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93"/>
        <w:tabs>
          <w:tab w:val="right" w:pos="9639"/>
        </w:tabs>
        <w:spacing w:after="0"/>
        <w:rPr>
          <w:b/>
          <w:i/>
          <w:sz w:val="28"/>
        </w:rPr>
      </w:pPr>
      <w:bookmarkStart w:id="0" w:name="_Toc82429507"/>
      <w:bookmarkStart w:id="1" w:name="_Toc98754084"/>
      <w:bookmarkStart w:id="2" w:name="_Toc76541051"/>
      <w:bookmarkStart w:id="3" w:name="_Toc106177898"/>
      <w:bookmarkStart w:id="4" w:name="_Toc75508154"/>
      <w:bookmarkStart w:id="5" w:name="_Toc76541618"/>
      <w:bookmarkStart w:id="6" w:name="_Toc75165219"/>
      <w:bookmarkStart w:id="7" w:name="_Toc89939758"/>
      <w:bookmarkStart w:id="8" w:name="_Toc75333962"/>
      <w:bookmarkStart w:id="9" w:name="_Toc75815893"/>
      <w:r>
        <w:rPr>
          <w:b/>
          <w:sz w:val="24"/>
        </w:rPr>
        <w:t>3GPP TSG-RAN WG4 Meeting #104e</w:t>
      </w:r>
      <w:r>
        <w:rPr>
          <w:b/>
          <w:i/>
          <w:sz w:val="28"/>
        </w:rPr>
        <w:tab/>
      </w:r>
      <w:r>
        <w:rPr>
          <w:b/>
          <w:i/>
          <w:sz w:val="28"/>
        </w:rPr>
        <w:t>R4-2212478</w:t>
      </w:r>
    </w:p>
    <w:p>
      <w:pPr>
        <w:pStyle w:val="293"/>
        <w:outlineLvl w:val="0"/>
        <w:rPr>
          <w:b/>
          <w:sz w:val="24"/>
        </w:rPr>
      </w:pPr>
      <w:r>
        <w:rPr>
          <w:b/>
          <w:sz w:val="24"/>
        </w:rPr>
        <w:t>Electronic meeting, 15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 26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Aug, 2022</w:t>
      </w:r>
    </w:p>
    <w:tbl>
      <w:tblPr>
        <w:tblStyle w:val="71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293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93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9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293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293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38.176-</w:t>
            </w:r>
            <w:r>
              <w:rPr>
                <w:rFonts w:hint="eastAsia"/>
                <w:b/>
                <w:sz w:val="28"/>
                <w:lang w:val="en-US" w:eastAsia="zh-CN"/>
              </w:rPr>
              <w:t>2</w:t>
            </w:r>
          </w:p>
        </w:tc>
        <w:tc>
          <w:tcPr>
            <w:tcW w:w="709" w:type="dxa"/>
          </w:tcPr>
          <w:p>
            <w:pPr>
              <w:pStyle w:val="293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293"/>
              <w:spacing w:after="0"/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709" w:type="dxa"/>
          </w:tcPr>
          <w:p>
            <w:pPr>
              <w:pStyle w:val="293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293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>
            <w:pPr>
              <w:pStyle w:val="293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293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17.1.0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293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93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293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81"/>
                <w:rFonts w:cs="Arial"/>
                <w:b/>
                <w:i/>
                <w:color w:val="FF0000"/>
              </w:rPr>
              <w:t>HE</w:t>
            </w:r>
            <w:bookmarkStart w:id="10" w:name="_Hlt497126619"/>
            <w:r>
              <w:rPr>
                <w:rStyle w:val="81"/>
                <w:rFonts w:cs="Arial"/>
                <w:b/>
                <w:i/>
                <w:color w:val="FF0000"/>
              </w:rPr>
              <w:t>L</w:t>
            </w:r>
            <w:bookmarkEnd w:id="10"/>
            <w:r>
              <w:rPr>
                <w:rStyle w:val="81"/>
                <w:rFonts w:cs="Arial"/>
                <w:b/>
                <w:i/>
                <w:color w:val="FF0000"/>
              </w:rPr>
              <w:t>P</w:t>
            </w:r>
            <w:r>
              <w:rPr>
                <w:rStyle w:val="81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81"/>
                <w:rFonts w:cs="Arial"/>
                <w:i/>
              </w:rPr>
              <w:t>http://www.3gpp.org/Change-Requests</w:t>
            </w:r>
            <w:r>
              <w:rPr>
                <w:rStyle w:val="81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293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71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293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293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29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293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29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293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293"/>
              <w:spacing w:after="0"/>
              <w:jc w:val="center"/>
              <w:rPr>
                <w:b/>
                <w:caps/>
              </w:rPr>
            </w:pPr>
            <w:r>
              <w:t>×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293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293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71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29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29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293"/>
              <w:spacing w:after="0"/>
            </w:pPr>
            <w:r>
              <w:t>Draft CR to TS38.176-</w:t>
            </w:r>
            <w:r>
              <w:rPr>
                <w:rFonts w:hint="eastAsia"/>
                <w:lang w:val="en-US" w:eastAsia="zh-CN"/>
              </w:rPr>
              <w:t>2</w:t>
            </w:r>
            <w:r>
              <w:t xml:space="preserve"> on</w:t>
            </w:r>
            <w:r>
              <w:rPr>
                <w:rFonts w:hint="eastAsia"/>
                <w:lang w:val="en-US" w:eastAsia="zh-CN"/>
              </w:rPr>
              <w:t xml:space="preserve"> IAB output power</w:t>
            </w:r>
            <w:r>
              <w:t xml:space="preserve">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29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29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29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293"/>
              <w:spacing w:after="0"/>
              <w:rPr>
                <w:rFonts w:hint="default" w:eastAsiaTheme="minorEastAsia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ZTE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29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293"/>
              <w:spacing w:after="0"/>
            </w:pPr>
            <w:r>
              <w:t xml:space="preserve"> R4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29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29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29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293"/>
              <w:spacing w:after="0"/>
            </w:pPr>
            <w:r>
              <w:t xml:space="preserve"> NR_IAB_enh-Perf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293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293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293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t>2022-0</w:t>
            </w:r>
            <w:r>
              <w:rPr>
                <w:rFonts w:hint="eastAsia"/>
                <w:lang w:val="en-US" w:eastAsia="zh-CN"/>
              </w:rPr>
              <w:t>8</w:t>
            </w:r>
            <w:r>
              <w:t>-</w:t>
            </w: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29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293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293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293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29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29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293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293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293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293"/>
              <w:spacing w:after="0"/>
              <w:ind w:left="100"/>
            </w:pPr>
            <w:r>
              <w:t>Rel-17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293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293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293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81"/>
                <w:sz w:val="18"/>
              </w:rPr>
              <w:t>TR 21.900</w:t>
            </w:r>
            <w:r>
              <w:rPr>
                <w:rStyle w:val="81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293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29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29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29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293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o update the test </w:t>
            </w:r>
            <w:r>
              <w:rPr>
                <w:rFonts w:hint="eastAsia"/>
                <w:lang w:val="en-US" w:eastAsia="zh-CN"/>
              </w:rPr>
              <w:t xml:space="preserve">method </w:t>
            </w:r>
            <w:r>
              <w:rPr>
                <w:lang w:eastAsia="zh-CN"/>
              </w:rPr>
              <w:t>for simultaneous Tx between IAB-MT and IAB-DU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29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29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29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293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est </w:t>
            </w:r>
            <w:r>
              <w:rPr>
                <w:rFonts w:hint="eastAsia"/>
                <w:lang w:val="en-US" w:eastAsia="zh-CN"/>
              </w:rPr>
              <w:t xml:space="preserve">method </w:t>
            </w:r>
            <w:r>
              <w:rPr>
                <w:lang w:eastAsia="zh-CN"/>
              </w:rPr>
              <w:t>is updated for simultaneous TX between IAB-MT and IAB-DU in requi</w:t>
            </w:r>
            <w:r>
              <w:rPr>
                <w:rFonts w:hint="eastAsia"/>
                <w:lang w:val="en-US" w:eastAsia="zh-CN"/>
              </w:rPr>
              <w:t>r</w:t>
            </w:r>
            <w:r>
              <w:rPr>
                <w:lang w:eastAsia="zh-CN"/>
              </w:rPr>
              <w:t xml:space="preserve">ement of  </w:t>
            </w:r>
            <w:r>
              <w:rPr>
                <w:rFonts w:hint="eastAsia"/>
                <w:lang w:val="en-US" w:eastAsia="zh-CN"/>
              </w:rPr>
              <w:t>output</w:t>
            </w:r>
            <w:r>
              <w:rPr>
                <w:lang w:eastAsia="zh-CN"/>
              </w:rPr>
              <w:t xml:space="preserve"> power.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29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29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29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293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 xml:space="preserve">o corresponding test </w:t>
            </w:r>
            <w:r>
              <w:rPr>
                <w:rFonts w:hint="eastAsia"/>
                <w:lang w:val="en-US" w:eastAsia="zh-CN"/>
              </w:rPr>
              <w:t xml:space="preserve">method </w:t>
            </w:r>
            <w:r>
              <w:rPr>
                <w:lang w:eastAsia="zh-CN"/>
              </w:rPr>
              <w:t xml:space="preserve">for IAB node supporting simultaneous TX operation.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29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29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29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293"/>
              <w:spacing w:after="0"/>
              <w:ind w:left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29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29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293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9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29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293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293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29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29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29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eastAsia="fr-FR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293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293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293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29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29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eastAsia="fr-FR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293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293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293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29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29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eastAsia="fr-FR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293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293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293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293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29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293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93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293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9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293"/>
              <w:spacing w:after="0"/>
              <w:ind w:left="100"/>
            </w:pPr>
          </w:p>
        </w:tc>
      </w:tr>
    </w:tbl>
    <w:p>
      <w:pPr>
        <w:pStyle w:val="293"/>
        <w:spacing w:after="0"/>
        <w:rPr>
          <w:sz w:val="8"/>
          <w:szCs w:val="8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jc w:val="center"/>
      </w:pPr>
      <w:r>
        <w:rPr>
          <w:rFonts w:hint="eastAsia"/>
          <w:b/>
          <w:i/>
          <w:color w:val="44546A" w:themeColor="text2"/>
          <w:lang w:eastAsia="zh-CN"/>
          <w14:textFill>
            <w14:solidFill>
              <w14:schemeClr w14:val="tx2"/>
            </w14:solidFill>
          </w14:textFill>
        </w:rPr>
        <w:t>&lt;</w:t>
      </w:r>
      <w:r>
        <w:rPr>
          <w:b/>
          <w:i/>
          <w:color w:val="44546A" w:themeColor="text2"/>
          <w:lang w:eastAsia="zh-CN"/>
          <w14:textFill>
            <w14:solidFill>
              <w14:schemeClr w14:val="tx2"/>
            </w14:solidFill>
          </w14:textFill>
        </w:rPr>
        <w:t>Start of change 1&gt;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/>
    <w:p>
      <w:pPr>
        <w:pStyle w:val="4"/>
      </w:pPr>
      <w:bookmarkStart w:id="11" w:name="_Toc106177908"/>
      <w:bookmarkStart w:id="12" w:name="_Toc75508164"/>
      <w:bookmarkStart w:id="13" w:name="_Toc76541061"/>
      <w:bookmarkStart w:id="14" w:name="_Toc75165221"/>
      <w:bookmarkStart w:id="15" w:name="_Toc75815903"/>
      <w:bookmarkStart w:id="16" w:name="_Toc89939768"/>
      <w:bookmarkStart w:id="17" w:name="_Toc98754094"/>
      <w:bookmarkStart w:id="18" w:name="_Toc76541628"/>
      <w:bookmarkStart w:id="19" w:name="_Toc75333972"/>
      <w:bookmarkStart w:id="20" w:name="_Toc82429517"/>
      <w:r>
        <w:t>6.3</w:t>
      </w:r>
      <w:r>
        <w:tab/>
      </w:r>
      <w:r>
        <w:t>IAB output power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>
      <w:pPr>
        <w:pStyle w:val="5"/>
        <w:rPr>
          <w:lang w:eastAsia="sv-SE"/>
        </w:rPr>
      </w:pPr>
      <w:bookmarkStart w:id="21" w:name="_Toc106177909"/>
      <w:bookmarkStart w:id="22" w:name="_Toc89939769"/>
      <w:bookmarkStart w:id="23" w:name="_Toc98754095"/>
      <w:bookmarkStart w:id="24" w:name="_Toc75815904"/>
      <w:bookmarkStart w:id="25" w:name="_Toc76541062"/>
      <w:bookmarkStart w:id="26" w:name="_Toc75508165"/>
      <w:bookmarkStart w:id="27" w:name="_Toc82429518"/>
      <w:bookmarkStart w:id="28" w:name="_Toc75333973"/>
      <w:bookmarkStart w:id="29" w:name="_Toc76541629"/>
      <w:bookmarkStart w:id="30" w:name="_Toc75165222"/>
      <w:r>
        <w:rPr>
          <w:lang w:eastAsia="sv-SE"/>
        </w:rPr>
        <w:t>6.3.1</w:t>
      </w:r>
      <w:r>
        <w:rPr>
          <w:lang w:eastAsia="sv-SE"/>
        </w:rPr>
        <w:tab/>
      </w:r>
      <w:r>
        <w:rPr>
          <w:lang w:eastAsia="sv-SE"/>
        </w:rPr>
        <w:t>Definition and applicability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>
      <w:pPr>
        <w:rPr>
          <w:lang w:eastAsia="zh-CN"/>
        </w:rPr>
      </w:pPr>
      <w:r>
        <w:rPr>
          <w:lang w:eastAsia="zh-CN"/>
        </w:rPr>
        <w:t xml:space="preserve">OTA IAB output power is declared as the TRP radiated requirement, with the output power accuracy requirement defined at the RIB </w:t>
      </w:r>
      <w:r>
        <w:rPr>
          <w:snapToGrid w:val="0"/>
        </w:rPr>
        <w:t xml:space="preserve">during the </w:t>
      </w:r>
      <w:r>
        <w:rPr>
          <w:i/>
          <w:snapToGrid w:val="0"/>
        </w:rPr>
        <w:t>transmitter ON period</w:t>
      </w:r>
      <w:r>
        <w:rPr>
          <w:lang w:eastAsia="zh-CN"/>
        </w:rPr>
        <w:t xml:space="preserve">. TRP does not change with beamforming settings as long as the </w:t>
      </w:r>
      <w:r>
        <w:rPr>
          <w:i/>
          <w:iCs/>
          <w:lang w:eastAsia="zh-CN"/>
        </w:rPr>
        <w:t>beam peak direction</w:t>
      </w:r>
      <w:r>
        <w:rPr>
          <w:lang w:eastAsia="zh-CN"/>
        </w:rPr>
        <w:t xml:space="preserve"> is within the </w:t>
      </w:r>
      <w:r>
        <w:rPr>
          <w:i/>
          <w:iCs/>
          <w:lang w:eastAsia="zh-CN"/>
        </w:rPr>
        <w:t>OTA peak directions set</w:t>
      </w:r>
      <w:r>
        <w:rPr>
          <w:lang w:eastAsia="zh-CN"/>
        </w:rPr>
        <w:t xml:space="preserve">. Thus the TRP accuracy requirement must be met for any beamforming setting for which the </w:t>
      </w:r>
      <w:r>
        <w:rPr>
          <w:i/>
          <w:iCs/>
          <w:lang w:eastAsia="zh-CN"/>
        </w:rPr>
        <w:t>beam peak direction</w:t>
      </w:r>
      <w:r>
        <w:rPr>
          <w:lang w:eastAsia="zh-CN"/>
        </w:rPr>
        <w:t xml:space="preserve"> is within the </w:t>
      </w:r>
      <w:r>
        <w:rPr>
          <w:i/>
          <w:iCs/>
          <w:lang w:eastAsia="zh-CN"/>
        </w:rPr>
        <w:t>OTA peak directions set</w:t>
      </w:r>
      <w:r>
        <w:rPr>
          <w:lang w:eastAsia="zh-CN"/>
        </w:rPr>
        <w:t>. Declarations are made separately for IAB-DU and IAB-MT.</w:t>
      </w:r>
    </w:p>
    <w:p>
      <w:r>
        <w:t xml:space="preserve">The IAB </w:t>
      </w:r>
      <w:r>
        <w:rPr>
          <w:i/>
        </w:rPr>
        <w:t>rated carrier TRP output power</w:t>
      </w:r>
      <w:r>
        <w:t xml:space="preserve"> for </w:t>
      </w:r>
      <w:r>
        <w:rPr>
          <w:i/>
        </w:rPr>
        <w:t xml:space="preserve">IAB type 1-O </w:t>
      </w:r>
      <w:r>
        <w:t xml:space="preserve">shall be within limits as specified in table 6.3.1-1 for </w:t>
      </w:r>
      <w:r>
        <w:rPr>
          <w:i/>
          <w:iCs/>
        </w:rPr>
        <w:t>IAB-DU type 1-O</w:t>
      </w:r>
      <w:r>
        <w:t xml:space="preserve"> and in table 6.3.1-2 for </w:t>
      </w:r>
      <w:r>
        <w:rPr>
          <w:i/>
          <w:iCs/>
        </w:rPr>
        <w:t>IAB-MT type 1-O</w:t>
      </w:r>
      <w:r>
        <w:t>.</w:t>
      </w:r>
    </w:p>
    <w:p>
      <w:pPr>
        <w:pStyle w:val="102"/>
      </w:pPr>
      <w:r>
        <w:t xml:space="preserve">Table 6.3.1-1: IAB-DU </w:t>
      </w:r>
      <w:r>
        <w:rPr>
          <w:i/>
        </w:rPr>
        <w:t xml:space="preserve">rated carrier TRP output power </w:t>
      </w:r>
      <w:r>
        <w:t xml:space="preserve">limits for </w:t>
      </w:r>
      <w:r>
        <w:rPr>
          <w:i/>
        </w:rPr>
        <w:t>IAB-DU type 1-O</w:t>
      </w:r>
    </w:p>
    <w:tbl>
      <w:tblPr>
        <w:tblStyle w:val="71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632"/>
        <w:gridCol w:w="5508"/>
      </w:tblGrid>
      <w:tr>
        <w:tblPrEx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8" w:type="dxa"/>
              <w:bottom w:w="0" w:type="dxa"/>
              <w:right w:w="10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IAB-DU class</w:t>
            </w:r>
          </w:p>
        </w:tc>
        <w:tc>
          <w:tcPr>
            <w:tcW w:w="5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8" w:type="dxa"/>
              <w:bottom w:w="0" w:type="dxa"/>
              <w:right w:w="10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</w:t>
            </w:r>
            <w:r>
              <w:rPr>
                <w:rFonts w:ascii="Arial" w:hAnsi="Arial"/>
                <w:b/>
                <w:sz w:val="18"/>
                <w:vertAlign w:val="subscript"/>
              </w:rPr>
              <w:t>rated,c,TRP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8" w:type="dxa"/>
              <w:bottom w:w="0" w:type="dxa"/>
              <w:right w:w="10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Wide Area IAB-DU </w:t>
            </w:r>
          </w:p>
        </w:tc>
        <w:tc>
          <w:tcPr>
            <w:tcW w:w="5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8" w:type="dxa"/>
              <w:bottom w:w="0" w:type="dxa"/>
              <w:right w:w="10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(Note)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8" w:type="dxa"/>
              <w:bottom w:w="0" w:type="dxa"/>
              <w:right w:w="10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Medium Range IAB-DU</w:t>
            </w:r>
          </w:p>
        </w:tc>
        <w:tc>
          <w:tcPr>
            <w:tcW w:w="5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8" w:type="dxa"/>
              <w:bottom w:w="0" w:type="dxa"/>
              <w:right w:w="10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≤ + 47 dBm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8" w:type="dxa"/>
              <w:bottom w:w="0" w:type="dxa"/>
              <w:right w:w="10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Local Area IAB-DU</w:t>
            </w:r>
          </w:p>
        </w:tc>
        <w:tc>
          <w:tcPr>
            <w:tcW w:w="5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8" w:type="dxa"/>
              <w:bottom w:w="0" w:type="dxa"/>
              <w:right w:w="10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≤ + 33 dBm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8" w:type="dxa"/>
              <w:bottom w:w="0" w:type="dxa"/>
              <w:right w:w="108" w:type="dxa"/>
            </w:tcMar>
          </w:tcPr>
          <w:p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NOTE: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 xml:space="preserve">There is no upper limit for the </w:t>
            </w:r>
            <w:r>
              <w:rPr>
                <w:rFonts w:ascii="Arial" w:hAnsi="Arial"/>
                <w:bCs/>
                <w:sz w:val="18"/>
              </w:rPr>
              <w:t>P</w:t>
            </w:r>
            <w:r>
              <w:rPr>
                <w:rFonts w:ascii="Arial" w:hAnsi="Arial"/>
                <w:bCs/>
                <w:sz w:val="18"/>
                <w:vertAlign w:val="subscript"/>
              </w:rPr>
              <w:t>rated,c,TRP</w:t>
            </w:r>
            <w:r>
              <w:rPr>
                <w:rFonts w:ascii="Arial" w:hAnsi="Arial"/>
                <w:sz w:val="18"/>
              </w:rPr>
              <w:t xml:space="preserve"> of the Wide Area IAB-DU</w:t>
            </w:r>
          </w:p>
        </w:tc>
      </w:tr>
    </w:tbl>
    <w:p>
      <w:pPr>
        <w:rPr>
          <w:lang w:eastAsia="zh-CN"/>
        </w:rPr>
      </w:pPr>
    </w:p>
    <w:p>
      <w:pPr>
        <w:pStyle w:val="102"/>
      </w:pPr>
      <w:r>
        <w:t xml:space="preserve">Table 6.3.1-2: IAB-MT </w:t>
      </w:r>
      <w:r>
        <w:rPr>
          <w:i/>
        </w:rPr>
        <w:t xml:space="preserve">rated carrier TRP output power </w:t>
      </w:r>
      <w:r>
        <w:t xml:space="preserve">limits for </w:t>
      </w:r>
      <w:r>
        <w:rPr>
          <w:i/>
        </w:rPr>
        <w:t>IAB-MT type 1-O</w:t>
      </w:r>
    </w:p>
    <w:tbl>
      <w:tblPr>
        <w:tblStyle w:val="71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632"/>
        <w:gridCol w:w="5508"/>
      </w:tblGrid>
      <w:tr>
        <w:tblPrEx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8" w:type="dxa"/>
              <w:bottom w:w="0" w:type="dxa"/>
              <w:right w:w="10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IAB-MT class</w:t>
            </w:r>
          </w:p>
        </w:tc>
        <w:tc>
          <w:tcPr>
            <w:tcW w:w="5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8" w:type="dxa"/>
              <w:bottom w:w="0" w:type="dxa"/>
              <w:right w:w="10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</w:t>
            </w:r>
            <w:r>
              <w:rPr>
                <w:rFonts w:ascii="Arial" w:hAnsi="Arial"/>
                <w:b/>
                <w:sz w:val="18"/>
                <w:vertAlign w:val="subscript"/>
              </w:rPr>
              <w:t>rated,c,TRP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8" w:type="dxa"/>
              <w:bottom w:w="0" w:type="dxa"/>
              <w:right w:w="10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Wide Area IAB-MT </w:t>
            </w:r>
          </w:p>
        </w:tc>
        <w:tc>
          <w:tcPr>
            <w:tcW w:w="5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8" w:type="dxa"/>
              <w:bottom w:w="0" w:type="dxa"/>
              <w:right w:w="10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(Note)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8" w:type="dxa"/>
              <w:bottom w:w="0" w:type="dxa"/>
              <w:right w:w="10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Local Area IAB-MT</w:t>
            </w:r>
          </w:p>
        </w:tc>
        <w:tc>
          <w:tcPr>
            <w:tcW w:w="5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8" w:type="dxa"/>
              <w:bottom w:w="0" w:type="dxa"/>
              <w:right w:w="108" w:type="dxa"/>
            </w:tcMar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≤ 24 dBm </w:t>
            </w:r>
            <w:r>
              <w:rPr>
                <w:rFonts w:ascii="Arial" w:hAnsi="Arial"/>
                <w:sz w:val="18"/>
                <w:lang w:eastAsia="ja-JP"/>
              </w:rPr>
              <w:t>+ 10log(</w:t>
            </w:r>
            <w:r>
              <w:rPr>
                <w:rFonts w:ascii="Arial" w:hAnsi="Arial" w:eastAsia="Yu Gothic UI"/>
                <w:iCs/>
                <w:sz w:val="18"/>
                <w:lang w:eastAsia="ja-JP"/>
              </w:rPr>
              <w:t>N</w:t>
            </w:r>
            <w:r>
              <w:rPr>
                <w:rFonts w:ascii="Arial" w:hAnsi="Arial" w:eastAsia="Yu Gothic UI"/>
                <w:iCs/>
                <w:sz w:val="18"/>
                <w:vertAlign w:val="subscript"/>
                <w:lang w:eastAsia="ja-JP"/>
              </w:rPr>
              <w:t>TXU,counted</w:t>
            </w:r>
            <w:r>
              <w:rPr>
                <w:rFonts w:ascii="Arial" w:hAnsi="Arial"/>
                <w:sz w:val="18"/>
                <w:lang w:eastAsia="ja-JP"/>
              </w:rPr>
              <w:t>)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8" w:type="dxa"/>
              <w:bottom w:w="0" w:type="dxa"/>
              <w:right w:w="108" w:type="dxa"/>
            </w:tcMar>
          </w:tcPr>
          <w:p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NOTE: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 xml:space="preserve">There is no upper limit for the </w:t>
            </w:r>
            <w:r>
              <w:rPr>
                <w:rFonts w:ascii="Arial" w:hAnsi="Arial"/>
                <w:bCs/>
                <w:sz w:val="18"/>
              </w:rPr>
              <w:t>P</w:t>
            </w:r>
            <w:r>
              <w:rPr>
                <w:rFonts w:ascii="Arial" w:hAnsi="Arial"/>
                <w:bCs/>
                <w:sz w:val="18"/>
                <w:vertAlign w:val="subscript"/>
              </w:rPr>
              <w:t>rated,c,TRP</w:t>
            </w:r>
            <w:r>
              <w:rPr>
                <w:rFonts w:ascii="Arial" w:hAnsi="Arial"/>
                <w:sz w:val="18"/>
              </w:rPr>
              <w:t xml:space="preserve"> of the Wide Area IAB-MT.</w:t>
            </w: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</w:pPr>
      <w:r>
        <w:t xml:space="preserve">There is no upper limit for the </w:t>
      </w:r>
      <w:r>
        <w:rPr>
          <w:i/>
          <w:lang w:eastAsia="zh-CN"/>
        </w:rPr>
        <w:t>rated carrier TRP output power</w:t>
      </w:r>
      <w:r>
        <w:rPr>
          <w:lang w:eastAsia="zh-CN"/>
        </w:rPr>
        <w:t xml:space="preserve"> of </w:t>
      </w:r>
      <w:r>
        <w:rPr>
          <w:i/>
          <w:lang w:eastAsia="zh-CN"/>
        </w:rPr>
        <w:t>IAB type 2-O</w:t>
      </w:r>
      <w:r>
        <w:rPr>
          <w:lang w:eastAsia="zh-CN"/>
        </w:rPr>
        <w:t>.</w:t>
      </w:r>
    </w:p>
    <w:p>
      <w:pPr>
        <w:rPr>
          <w:lang w:eastAsia="zh-CN"/>
        </w:rPr>
      </w:pPr>
      <w:r>
        <w:rPr>
          <w:lang w:eastAsia="zh-CN"/>
        </w:rPr>
        <w:t>Despite the general requirements for the IAB output power described in clauses 6.3.2 – 6.3.3, additional regional requirements might be applicable.</w:t>
      </w:r>
    </w:p>
    <w:p>
      <w:pPr>
        <w:pStyle w:val="89"/>
      </w:pPr>
      <w:r>
        <w:t>NOTE:</w:t>
      </w:r>
      <w:r>
        <w:tab/>
      </w:r>
      <w:r>
        <w:t xml:space="preserve">In certain regions, power limits corresponding to IAB classes may apply for </w:t>
      </w:r>
      <w:r>
        <w:rPr>
          <w:i/>
        </w:rPr>
        <w:t>IAB type 2-O</w:t>
      </w:r>
      <w:r>
        <w:t>.</w:t>
      </w:r>
    </w:p>
    <w:p>
      <w:pPr>
        <w:pStyle w:val="5"/>
        <w:rPr>
          <w:lang w:eastAsia="sv-SE"/>
        </w:rPr>
      </w:pPr>
      <w:bookmarkStart w:id="31" w:name="_Toc75333974"/>
      <w:bookmarkStart w:id="32" w:name="_Toc89939770"/>
      <w:bookmarkStart w:id="33" w:name="_Toc106177910"/>
      <w:bookmarkStart w:id="34" w:name="_Toc75508166"/>
      <w:bookmarkStart w:id="35" w:name="_Toc98754096"/>
      <w:bookmarkStart w:id="36" w:name="_Toc76541630"/>
      <w:bookmarkStart w:id="37" w:name="_Toc76541063"/>
      <w:bookmarkStart w:id="38" w:name="_Toc75815905"/>
      <w:bookmarkStart w:id="39" w:name="_Toc82429519"/>
      <w:r>
        <w:rPr>
          <w:lang w:eastAsia="sv-SE"/>
        </w:rPr>
        <w:t>6.3.2</w:t>
      </w:r>
      <w:r>
        <w:rPr>
          <w:lang w:eastAsia="sv-SE"/>
        </w:rPr>
        <w:tab/>
      </w:r>
      <w:r>
        <w:rPr>
          <w:lang w:eastAsia="sv-SE"/>
        </w:rPr>
        <w:t>Minimum requirement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>
      <w:r>
        <w:t xml:space="preserve">The minimum requirement for </w:t>
      </w:r>
      <w:r>
        <w:rPr>
          <w:i/>
        </w:rPr>
        <w:t xml:space="preserve">IAB-DU type 1-O </w:t>
      </w:r>
      <w:r>
        <w:rPr>
          <w:iCs/>
        </w:rPr>
        <w:t>and</w:t>
      </w:r>
      <w:r>
        <w:rPr>
          <w:i/>
        </w:rPr>
        <w:t xml:space="preserve"> IAB-MT type 1-O </w:t>
      </w:r>
      <w:r>
        <w:t>is in TS 38.174 [2], clause 6.3.2.</w:t>
      </w:r>
    </w:p>
    <w:p>
      <w:r>
        <w:t xml:space="preserve">The minimum requirement for </w:t>
      </w:r>
      <w:r>
        <w:rPr>
          <w:i/>
        </w:rPr>
        <w:t>IAB type 2-O</w:t>
      </w:r>
      <w:r>
        <w:t xml:space="preserve"> is in TS 38.174 [2], clause 6.3.3.</w:t>
      </w:r>
    </w:p>
    <w:p>
      <w:pPr>
        <w:pStyle w:val="5"/>
        <w:rPr>
          <w:lang w:eastAsia="sv-SE"/>
        </w:rPr>
      </w:pPr>
      <w:bookmarkStart w:id="40" w:name="_Toc82429520"/>
      <w:bookmarkStart w:id="41" w:name="_Toc76541631"/>
      <w:bookmarkStart w:id="42" w:name="_Toc76541064"/>
      <w:bookmarkStart w:id="43" w:name="_Toc75333975"/>
      <w:bookmarkStart w:id="44" w:name="_Toc75508167"/>
      <w:bookmarkStart w:id="45" w:name="_Toc106177911"/>
      <w:bookmarkStart w:id="46" w:name="_Toc89939771"/>
      <w:bookmarkStart w:id="47" w:name="_Toc98754097"/>
      <w:bookmarkStart w:id="48" w:name="_Toc75815906"/>
      <w:r>
        <w:rPr>
          <w:lang w:eastAsia="sv-SE"/>
        </w:rPr>
        <w:t>6.3.3</w:t>
      </w:r>
      <w:r>
        <w:rPr>
          <w:lang w:eastAsia="sv-SE"/>
        </w:rPr>
        <w:tab/>
      </w:r>
      <w:r>
        <w:rPr>
          <w:lang w:eastAsia="sv-SE"/>
        </w:rPr>
        <w:t>Test purpose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>
      <w:r>
        <w:t xml:space="preserve">The test purpose is to verify the accuracy of the </w:t>
      </w:r>
      <w:r>
        <w:rPr>
          <w:i/>
        </w:rPr>
        <w:t>maximum carrier TRP</w:t>
      </w:r>
      <w:r>
        <w:t xml:space="preserve"> (P</w:t>
      </w:r>
      <w:r>
        <w:rPr>
          <w:vertAlign w:val="subscript"/>
        </w:rPr>
        <w:t>max,c,TRP</w:t>
      </w:r>
      <w:r>
        <w:t xml:space="preserve">) across the frequency range for all </w:t>
      </w:r>
      <w:r>
        <w:rPr>
          <w:i/>
        </w:rPr>
        <w:t>RIBs</w:t>
      </w:r>
      <w:r>
        <w:t>.</w:t>
      </w:r>
    </w:p>
    <w:p>
      <w:pPr>
        <w:pStyle w:val="5"/>
        <w:rPr>
          <w:lang w:eastAsia="sv-SE"/>
        </w:rPr>
      </w:pPr>
      <w:bookmarkStart w:id="49" w:name="_Toc106177912"/>
      <w:bookmarkStart w:id="50" w:name="_Toc76541065"/>
      <w:bookmarkStart w:id="51" w:name="_Toc82429521"/>
      <w:bookmarkStart w:id="52" w:name="_Toc75508168"/>
      <w:bookmarkStart w:id="53" w:name="_Toc75333976"/>
      <w:bookmarkStart w:id="54" w:name="_Toc98754098"/>
      <w:bookmarkStart w:id="55" w:name="_Toc75815907"/>
      <w:bookmarkStart w:id="56" w:name="_Toc89939772"/>
      <w:bookmarkStart w:id="57" w:name="_Toc76541632"/>
      <w:r>
        <w:rPr>
          <w:lang w:eastAsia="sv-SE"/>
        </w:rPr>
        <w:t>6</w:t>
      </w:r>
      <w:r>
        <w:rPr>
          <w:lang w:eastAsia="zh-CN"/>
        </w:rPr>
        <w:t>.3.</w:t>
      </w:r>
      <w:r>
        <w:rPr>
          <w:lang w:eastAsia="sv-SE"/>
        </w:rPr>
        <w:t>4</w:t>
      </w:r>
      <w:r>
        <w:rPr>
          <w:lang w:eastAsia="sv-SE"/>
        </w:rPr>
        <w:tab/>
      </w:r>
      <w:r>
        <w:rPr>
          <w:lang w:eastAsia="sv-SE"/>
        </w:rPr>
        <w:t>Method of test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>
      <w:pPr>
        <w:pStyle w:val="6"/>
        <w:rPr>
          <w:lang w:eastAsia="sv-SE"/>
        </w:rPr>
      </w:pPr>
      <w:bookmarkStart w:id="58" w:name="_Toc106177913"/>
      <w:bookmarkStart w:id="59" w:name="_Toc89939773"/>
      <w:bookmarkStart w:id="60" w:name="_Toc75508169"/>
      <w:bookmarkStart w:id="61" w:name="_Toc76541633"/>
      <w:bookmarkStart w:id="62" w:name="_Toc76541066"/>
      <w:bookmarkStart w:id="63" w:name="_Toc82429522"/>
      <w:bookmarkStart w:id="64" w:name="_Toc75815908"/>
      <w:bookmarkStart w:id="65" w:name="_Toc75333977"/>
      <w:bookmarkStart w:id="66" w:name="_Toc98754099"/>
      <w:r>
        <w:rPr>
          <w:lang w:eastAsia="sv-SE"/>
        </w:rPr>
        <w:t>6.3.4.1</w:t>
      </w:r>
      <w:r>
        <w:rPr>
          <w:lang w:eastAsia="sv-SE"/>
        </w:rPr>
        <w:tab/>
      </w:r>
      <w:r>
        <w:rPr>
          <w:lang w:eastAsia="sv-SE"/>
        </w:rPr>
        <w:t>Initial conditions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>
      <w:r>
        <w:t>Test environment: Normal, see annex B.2.</w:t>
      </w:r>
    </w:p>
    <w:p>
      <w:r>
        <w:t>RF channels to be tested</w:t>
      </w:r>
      <w:r>
        <w:rPr>
          <w:rFonts w:hint="eastAsia"/>
          <w:lang w:eastAsia="zh-CN"/>
        </w:rPr>
        <w:t xml:space="preserve"> </w:t>
      </w:r>
      <w:r>
        <w:rPr>
          <w:sz w:val="21"/>
          <w:szCs w:val="22"/>
          <w:lang w:eastAsia="zh-CN"/>
        </w:rPr>
        <w:t>for single carrier</w:t>
      </w:r>
      <w:r>
        <w:t xml:space="preserve">: </w:t>
      </w:r>
      <w:r>
        <w:rPr>
          <w:rFonts w:hint="eastAsia"/>
          <w:lang w:eastAsia="zh-CN"/>
        </w:rPr>
        <w:t xml:space="preserve">B, </w:t>
      </w:r>
      <w:r>
        <w:rPr>
          <w:lang w:eastAsia="zh-CN"/>
        </w:rPr>
        <w:t>M</w:t>
      </w:r>
      <w:r>
        <w:rPr>
          <w:rFonts w:hint="eastAsia"/>
          <w:lang w:eastAsia="zh-CN"/>
        </w:rPr>
        <w:t>, T</w:t>
      </w:r>
      <w:r>
        <w:t>; see clause 4.9.1.</w:t>
      </w:r>
    </w:p>
    <w:p>
      <w:r>
        <w:rPr>
          <w:i/>
        </w:rPr>
        <w:t>IAB RF Bandwidth</w:t>
      </w:r>
      <w:r>
        <w:t xml:space="preserve"> positions to be tested for multi-carrier</w:t>
      </w:r>
      <w:r>
        <w:rPr>
          <w:rFonts w:hint="eastAsia"/>
          <w:lang w:eastAsia="zh-CN"/>
        </w:rPr>
        <w:t xml:space="preserve"> and/or CA</w:t>
      </w:r>
      <w:r>
        <w:t>:</w:t>
      </w:r>
    </w:p>
    <w:p>
      <w:pPr>
        <w:pStyle w:val="100"/>
      </w:pPr>
      <w:r>
        <w:t>-</w:t>
      </w:r>
      <w:r>
        <w:tab/>
      </w:r>
      <w:r>
        <w:t>B</w:t>
      </w:r>
      <w:r>
        <w:rPr>
          <w:vertAlign w:val="subscript"/>
        </w:rPr>
        <w:t>RFBW</w:t>
      </w:r>
      <w:r>
        <w:t>, M</w:t>
      </w:r>
      <w:r>
        <w:rPr>
          <w:vertAlign w:val="subscript"/>
        </w:rPr>
        <w:t>RFBW</w:t>
      </w:r>
      <w:r>
        <w:t xml:space="preserve"> and T</w:t>
      </w:r>
      <w:r>
        <w:rPr>
          <w:vertAlign w:val="subscript"/>
        </w:rPr>
        <w:t>RFBW</w:t>
      </w:r>
      <w:r>
        <w:t xml:space="preserve"> in single band operation; see clause 4.9.1.</w:t>
      </w:r>
    </w:p>
    <w:p>
      <w:pPr>
        <w:pStyle w:val="100"/>
      </w:pPr>
      <w:r>
        <w:t>-</w:t>
      </w:r>
      <w:r>
        <w:tab/>
      </w:r>
      <w:r>
        <w:t>B</w:t>
      </w:r>
      <w:r>
        <w:rPr>
          <w:vertAlign w:val="subscript"/>
        </w:rPr>
        <w:t>RFBW</w:t>
      </w:r>
      <w:r>
        <w:t>_T</w:t>
      </w:r>
      <w:r>
        <w:rPr>
          <w:lang w:eastAsia="zh-CN"/>
        </w:rPr>
        <w:t>'</w:t>
      </w:r>
      <w:r>
        <w:rPr>
          <w:vertAlign w:val="subscript"/>
        </w:rPr>
        <w:t>RFBW</w:t>
      </w:r>
      <w:r>
        <w:rPr>
          <w:lang w:eastAsia="zh-CN"/>
        </w:rPr>
        <w:t xml:space="preserve"> and</w:t>
      </w:r>
      <w:r>
        <w:t xml:space="preserve"> B</w:t>
      </w:r>
      <w:r>
        <w:rPr>
          <w:lang w:eastAsia="zh-CN"/>
        </w:rPr>
        <w:t>'</w:t>
      </w:r>
      <w:r>
        <w:rPr>
          <w:vertAlign w:val="subscript"/>
        </w:rPr>
        <w:t>RFBW</w:t>
      </w:r>
      <w:r>
        <w:t>_T</w:t>
      </w:r>
      <w:r>
        <w:rPr>
          <w:vertAlign w:val="subscript"/>
        </w:rPr>
        <w:t>RFBW</w:t>
      </w:r>
      <w:r>
        <w:t xml:space="preserve"> </w:t>
      </w:r>
      <w:r>
        <w:rPr>
          <w:rFonts w:hint="eastAsia"/>
          <w:lang w:eastAsia="zh-CN"/>
        </w:rPr>
        <w:t>in multi-band operation,</w:t>
      </w:r>
      <w:r>
        <w:t xml:space="preserve"> see clause 4.9.</w:t>
      </w:r>
      <w:r>
        <w:rPr>
          <w:rFonts w:hint="eastAsia"/>
          <w:lang w:eastAsia="zh-CN"/>
        </w:rPr>
        <w:t>1</w:t>
      </w:r>
      <w:r>
        <w:t>.</w:t>
      </w:r>
    </w:p>
    <w:p>
      <w:r>
        <w:t>Beams to be tested:</w:t>
      </w:r>
    </w:p>
    <w:p>
      <w:r>
        <w:t>As the requirement is TRP the beam pattern(s) may be set up to optimise the TRP measurement procedure (see annex I) as long as the required TRP level is achieved.</w:t>
      </w:r>
    </w:p>
    <w:p>
      <w:pPr>
        <w:pStyle w:val="6"/>
        <w:rPr>
          <w:lang w:eastAsia="sv-SE"/>
        </w:rPr>
      </w:pPr>
      <w:bookmarkStart w:id="67" w:name="_Toc75508170"/>
      <w:bookmarkStart w:id="68" w:name="_Toc76541634"/>
      <w:bookmarkStart w:id="69" w:name="_Toc82429523"/>
      <w:bookmarkStart w:id="70" w:name="_Toc76541067"/>
      <w:bookmarkStart w:id="71" w:name="_Toc106177914"/>
      <w:bookmarkStart w:id="72" w:name="_Toc75815909"/>
      <w:bookmarkStart w:id="73" w:name="_Toc98754100"/>
      <w:bookmarkStart w:id="74" w:name="_Toc89939774"/>
      <w:bookmarkStart w:id="75" w:name="_Toc75333978"/>
      <w:r>
        <w:rPr>
          <w:lang w:eastAsia="sv-SE"/>
        </w:rPr>
        <w:t>6.3.4.2</w:t>
      </w:r>
      <w:r>
        <w:rPr>
          <w:lang w:eastAsia="sv-SE"/>
        </w:rPr>
        <w:tab/>
      </w:r>
      <w:r>
        <w:rPr>
          <w:lang w:eastAsia="sv-SE"/>
        </w:rPr>
        <w:t>Procedure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>
      <w:pPr>
        <w:rPr>
          <w:lang w:eastAsia="sv-SE"/>
        </w:rPr>
      </w:pPr>
      <w:r>
        <w:rPr>
          <w:lang w:eastAsia="sv-SE"/>
        </w:rPr>
        <w:t xml:space="preserve">The following procedure for measuring TRP is based on the directional power measurements as described in annex I. An alternative method to measure TRP is to use a </w:t>
      </w:r>
      <w:r>
        <w:t>characterized and calibrated</w:t>
      </w:r>
      <w:r>
        <w:rPr>
          <w:lang w:eastAsia="sv-SE"/>
        </w:rPr>
        <w:t xml:space="preserve"> reverberation chamber if so follow steps 1, 3, 5, and 7.</w:t>
      </w:r>
    </w:p>
    <w:p>
      <w:pPr>
        <w:ind w:left="568" w:hanging="284"/>
      </w:pPr>
      <w:r>
        <w:t>1)</w:t>
      </w:r>
      <w:r>
        <w:tab/>
      </w:r>
      <w:r>
        <w:t>Place the IAB at the positioner.</w:t>
      </w:r>
    </w:p>
    <w:p>
      <w:pPr>
        <w:ind w:left="568" w:hanging="284"/>
      </w:pPr>
      <w:r>
        <w:t>2)</w:t>
      </w:r>
      <w:r>
        <w:tab/>
      </w:r>
      <w:r>
        <w:t>Align the manufacturer declared coordinate system orientation (D.2) of the IAB with the test system.</w:t>
      </w:r>
    </w:p>
    <w:p>
      <w:pPr>
        <w:ind w:left="568" w:hanging="284"/>
      </w:pPr>
      <w:r>
        <w:t>3)</w:t>
      </w:r>
      <w:r>
        <w:tab/>
      </w:r>
      <w:r>
        <w:t>Configure the IAB such that the beam peak direction(s) applied during the power measurement step 6 are consistent with the grid and measurement approach for the TRP test.</w:t>
      </w:r>
    </w:p>
    <w:p>
      <w:pPr>
        <w:ind w:left="568" w:hanging="284"/>
      </w:pPr>
      <w:r>
        <w:t>4)</w:t>
      </w:r>
      <w:r>
        <w:tab/>
      </w:r>
      <w:r>
        <w:t xml:space="preserve">Set the IAB to transmit according to the applicable test configuration in </w:t>
      </w:r>
      <w:r>
        <w:rPr>
          <w:rFonts w:hint="eastAsia"/>
          <w:lang w:eastAsia="zh-CN"/>
        </w:rPr>
        <w:t>clause</w:t>
      </w:r>
      <w:r>
        <w:rPr>
          <w:lang w:eastAsia="zh-CN"/>
        </w:rPr>
        <w:t> </w:t>
      </w:r>
      <w:r>
        <w:t>4.8 using the corresponding test model(s) in clause 4.9.2.</w:t>
      </w:r>
    </w:p>
    <w:p>
      <w:pPr>
        <w:ind w:left="568" w:hanging="284"/>
        <w:rPr>
          <w:ins w:id="0" w:author="ZTE(Liu Wenhao)" w:date="2022-08-15T17:05:35Z"/>
        </w:rPr>
      </w:pPr>
      <w:r>
        <w:tab/>
      </w:r>
      <w:r>
        <w:t>For a IAB declared to be capable of multi-carrier and/or CA operation use the applicable test signal configuration and corresponding power setting specified in clauses 4.</w:t>
      </w:r>
      <w:r>
        <w:rPr>
          <w:rFonts w:hint="eastAsia"/>
          <w:lang w:eastAsia="zh-CN"/>
        </w:rPr>
        <w:t xml:space="preserve">7.2 and 4.8 using </w:t>
      </w:r>
      <w:r>
        <w:t>the corresponding test model(s) in clause 4.9.2</w:t>
      </w:r>
      <w:r>
        <w:rPr>
          <w:rFonts w:hint="eastAsia"/>
          <w:lang w:eastAsia="zh-CN"/>
        </w:rPr>
        <w:t xml:space="preserve"> </w:t>
      </w:r>
      <w:r>
        <w:rPr>
          <w:snapToGrid w:val="0"/>
        </w:rPr>
        <w:t>on all carriers configured</w:t>
      </w:r>
      <w:r>
        <w:t>.</w:t>
      </w:r>
    </w:p>
    <w:p>
      <w:pPr>
        <w:ind w:left="568" w:firstLine="0"/>
        <w:pPrChange w:id="1" w:author="ZTE(Liu Wenhao)" w:date="2022-08-15T17:05:36Z">
          <w:pPr>
            <w:ind w:left="568" w:hanging="284"/>
          </w:pPr>
        </w:pPrChange>
      </w:pPr>
      <w:ins w:id="2" w:author="ZTE(Liu Wenhao)" w:date="2022-08-15T17:05:37Z">
        <w:r>
          <w:rPr>
            <w:color w:val="000000"/>
            <w:lang w:eastAsia="zh-CN"/>
          </w:rPr>
          <w:t xml:space="preserve">For an IAB node declared to be capable of Simultaneous transmission between IAB-DU and IAB-MT (D.XX), </w:t>
        </w:r>
      </w:ins>
      <w:ins w:id="3" w:author="ZTE(Liu Wenhao)" w:date="2022-08-15T17:14:08Z">
        <w:r>
          <w:rPr/>
          <w:t>use the applicable test signal configuration and corresponding power setting specified in clauses 4.</w:t>
        </w:r>
      </w:ins>
      <w:ins w:id="4" w:author="ZTE(Liu Wenhao)" w:date="2022-08-15T17:14:08Z">
        <w:r>
          <w:rPr>
            <w:rFonts w:hint="eastAsia"/>
            <w:lang w:eastAsia="zh-CN"/>
          </w:rPr>
          <w:t xml:space="preserve">7.2 and 4.8 using </w:t>
        </w:r>
      </w:ins>
      <w:ins w:id="5" w:author="ZTE(Liu Wenhao)" w:date="2022-08-15T17:14:08Z">
        <w:r>
          <w:rPr/>
          <w:t>the corresponding test model(s) in clause 4.9.2</w:t>
        </w:r>
      </w:ins>
      <w:ins w:id="6" w:author="ZTE(Liu Wenhao)" w:date="2022-08-15T17:06:41Z">
        <w:r>
          <w:rPr>
            <w:rFonts w:hint="eastAsia" w:eastAsia="宋体"/>
            <w:lang w:val="en-US" w:eastAsia="zh-CN"/>
          </w:rPr>
          <w:t xml:space="preserve"> </w:t>
        </w:r>
      </w:ins>
      <w:ins w:id="7" w:author="ZTE(Liu Wenhao)" w:date="2022-08-15T17:06:26Z">
        <w:r>
          <w:rPr>
            <w:rFonts w:hint="eastAsia"/>
            <w:color w:val="000000"/>
            <w:lang w:val="en-US" w:eastAsia="zh-CN"/>
          </w:rPr>
          <w:t>fo</w:t>
        </w:r>
      </w:ins>
      <w:ins w:id="8" w:author="ZTE(Liu Wenhao)" w:date="2022-08-15T17:06:27Z">
        <w:r>
          <w:rPr>
            <w:rFonts w:hint="eastAsia"/>
            <w:color w:val="000000"/>
            <w:lang w:val="en-US" w:eastAsia="zh-CN"/>
          </w:rPr>
          <w:t xml:space="preserve">r </w:t>
        </w:r>
      </w:ins>
      <w:ins w:id="9" w:author="ZTE(Liu Wenhao)" w:date="2022-08-15T17:05:37Z">
        <w:r>
          <w:rPr>
            <w:color w:val="000000"/>
            <w:lang w:eastAsia="zh-CN"/>
          </w:rPr>
          <w:t xml:space="preserve">IAB-MT and IAB-DU. </w:t>
        </w:r>
      </w:ins>
    </w:p>
    <w:p>
      <w:pPr>
        <w:ind w:left="568" w:hanging="284"/>
      </w:pPr>
      <w:r>
        <w:t>5)</w:t>
      </w:r>
      <w:r>
        <w:tab/>
      </w:r>
      <w:r>
        <w:t>Orient the positioner (and IAB) in order that the direction to be tested aligns with the test antenna such that measurements to determine TRP can be performed (see annex I).</w:t>
      </w:r>
    </w:p>
    <w:p>
      <w:pPr>
        <w:ind w:left="568" w:hanging="284"/>
      </w:pPr>
      <w:r>
        <w:t>6)</w:t>
      </w:r>
      <w:r>
        <w:tab/>
      </w:r>
      <w:r>
        <w:t xml:space="preserve">Measure the radiated power for any two orthogonal polarizations (denoted p1 and p2) and calculate total radiated transmit power for particular beam direction pair as EIRP = EIRPp1 + EIRPp2. </w:t>
      </w:r>
    </w:p>
    <w:p>
      <w:pPr>
        <w:ind w:left="568" w:hanging="284"/>
      </w:pPr>
      <w:r>
        <w:t>If the test chamber is a reverberation chamber measure TRP directly.</w:t>
      </w:r>
    </w:p>
    <w:p>
      <w:pPr>
        <w:ind w:left="568" w:hanging="284"/>
      </w:pPr>
      <w:r>
        <w:t>7)</w:t>
      </w:r>
      <w:r>
        <w:tab/>
      </w:r>
      <w:r>
        <w:t>Repeat step 6-7 for all directions in the appropriated TRP measurement grid needed for full TRP estimation (see annex I).</w:t>
      </w:r>
    </w:p>
    <w:p>
      <w:pPr>
        <w:ind w:left="568" w:hanging="284"/>
      </w:pPr>
      <w:r>
        <w:t>8)</w:t>
      </w:r>
      <w:r>
        <w:tab/>
      </w:r>
      <w:r>
        <w:t>Calculate TRP using the EIRP measurements.</w:t>
      </w:r>
    </w:p>
    <w:p>
      <w:pPr>
        <w:rPr>
          <w:lang w:eastAsia="zh-CN"/>
        </w:rPr>
      </w:pPr>
      <w:r>
        <w:rPr>
          <w:lang w:eastAsia="zh-CN"/>
        </w:rPr>
        <w:t xml:space="preserve">For </w:t>
      </w:r>
      <w:r>
        <w:rPr>
          <w:i/>
          <w:lang w:eastAsia="zh-CN"/>
        </w:rPr>
        <w:t>multi-band RIBs</w:t>
      </w:r>
      <w:r>
        <w:rPr>
          <w:lang w:eastAsia="zh-CN"/>
        </w:rPr>
        <w:t xml:space="preserve"> and single band tests, repeat the steps above per involved band where single band test configurations and test models shall apply with no carriers activated in the other band.</w:t>
      </w:r>
    </w:p>
    <w:p>
      <w:pPr>
        <w:pStyle w:val="5"/>
        <w:rPr>
          <w:lang w:eastAsia="sv-SE"/>
        </w:rPr>
      </w:pPr>
      <w:bookmarkStart w:id="76" w:name="_Toc75333979"/>
      <w:bookmarkStart w:id="77" w:name="_Toc106177915"/>
      <w:bookmarkStart w:id="78" w:name="_Toc98754101"/>
      <w:bookmarkStart w:id="79" w:name="_Toc89939775"/>
      <w:bookmarkStart w:id="80" w:name="_Toc82429524"/>
      <w:bookmarkStart w:id="81" w:name="_Toc75508171"/>
      <w:bookmarkStart w:id="82" w:name="_Toc76541068"/>
      <w:bookmarkStart w:id="83" w:name="_Toc75815910"/>
      <w:bookmarkStart w:id="84" w:name="_Toc76541635"/>
      <w:r>
        <w:rPr>
          <w:lang w:eastAsia="sv-SE"/>
        </w:rPr>
        <w:t>6</w:t>
      </w:r>
      <w:r>
        <w:rPr>
          <w:lang w:eastAsia="zh-CN"/>
        </w:rPr>
        <w:t>.3.</w:t>
      </w:r>
      <w:r>
        <w:rPr>
          <w:lang w:eastAsia="sv-SE"/>
        </w:rPr>
        <w:t>5</w:t>
      </w:r>
      <w:r>
        <w:rPr>
          <w:lang w:eastAsia="sv-SE"/>
        </w:rPr>
        <w:tab/>
      </w:r>
      <w:r>
        <w:rPr>
          <w:lang w:eastAsia="sv-SE"/>
        </w:rPr>
        <w:t>Test requirement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>
      <w:pPr>
        <w:pStyle w:val="6"/>
        <w:rPr>
          <w:lang w:eastAsia="sv-SE"/>
        </w:rPr>
      </w:pPr>
      <w:bookmarkStart w:id="85" w:name="_Toc82429525"/>
      <w:bookmarkStart w:id="86" w:name="_Toc106177916"/>
      <w:bookmarkStart w:id="87" w:name="_Toc89939776"/>
      <w:bookmarkStart w:id="88" w:name="_Toc98754102"/>
      <w:bookmarkStart w:id="89" w:name="_Toc76541636"/>
      <w:bookmarkStart w:id="90" w:name="_Toc75333980"/>
      <w:bookmarkStart w:id="91" w:name="_Toc75508172"/>
      <w:bookmarkStart w:id="92" w:name="_Toc76541069"/>
      <w:bookmarkStart w:id="93" w:name="_Toc75815911"/>
      <w:r>
        <w:rPr>
          <w:lang w:eastAsia="sv-SE"/>
        </w:rPr>
        <w:t>6.3.5.1</w:t>
      </w:r>
      <w:r>
        <w:rPr>
          <w:lang w:eastAsia="sv-SE"/>
        </w:rPr>
        <w:tab/>
      </w:r>
      <w:r>
        <w:rPr>
          <w:i/>
          <w:iCs/>
        </w:rPr>
        <w:t>IAB type 1-O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>
      <w:r>
        <w:t xml:space="preserve">The </w:t>
      </w:r>
      <w:r>
        <w:rPr>
          <w:rFonts w:hint="eastAsia"/>
          <w:lang w:eastAsia="zh-CN"/>
        </w:rPr>
        <w:t xml:space="preserve">final </w:t>
      </w:r>
      <w:r>
        <w:t>TRP measurement result in clause 6.3.4.2 shall remain:</w:t>
      </w:r>
    </w:p>
    <w:p>
      <w:pPr>
        <w:pStyle w:val="100"/>
      </w:pPr>
      <w:r>
        <w:t>-</w:t>
      </w:r>
      <w:r>
        <w:tab/>
      </w:r>
      <w:r>
        <w:t xml:space="preserve">within +3.4 dB and -3.4 dB of the manufacturer's </w:t>
      </w:r>
      <w:r>
        <w:rPr>
          <w:lang w:eastAsia="zh-CN"/>
        </w:rPr>
        <w:t xml:space="preserve">declared </w:t>
      </w:r>
      <w:r>
        <w:rPr>
          <w:i/>
        </w:rPr>
        <w:t xml:space="preserve">rated carrier TRP </w:t>
      </w:r>
      <w:r>
        <w:t>P</w:t>
      </w:r>
      <w:r>
        <w:rPr>
          <w:vertAlign w:val="subscript"/>
        </w:rPr>
        <w:t>rated,c,TRP</w:t>
      </w:r>
      <w:r>
        <w:rPr>
          <w:lang w:eastAsia="zh-CN"/>
        </w:rPr>
        <w:t xml:space="preserve"> </w:t>
      </w:r>
      <w:r>
        <w:t xml:space="preserve">carrier frequency f </w:t>
      </w:r>
      <w:r>
        <w:rPr>
          <w:rFonts w:cs="Arial"/>
        </w:rPr>
        <w:t>≤</w:t>
      </w:r>
      <w:r>
        <w:t> 3.0 GHz;</w:t>
      </w:r>
    </w:p>
    <w:p>
      <w:pPr>
        <w:pStyle w:val="100"/>
      </w:pPr>
      <w:r>
        <w:t>-</w:t>
      </w:r>
      <w:r>
        <w:tab/>
      </w:r>
      <w:r>
        <w:t xml:space="preserve">within +3.5 dB and –3.5 dB of the manufacturer's </w:t>
      </w:r>
      <w:r>
        <w:rPr>
          <w:lang w:eastAsia="zh-CN"/>
        </w:rPr>
        <w:t xml:space="preserve">declared </w:t>
      </w:r>
      <w:r>
        <w:rPr>
          <w:i/>
        </w:rPr>
        <w:t xml:space="preserve">rated carrier TRP </w:t>
      </w:r>
      <w:r>
        <w:t>P</w:t>
      </w:r>
      <w:r>
        <w:rPr>
          <w:vertAlign w:val="subscript"/>
        </w:rPr>
        <w:t>rated,c,TRP</w:t>
      </w:r>
      <w:r>
        <w:t xml:space="preserve"> for carrier frequency 3.0 GHz &lt; f </w:t>
      </w:r>
      <w:r>
        <w:rPr>
          <w:rFonts w:cs="Arial"/>
        </w:rPr>
        <w:t>≤</w:t>
      </w:r>
      <w:r>
        <w:t xml:space="preserve"> 4.2 GHz.</w:t>
      </w:r>
    </w:p>
    <w:p>
      <w:pPr>
        <w:pStyle w:val="100"/>
      </w:pPr>
      <w:r>
        <w:t>-</w:t>
      </w:r>
      <w:r>
        <w:tab/>
      </w:r>
      <w:r>
        <w:t xml:space="preserve">within +3.5 dB and –3.5 dB of the manufacturer's </w:t>
      </w:r>
      <w:r>
        <w:rPr>
          <w:lang w:eastAsia="zh-CN"/>
        </w:rPr>
        <w:t xml:space="preserve">declared </w:t>
      </w:r>
      <w:r>
        <w:rPr>
          <w:i/>
        </w:rPr>
        <w:t xml:space="preserve">rated carrier TRP </w:t>
      </w:r>
      <w:r>
        <w:t>P</w:t>
      </w:r>
      <w:r>
        <w:rPr>
          <w:vertAlign w:val="subscript"/>
        </w:rPr>
        <w:t>rated,c,TRP</w:t>
      </w:r>
      <w:r>
        <w:t xml:space="preserve"> for carrier frequency 4.2 GHz &lt; f </w:t>
      </w:r>
      <w:r>
        <w:rPr>
          <w:rFonts w:cs="Arial"/>
        </w:rPr>
        <w:t>≤</w:t>
      </w:r>
      <w:r>
        <w:t xml:space="preserve"> 6.0 GHz.</w:t>
      </w:r>
    </w:p>
    <w:p>
      <w:pPr>
        <w:pStyle w:val="6"/>
        <w:rPr>
          <w:lang w:eastAsia="sv-SE"/>
        </w:rPr>
      </w:pPr>
      <w:bookmarkStart w:id="94" w:name="_Toc106177917"/>
      <w:bookmarkStart w:id="95" w:name="_Toc75508173"/>
      <w:bookmarkStart w:id="96" w:name="_Toc76541070"/>
      <w:bookmarkStart w:id="97" w:name="_Toc75333981"/>
      <w:bookmarkStart w:id="98" w:name="_Toc76541637"/>
      <w:bookmarkStart w:id="99" w:name="_Toc89939777"/>
      <w:bookmarkStart w:id="100" w:name="_Toc82429526"/>
      <w:bookmarkStart w:id="101" w:name="_Toc75815912"/>
      <w:bookmarkStart w:id="102" w:name="_Toc98754103"/>
      <w:r>
        <w:rPr>
          <w:lang w:eastAsia="sv-SE"/>
        </w:rPr>
        <w:t>6.3.5.2</w:t>
      </w:r>
      <w:r>
        <w:rPr>
          <w:lang w:eastAsia="sv-SE"/>
        </w:rPr>
        <w:tab/>
      </w:r>
      <w:r>
        <w:rPr>
          <w:i/>
          <w:lang w:eastAsia="sv-SE"/>
        </w:rPr>
        <w:t>IAB type 2-O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>
      <w:r>
        <w:t xml:space="preserve">The </w:t>
      </w:r>
      <w:r>
        <w:rPr>
          <w:rFonts w:hint="eastAsia"/>
          <w:lang w:eastAsia="zh-CN"/>
        </w:rPr>
        <w:t xml:space="preserve">final </w:t>
      </w:r>
      <w:r>
        <w:t>TRP measurement result in clause 6.3.4.2 shall remain:</w:t>
      </w:r>
    </w:p>
    <w:p>
      <w:pPr>
        <w:pStyle w:val="100"/>
      </w:pPr>
      <w:r>
        <w:t>-</w:t>
      </w:r>
      <w:r>
        <w:tab/>
      </w:r>
      <w:r>
        <w:t xml:space="preserve">within +5.1 dB and -5.1 dB of the manufacturer's </w:t>
      </w:r>
      <w:r>
        <w:rPr>
          <w:lang w:eastAsia="zh-CN"/>
        </w:rPr>
        <w:t xml:space="preserve">declared </w:t>
      </w:r>
      <w:r>
        <w:rPr>
          <w:i/>
        </w:rPr>
        <w:t xml:space="preserve">rated carrier TRP </w:t>
      </w:r>
      <w:r>
        <w:t>P</w:t>
      </w:r>
      <w:r>
        <w:rPr>
          <w:vertAlign w:val="subscript"/>
        </w:rPr>
        <w:t>rated,c,TRP</w:t>
      </w:r>
      <w:r>
        <w:t xml:space="preserve"> carrier frequency 24.25 GHz &lt; f </w:t>
      </w:r>
      <w:r>
        <w:rPr>
          <w:rFonts w:cs="Arial"/>
        </w:rPr>
        <w:t xml:space="preserve">≤ </w:t>
      </w:r>
      <w:r>
        <w:t>29.5 GHz.</w:t>
      </w:r>
    </w:p>
    <w:p>
      <w:pPr>
        <w:pStyle w:val="100"/>
      </w:pPr>
      <w:r>
        <w:t>-</w:t>
      </w:r>
      <w:r>
        <w:tab/>
      </w:r>
      <w:r>
        <w:t xml:space="preserve">within +5.4 dB and –5.4 dB of the manufacturer's </w:t>
      </w:r>
      <w:r>
        <w:rPr>
          <w:lang w:eastAsia="zh-CN"/>
        </w:rPr>
        <w:t xml:space="preserve">declared </w:t>
      </w:r>
      <w:r>
        <w:rPr>
          <w:i/>
        </w:rPr>
        <w:t xml:space="preserve">rated carrier TRP </w:t>
      </w:r>
      <w:r>
        <w:t>P</w:t>
      </w:r>
      <w:r>
        <w:rPr>
          <w:vertAlign w:val="subscript"/>
        </w:rPr>
        <w:t>rated,c,TRP</w:t>
      </w:r>
      <w:r>
        <w:t xml:space="preserve"> for carrier frequency 37 GHz &lt; f </w:t>
      </w:r>
      <w:r>
        <w:rPr>
          <w:rFonts w:cs="Arial"/>
        </w:rPr>
        <w:t>≤</w:t>
      </w:r>
      <w:r>
        <w:t xml:space="preserve"> 43.5 GHz.</w:t>
      </w:r>
    </w:p>
    <w:p>
      <w:pPr>
        <w:jc w:val="center"/>
        <w:rPr>
          <w:rFonts w:eastAsiaTheme="minorEastAsia"/>
        </w:rPr>
      </w:pPr>
      <w:r>
        <w:rPr>
          <w:rFonts w:hint="eastAsia"/>
          <w:b/>
          <w:i/>
          <w:color w:val="44546A" w:themeColor="text2"/>
          <w:lang w:eastAsia="zh-CN"/>
          <w14:textFill>
            <w14:solidFill>
              <w14:schemeClr w14:val="tx2"/>
            </w14:solidFill>
          </w14:textFill>
        </w:rPr>
        <w:t>&lt;</w:t>
      </w:r>
      <w:r>
        <w:rPr>
          <w:rFonts w:hint="eastAsia"/>
          <w:b/>
          <w:i/>
          <w:color w:val="44546A" w:themeColor="text2"/>
          <w:lang w:val="en-US" w:eastAsia="zh-CN"/>
          <w14:textFill>
            <w14:solidFill>
              <w14:schemeClr w14:val="tx2"/>
            </w14:solidFill>
          </w14:textFill>
        </w:rPr>
        <w:t>End</w:t>
      </w:r>
      <w:r>
        <w:rPr>
          <w:b/>
          <w:i/>
          <w:color w:val="44546A" w:themeColor="text2"/>
          <w:lang w:eastAsia="zh-CN"/>
          <w14:textFill>
            <w14:solidFill>
              <w14:schemeClr w14:val="tx2"/>
            </w14:solidFill>
          </w14:textFill>
        </w:rPr>
        <w:t xml:space="preserve"> of change 1&gt;</w:t>
      </w:r>
    </w:p>
    <w:p>
      <w:bookmarkStart w:id="103" w:name="_GoBack"/>
      <w:bookmarkEnd w:id="103"/>
    </w:p>
    <w:p/>
    <w:sectPr>
      <w:headerReference r:id="rId4" w:type="default"/>
      <w:footerReference r:id="rId5" w:type="default"/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Yu Gothic UI">
    <w:altName w:val="Meiryo UI"/>
    <w:panose1 w:val="020B0500000000000000"/>
    <w:charset w:val="80"/>
    <w:family w:val="swiss"/>
    <w:pitch w:val="default"/>
    <w:sig w:usb0="00000000" w:usb1="00000000" w:usb2="00000016" w:usb3="00000000" w:csb0="200200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algun Gothic Semilight">
    <w:altName w:val="Malgun Gothic"/>
    <w:panose1 w:val="020B0502040204020203"/>
    <w:charset w:val="80"/>
    <w:family w:val="swiss"/>
    <w:pitch w:val="default"/>
    <w:sig w:usb0="00000000" w:usb1="00000000" w:usb2="00000012" w:usb3="00000000" w:csb0="203E01BD" w:csb1="D7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Yu Gothic Light">
    <w:altName w:val="Meiryo UI"/>
    <w:panose1 w:val="020B0300000000000000"/>
    <w:charset w:val="80"/>
    <w:family w:val="swiss"/>
    <w:pitch w:val="default"/>
    <w:sig w:usb0="00000000" w:usb1="00000000" w:usb2="00000016" w:usb3="00000000" w:csb0="200200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2"/>
    </w:pPr>
    <w:r>
      <w:t>3GPP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b/>
      </w:rPr>
      <w:t>错误！文档中没有指定样式的文字。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20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b/>
      </w:rPr>
      <w:t>错误！文档中没有指定样式的文字。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pStyle w:val="53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(Liu Wenhao)">
    <w15:presenceInfo w15:providerId="None" w15:userId="ZTE(Liu Wenha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doNotDisplayPageBoundaries w:val="1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12027"/>
    <w:rsid w:val="0002250D"/>
    <w:rsid w:val="00026F76"/>
    <w:rsid w:val="00027E6F"/>
    <w:rsid w:val="00030402"/>
    <w:rsid w:val="000314BE"/>
    <w:rsid w:val="00033397"/>
    <w:rsid w:val="00033FA7"/>
    <w:rsid w:val="00040095"/>
    <w:rsid w:val="00041FF0"/>
    <w:rsid w:val="0004245D"/>
    <w:rsid w:val="00042944"/>
    <w:rsid w:val="00050276"/>
    <w:rsid w:val="00051834"/>
    <w:rsid w:val="00054A22"/>
    <w:rsid w:val="00062023"/>
    <w:rsid w:val="000655A6"/>
    <w:rsid w:val="0006725B"/>
    <w:rsid w:val="00071A6E"/>
    <w:rsid w:val="00073FAA"/>
    <w:rsid w:val="000777D3"/>
    <w:rsid w:val="00080512"/>
    <w:rsid w:val="00082BAC"/>
    <w:rsid w:val="0008392C"/>
    <w:rsid w:val="000860EB"/>
    <w:rsid w:val="000A6082"/>
    <w:rsid w:val="000A6D13"/>
    <w:rsid w:val="000B0AF3"/>
    <w:rsid w:val="000B72E5"/>
    <w:rsid w:val="000C47C3"/>
    <w:rsid w:val="000C5029"/>
    <w:rsid w:val="000D563F"/>
    <w:rsid w:val="000D58AB"/>
    <w:rsid w:val="000F3C50"/>
    <w:rsid w:val="00100658"/>
    <w:rsid w:val="001022BC"/>
    <w:rsid w:val="001028CD"/>
    <w:rsid w:val="0011190A"/>
    <w:rsid w:val="00120114"/>
    <w:rsid w:val="00120294"/>
    <w:rsid w:val="001204AA"/>
    <w:rsid w:val="00124AE4"/>
    <w:rsid w:val="00132F28"/>
    <w:rsid w:val="00133525"/>
    <w:rsid w:val="0013386A"/>
    <w:rsid w:val="00142A6B"/>
    <w:rsid w:val="0015075D"/>
    <w:rsid w:val="00156D22"/>
    <w:rsid w:val="0016537E"/>
    <w:rsid w:val="0017156E"/>
    <w:rsid w:val="00172D4F"/>
    <w:rsid w:val="00173D6F"/>
    <w:rsid w:val="00195753"/>
    <w:rsid w:val="001A2BA6"/>
    <w:rsid w:val="001A2F16"/>
    <w:rsid w:val="001A4C42"/>
    <w:rsid w:val="001A7420"/>
    <w:rsid w:val="001B2477"/>
    <w:rsid w:val="001B6637"/>
    <w:rsid w:val="001C21C3"/>
    <w:rsid w:val="001C3768"/>
    <w:rsid w:val="001C3FD0"/>
    <w:rsid w:val="001C55C6"/>
    <w:rsid w:val="001D02C2"/>
    <w:rsid w:val="001D1616"/>
    <w:rsid w:val="001E69CE"/>
    <w:rsid w:val="001F0C1D"/>
    <w:rsid w:val="001F1132"/>
    <w:rsid w:val="001F168B"/>
    <w:rsid w:val="001F24C8"/>
    <w:rsid w:val="001F3F7B"/>
    <w:rsid w:val="001F572D"/>
    <w:rsid w:val="001F605E"/>
    <w:rsid w:val="001F6DF4"/>
    <w:rsid w:val="002034A9"/>
    <w:rsid w:val="002141B9"/>
    <w:rsid w:val="00220780"/>
    <w:rsid w:val="002211DD"/>
    <w:rsid w:val="0022478C"/>
    <w:rsid w:val="002347A2"/>
    <w:rsid w:val="00235530"/>
    <w:rsid w:val="00241381"/>
    <w:rsid w:val="00241D7A"/>
    <w:rsid w:val="00255584"/>
    <w:rsid w:val="00266BA1"/>
    <w:rsid w:val="002675F0"/>
    <w:rsid w:val="00271952"/>
    <w:rsid w:val="002724C1"/>
    <w:rsid w:val="00272CD5"/>
    <w:rsid w:val="0028019F"/>
    <w:rsid w:val="00281CA7"/>
    <w:rsid w:val="00285C0F"/>
    <w:rsid w:val="002874D7"/>
    <w:rsid w:val="00292F64"/>
    <w:rsid w:val="002A2A6E"/>
    <w:rsid w:val="002B6339"/>
    <w:rsid w:val="002C05E7"/>
    <w:rsid w:val="002C148E"/>
    <w:rsid w:val="002C2C0E"/>
    <w:rsid w:val="002E00EE"/>
    <w:rsid w:val="002E064E"/>
    <w:rsid w:val="002F06D8"/>
    <w:rsid w:val="002F33F0"/>
    <w:rsid w:val="002F6B38"/>
    <w:rsid w:val="00303FBA"/>
    <w:rsid w:val="003079EF"/>
    <w:rsid w:val="003172DC"/>
    <w:rsid w:val="00320279"/>
    <w:rsid w:val="003272F2"/>
    <w:rsid w:val="00333601"/>
    <w:rsid w:val="003349C1"/>
    <w:rsid w:val="00335C5B"/>
    <w:rsid w:val="00343942"/>
    <w:rsid w:val="0034708F"/>
    <w:rsid w:val="00352A55"/>
    <w:rsid w:val="0035462D"/>
    <w:rsid w:val="003556BD"/>
    <w:rsid w:val="003765B8"/>
    <w:rsid w:val="003771D8"/>
    <w:rsid w:val="003C3971"/>
    <w:rsid w:val="003C6004"/>
    <w:rsid w:val="003E067A"/>
    <w:rsid w:val="003E09B6"/>
    <w:rsid w:val="003E1CFC"/>
    <w:rsid w:val="003E2719"/>
    <w:rsid w:val="003E446D"/>
    <w:rsid w:val="003F107B"/>
    <w:rsid w:val="003F272F"/>
    <w:rsid w:val="004132F4"/>
    <w:rsid w:val="0041721B"/>
    <w:rsid w:val="00417758"/>
    <w:rsid w:val="004223C3"/>
    <w:rsid w:val="00423334"/>
    <w:rsid w:val="004345EC"/>
    <w:rsid w:val="00434891"/>
    <w:rsid w:val="00444994"/>
    <w:rsid w:val="00456AEA"/>
    <w:rsid w:val="00464D8A"/>
    <w:rsid w:val="00465515"/>
    <w:rsid w:val="00466604"/>
    <w:rsid w:val="00474438"/>
    <w:rsid w:val="00496843"/>
    <w:rsid w:val="0049769A"/>
    <w:rsid w:val="004A09B2"/>
    <w:rsid w:val="004A50D7"/>
    <w:rsid w:val="004A52F3"/>
    <w:rsid w:val="004A77C8"/>
    <w:rsid w:val="004C6E1B"/>
    <w:rsid w:val="004D3578"/>
    <w:rsid w:val="004D3E8B"/>
    <w:rsid w:val="004D48ED"/>
    <w:rsid w:val="004D5F1C"/>
    <w:rsid w:val="004E213A"/>
    <w:rsid w:val="004F0988"/>
    <w:rsid w:val="004F3340"/>
    <w:rsid w:val="004F529B"/>
    <w:rsid w:val="004F76B8"/>
    <w:rsid w:val="00504443"/>
    <w:rsid w:val="005168B6"/>
    <w:rsid w:val="0053388B"/>
    <w:rsid w:val="00535773"/>
    <w:rsid w:val="00543E6C"/>
    <w:rsid w:val="005520B2"/>
    <w:rsid w:val="0056503B"/>
    <w:rsid w:val="00565087"/>
    <w:rsid w:val="00573D2A"/>
    <w:rsid w:val="00574A13"/>
    <w:rsid w:val="00577A18"/>
    <w:rsid w:val="0058618B"/>
    <w:rsid w:val="00597B11"/>
    <w:rsid w:val="005A29D1"/>
    <w:rsid w:val="005C0BEC"/>
    <w:rsid w:val="005D2E01"/>
    <w:rsid w:val="005D7526"/>
    <w:rsid w:val="005E05E8"/>
    <w:rsid w:val="005E4BB2"/>
    <w:rsid w:val="005F5FEE"/>
    <w:rsid w:val="0060043F"/>
    <w:rsid w:val="00602AEA"/>
    <w:rsid w:val="006126A3"/>
    <w:rsid w:val="00614B6E"/>
    <w:rsid w:val="00614FDF"/>
    <w:rsid w:val="0063543D"/>
    <w:rsid w:val="006457ED"/>
    <w:rsid w:val="00647114"/>
    <w:rsid w:val="0065489C"/>
    <w:rsid w:val="006801E2"/>
    <w:rsid w:val="00682671"/>
    <w:rsid w:val="00684BEA"/>
    <w:rsid w:val="0068790F"/>
    <w:rsid w:val="00694533"/>
    <w:rsid w:val="006A323F"/>
    <w:rsid w:val="006B30D0"/>
    <w:rsid w:val="006C3D95"/>
    <w:rsid w:val="006C4395"/>
    <w:rsid w:val="006C5F94"/>
    <w:rsid w:val="006D0B27"/>
    <w:rsid w:val="006D1D60"/>
    <w:rsid w:val="006D2DE6"/>
    <w:rsid w:val="006E0276"/>
    <w:rsid w:val="006E5C86"/>
    <w:rsid w:val="006E7F48"/>
    <w:rsid w:val="006F6B44"/>
    <w:rsid w:val="00701116"/>
    <w:rsid w:val="00703C34"/>
    <w:rsid w:val="007062F1"/>
    <w:rsid w:val="00713C44"/>
    <w:rsid w:val="00721528"/>
    <w:rsid w:val="00733DB7"/>
    <w:rsid w:val="00734A5B"/>
    <w:rsid w:val="00734E86"/>
    <w:rsid w:val="0074026F"/>
    <w:rsid w:val="007429F6"/>
    <w:rsid w:val="00742EDD"/>
    <w:rsid w:val="007434B4"/>
    <w:rsid w:val="00744E76"/>
    <w:rsid w:val="00747039"/>
    <w:rsid w:val="007527B8"/>
    <w:rsid w:val="00762A8C"/>
    <w:rsid w:val="007724EA"/>
    <w:rsid w:val="00774DA4"/>
    <w:rsid w:val="00781F0F"/>
    <w:rsid w:val="0079433E"/>
    <w:rsid w:val="007949FD"/>
    <w:rsid w:val="007B36F9"/>
    <w:rsid w:val="007B3861"/>
    <w:rsid w:val="007B5C44"/>
    <w:rsid w:val="007B600E"/>
    <w:rsid w:val="007C06EA"/>
    <w:rsid w:val="007E1BA2"/>
    <w:rsid w:val="007E3ABA"/>
    <w:rsid w:val="007E4D25"/>
    <w:rsid w:val="007E524C"/>
    <w:rsid w:val="007E5686"/>
    <w:rsid w:val="007F0113"/>
    <w:rsid w:val="007F0F4A"/>
    <w:rsid w:val="007F117A"/>
    <w:rsid w:val="007F2B01"/>
    <w:rsid w:val="007F671D"/>
    <w:rsid w:val="008028A4"/>
    <w:rsid w:val="00815E14"/>
    <w:rsid w:val="00821292"/>
    <w:rsid w:val="0082206F"/>
    <w:rsid w:val="00830747"/>
    <w:rsid w:val="00836A4B"/>
    <w:rsid w:val="008446AD"/>
    <w:rsid w:val="00845540"/>
    <w:rsid w:val="008577F3"/>
    <w:rsid w:val="00861E73"/>
    <w:rsid w:val="008768CA"/>
    <w:rsid w:val="00880EC1"/>
    <w:rsid w:val="00881B6D"/>
    <w:rsid w:val="00884AA3"/>
    <w:rsid w:val="008914EB"/>
    <w:rsid w:val="008931E2"/>
    <w:rsid w:val="00894DDE"/>
    <w:rsid w:val="008B77B4"/>
    <w:rsid w:val="008C384C"/>
    <w:rsid w:val="008C4A19"/>
    <w:rsid w:val="008E0DBD"/>
    <w:rsid w:val="008E194F"/>
    <w:rsid w:val="008F14D1"/>
    <w:rsid w:val="008F15FC"/>
    <w:rsid w:val="008F5A98"/>
    <w:rsid w:val="0090271F"/>
    <w:rsid w:val="00902E23"/>
    <w:rsid w:val="009114D7"/>
    <w:rsid w:val="0091348E"/>
    <w:rsid w:val="00915596"/>
    <w:rsid w:val="00917CCB"/>
    <w:rsid w:val="00937EA3"/>
    <w:rsid w:val="0094020C"/>
    <w:rsid w:val="00942EC2"/>
    <w:rsid w:val="00945F66"/>
    <w:rsid w:val="009467D0"/>
    <w:rsid w:val="00963C2A"/>
    <w:rsid w:val="0097241C"/>
    <w:rsid w:val="009738BF"/>
    <w:rsid w:val="00976387"/>
    <w:rsid w:val="0098573C"/>
    <w:rsid w:val="009958FE"/>
    <w:rsid w:val="009A11CE"/>
    <w:rsid w:val="009B06D8"/>
    <w:rsid w:val="009B24AF"/>
    <w:rsid w:val="009B66ED"/>
    <w:rsid w:val="009C40A1"/>
    <w:rsid w:val="009D7966"/>
    <w:rsid w:val="009D7E4B"/>
    <w:rsid w:val="009E3EC5"/>
    <w:rsid w:val="009F37B7"/>
    <w:rsid w:val="009F5F11"/>
    <w:rsid w:val="00A024FA"/>
    <w:rsid w:val="00A10F02"/>
    <w:rsid w:val="00A12B0E"/>
    <w:rsid w:val="00A14D35"/>
    <w:rsid w:val="00A164B4"/>
    <w:rsid w:val="00A16BE5"/>
    <w:rsid w:val="00A17104"/>
    <w:rsid w:val="00A263AD"/>
    <w:rsid w:val="00A26956"/>
    <w:rsid w:val="00A27486"/>
    <w:rsid w:val="00A46774"/>
    <w:rsid w:val="00A53724"/>
    <w:rsid w:val="00A55BD0"/>
    <w:rsid w:val="00A56066"/>
    <w:rsid w:val="00A63FD7"/>
    <w:rsid w:val="00A70E9C"/>
    <w:rsid w:val="00A716EF"/>
    <w:rsid w:val="00A73129"/>
    <w:rsid w:val="00A73AE6"/>
    <w:rsid w:val="00A76EA6"/>
    <w:rsid w:val="00A77A8A"/>
    <w:rsid w:val="00A82346"/>
    <w:rsid w:val="00A84480"/>
    <w:rsid w:val="00A92BA1"/>
    <w:rsid w:val="00AA6969"/>
    <w:rsid w:val="00AA777E"/>
    <w:rsid w:val="00AB57FE"/>
    <w:rsid w:val="00AB7475"/>
    <w:rsid w:val="00AC54C2"/>
    <w:rsid w:val="00AC6BC6"/>
    <w:rsid w:val="00AD20F3"/>
    <w:rsid w:val="00AD23FA"/>
    <w:rsid w:val="00AD29C0"/>
    <w:rsid w:val="00AD6402"/>
    <w:rsid w:val="00AE0D6F"/>
    <w:rsid w:val="00AE63B1"/>
    <w:rsid w:val="00AE65E2"/>
    <w:rsid w:val="00AE7E34"/>
    <w:rsid w:val="00AF08D7"/>
    <w:rsid w:val="00AF1F67"/>
    <w:rsid w:val="00B03012"/>
    <w:rsid w:val="00B13F55"/>
    <w:rsid w:val="00B15449"/>
    <w:rsid w:val="00B156FE"/>
    <w:rsid w:val="00B239C4"/>
    <w:rsid w:val="00B323AB"/>
    <w:rsid w:val="00B35556"/>
    <w:rsid w:val="00B36869"/>
    <w:rsid w:val="00B53813"/>
    <w:rsid w:val="00B56291"/>
    <w:rsid w:val="00B56A23"/>
    <w:rsid w:val="00B606D9"/>
    <w:rsid w:val="00B7048C"/>
    <w:rsid w:val="00B77625"/>
    <w:rsid w:val="00B809A6"/>
    <w:rsid w:val="00B8110D"/>
    <w:rsid w:val="00B813EB"/>
    <w:rsid w:val="00B81F51"/>
    <w:rsid w:val="00B84032"/>
    <w:rsid w:val="00B90092"/>
    <w:rsid w:val="00B916F3"/>
    <w:rsid w:val="00B92172"/>
    <w:rsid w:val="00B93086"/>
    <w:rsid w:val="00BA139B"/>
    <w:rsid w:val="00BA18D1"/>
    <w:rsid w:val="00BA19ED"/>
    <w:rsid w:val="00BA4B8D"/>
    <w:rsid w:val="00BB16BB"/>
    <w:rsid w:val="00BC0F7D"/>
    <w:rsid w:val="00BC2723"/>
    <w:rsid w:val="00BC72BE"/>
    <w:rsid w:val="00BD7D31"/>
    <w:rsid w:val="00BE0F56"/>
    <w:rsid w:val="00BE3255"/>
    <w:rsid w:val="00BF128E"/>
    <w:rsid w:val="00BF57F0"/>
    <w:rsid w:val="00C01243"/>
    <w:rsid w:val="00C074DD"/>
    <w:rsid w:val="00C13917"/>
    <w:rsid w:val="00C1496A"/>
    <w:rsid w:val="00C1719D"/>
    <w:rsid w:val="00C32EE9"/>
    <w:rsid w:val="00C33079"/>
    <w:rsid w:val="00C37918"/>
    <w:rsid w:val="00C43ADE"/>
    <w:rsid w:val="00C445B0"/>
    <w:rsid w:val="00C45231"/>
    <w:rsid w:val="00C4779B"/>
    <w:rsid w:val="00C5459A"/>
    <w:rsid w:val="00C54F54"/>
    <w:rsid w:val="00C56FE8"/>
    <w:rsid w:val="00C6177F"/>
    <w:rsid w:val="00C659F3"/>
    <w:rsid w:val="00C6608E"/>
    <w:rsid w:val="00C67F73"/>
    <w:rsid w:val="00C72833"/>
    <w:rsid w:val="00C80F1D"/>
    <w:rsid w:val="00C93F40"/>
    <w:rsid w:val="00CA3D0C"/>
    <w:rsid w:val="00CA7D41"/>
    <w:rsid w:val="00CB7E97"/>
    <w:rsid w:val="00CC0B49"/>
    <w:rsid w:val="00CC2491"/>
    <w:rsid w:val="00CC5266"/>
    <w:rsid w:val="00CC6F84"/>
    <w:rsid w:val="00CD33F9"/>
    <w:rsid w:val="00CD34A9"/>
    <w:rsid w:val="00CD3672"/>
    <w:rsid w:val="00CF3E71"/>
    <w:rsid w:val="00CF7254"/>
    <w:rsid w:val="00D018B6"/>
    <w:rsid w:val="00D02505"/>
    <w:rsid w:val="00D02F90"/>
    <w:rsid w:val="00D2144D"/>
    <w:rsid w:val="00D245BF"/>
    <w:rsid w:val="00D503E8"/>
    <w:rsid w:val="00D543F6"/>
    <w:rsid w:val="00D54703"/>
    <w:rsid w:val="00D57972"/>
    <w:rsid w:val="00D64450"/>
    <w:rsid w:val="00D657E4"/>
    <w:rsid w:val="00D675A9"/>
    <w:rsid w:val="00D72AD2"/>
    <w:rsid w:val="00D738D6"/>
    <w:rsid w:val="00D755EB"/>
    <w:rsid w:val="00D76048"/>
    <w:rsid w:val="00D8600D"/>
    <w:rsid w:val="00D87E00"/>
    <w:rsid w:val="00D9134D"/>
    <w:rsid w:val="00D94371"/>
    <w:rsid w:val="00DA1BBF"/>
    <w:rsid w:val="00DA24EE"/>
    <w:rsid w:val="00DA292F"/>
    <w:rsid w:val="00DA570D"/>
    <w:rsid w:val="00DA7A03"/>
    <w:rsid w:val="00DB1818"/>
    <w:rsid w:val="00DC309B"/>
    <w:rsid w:val="00DC4DA2"/>
    <w:rsid w:val="00DD157E"/>
    <w:rsid w:val="00DD3000"/>
    <w:rsid w:val="00DD4C17"/>
    <w:rsid w:val="00DD74A5"/>
    <w:rsid w:val="00DE0FE6"/>
    <w:rsid w:val="00DE33ED"/>
    <w:rsid w:val="00DF282C"/>
    <w:rsid w:val="00DF2B1F"/>
    <w:rsid w:val="00DF62CD"/>
    <w:rsid w:val="00E15490"/>
    <w:rsid w:val="00E16509"/>
    <w:rsid w:val="00E17516"/>
    <w:rsid w:val="00E225C0"/>
    <w:rsid w:val="00E31A6D"/>
    <w:rsid w:val="00E31A6E"/>
    <w:rsid w:val="00E32380"/>
    <w:rsid w:val="00E3635D"/>
    <w:rsid w:val="00E44582"/>
    <w:rsid w:val="00E461CF"/>
    <w:rsid w:val="00E55133"/>
    <w:rsid w:val="00E6634F"/>
    <w:rsid w:val="00E67380"/>
    <w:rsid w:val="00E67773"/>
    <w:rsid w:val="00E72A56"/>
    <w:rsid w:val="00E74FDE"/>
    <w:rsid w:val="00E77645"/>
    <w:rsid w:val="00E814BF"/>
    <w:rsid w:val="00E81F64"/>
    <w:rsid w:val="00E829AB"/>
    <w:rsid w:val="00E84E4D"/>
    <w:rsid w:val="00EA15B0"/>
    <w:rsid w:val="00EA5EA7"/>
    <w:rsid w:val="00EB5367"/>
    <w:rsid w:val="00EB5F06"/>
    <w:rsid w:val="00EC2FCC"/>
    <w:rsid w:val="00EC4636"/>
    <w:rsid w:val="00EC4A25"/>
    <w:rsid w:val="00EC5CA9"/>
    <w:rsid w:val="00EC70CD"/>
    <w:rsid w:val="00EE5E69"/>
    <w:rsid w:val="00EF2CD1"/>
    <w:rsid w:val="00EF4883"/>
    <w:rsid w:val="00EF5980"/>
    <w:rsid w:val="00F025A2"/>
    <w:rsid w:val="00F04712"/>
    <w:rsid w:val="00F11EEF"/>
    <w:rsid w:val="00F12904"/>
    <w:rsid w:val="00F13360"/>
    <w:rsid w:val="00F14951"/>
    <w:rsid w:val="00F22EC7"/>
    <w:rsid w:val="00F277A6"/>
    <w:rsid w:val="00F325C8"/>
    <w:rsid w:val="00F3516A"/>
    <w:rsid w:val="00F3589C"/>
    <w:rsid w:val="00F36144"/>
    <w:rsid w:val="00F46C39"/>
    <w:rsid w:val="00F528B7"/>
    <w:rsid w:val="00F54274"/>
    <w:rsid w:val="00F63381"/>
    <w:rsid w:val="00F653B8"/>
    <w:rsid w:val="00F67E3D"/>
    <w:rsid w:val="00F7152B"/>
    <w:rsid w:val="00F725A8"/>
    <w:rsid w:val="00F7350D"/>
    <w:rsid w:val="00F809B8"/>
    <w:rsid w:val="00F83D33"/>
    <w:rsid w:val="00F84D69"/>
    <w:rsid w:val="00F9008D"/>
    <w:rsid w:val="00F9062E"/>
    <w:rsid w:val="00F917E8"/>
    <w:rsid w:val="00F91DA8"/>
    <w:rsid w:val="00F976E3"/>
    <w:rsid w:val="00F979C9"/>
    <w:rsid w:val="00FA1266"/>
    <w:rsid w:val="00FC1192"/>
    <w:rsid w:val="00FC190F"/>
    <w:rsid w:val="00FC7D44"/>
    <w:rsid w:val="00FE0EBB"/>
    <w:rsid w:val="00FF0623"/>
    <w:rsid w:val="02CE38FE"/>
    <w:rsid w:val="05AB1A4A"/>
    <w:rsid w:val="0FA5542F"/>
    <w:rsid w:val="145C4208"/>
    <w:rsid w:val="185A76D3"/>
    <w:rsid w:val="230C442E"/>
    <w:rsid w:val="298A2FF2"/>
    <w:rsid w:val="2A132C62"/>
    <w:rsid w:val="2EE63B83"/>
    <w:rsid w:val="32867E53"/>
    <w:rsid w:val="330327B3"/>
    <w:rsid w:val="40573F76"/>
    <w:rsid w:val="414746DC"/>
    <w:rsid w:val="42311A90"/>
    <w:rsid w:val="600627DC"/>
    <w:rsid w:val="60320485"/>
    <w:rsid w:val="64896A1A"/>
    <w:rsid w:val="6A2E182E"/>
    <w:rsid w:val="760F3CA1"/>
    <w:rsid w:val="764D73F8"/>
    <w:rsid w:val="79E77389"/>
    <w:rsid w:val="7B46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99" w:semiHidden="0" w:name="index heading"/>
    <w:lsdException w:qFormat="1" w:uiPriority="0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iPriority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qFormat="1" w:unhideWhenUsed="0" w:uiPriority="0" w:semiHidden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semiHidden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3">
    <w:name w:val="heading 1"/>
    <w:next w:val="1"/>
    <w:link w:val="122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4">
    <w:name w:val="heading 2"/>
    <w:basedOn w:val="3"/>
    <w:next w:val="1"/>
    <w:link w:val="123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link w:val="124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link w:val="125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link w:val="126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link w:val="127"/>
    <w:qFormat/>
    <w:uiPriority w:val="0"/>
    <w:pPr>
      <w:outlineLvl w:val="5"/>
    </w:pPr>
  </w:style>
  <w:style w:type="paragraph" w:styleId="10">
    <w:name w:val="heading 7"/>
    <w:basedOn w:val="9"/>
    <w:next w:val="1"/>
    <w:link w:val="128"/>
    <w:qFormat/>
    <w:uiPriority w:val="0"/>
    <w:pPr>
      <w:outlineLvl w:val="6"/>
    </w:pPr>
  </w:style>
  <w:style w:type="paragraph" w:styleId="11">
    <w:name w:val="heading 8"/>
    <w:basedOn w:val="3"/>
    <w:next w:val="1"/>
    <w:link w:val="119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link w:val="129"/>
    <w:qFormat/>
    <w:uiPriority w:val="0"/>
    <w:pPr>
      <w:outlineLvl w:val="8"/>
    </w:pPr>
  </w:style>
  <w:style w:type="character" w:default="1" w:styleId="74">
    <w:name w:val="Default Paragraph Font"/>
    <w:semiHidden/>
    <w:unhideWhenUsed/>
    <w:qFormat/>
    <w:uiPriority w:val="1"/>
  </w:style>
  <w:style w:type="table" w:default="1" w:styleId="7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252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jc w:val="center"/>
    </w:pPr>
    <w:rPr>
      <w:rFonts w:ascii="Courier New" w:hAnsi="Courier New" w:eastAsia="宋体" w:cs="Times New Roman"/>
      <w:kern w:val="2"/>
      <w:sz w:val="24"/>
      <w:lang w:val="en-US" w:eastAsia="zh-CN" w:bidi="ar-SA"/>
    </w:rPr>
  </w:style>
  <w:style w:type="paragraph" w:customStyle="1" w:styleId="9">
    <w:name w:val="H6"/>
    <w:basedOn w:val="7"/>
    <w:next w:val="1"/>
    <w:link w:val="137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link w:val="257"/>
    <w:qFormat/>
    <w:uiPriority w:val="0"/>
    <w:pPr>
      <w:ind w:left="851"/>
    </w:pPr>
  </w:style>
  <w:style w:type="paragraph" w:styleId="15">
    <w:name w:val="List"/>
    <w:basedOn w:val="1"/>
    <w:link w:val="234"/>
    <w:qFormat/>
    <w:uiPriority w:val="0"/>
    <w:pPr>
      <w:ind w:left="568" w:hanging="284"/>
    </w:pPr>
  </w:style>
  <w:style w:type="paragraph" w:styleId="16">
    <w:name w:val="toc 7"/>
    <w:basedOn w:val="17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qFormat/>
    <w:uiPriority w:val="39"/>
    <w:pPr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qFormat/>
    <w:uiPriority w:val="39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Note Heading"/>
    <w:basedOn w:val="1"/>
    <w:next w:val="1"/>
    <w:link w:val="192"/>
    <w:qFormat/>
    <w:uiPriority w:val="99"/>
    <w:rPr>
      <w:rFonts w:eastAsia="Yu Gothic UI"/>
      <w:lang w:eastAsia="zh-CN"/>
    </w:rPr>
  </w:style>
  <w:style w:type="paragraph" w:styleId="26">
    <w:name w:val="List Bullet 4"/>
    <w:basedOn w:val="27"/>
    <w:qFormat/>
    <w:uiPriority w:val="0"/>
    <w:pPr>
      <w:ind w:left="1418"/>
    </w:pPr>
  </w:style>
  <w:style w:type="paragraph" w:styleId="27">
    <w:name w:val="List Bullet 3"/>
    <w:basedOn w:val="28"/>
    <w:link w:val="236"/>
    <w:qFormat/>
    <w:uiPriority w:val="0"/>
    <w:pPr>
      <w:ind w:left="1135"/>
    </w:pPr>
  </w:style>
  <w:style w:type="paragraph" w:styleId="28">
    <w:name w:val="List Bullet 2"/>
    <w:basedOn w:val="29"/>
    <w:link w:val="194"/>
    <w:qFormat/>
    <w:uiPriority w:val="0"/>
    <w:pPr>
      <w:ind w:left="851"/>
    </w:pPr>
  </w:style>
  <w:style w:type="paragraph" w:styleId="29">
    <w:name w:val="List Bullet"/>
    <w:basedOn w:val="15"/>
    <w:link w:val="235"/>
    <w:qFormat/>
    <w:uiPriority w:val="0"/>
  </w:style>
  <w:style w:type="paragraph" w:styleId="30">
    <w:name w:val="index 8"/>
    <w:basedOn w:val="1"/>
    <w:next w:val="1"/>
    <w:qFormat/>
    <w:uiPriority w:val="0"/>
    <w:pPr>
      <w:widowControl w:val="0"/>
      <w:spacing w:before="80" w:beforeLines="10" w:after="80" w:afterLines="10"/>
      <w:ind w:left="1400" w:leftChars="1400" w:hanging="578"/>
      <w:jc w:val="both"/>
    </w:pPr>
    <w:rPr>
      <w:kern w:val="2"/>
      <w:sz w:val="21"/>
      <w:szCs w:val="24"/>
      <w:lang w:val="en-US" w:eastAsia="zh-CN"/>
    </w:rPr>
  </w:style>
  <w:style w:type="paragraph" w:styleId="31">
    <w:name w:val="Normal Indent"/>
    <w:basedOn w:val="1"/>
    <w:link w:val="250"/>
    <w:qFormat/>
    <w:uiPriority w:val="0"/>
    <w:pPr>
      <w:spacing w:after="0"/>
      <w:ind w:left="851"/>
    </w:pPr>
    <w:rPr>
      <w:rFonts w:eastAsia="Yu Gothic UI"/>
      <w:lang w:val="it-IT" w:eastAsia="en-GB"/>
    </w:rPr>
  </w:style>
  <w:style w:type="paragraph" w:styleId="32">
    <w:name w:val="caption"/>
    <w:basedOn w:val="1"/>
    <w:next w:val="1"/>
    <w:link w:val="158"/>
    <w:unhideWhenUsed/>
    <w:qFormat/>
    <w:uiPriority w:val="0"/>
    <w:pPr>
      <w:spacing w:line="259" w:lineRule="auto"/>
    </w:pPr>
    <w:rPr>
      <w:rFonts w:ascii="Cambria" w:hAnsi="Cambria" w:eastAsia="微软雅黑"/>
      <w:color w:val="000000"/>
      <w:lang w:eastAsia="ja-JP"/>
    </w:rPr>
  </w:style>
  <w:style w:type="paragraph" w:styleId="33">
    <w:name w:val="index 5"/>
    <w:basedOn w:val="1"/>
    <w:next w:val="1"/>
    <w:qFormat/>
    <w:uiPriority w:val="0"/>
    <w:pPr>
      <w:widowControl w:val="0"/>
      <w:spacing w:before="80" w:beforeLines="10" w:after="80" w:afterLines="10"/>
      <w:ind w:left="800" w:leftChars="800" w:hanging="578"/>
      <w:jc w:val="both"/>
    </w:pPr>
    <w:rPr>
      <w:kern w:val="2"/>
      <w:sz w:val="21"/>
      <w:szCs w:val="24"/>
      <w:lang w:val="en-US" w:eastAsia="zh-CN"/>
    </w:rPr>
  </w:style>
  <w:style w:type="paragraph" w:styleId="34">
    <w:name w:val="Document Map"/>
    <w:basedOn w:val="1"/>
    <w:link w:val="130"/>
    <w:qFormat/>
    <w:uiPriority w:val="99"/>
    <w:pPr>
      <w:spacing w:line="259" w:lineRule="auto"/>
    </w:pPr>
    <w:rPr>
      <w:rFonts w:ascii="宋体"/>
      <w:color w:val="000000"/>
      <w:sz w:val="18"/>
      <w:szCs w:val="18"/>
      <w:lang w:eastAsia="ja-JP"/>
    </w:rPr>
  </w:style>
  <w:style w:type="paragraph" w:styleId="35">
    <w:name w:val="annotation text"/>
    <w:basedOn w:val="1"/>
    <w:link w:val="120"/>
    <w:qFormat/>
    <w:uiPriority w:val="0"/>
  </w:style>
  <w:style w:type="paragraph" w:styleId="36">
    <w:name w:val="index 6"/>
    <w:basedOn w:val="1"/>
    <w:next w:val="1"/>
    <w:qFormat/>
    <w:uiPriority w:val="0"/>
    <w:pPr>
      <w:widowControl w:val="0"/>
      <w:spacing w:before="80" w:beforeLines="10" w:after="80" w:afterLines="10"/>
      <w:ind w:left="1000" w:leftChars="1000" w:hanging="578"/>
      <w:jc w:val="both"/>
    </w:pPr>
    <w:rPr>
      <w:kern w:val="2"/>
      <w:sz w:val="21"/>
      <w:szCs w:val="24"/>
      <w:lang w:val="en-US" w:eastAsia="zh-CN"/>
    </w:rPr>
  </w:style>
  <w:style w:type="paragraph" w:styleId="37">
    <w:name w:val="Body Text 3"/>
    <w:basedOn w:val="1"/>
    <w:link w:val="205"/>
    <w:qFormat/>
    <w:uiPriority w:val="99"/>
    <w:pPr>
      <w:keepNext/>
      <w:keepLines/>
    </w:pPr>
    <w:rPr>
      <w:rFonts w:eastAsia="MS Gothic"/>
      <w:color w:val="000000"/>
    </w:rPr>
  </w:style>
  <w:style w:type="paragraph" w:styleId="38">
    <w:name w:val="Body Text"/>
    <w:basedOn w:val="1"/>
    <w:link w:val="131"/>
    <w:qFormat/>
    <w:uiPriority w:val="0"/>
    <w:pPr>
      <w:spacing w:after="120" w:line="259" w:lineRule="auto"/>
    </w:pPr>
    <w:rPr>
      <w:rFonts w:eastAsia="宋体"/>
      <w:color w:val="000000"/>
      <w:lang w:eastAsia="ja-JP"/>
    </w:rPr>
  </w:style>
  <w:style w:type="paragraph" w:styleId="39">
    <w:name w:val="Body Text Indent"/>
    <w:basedOn w:val="1"/>
    <w:link w:val="178"/>
    <w:qFormat/>
    <w:uiPriority w:val="99"/>
    <w:pPr>
      <w:spacing w:after="120"/>
      <w:ind w:left="360"/>
    </w:pPr>
  </w:style>
  <w:style w:type="paragraph" w:styleId="40">
    <w:name w:val="List Number 3"/>
    <w:basedOn w:val="1"/>
    <w:qFormat/>
    <w:uiPriority w:val="99"/>
    <w:pPr>
      <w:tabs>
        <w:tab w:val="left" w:pos="926"/>
      </w:tabs>
      <w:ind w:left="926" w:hanging="283"/>
    </w:pPr>
    <w:rPr>
      <w:rFonts w:eastAsia="Yu Gothic UI"/>
      <w:lang w:eastAsia="ja-JP"/>
    </w:rPr>
  </w:style>
  <w:style w:type="paragraph" w:styleId="41">
    <w:name w:val="Block Text"/>
    <w:basedOn w:val="1"/>
    <w:qFormat/>
    <w:uiPriority w:val="0"/>
    <w:pPr>
      <w:spacing w:after="120"/>
      <w:ind w:left="1440" w:right="1440"/>
    </w:pPr>
  </w:style>
  <w:style w:type="paragraph" w:styleId="42">
    <w:name w:val="index 4"/>
    <w:basedOn w:val="1"/>
    <w:next w:val="1"/>
    <w:qFormat/>
    <w:uiPriority w:val="0"/>
    <w:pPr>
      <w:widowControl w:val="0"/>
      <w:spacing w:before="80" w:beforeLines="10" w:after="80" w:afterLines="10"/>
      <w:ind w:left="600" w:leftChars="600" w:hanging="578"/>
      <w:jc w:val="both"/>
    </w:pPr>
    <w:rPr>
      <w:kern w:val="2"/>
      <w:sz w:val="21"/>
      <w:szCs w:val="24"/>
      <w:lang w:val="en-US" w:eastAsia="zh-CN"/>
    </w:rPr>
  </w:style>
  <w:style w:type="paragraph" w:styleId="43">
    <w:name w:val="Plain Text"/>
    <w:basedOn w:val="1"/>
    <w:link w:val="132"/>
    <w:qFormat/>
    <w:uiPriority w:val="99"/>
    <w:pPr>
      <w:spacing w:line="259" w:lineRule="auto"/>
    </w:pPr>
    <w:rPr>
      <w:rFonts w:ascii="Courier New" w:hAnsi="Courier New"/>
      <w:color w:val="000000"/>
      <w:lang w:val="nb-NO" w:eastAsia="zh-CN"/>
    </w:rPr>
  </w:style>
  <w:style w:type="paragraph" w:styleId="44">
    <w:name w:val="List Bullet 5"/>
    <w:basedOn w:val="26"/>
    <w:qFormat/>
    <w:uiPriority w:val="0"/>
    <w:pPr>
      <w:ind w:left="1702"/>
    </w:pPr>
  </w:style>
  <w:style w:type="paragraph" w:styleId="45">
    <w:name w:val="List Number 4"/>
    <w:basedOn w:val="1"/>
    <w:qFormat/>
    <w:uiPriority w:val="99"/>
    <w:pPr>
      <w:tabs>
        <w:tab w:val="left" w:pos="1209"/>
      </w:tabs>
      <w:ind w:left="1209" w:hanging="283"/>
    </w:pPr>
    <w:rPr>
      <w:rFonts w:eastAsia="Yu Gothic UI"/>
      <w:lang w:eastAsia="ja-JP"/>
    </w:rPr>
  </w:style>
  <w:style w:type="paragraph" w:styleId="46">
    <w:name w:val="toc 8"/>
    <w:basedOn w:val="22"/>
    <w:next w:val="1"/>
    <w:qFormat/>
    <w:uiPriority w:val="39"/>
    <w:pPr>
      <w:spacing w:before="180"/>
      <w:ind w:left="2693" w:hanging="2693"/>
    </w:pPr>
    <w:rPr>
      <w:b/>
    </w:rPr>
  </w:style>
  <w:style w:type="paragraph" w:styleId="47">
    <w:name w:val="index 3"/>
    <w:basedOn w:val="1"/>
    <w:next w:val="1"/>
    <w:qFormat/>
    <w:uiPriority w:val="0"/>
    <w:pPr>
      <w:widowControl w:val="0"/>
      <w:spacing w:before="80" w:beforeLines="10" w:after="80" w:afterLines="10"/>
      <w:ind w:left="400" w:leftChars="400" w:hanging="578"/>
      <w:jc w:val="both"/>
    </w:pPr>
    <w:rPr>
      <w:kern w:val="2"/>
      <w:sz w:val="21"/>
      <w:szCs w:val="24"/>
      <w:lang w:val="en-US" w:eastAsia="zh-CN"/>
    </w:rPr>
  </w:style>
  <w:style w:type="paragraph" w:styleId="48">
    <w:name w:val="Date"/>
    <w:basedOn w:val="1"/>
    <w:next w:val="1"/>
    <w:link w:val="232"/>
    <w:qFormat/>
    <w:uiPriority w:val="99"/>
  </w:style>
  <w:style w:type="paragraph" w:styleId="49">
    <w:name w:val="Body Text Indent 2"/>
    <w:basedOn w:val="1"/>
    <w:link w:val="171"/>
    <w:qFormat/>
    <w:uiPriority w:val="99"/>
    <w:pPr>
      <w:spacing w:after="120" w:line="480" w:lineRule="auto"/>
      <w:ind w:left="420" w:leftChars="200"/>
    </w:pPr>
    <w:rPr>
      <w:rFonts w:eastAsia="Yu Gothic UI"/>
    </w:rPr>
  </w:style>
  <w:style w:type="paragraph" w:styleId="50">
    <w:name w:val="endnote text"/>
    <w:basedOn w:val="1"/>
    <w:link w:val="133"/>
    <w:qFormat/>
    <w:uiPriority w:val="99"/>
    <w:pPr>
      <w:snapToGrid w:val="0"/>
      <w:spacing w:line="259" w:lineRule="auto"/>
    </w:pPr>
    <w:rPr>
      <w:color w:val="000000"/>
      <w:lang w:eastAsia="zh-CN"/>
    </w:rPr>
  </w:style>
  <w:style w:type="paragraph" w:styleId="51">
    <w:name w:val="Balloon Text"/>
    <w:basedOn w:val="1"/>
    <w:link w:val="117"/>
    <w:qFormat/>
    <w:uiPriority w:val="99"/>
    <w:pPr>
      <w:spacing w:after="0"/>
    </w:pPr>
    <w:rPr>
      <w:rFonts w:ascii="Segoe UI" w:hAnsi="Segoe UI" w:cs="Segoe UI"/>
      <w:sz w:val="18"/>
      <w:szCs w:val="18"/>
    </w:rPr>
  </w:style>
  <w:style w:type="paragraph" w:styleId="52">
    <w:name w:val="footer"/>
    <w:basedOn w:val="53"/>
    <w:link w:val="134"/>
    <w:qFormat/>
    <w:uiPriority w:val="0"/>
    <w:pPr>
      <w:jc w:val="center"/>
    </w:pPr>
    <w:rPr>
      <w:i/>
    </w:rPr>
  </w:style>
  <w:style w:type="paragraph" w:styleId="53">
    <w:name w:val="header"/>
    <w:link w:val="135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54">
    <w:name w:val="index heading"/>
    <w:basedOn w:val="1"/>
    <w:next w:val="1"/>
    <w:qFormat/>
    <w:uiPriority w:val="99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55">
    <w:name w:val="List Number 5"/>
    <w:basedOn w:val="1"/>
    <w:qFormat/>
    <w:uiPriority w:val="99"/>
    <w:pPr>
      <w:tabs>
        <w:tab w:val="left" w:pos="851"/>
        <w:tab w:val="left" w:pos="1800"/>
      </w:tabs>
      <w:ind w:left="1800" w:hanging="851"/>
    </w:pPr>
    <w:rPr>
      <w:rFonts w:eastAsia="Yu Gothic UI"/>
      <w:lang w:eastAsia="ja-JP"/>
    </w:rPr>
  </w:style>
  <w:style w:type="paragraph" w:styleId="56">
    <w:name w:val="footnote text"/>
    <w:basedOn w:val="1"/>
    <w:link w:val="136"/>
    <w:qFormat/>
    <w:uiPriority w:val="0"/>
    <w:pPr>
      <w:keepLines/>
      <w:ind w:left="454" w:hanging="454"/>
    </w:pPr>
    <w:rPr>
      <w:sz w:val="16"/>
    </w:rPr>
  </w:style>
  <w:style w:type="paragraph" w:styleId="57">
    <w:name w:val="List 5"/>
    <w:basedOn w:val="58"/>
    <w:qFormat/>
    <w:uiPriority w:val="0"/>
    <w:pPr>
      <w:ind w:left="1702"/>
    </w:pPr>
  </w:style>
  <w:style w:type="paragraph" w:styleId="58">
    <w:name w:val="List 4"/>
    <w:basedOn w:val="13"/>
    <w:qFormat/>
    <w:uiPriority w:val="0"/>
    <w:pPr>
      <w:ind w:left="1418"/>
    </w:pPr>
  </w:style>
  <w:style w:type="paragraph" w:styleId="59">
    <w:name w:val="Body Text Indent 3"/>
    <w:basedOn w:val="1"/>
    <w:link w:val="251"/>
    <w:qFormat/>
    <w:uiPriority w:val="99"/>
    <w:pPr>
      <w:widowControl w:val="0"/>
      <w:spacing w:after="0"/>
      <w:ind w:firstLine="420"/>
      <w:jc w:val="both"/>
    </w:pPr>
    <w:rPr>
      <w:i/>
      <w:iCs/>
      <w:kern w:val="2"/>
      <w:sz w:val="18"/>
      <w:szCs w:val="24"/>
      <w:lang w:eastAsia="zh-CN"/>
    </w:rPr>
  </w:style>
  <w:style w:type="paragraph" w:styleId="60">
    <w:name w:val="index 7"/>
    <w:basedOn w:val="1"/>
    <w:next w:val="1"/>
    <w:qFormat/>
    <w:uiPriority w:val="0"/>
    <w:pPr>
      <w:widowControl w:val="0"/>
      <w:spacing w:before="80" w:beforeLines="10" w:after="80" w:afterLines="10"/>
      <w:ind w:left="1200" w:leftChars="1200" w:hanging="578"/>
      <w:jc w:val="both"/>
    </w:pPr>
    <w:rPr>
      <w:kern w:val="2"/>
      <w:sz w:val="21"/>
      <w:szCs w:val="24"/>
      <w:lang w:val="en-US" w:eastAsia="zh-CN"/>
    </w:rPr>
  </w:style>
  <w:style w:type="paragraph" w:styleId="61">
    <w:name w:val="index 9"/>
    <w:basedOn w:val="1"/>
    <w:next w:val="1"/>
    <w:qFormat/>
    <w:uiPriority w:val="0"/>
    <w:pPr>
      <w:widowControl w:val="0"/>
      <w:spacing w:before="80" w:beforeLines="10" w:after="80" w:afterLines="10"/>
      <w:ind w:left="1600" w:leftChars="1600" w:hanging="578"/>
      <w:jc w:val="both"/>
    </w:pPr>
    <w:rPr>
      <w:kern w:val="2"/>
      <w:sz w:val="21"/>
      <w:szCs w:val="24"/>
      <w:lang w:val="en-US" w:eastAsia="zh-CN"/>
    </w:rPr>
  </w:style>
  <w:style w:type="paragraph" w:styleId="62">
    <w:name w:val="table of figures"/>
    <w:basedOn w:val="1"/>
    <w:next w:val="1"/>
    <w:qFormat/>
    <w:uiPriority w:val="99"/>
    <w:pPr>
      <w:ind w:left="400" w:hanging="400"/>
      <w:jc w:val="center"/>
    </w:pPr>
    <w:rPr>
      <w:rFonts w:eastAsia="Yu Gothic UI"/>
      <w:b/>
    </w:rPr>
  </w:style>
  <w:style w:type="paragraph" w:styleId="63">
    <w:name w:val="toc 9"/>
    <w:basedOn w:val="46"/>
    <w:next w:val="1"/>
    <w:qFormat/>
    <w:uiPriority w:val="39"/>
    <w:pPr>
      <w:ind w:left="1418" w:hanging="1418"/>
    </w:pPr>
  </w:style>
  <w:style w:type="paragraph" w:styleId="64">
    <w:name w:val="Body Text 2"/>
    <w:basedOn w:val="1"/>
    <w:link w:val="204"/>
    <w:qFormat/>
    <w:uiPriority w:val="99"/>
    <w:rPr>
      <w:i/>
    </w:rPr>
  </w:style>
  <w:style w:type="paragraph" w:styleId="65">
    <w:name w:val="HTML Preformatted"/>
    <w:basedOn w:val="1"/>
    <w:link w:val="193"/>
    <w:qFormat/>
    <w:uiPriority w:val="0"/>
    <w:rPr>
      <w:rFonts w:ascii="Courier New" w:hAnsi="Courier New" w:eastAsia="Yu Gothic UI"/>
      <w:lang w:eastAsia="zh-CN"/>
    </w:rPr>
  </w:style>
  <w:style w:type="paragraph" w:styleId="6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宋体"/>
      <w:sz w:val="24"/>
      <w:szCs w:val="24"/>
      <w:lang w:val="sv-SE" w:eastAsia="sv-SE"/>
    </w:rPr>
  </w:style>
  <w:style w:type="paragraph" w:styleId="67">
    <w:name w:val="index 1"/>
    <w:basedOn w:val="1"/>
    <w:next w:val="1"/>
    <w:qFormat/>
    <w:uiPriority w:val="0"/>
    <w:pPr>
      <w:keepLines/>
    </w:pPr>
  </w:style>
  <w:style w:type="paragraph" w:styleId="68">
    <w:name w:val="index 2"/>
    <w:basedOn w:val="67"/>
    <w:next w:val="1"/>
    <w:qFormat/>
    <w:uiPriority w:val="0"/>
    <w:pPr>
      <w:ind w:left="284"/>
    </w:pPr>
  </w:style>
  <w:style w:type="paragraph" w:styleId="69">
    <w:name w:val="Title"/>
    <w:basedOn w:val="1"/>
    <w:next w:val="1"/>
    <w:link w:val="200"/>
    <w:qFormat/>
    <w:uiPriority w:val="99"/>
    <w:pPr>
      <w:spacing w:before="240" w:after="60"/>
      <w:outlineLvl w:val="0"/>
    </w:pPr>
    <w:rPr>
      <w:rFonts w:ascii="Arial" w:hAnsi="Arial"/>
      <w:b/>
      <w:bCs/>
      <w:kern w:val="28"/>
      <w:sz w:val="28"/>
      <w:szCs w:val="32"/>
    </w:rPr>
  </w:style>
  <w:style w:type="paragraph" w:styleId="70">
    <w:name w:val="annotation subject"/>
    <w:basedOn w:val="35"/>
    <w:next w:val="35"/>
    <w:link w:val="121"/>
    <w:qFormat/>
    <w:uiPriority w:val="99"/>
    <w:rPr>
      <w:b/>
      <w:bCs/>
    </w:rPr>
  </w:style>
  <w:style w:type="table" w:styleId="72">
    <w:name w:val="Table Grid"/>
    <w:basedOn w:val="7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3">
    <w:name w:val="Table Classic 2"/>
    <w:basedOn w:val="71"/>
    <w:qFormat/>
    <w:uiPriority w:val="0"/>
    <w:pPr>
      <w:spacing w:after="180"/>
    </w:pPr>
    <w:rPr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character" w:styleId="75">
    <w:name w:val="Strong"/>
    <w:qFormat/>
    <w:uiPriority w:val="0"/>
    <w:rPr>
      <w:b/>
      <w:bCs/>
    </w:rPr>
  </w:style>
  <w:style w:type="character" w:styleId="76">
    <w:name w:val="endnote reference"/>
    <w:qFormat/>
    <w:uiPriority w:val="0"/>
    <w:rPr>
      <w:vertAlign w:val="superscript"/>
    </w:rPr>
  </w:style>
  <w:style w:type="character" w:styleId="77">
    <w:name w:val="page number"/>
    <w:qFormat/>
    <w:uiPriority w:val="0"/>
  </w:style>
  <w:style w:type="character" w:styleId="78">
    <w:name w:val="FollowedHyperlink"/>
    <w:qFormat/>
    <w:uiPriority w:val="0"/>
    <w:rPr>
      <w:color w:val="954F72"/>
      <w:u w:val="single"/>
    </w:rPr>
  </w:style>
  <w:style w:type="character" w:styleId="79">
    <w:name w:val="Emphasis"/>
    <w:qFormat/>
    <w:uiPriority w:val="0"/>
    <w:rPr>
      <w:i/>
      <w:iCs/>
    </w:rPr>
  </w:style>
  <w:style w:type="character" w:styleId="80">
    <w:name w:val="HTML Typewriter"/>
    <w:qFormat/>
    <w:uiPriority w:val="0"/>
    <w:rPr>
      <w:rFonts w:ascii="Courier New" w:hAnsi="Courier New" w:eastAsia="Times New Roman" w:cs="Courier New"/>
      <w:sz w:val="20"/>
      <w:szCs w:val="20"/>
    </w:rPr>
  </w:style>
  <w:style w:type="character" w:styleId="81">
    <w:name w:val="Hyperlink"/>
    <w:basedOn w:val="74"/>
    <w:qFormat/>
    <w:uiPriority w:val="0"/>
    <w:rPr>
      <w:color w:val="0563C1"/>
      <w:u w:val="single"/>
    </w:rPr>
  </w:style>
  <w:style w:type="character" w:styleId="82">
    <w:name w:val="annotation reference"/>
    <w:unhideWhenUsed/>
    <w:qFormat/>
    <w:uiPriority w:val="0"/>
    <w:rPr>
      <w:sz w:val="21"/>
      <w:szCs w:val="21"/>
    </w:rPr>
  </w:style>
  <w:style w:type="character" w:styleId="83">
    <w:name w:val="footnote reference"/>
    <w:basedOn w:val="74"/>
    <w:qFormat/>
    <w:uiPriority w:val="0"/>
    <w:rPr>
      <w:b/>
      <w:position w:val="6"/>
      <w:sz w:val="16"/>
    </w:rPr>
  </w:style>
  <w:style w:type="paragraph" w:customStyle="1" w:styleId="84">
    <w:name w:val="EQ"/>
    <w:basedOn w:val="1"/>
    <w:next w:val="1"/>
    <w:link w:val="138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85">
    <w:name w:val="ZGSM"/>
    <w:qFormat/>
    <w:uiPriority w:val="0"/>
  </w:style>
  <w:style w:type="paragraph" w:customStyle="1" w:styleId="86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87">
    <w:name w:val="TT"/>
    <w:basedOn w:val="3"/>
    <w:next w:val="1"/>
    <w:qFormat/>
    <w:uiPriority w:val="0"/>
    <w:pPr>
      <w:outlineLvl w:val="9"/>
    </w:pPr>
  </w:style>
  <w:style w:type="paragraph" w:customStyle="1" w:styleId="88">
    <w:name w:val="NF"/>
    <w:basedOn w:val="8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89">
    <w:name w:val="NO"/>
    <w:basedOn w:val="1"/>
    <w:link w:val="139"/>
    <w:qFormat/>
    <w:uiPriority w:val="0"/>
    <w:pPr>
      <w:keepLines/>
      <w:ind w:left="1135" w:hanging="851"/>
    </w:pPr>
  </w:style>
  <w:style w:type="paragraph" w:customStyle="1" w:styleId="90">
    <w:name w:val="PL"/>
    <w:link w:val="140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91">
    <w:name w:val="TAR"/>
    <w:basedOn w:val="92"/>
    <w:qFormat/>
    <w:uiPriority w:val="0"/>
    <w:pPr>
      <w:jc w:val="right"/>
    </w:pPr>
  </w:style>
  <w:style w:type="paragraph" w:customStyle="1" w:styleId="92">
    <w:name w:val="TAL"/>
    <w:basedOn w:val="1"/>
    <w:link w:val="14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93">
    <w:name w:val="TAH"/>
    <w:basedOn w:val="94"/>
    <w:link w:val="143"/>
    <w:qFormat/>
    <w:uiPriority w:val="0"/>
    <w:rPr>
      <w:b/>
    </w:rPr>
  </w:style>
  <w:style w:type="paragraph" w:customStyle="1" w:styleId="94">
    <w:name w:val="TAC"/>
    <w:basedOn w:val="92"/>
    <w:link w:val="142"/>
    <w:qFormat/>
    <w:uiPriority w:val="0"/>
    <w:pPr>
      <w:jc w:val="center"/>
    </w:pPr>
  </w:style>
  <w:style w:type="paragraph" w:customStyle="1" w:styleId="95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en-US" w:bidi="ar-SA"/>
    </w:rPr>
  </w:style>
  <w:style w:type="paragraph" w:customStyle="1" w:styleId="96">
    <w:name w:val="EX"/>
    <w:basedOn w:val="1"/>
    <w:link w:val="144"/>
    <w:qFormat/>
    <w:uiPriority w:val="0"/>
    <w:pPr>
      <w:keepLines/>
      <w:ind w:left="1702" w:hanging="1418"/>
    </w:pPr>
  </w:style>
  <w:style w:type="paragraph" w:customStyle="1" w:styleId="97">
    <w:name w:val="FP"/>
    <w:basedOn w:val="1"/>
    <w:qFormat/>
    <w:uiPriority w:val="0"/>
    <w:pPr>
      <w:spacing w:after="0"/>
    </w:pPr>
  </w:style>
  <w:style w:type="paragraph" w:customStyle="1" w:styleId="98">
    <w:name w:val="NW"/>
    <w:basedOn w:val="89"/>
    <w:qFormat/>
    <w:uiPriority w:val="0"/>
    <w:pPr>
      <w:spacing w:after="0"/>
    </w:pPr>
  </w:style>
  <w:style w:type="paragraph" w:customStyle="1" w:styleId="99">
    <w:name w:val="EW"/>
    <w:basedOn w:val="96"/>
    <w:qFormat/>
    <w:uiPriority w:val="0"/>
    <w:pPr>
      <w:spacing w:after="0"/>
    </w:pPr>
  </w:style>
  <w:style w:type="paragraph" w:customStyle="1" w:styleId="100">
    <w:name w:val="B1"/>
    <w:basedOn w:val="15"/>
    <w:link w:val="145"/>
    <w:qFormat/>
    <w:uiPriority w:val="0"/>
  </w:style>
  <w:style w:type="paragraph" w:customStyle="1" w:styleId="101">
    <w:name w:val="Editor's Note"/>
    <w:basedOn w:val="89"/>
    <w:link w:val="146"/>
    <w:qFormat/>
    <w:uiPriority w:val="0"/>
    <w:rPr>
      <w:color w:val="FF0000"/>
    </w:rPr>
  </w:style>
  <w:style w:type="paragraph" w:customStyle="1" w:styleId="102">
    <w:name w:val="TH"/>
    <w:basedOn w:val="1"/>
    <w:link w:val="147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3">
    <w:name w:val="ZA"/>
    <w:link w:val="148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104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105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10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07">
    <w:name w:val="TAN"/>
    <w:basedOn w:val="92"/>
    <w:link w:val="149"/>
    <w:qFormat/>
    <w:uiPriority w:val="0"/>
    <w:pPr>
      <w:ind w:left="851" w:hanging="851"/>
    </w:pPr>
  </w:style>
  <w:style w:type="paragraph" w:customStyle="1" w:styleId="108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09">
    <w:name w:val="TF"/>
    <w:basedOn w:val="102"/>
    <w:link w:val="150"/>
    <w:qFormat/>
    <w:uiPriority w:val="0"/>
    <w:pPr>
      <w:keepNext w:val="0"/>
      <w:spacing w:before="0" w:after="240"/>
    </w:pPr>
  </w:style>
  <w:style w:type="paragraph" w:customStyle="1" w:styleId="110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11">
    <w:name w:val="B2"/>
    <w:basedOn w:val="14"/>
    <w:link w:val="151"/>
    <w:qFormat/>
    <w:uiPriority w:val="0"/>
  </w:style>
  <w:style w:type="paragraph" w:customStyle="1" w:styleId="112">
    <w:name w:val="B3"/>
    <w:basedOn w:val="13"/>
    <w:link w:val="152"/>
    <w:qFormat/>
    <w:uiPriority w:val="0"/>
  </w:style>
  <w:style w:type="paragraph" w:customStyle="1" w:styleId="113">
    <w:name w:val="B4"/>
    <w:basedOn w:val="58"/>
    <w:link w:val="153"/>
    <w:qFormat/>
    <w:uiPriority w:val="0"/>
  </w:style>
  <w:style w:type="paragraph" w:customStyle="1" w:styleId="114">
    <w:name w:val="B5"/>
    <w:basedOn w:val="57"/>
    <w:link w:val="154"/>
    <w:qFormat/>
    <w:uiPriority w:val="0"/>
  </w:style>
  <w:style w:type="paragraph" w:customStyle="1" w:styleId="115">
    <w:name w:val="ZTD"/>
    <w:basedOn w:val="104"/>
    <w:qFormat/>
    <w:uiPriority w:val="0"/>
    <w:pPr>
      <w:framePr w:hRule="auto" w:y="852"/>
    </w:pPr>
    <w:rPr>
      <w:i w:val="0"/>
      <w:sz w:val="40"/>
    </w:rPr>
  </w:style>
  <w:style w:type="paragraph" w:customStyle="1" w:styleId="116">
    <w:name w:val="ZV"/>
    <w:basedOn w:val="106"/>
    <w:qFormat/>
    <w:uiPriority w:val="0"/>
    <w:pPr>
      <w:framePr w:y="16161"/>
    </w:pPr>
  </w:style>
  <w:style w:type="character" w:customStyle="1" w:styleId="117">
    <w:name w:val="Balloon Text Char"/>
    <w:link w:val="51"/>
    <w:qFormat/>
    <w:uiPriority w:val="99"/>
    <w:rPr>
      <w:rFonts w:ascii="Segoe UI" w:hAnsi="Segoe UI" w:cs="Segoe UI"/>
      <w:sz w:val="18"/>
      <w:szCs w:val="18"/>
      <w:lang w:eastAsia="en-US"/>
    </w:rPr>
  </w:style>
  <w:style w:type="character" w:customStyle="1" w:styleId="118">
    <w:name w:val="Unresolved Mention1"/>
    <w:unhideWhenUsed/>
    <w:qFormat/>
    <w:uiPriority w:val="99"/>
    <w:rPr>
      <w:color w:val="605E5C"/>
      <w:shd w:val="clear" w:color="auto" w:fill="E1DFDD"/>
    </w:rPr>
  </w:style>
  <w:style w:type="character" w:customStyle="1" w:styleId="119">
    <w:name w:val="Heading 8 Char"/>
    <w:link w:val="11"/>
    <w:qFormat/>
    <w:uiPriority w:val="0"/>
    <w:rPr>
      <w:rFonts w:ascii="Arial" w:hAnsi="Arial" w:eastAsia="Times New Roman"/>
      <w:sz w:val="36"/>
      <w:lang w:val="en-GB" w:eastAsia="en-US"/>
    </w:rPr>
  </w:style>
  <w:style w:type="character" w:customStyle="1" w:styleId="120">
    <w:name w:val="Comment Text Char"/>
    <w:link w:val="35"/>
    <w:qFormat/>
    <w:uiPriority w:val="0"/>
    <w:rPr>
      <w:lang w:val="en-GB" w:eastAsia="en-US"/>
    </w:rPr>
  </w:style>
  <w:style w:type="character" w:customStyle="1" w:styleId="121">
    <w:name w:val="Comment Subject Char"/>
    <w:link w:val="70"/>
    <w:qFormat/>
    <w:uiPriority w:val="99"/>
    <w:rPr>
      <w:b/>
      <w:bCs/>
      <w:lang w:val="en-GB" w:eastAsia="en-US"/>
    </w:rPr>
  </w:style>
  <w:style w:type="character" w:customStyle="1" w:styleId="122">
    <w:name w:val="Heading 1 Char"/>
    <w:link w:val="3"/>
    <w:qFormat/>
    <w:uiPriority w:val="0"/>
    <w:rPr>
      <w:rFonts w:ascii="Arial" w:hAnsi="Arial" w:eastAsia="Times New Roman"/>
      <w:sz w:val="36"/>
      <w:lang w:val="en-GB" w:eastAsia="en-US"/>
    </w:rPr>
  </w:style>
  <w:style w:type="character" w:customStyle="1" w:styleId="123">
    <w:name w:val="Heading 2 Char"/>
    <w:link w:val="4"/>
    <w:qFormat/>
    <w:uiPriority w:val="0"/>
    <w:rPr>
      <w:rFonts w:ascii="Arial" w:hAnsi="Arial" w:eastAsia="Times New Roman"/>
      <w:sz w:val="32"/>
      <w:lang w:val="en-GB" w:eastAsia="en-US"/>
    </w:rPr>
  </w:style>
  <w:style w:type="character" w:customStyle="1" w:styleId="124">
    <w:name w:val="Heading 3 Char"/>
    <w:link w:val="5"/>
    <w:qFormat/>
    <w:uiPriority w:val="0"/>
    <w:rPr>
      <w:rFonts w:ascii="Arial" w:hAnsi="Arial" w:eastAsia="Times New Roman"/>
      <w:sz w:val="28"/>
      <w:lang w:val="en-GB" w:eastAsia="en-US"/>
    </w:rPr>
  </w:style>
  <w:style w:type="character" w:customStyle="1" w:styleId="125">
    <w:name w:val="Heading 4 Char"/>
    <w:link w:val="6"/>
    <w:qFormat/>
    <w:uiPriority w:val="0"/>
    <w:rPr>
      <w:rFonts w:ascii="Arial" w:hAnsi="Arial" w:eastAsia="Times New Roman"/>
      <w:sz w:val="24"/>
      <w:lang w:val="en-GB" w:eastAsia="en-US"/>
    </w:rPr>
  </w:style>
  <w:style w:type="character" w:customStyle="1" w:styleId="126">
    <w:name w:val="Heading 5 Char"/>
    <w:link w:val="7"/>
    <w:qFormat/>
    <w:uiPriority w:val="0"/>
    <w:rPr>
      <w:rFonts w:ascii="Arial" w:hAnsi="Arial" w:eastAsia="Times New Roman"/>
      <w:sz w:val="22"/>
      <w:lang w:val="en-GB" w:eastAsia="en-US"/>
    </w:rPr>
  </w:style>
  <w:style w:type="character" w:customStyle="1" w:styleId="127">
    <w:name w:val="Heading 6 Char"/>
    <w:link w:val="8"/>
    <w:qFormat/>
    <w:uiPriority w:val="0"/>
    <w:rPr>
      <w:rFonts w:ascii="Arial" w:hAnsi="Arial" w:eastAsia="Times New Roman"/>
      <w:lang w:val="en-GB" w:eastAsia="en-US"/>
    </w:rPr>
  </w:style>
  <w:style w:type="character" w:customStyle="1" w:styleId="128">
    <w:name w:val="Heading 7 Char"/>
    <w:link w:val="10"/>
    <w:qFormat/>
    <w:uiPriority w:val="0"/>
    <w:rPr>
      <w:rFonts w:ascii="Arial" w:hAnsi="Arial" w:eastAsia="Times New Roman"/>
      <w:lang w:val="en-GB" w:eastAsia="en-US"/>
    </w:rPr>
  </w:style>
  <w:style w:type="character" w:customStyle="1" w:styleId="129">
    <w:name w:val="Heading 9 Char"/>
    <w:link w:val="12"/>
    <w:qFormat/>
    <w:uiPriority w:val="0"/>
    <w:rPr>
      <w:rFonts w:ascii="Arial" w:hAnsi="Arial" w:eastAsia="Times New Roman"/>
      <w:sz w:val="36"/>
      <w:lang w:val="en-GB" w:eastAsia="en-US"/>
    </w:rPr>
  </w:style>
  <w:style w:type="character" w:customStyle="1" w:styleId="130">
    <w:name w:val="Document Map Char"/>
    <w:link w:val="34"/>
    <w:qFormat/>
    <w:uiPriority w:val="99"/>
    <w:rPr>
      <w:rFonts w:ascii="宋体" w:eastAsia="宋体"/>
      <w:color w:val="000000"/>
      <w:sz w:val="18"/>
      <w:szCs w:val="18"/>
      <w:lang w:val="en-GB" w:eastAsia="ja-JP"/>
    </w:rPr>
  </w:style>
  <w:style w:type="character" w:customStyle="1" w:styleId="131">
    <w:name w:val="Body Text Char"/>
    <w:link w:val="38"/>
    <w:qFormat/>
    <w:uiPriority w:val="0"/>
    <w:rPr>
      <w:rFonts w:eastAsia="宋体"/>
      <w:color w:val="000000"/>
      <w:lang w:val="en-GB" w:eastAsia="ja-JP"/>
    </w:rPr>
  </w:style>
  <w:style w:type="character" w:customStyle="1" w:styleId="132">
    <w:name w:val="Plain Text Char"/>
    <w:link w:val="43"/>
    <w:qFormat/>
    <w:uiPriority w:val="99"/>
    <w:rPr>
      <w:rFonts w:ascii="Courier New" w:hAnsi="Courier New"/>
      <w:color w:val="000000"/>
      <w:lang w:val="nb-NO" w:eastAsia="zh-CN"/>
    </w:rPr>
  </w:style>
  <w:style w:type="character" w:customStyle="1" w:styleId="133">
    <w:name w:val="Endnote Text Char"/>
    <w:link w:val="50"/>
    <w:qFormat/>
    <w:uiPriority w:val="99"/>
    <w:rPr>
      <w:color w:val="000000"/>
      <w:lang w:val="en-GB" w:eastAsia="zh-CN"/>
    </w:rPr>
  </w:style>
  <w:style w:type="character" w:customStyle="1" w:styleId="134">
    <w:name w:val="Footer Char"/>
    <w:link w:val="52"/>
    <w:qFormat/>
    <w:uiPriority w:val="0"/>
    <w:rPr>
      <w:rFonts w:ascii="Arial" w:hAnsi="Arial" w:eastAsia="Times New Roman"/>
      <w:b/>
      <w:i/>
      <w:sz w:val="18"/>
      <w:lang w:val="en-GB" w:eastAsia="en-US"/>
    </w:rPr>
  </w:style>
  <w:style w:type="character" w:customStyle="1" w:styleId="135">
    <w:name w:val="Header Char"/>
    <w:link w:val="53"/>
    <w:qFormat/>
    <w:uiPriority w:val="0"/>
    <w:rPr>
      <w:rFonts w:ascii="Arial" w:hAnsi="Arial" w:eastAsia="Times New Roman"/>
      <w:b/>
      <w:sz w:val="18"/>
      <w:lang w:val="en-GB" w:eastAsia="en-US"/>
    </w:rPr>
  </w:style>
  <w:style w:type="character" w:customStyle="1" w:styleId="136">
    <w:name w:val="Footnote Text Char"/>
    <w:link w:val="56"/>
    <w:qFormat/>
    <w:uiPriority w:val="0"/>
    <w:rPr>
      <w:rFonts w:eastAsia="Times New Roman"/>
      <w:sz w:val="16"/>
      <w:lang w:val="en-GB" w:eastAsia="en-US"/>
    </w:rPr>
  </w:style>
  <w:style w:type="character" w:customStyle="1" w:styleId="137">
    <w:name w:val="H6 Char"/>
    <w:link w:val="9"/>
    <w:qFormat/>
    <w:uiPriority w:val="0"/>
    <w:rPr>
      <w:rFonts w:ascii="Arial" w:hAnsi="Arial" w:eastAsia="Times New Roman"/>
      <w:lang w:val="en-GB" w:eastAsia="en-US"/>
    </w:rPr>
  </w:style>
  <w:style w:type="character" w:customStyle="1" w:styleId="138">
    <w:name w:val="EQ Char"/>
    <w:link w:val="84"/>
    <w:qFormat/>
    <w:uiPriority w:val="0"/>
    <w:rPr>
      <w:rFonts w:eastAsia="Times New Roman"/>
      <w:lang w:val="en-GB" w:eastAsia="en-US"/>
    </w:rPr>
  </w:style>
  <w:style w:type="character" w:customStyle="1" w:styleId="139">
    <w:name w:val="NO Char"/>
    <w:link w:val="89"/>
    <w:qFormat/>
    <w:uiPriority w:val="0"/>
    <w:rPr>
      <w:rFonts w:eastAsia="Times New Roman"/>
      <w:lang w:val="en-GB" w:eastAsia="en-US"/>
    </w:rPr>
  </w:style>
  <w:style w:type="character" w:customStyle="1" w:styleId="140">
    <w:name w:val="PL Char"/>
    <w:link w:val="90"/>
    <w:qFormat/>
    <w:uiPriority w:val="0"/>
    <w:rPr>
      <w:rFonts w:ascii="Courier New" w:hAnsi="Courier New" w:eastAsia="Times New Roman"/>
      <w:sz w:val="16"/>
      <w:lang w:val="en-GB" w:eastAsia="en-US"/>
    </w:rPr>
  </w:style>
  <w:style w:type="character" w:customStyle="1" w:styleId="141">
    <w:name w:val="TAL Char"/>
    <w:link w:val="92"/>
    <w:qFormat/>
    <w:uiPriority w:val="0"/>
    <w:rPr>
      <w:rFonts w:ascii="Arial" w:hAnsi="Arial" w:eastAsia="Times New Roman"/>
      <w:sz w:val="18"/>
      <w:lang w:val="en-GB" w:eastAsia="en-US"/>
    </w:rPr>
  </w:style>
  <w:style w:type="character" w:customStyle="1" w:styleId="142">
    <w:name w:val="TAC Char"/>
    <w:link w:val="94"/>
    <w:qFormat/>
    <w:uiPriority w:val="0"/>
    <w:rPr>
      <w:rFonts w:ascii="Arial" w:hAnsi="Arial" w:eastAsia="Times New Roman"/>
      <w:sz w:val="18"/>
      <w:lang w:val="en-GB" w:eastAsia="en-US"/>
    </w:rPr>
  </w:style>
  <w:style w:type="character" w:customStyle="1" w:styleId="143">
    <w:name w:val="TAH Car"/>
    <w:link w:val="93"/>
    <w:qFormat/>
    <w:uiPriority w:val="0"/>
    <w:rPr>
      <w:rFonts w:ascii="Arial" w:hAnsi="Arial" w:eastAsia="Times New Roman"/>
      <w:b/>
      <w:sz w:val="18"/>
      <w:lang w:val="en-GB" w:eastAsia="en-US"/>
    </w:rPr>
  </w:style>
  <w:style w:type="character" w:customStyle="1" w:styleId="144">
    <w:name w:val="EX Car"/>
    <w:link w:val="96"/>
    <w:qFormat/>
    <w:uiPriority w:val="0"/>
    <w:rPr>
      <w:rFonts w:eastAsia="Times New Roman"/>
      <w:lang w:val="en-GB" w:eastAsia="en-US"/>
    </w:rPr>
  </w:style>
  <w:style w:type="character" w:customStyle="1" w:styleId="145">
    <w:name w:val="B1 Char"/>
    <w:link w:val="100"/>
    <w:qFormat/>
    <w:uiPriority w:val="0"/>
    <w:rPr>
      <w:rFonts w:eastAsia="Times New Roman"/>
      <w:lang w:val="en-GB" w:eastAsia="en-US"/>
    </w:rPr>
  </w:style>
  <w:style w:type="character" w:customStyle="1" w:styleId="146">
    <w:name w:val="Editor's Note Char1"/>
    <w:link w:val="101"/>
    <w:qFormat/>
    <w:uiPriority w:val="0"/>
    <w:rPr>
      <w:rFonts w:eastAsia="Times New Roman"/>
      <w:color w:val="FF0000"/>
      <w:lang w:val="en-GB" w:eastAsia="en-US"/>
    </w:rPr>
  </w:style>
  <w:style w:type="character" w:customStyle="1" w:styleId="147">
    <w:name w:val="TH Char"/>
    <w:link w:val="102"/>
    <w:qFormat/>
    <w:uiPriority w:val="0"/>
    <w:rPr>
      <w:rFonts w:ascii="Arial" w:hAnsi="Arial" w:eastAsia="Times New Roman"/>
      <w:b/>
      <w:lang w:val="en-GB" w:eastAsia="en-US"/>
    </w:rPr>
  </w:style>
  <w:style w:type="character" w:customStyle="1" w:styleId="148">
    <w:name w:val="ZA Char"/>
    <w:link w:val="103"/>
    <w:qFormat/>
    <w:uiPriority w:val="0"/>
    <w:rPr>
      <w:rFonts w:ascii="Arial" w:hAnsi="Arial" w:eastAsia="Times New Roman"/>
      <w:sz w:val="40"/>
      <w:lang w:val="en-GB" w:eastAsia="en-US"/>
    </w:rPr>
  </w:style>
  <w:style w:type="character" w:customStyle="1" w:styleId="149">
    <w:name w:val="TAN Char"/>
    <w:link w:val="107"/>
    <w:qFormat/>
    <w:uiPriority w:val="0"/>
    <w:rPr>
      <w:rFonts w:ascii="Arial" w:hAnsi="Arial" w:eastAsia="Times New Roman"/>
      <w:sz w:val="18"/>
      <w:lang w:val="en-GB" w:eastAsia="en-US"/>
    </w:rPr>
  </w:style>
  <w:style w:type="character" w:customStyle="1" w:styleId="150">
    <w:name w:val="TF Char"/>
    <w:link w:val="109"/>
    <w:qFormat/>
    <w:uiPriority w:val="0"/>
    <w:rPr>
      <w:rFonts w:ascii="Arial" w:hAnsi="Arial" w:eastAsia="Times New Roman"/>
      <w:b/>
      <w:lang w:val="en-GB" w:eastAsia="en-US"/>
    </w:rPr>
  </w:style>
  <w:style w:type="character" w:customStyle="1" w:styleId="151">
    <w:name w:val="B2 Char"/>
    <w:link w:val="111"/>
    <w:qFormat/>
    <w:uiPriority w:val="0"/>
    <w:rPr>
      <w:rFonts w:eastAsia="Times New Roman"/>
      <w:lang w:val="en-GB" w:eastAsia="en-US"/>
    </w:rPr>
  </w:style>
  <w:style w:type="character" w:customStyle="1" w:styleId="152">
    <w:name w:val="B3 Char2"/>
    <w:link w:val="112"/>
    <w:qFormat/>
    <w:uiPriority w:val="0"/>
    <w:rPr>
      <w:rFonts w:eastAsia="Times New Roman"/>
      <w:lang w:val="en-GB" w:eastAsia="en-US"/>
    </w:rPr>
  </w:style>
  <w:style w:type="character" w:customStyle="1" w:styleId="153">
    <w:name w:val="B4 Char"/>
    <w:link w:val="113"/>
    <w:qFormat/>
    <w:uiPriority w:val="0"/>
    <w:rPr>
      <w:rFonts w:eastAsia="Times New Roman"/>
      <w:lang w:val="en-GB" w:eastAsia="en-US"/>
    </w:rPr>
  </w:style>
  <w:style w:type="character" w:customStyle="1" w:styleId="154">
    <w:name w:val="B5 Char"/>
    <w:link w:val="114"/>
    <w:qFormat/>
    <w:uiPriority w:val="0"/>
    <w:rPr>
      <w:rFonts w:eastAsia="Times New Roman"/>
      <w:lang w:val="en-GB" w:eastAsia="en-US"/>
    </w:rPr>
  </w:style>
  <w:style w:type="character" w:customStyle="1" w:styleId="155">
    <w:name w:val="Unresolved Mention11"/>
    <w:semiHidden/>
    <w:unhideWhenUsed/>
    <w:qFormat/>
    <w:uiPriority w:val="99"/>
    <w:rPr>
      <w:color w:val="605E5C"/>
      <w:shd w:val="clear" w:color="auto" w:fill="E1DFDD"/>
    </w:rPr>
  </w:style>
  <w:style w:type="paragraph" w:styleId="156">
    <w:name w:val="List Paragraph"/>
    <w:basedOn w:val="1"/>
    <w:link w:val="157"/>
    <w:qFormat/>
    <w:uiPriority w:val="34"/>
    <w:pPr>
      <w:spacing w:line="259" w:lineRule="auto"/>
      <w:ind w:left="720"/>
      <w:contextualSpacing/>
    </w:pPr>
    <w:rPr>
      <w:rFonts w:eastAsia="宋体"/>
      <w:color w:val="000000"/>
      <w:lang w:eastAsia="ja-JP"/>
    </w:rPr>
  </w:style>
  <w:style w:type="character" w:customStyle="1" w:styleId="157">
    <w:name w:val="List Paragraph Char"/>
    <w:link w:val="156"/>
    <w:qFormat/>
    <w:locked/>
    <w:uiPriority w:val="34"/>
    <w:rPr>
      <w:color w:val="000000"/>
      <w:lang w:val="en-GB" w:eastAsia="ja-JP"/>
    </w:rPr>
  </w:style>
  <w:style w:type="character" w:customStyle="1" w:styleId="158">
    <w:name w:val="Caption Char"/>
    <w:link w:val="32"/>
    <w:qFormat/>
    <w:uiPriority w:val="0"/>
    <w:rPr>
      <w:rFonts w:ascii="Cambria" w:hAnsi="Cambria" w:eastAsia="微软雅黑"/>
      <w:color w:val="000000"/>
      <w:lang w:val="en-GB" w:eastAsia="ja-JP"/>
    </w:rPr>
  </w:style>
  <w:style w:type="character" w:customStyle="1" w:styleId="159">
    <w:name w:val="Intense Emphasis1"/>
    <w:qFormat/>
    <w:uiPriority w:val="21"/>
    <w:rPr>
      <w:b/>
      <w:bCs/>
      <w:i/>
      <w:iCs/>
      <w:color w:val="4F81BD"/>
    </w:rPr>
  </w:style>
  <w:style w:type="paragraph" w:customStyle="1" w:styleId="160">
    <w:name w:val="Revision1"/>
    <w:hidden/>
    <w:semiHidden/>
    <w:qFormat/>
    <w:uiPriority w:val="99"/>
    <w:pPr>
      <w:spacing w:after="16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paragraph" w:customStyle="1" w:styleId="161">
    <w:name w:val="수정"/>
    <w:hidden/>
    <w:semiHidden/>
    <w:qFormat/>
    <w:uiPriority w:val="99"/>
    <w:pPr>
      <w:spacing w:after="160" w:line="259" w:lineRule="auto"/>
    </w:pPr>
    <w:rPr>
      <w:rFonts w:ascii="Times New Roman" w:hAnsi="Times New Roman" w:eastAsia="Malgun Gothic Semilight" w:cs="Times New Roman"/>
      <w:lang w:val="en-GB" w:eastAsia="en-US" w:bidi="ar-SA"/>
    </w:rPr>
  </w:style>
  <w:style w:type="paragraph" w:customStyle="1" w:styleId="162">
    <w:name w:val="修订1"/>
    <w:hidden/>
    <w:semiHidden/>
    <w:qFormat/>
    <w:uiPriority w:val="99"/>
    <w:pPr>
      <w:spacing w:after="160" w:line="259" w:lineRule="auto"/>
    </w:pPr>
    <w:rPr>
      <w:rFonts w:ascii="Times New Roman" w:hAnsi="Times New Roman" w:eastAsia="Malgun Gothic Semilight" w:cs="Times New Roman"/>
      <w:lang w:val="en-GB" w:eastAsia="en-US" w:bidi="ar-SA"/>
    </w:rPr>
  </w:style>
  <w:style w:type="paragraph" w:customStyle="1" w:styleId="163">
    <w:name w:val="変更箇所"/>
    <w:hidden/>
    <w:semiHidden/>
    <w:qFormat/>
    <w:uiPriority w:val="99"/>
    <w:pPr>
      <w:spacing w:after="160" w:line="259" w:lineRule="auto"/>
    </w:pPr>
    <w:rPr>
      <w:rFonts w:ascii="Times New Roman" w:hAnsi="Times New Roman" w:eastAsia="Yu Gothic UI" w:cs="Times New Roman"/>
      <w:lang w:val="en-GB" w:eastAsia="en-US" w:bidi="ar-SA"/>
    </w:rPr>
  </w:style>
  <w:style w:type="character" w:styleId="164">
    <w:name w:val="Placeholder Text"/>
    <w:qFormat/>
    <w:uiPriority w:val="99"/>
    <w:rPr>
      <w:color w:val="808080"/>
    </w:rPr>
  </w:style>
  <w:style w:type="character" w:customStyle="1" w:styleId="165">
    <w:name w:val="Editor's Note Char"/>
    <w:qFormat/>
    <w:locked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166">
    <w:name w:val="TAL Car"/>
    <w:qFormat/>
    <w:uiPriority w:val="0"/>
    <w:rPr>
      <w:rFonts w:ascii="Arial" w:hAnsi="Arial" w:cs="Times New Roman"/>
      <w:kern w:val="0"/>
      <w:sz w:val="18"/>
      <w:szCs w:val="20"/>
      <w:lang w:val="en-GB" w:eastAsia="en-US"/>
    </w:rPr>
  </w:style>
  <w:style w:type="character" w:customStyle="1" w:styleId="167">
    <w:name w:val="EX Char"/>
    <w:qFormat/>
    <w:uiPriority w:val="0"/>
    <w:rPr>
      <w:lang w:eastAsia="en-US"/>
    </w:rPr>
  </w:style>
  <w:style w:type="character" w:customStyle="1" w:styleId="168">
    <w:name w:val="B3 Char"/>
    <w:qFormat/>
    <w:uiPriority w:val="0"/>
    <w:rPr>
      <w:lang w:eastAsia="en-US"/>
    </w:rPr>
  </w:style>
  <w:style w:type="paragraph" w:customStyle="1" w:styleId="169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70">
    <w:name w:val="Caption Char2"/>
    <w:qFormat/>
    <w:uiPriority w:val="0"/>
    <w:rPr>
      <w:rFonts w:eastAsia="宋体"/>
      <w:b/>
      <w:lang w:eastAsia="en-US"/>
    </w:rPr>
  </w:style>
  <w:style w:type="character" w:customStyle="1" w:styleId="171">
    <w:name w:val="Body Text Indent 2 Char"/>
    <w:link w:val="49"/>
    <w:qFormat/>
    <w:uiPriority w:val="99"/>
    <w:rPr>
      <w:rFonts w:eastAsia="Yu Gothic UI"/>
      <w:lang w:val="en-GB" w:eastAsia="en-US"/>
    </w:rPr>
  </w:style>
  <w:style w:type="character" w:customStyle="1" w:styleId="172">
    <w:name w:val="_tgc"/>
    <w:qFormat/>
    <w:uiPriority w:val="0"/>
  </w:style>
  <w:style w:type="paragraph" w:customStyle="1" w:styleId="173">
    <w:name w:val="FL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174">
    <w:name w:val="B1 Char1"/>
    <w:qFormat/>
    <w:uiPriority w:val="0"/>
    <w:rPr>
      <w:lang w:val="en-GB" w:eastAsia="ja-JP" w:bidi="ar-SA"/>
    </w:rPr>
  </w:style>
  <w:style w:type="character" w:customStyle="1" w:styleId="175">
    <w:name w:val="B1 (文字)"/>
    <w:qFormat/>
    <w:uiPriority w:val="0"/>
    <w:rPr>
      <w:lang w:val="en-GB" w:eastAsia="ja-JP" w:bidi="ar-SA"/>
    </w:rPr>
  </w:style>
  <w:style w:type="character" w:customStyle="1" w:styleId="176">
    <w:name w:val="B1 Zchn"/>
    <w:qFormat/>
    <w:uiPriority w:val="0"/>
    <w:rPr>
      <w:rFonts w:eastAsia="Yu Gothic UI"/>
      <w:lang w:val="en-GB" w:eastAsia="en-US" w:bidi="ar-SA"/>
    </w:rPr>
  </w:style>
  <w:style w:type="character" w:customStyle="1" w:styleId="177">
    <w:name w:val="Intense Emphasis"/>
    <w:qFormat/>
    <w:uiPriority w:val="21"/>
    <w:rPr>
      <w:b/>
      <w:bCs/>
      <w:i/>
      <w:iCs/>
      <w:color w:val="4F81BD"/>
    </w:rPr>
  </w:style>
  <w:style w:type="character" w:customStyle="1" w:styleId="178">
    <w:name w:val="Body Text Indent Char"/>
    <w:link w:val="39"/>
    <w:qFormat/>
    <w:uiPriority w:val="99"/>
    <w:rPr>
      <w:rFonts w:eastAsia="宋体"/>
      <w:lang w:val="en-GB" w:eastAsia="en-US"/>
    </w:rPr>
  </w:style>
  <w:style w:type="character" w:customStyle="1" w:styleId="179">
    <w:name w:val="ECC Paragraph"/>
    <w:qFormat/>
    <w:uiPriority w:val="1"/>
    <w:rPr>
      <w:rFonts w:ascii="Arial" w:hAnsi="Arial"/>
      <w:sz w:val="20"/>
      <w:lang w:val="en-GB"/>
    </w:rPr>
  </w:style>
  <w:style w:type="character" w:customStyle="1" w:styleId="180">
    <w:name w:val="ECC HL yellow"/>
    <w:qFormat/>
    <w:uiPriority w:val="1"/>
    <w:rPr>
      <w:rFonts w:eastAsia="Calibri"/>
      <w:szCs w:val="22"/>
      <w:shd w:val="solid" w:color="FFFF00" w:fill="auto"/>
      <w:lang w:val="en-GB"/>
    </w:rPr>
  </w:style>
  <w:style w:type="character" w:customStyle="1" w:styleId="181">
    <w:name w:val="ECC HL bold"/>
    <w:qFormat/>
    <w:uiPriority w:val="1"/>
    <w:rPr>
      <w:b/>
      <w:bCs/>
    </w:rPr>
  </w:style>
  <w:style w:type="character" w:customStyle="1" w:styleId="182">
    <w:name w:val="href"/>
    <w:qFormat/>
    <w:uiPriority w:val="0"/>
  </w:style>
  <w:style w:type="character" w:customStyle="1" w:styleId="183">
    <w:name w:val="Art_def"/>
    <w:qFormat/>
    <w:uiPriority w:val="0"/>
    <w:rPr>
      <w:b/>
    </w:rPr>
  </w:style>
  <w:style w:type="character" w:customStyle="1" w:styleId="184">
    <w:name w:val="h4 Char3"/>
    <w:qFormat/>
    <w:uiPriority w:val="0"/>
    <w:rPr>
      <w:rFonts w:ascii="Arial" w:hAnsi="Arial"/>
      <w:sz w:val="24"/>
      <w:lang w:val="en-GB" w:eastAsia="en-GB" w:bidi="ar-SA"/>
    </w:rPr>
  </w:style>
  <w:style w:type="character" w:customStyle="1" w:styleId="185">
    <w:name w:val="TF字符"/>
    <w:qFormat/>
    <w:uiPriority w:val="0"/>
    <w:rPr>
      <w:rFonts w:ascii="Arial" w:hAnsi="Arial" w:eastAsia="Times New Roman"/>
      <w:b/>
    </w:rPr>
  </w:style>
  <w:style w:type="character" w:customStyle="1" w:styleId="186">
    <w:name w:val="msoins"/>
    <w:qFormat/>
    <w:uiPriority w:val="0"/>
  </w:style>
  <w:style w:type="character" w:customStyle="1" w:styleId="187">
    <w:name w:val="TAC Car"/>
    <w:qFormat/>
    <w:uiPriority w:val="0"/>
    <w:rPr>
      <w:rFonts w:ascii="Arial" w:hAnsi="Arial" w:eastAsia="Times New Roman"/>
      <w:sz w:val="18"/>
      <w:lang w:val="en-GB" w:eastAsia="en-US" w:bidi="ar-SA"/>
    </w:rPr>
  </w:style>
  <w:style w:type="character" w:customStyle="1" w:styleId="188">
    <w:name w:val="TAL (文字)"/>
    <w:qFormat/>
    <w:uiPriority w:val="0"/>
    <w:rPr>
      <w:rFonts w:ascii="Arial" w:hAnsi="Arial"/>
      <w:sz w:val="18"/>
      <w:lang w:val="en-GB"/>
    </w:rPr>
  </w:style>
  <w:style w:type="character" w:customStyle="1" w:styleId="189">
    <w:name w:val="M5 Char"/>
    <w:qFormat/>
    <w:uiPriority w:val="0"/>
    <w:rPr>
      <w:rFonts w:ascii="Arial" w:hAnsi="Arial"/>
      <w:sz w:val="22"/>
      <w:lang w:val="en-GB" w:eastAsia="en-US"/>
    </w:rPr>
  </w:style>
  <w:style w:type="character" w:customStyle="1" w:styleId="190">
    <w:name w:val="cap Char6"/>
    <w:qFormat/>
    <w:uiPriority w:val="0"/>
    <w:rPr>
      <w:b/>
      <w:lang w:val="en-GB" w:eastAsia="en-US" w:bidi="ar-SA"/>
    </w:rPr>
  </w:style>
  <w:style w:type="character" w:customStyle="1" w:styleId="191">
    <w:name w:val="Heading Char"/>
    <w:qFormat/>
    <w:uiPriority w:val="0"/>
    <w:rPr>
      <w:rFonts w:ascii="Arial" w:hAnsi="Arial" w:eastAsia="宋体"/>
      <w:b/>
      <w:sz w:val="22"/>
    </w:rPr>
  </w:style>
  <w:style w:type="character" w:customStyle="1" w:styleId="192">
    <w:name w:val="Note Heading Char"/>
    <w:link w:val="25"/>
    <w:qFormat/>
    <w:uiPriority w:val="99"/>
    <w:rPr>
      <w:rFonts w:eastAsia="Yu Gothic UI"/>
      <w:lang w:val="en-GB" w:eastAsia="zh-CN"/>
    </w:rPr>
  </w:style>
  <w:style w:type="character" w:customStyle="1" w:styleId="193">
    <w:name w:val="HTML Preformatted Char"/>
    <w:link w:val="65"/>
    <w:qFormat/>
    <w:uiPriority w:val="0"/>
    <w:rPr>
      <w:rFonts w:ascii="Courier New" w:hAnsi="Courier New" w:eastAsia="Yu Gothic UI"/>
      <w:lang w:val="en-GB" w:eastAsia="zh-CN"/>
    </w:rPr>
  </w:style>
  <w:style w:type="character" w:customStyle="1" w:styleId="194">
    <w:name w:val="List Bullet 2 Char"/>
    <w:link w:val="28"/>
    <w:qFormat/>
    <w:uiPriority w:val="0"/>
    <w:rPr>
      <w:rFonts w:eastAsia="Times New Roman"/>
      <w:lang w:val="en-GB" w:eastAsia="en-US"/>
    </w:rPr>
  </w:style>
  <w:style w:type="paragraph" w:customStyle="1" w:styleId="195">
    <w:name w:val="TOC Heading"/>
    <w:basedOn w:val="3"/>
    <w:next w:val="1"/>
    <w:unhideWhenUsed/>
    <w:qFormat/>
    <w:uiPriority w:val="39"/>
    <w:pPr>
      <w:pBdr>
        <w:top w:val="none" w:color="auto" w:sz="0" w:space="0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196">
    <w:name w:val="TAH Char"/>
    <w:qFormat/>
    <w:locked/>
    <w:uiPriority w:val="0"/>
    <w:rPr>
      <w:rFonts w:ascii="Arial" w:hAnsi="Arial" w:cs="Arial"/>
      <w:b/>
      <w:sz w:val="18"/>
      <w:lang w:val="en-GB"/>
    </w:rPr>
  </w:style>
  <w:style w:type="character" w:customStyle="1" w:styleId="197">
    <w:name w:val="Figure Title Char"/>
    <w:qFormat/>
    <w:uiPriority w:val="0"/>
    <w:rPr>
      <w:rFonts w:ascii="Arial" w:hAnsi="Arial"/>
      <w:lang w:val="en-GB" w:eastAsia="en-US" w:bidi="ar-SA"/>
    </w:rPr>
  </w:style>
  <w:style w:type="character" w:customStyle="1" w:styleId="198">
    <w:name w:val="p1"/>
    <w:qFormat/>
    <w:uiPriority w:val="0"/>
  </w:style>
  <w:style w:type="character" w:customStyle="1" w:styleId="199">
    <w:name w:val="e-031"/>
    <w:qFormat/>
    <w:uiPriority w:val="0"/>
    <w:rPr>
      <w:i/>
      <w:iCs/>
    </w:rPr>
  </w:style>
  <w:style w:type="character" w:customStyle="1" w:styleId="200">
    <w:name w:val="Title Char"/>
    <w:link w:val="69"/>
    <w:qFormat/>
    <w:uiPriority w:val="99"/>
    <w:rPr>
      <w:rFonts w:ascii="Arial" w:hAnsi="Arial"/>
      <w:b/>
      <w:bCs/>
      <w:kern w:val="28"/>
      <w:sz w:val="28"/>
      <w:szCs w:val="32"/>
      <w:lang w:val="en-GB" w:eastAsia="en-US"/>
    </w:rPr>
  </w:style>
  <w:style w:type="character" w:customStyle="1" w:styleId="201">
    <w:name w:val="Heading 1 Char2"/>
    <w:qFormat/>
    <w:uiPriority w:val="0"/>
    <w:rPr>
      <w:rFonts w:ascii="Arial" w:hAnsi="Arial"/>
      <w:sz w:val="36"/>
      <w:lang w:val="en-GB" w:eastAsia="en-US"/>
    </w:rPr>
  </w:style>
  <w:style w:type="character" w:customStyle="1" w:styleId="202">
    <w:name w:val="Char Char12"/>
    <w:qFormat/>
    <w:locked/>
    <w:uiPriority w:val="0"/>
    <w:rPr>
      <w:rFonts w:ascii="Arial" w:hAnsi="Arial"/>
      <w:b/>
      <w:sz w:val="18"/>
      <w:lang w:val="en-GB" w:bidi="ar-SA"/>
    </w:rPr>
  </w:style>
  <w:style w:type="character" w:customStyle="1" w:styleId="203">
    <w:name w:val="Char Char5"/>
    <w:qFormat/>
    <w:uiPriority w:val="0"/>
    <w:rPr>
      <w:lang w:val="en-GB" w:eastAsia="ja-JP" w:bidi="ar-SA"/>
    </w:rPr>
  </w:style>
  <w:style w:type="character" w:customStyle="1" w:styleId="204">
    <w:name w:val="Body Text 2 Char"/>
    <w:link w:val="64"/>
    <w:qFormat/>
    <w:uiPriority w:val="99"/>
    <w:rPr>
      <w:i/>
      <w:lang w:val="en-GB" w:eastAsia="en-US"/>
    </w:rPr>
  </w:style>
  <w:style w:type="character" w:customStyle="1" w:styleId="205">
    <w:name w:val="Body Text 3 Char"/>
    <w:link w:val="37"/>
    <w:qFormat/>
    <w:uiPriority w:val="99"/>
    <w:rPr>
      <w:rFonts w:eastAsia="MS Gothic"/>
      <w:color w:val="000000"/>
      <w:lang w:val="en-GB" w:eastAsia="en-US"/>
    </w:rPr>
  </w:style>
  <w:style w:type="character" w:customStyle="1" w:styleId="206">
    <w:name w:val="Char Char1"/>
    <w:qFormat/>
    <w:uiPriority w:val="0"/>
    <w:rPr>
      <w:lang w:val="en-GB" w:eastAsia="ja-JP" w:bidi="ar-SA"/>
    </w:rPr>
  </w:style>
  <w:style w:type="character" w:customStyle="1" w:styleId="207">
    <w:name w:val="bt Char1"/>
    <w:qFormat/>
    <w:uiPriority w:val="0"/>
    <w:rPr>
      <w:lang w:val="en-GB" w:eastAsia="ja-JP" w:bidi="ar-SA"/>
    </w:rPr>
  </w:style>
  <w:style w:type="character" w:customStyle="1" w:styleId="208">
    <w:name w:val="bt Char2"/>
    <w:qFormat/>
    <w:uiPriority w:val="0"/>
    <w:rPr>
      <w:lang w:val="en-GB" w:eastAsia="ja-JP" w:bidi="ar-SA"/>
    </w:rPr>
  </w:style>
  <w:style w:type="character" w:customStyle="1" w:styleId="209">
    <w:name w:val="Head2A Char4"/>
    <w:qFormat/>
    <w:uiPriority w:val="0"/>
    <w:rPr>
      <w:rFonts w:ascii="Arial" w:hAnsi="Arial"/>
      <w:sz w:val="32"/>
      <w:lang w:val="en-GB" w:eastAsia="ja-JP" w:bidi="ar-SA"/>
    </w:rPr>
  </w:style>
  <w:style w:type="character" w:customStyle="1" w:styleId="210">
    <w:name w:val="Char Char4"/>
    <w:qFormat/>
    <w:uiPriority w:val="0"/>
    <w:rPr>
      <w:rFonts w:ascii="Courier New" w:hAnsi="Courier New"/>
      <w:lang w:val="nb-NO" w:eastAsia="ja-JP" w:bidi="ar-SA"/>
    </w:rPr>
  </w:style>
  <w:style w:type="character" w:customStyle="1" w:styleId="211">
    <w:name w:val="Andrea Leonardi"/>
    <w:semiHidden/>
    <w:qFormat/>
    <w:uiPriority w:val="0"/>
    <w:rPr>
      <w:rFonts w:ascii="Arial" w:hAnsi="Arial" w:cs="Arial"/>
      <w:color w:val="auto"/>
      <w:sz w:val="20"/>
      <w:szCs w:val="20"/>
    </w:rPr>
  </w:style>
  <w:style w:type="character" w:customStyle="1" w:styleId="212">
    <w:name w:val="NO Char Char"/>
    <w:qFormat/>
    <w:uiPriority w:val="0"/>
    <w:rPr>
      <w:lang w:val="en-GB" w:eastAsia="en-US" w:bidi="ar-SA"/>
    </w:rPr>
  </w:style>
  <w:style w:type="character" w:customStyle="1" w:styleId="213">
    <w:name w:val="NO Zchn"/>
    <w:qFormat/>
    <w:uiPriority w:val="0"/>
    <w:rPr>
      <w:lang w:val="en-GB" w:eastAsia="en-US" w:bidi="ar-SA"/>
    </w:rPr>
  </w:style>
  <w:style w:type="character" w:customStyle="1" w:styleId="214">
    <w:name w:val="T1 Char"/>
    <w:qFormat/>
    <w:uiPriority w:val="0"/>
  </w:style>
  <w:style w:type="character" w:customStyle="1" w:styleId="215">
    <w:name w:val="T1 Char1"/>
    <w:qFormat/>
    <w:uiPriority w:val="0"/>
  </w:style>
  <w:style w:type="character" w:customStyle="1" w:styleId="216">
    <w:name w:val="Head2A Char1"/>
    <w:qFormat/>
    <w:uiPriority w:val="0"/>
    <w:rPr>
      <w:rFonts w:ascii="Arial" w:hAnsi="Arial"/>
      <w:sz w:val="32"/>
      <w:lang w:val="en-GB" w:eastAsia="en-US" w:bidi="ar-SA"/>
    </w:rPr>
  </w:style>
  <w:style w:type="character" w:customStyle="1" w:styleId="217">
    <w:name w:val="NMP Heading 1 Char1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218">
    <w:name w:val="Head2A Char2"/>
    <w:qFormat/>
    <w:uiPriority w:val="0"/>
    <w:rPr>
      <w:rFonts w:ascii="Arial" w:hAnsi="Arial"/>
      <w:sz w:val="32"/>
      <w:lang w:val="en-GB" w:eastAsia="en-US" w:bidi="ar-SA"/>
    </w:rPr>
  </w:style>
  <w:style w:type="character" w:customStyle="1" w:styleId="219">
    <w:name w:val="Head2A Char3"/>
    <w:qFormat/>
    <w:uiPriority w:val="0"/>
    <w:rPr>
      <w:rFonts w:ascii="Arial" w:hAnsi="Arial"/>
      <w:sz w:val="32"/>
      <w:lang w:val="en-GB" w:eastAsia="en-US" w:bidi="ar-SA"/>
    </w:rPr>
  </w:style>
  <w:style w:type="character" w:customStyle="1" w:styleId="220">
    <w:name w:val="h4 Char1"/>
    <w:qFormat/>
    <w:uiPriority w:val="0"/>
    <w:rPr>
      <w:rFonts w:ascii="Arial" w:hAnsi="Arial" w:eastAsia="Yu Gothic UI"/>
      <w:sz w:val="24"/>
      <w:lang w:val="en-GB" w:eastAsia="en-US" w:bidi="ar-SA"/>
    </w:rPr>
  </w:style>
  <w:style w:type="character" w:customStyle="1" w:styleId="221">
    <w:name w:val="h5 Char1"/>
    <w:qFormat/>
    <w:uiPriority w:val="0"/>
    <w:rPr>
      <w:rFonts w:ascii="Arial" w:hAnsi="Arial" w:eastAsia="Yu Gothic UI"/>
      <w:sz w:val="22"/>
      <w:lang w:val="en-GB" w:eastAsia="en-US" w:bidi="ar-SA"/>
    </w:rPr>
  </w:style>
  <w:style w:type="character" w:customStyle="1" w:styleId="222">
    <w:name w:val="Underrubrik2 Char1"/>
    <w:qFormat/>
    <w:locked/>
    <w:uiPriority w:val="0"/>
    <w:rPr>
      <w:rFonts w:ascii="Arial" w:hAnsi="Arial" w:eastAsia="Malgun Gothic Semilight" w:cs="Times New Roman"/>
      <w:b/>
      <w:bCs/>
      <w:i/>
      <w:iCs/>
      <w:sz w:val="28"/>
      <w:szCs w:val="28"/>
      <w:lang w:val="en-GB" w:eastAsia="en-US" w:bidi="ar-SA"/>
    </w:rPr>
  </w:style>
  <w:style w:type="character" w:customStyle="1" w:styleId="223">
    <w:name w:val="T1 Char2"/>
    <w:qFormat/>
    <w:uiPriority w:val="0"/>
  </w:style>
  <w:style w:type="character" w:customStyle="1" w:styleId="224">
    <w:name w:val="Char Char7"/>
    <w:semiHidden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225">
    <w:name w:val="Zchn Zchn5"/>
    <w:qFormat/>
    <w:uiPriority w:val="0"/>
    <w:rPr>
      <w:rFonts w:ascii="Courier New" w:hAnsi="Courier New" w:eastAsia="Malgun Gothic Semilight"/>
      <w:lang w:val="nb-NO" w:eastAsia="en-US" w:bidi="ar-SA"/>
    </w:rPr>
  </w:style>
  <w:style w:type="character" w:customStyle="1" w:styleId="226">
    <w:name w:val="Char Char10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227">
    <w:name w:val="Char Char9"/>
    <w:semiHidden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228">
    <w:name w:val="Char Char8"/>
    <w:semiHidden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229">
    <w:name w:val="修订"/>
    <w:hidden/>
    <w:semiHidden/>
    <w:qFormat/>
    <w:uiPriority w:val="0"/>
    <w:rPr>
      <w:rFonts w:ascii="Times New Roman" w:hAnsi="Times New Roman" w:eastAsia="Malgun Gothic Semilight" w:cs="Times New Roman"/>
      <w:lang w:val="en-GB" w:eastAsia="en-US" w:bidi="ar-SA"/>
    </w:rPr>
  </w:style>
  <w:style w:type="character" w:customStyle="1" w:styleId="230">
    <w:name w:val="bt Char3"/>
    <w:qFormat/>
    <w:uiPriority w:val="0"/>
    <w:rPr>
      <w:lang w:val="en-GB" w:eastAsia="ja-JP" w:bidi="ar-SA"/>
    </w:rPr>
  </w:style>
  <w:style w:type="character" w:customStyle="1" w:styleId="231">
    <w:name w:val="h5 Char2"/>
    <w:qFormat/>
    <w:uiPriority w:val="0"/>
    <w:rPr>
      <w:rFonts w:ascii="Arial" w:hAnsi="Arial"/>
      <w:sz w:val="22"/>
      <w:lang w:val="en-GB" w:eastAsia="ja-JP" w:bidi="ar-SA"/>
    </w:rPr>
  </w:style>
  <w:style w:type="character" w:customStyle="1" w:styleId="232">
    <w:name w:val="Date Char"/>
    <w:link w:val="48"/>
    <w:qFormat/>
    <w:uiPriority w:val="99"/>
    <w:rPr>
      <w:lang w:val="en-GB" w:eastAsia="en-US"/>
    </w:rPr>
  </w:style>
  <w:style w:type="character" w:customStyle="1" w:styleId="233">
    <w:name w:val="h4 Char2"/>
    <w:qFormat/>
    <w:uiPriority w:val="0"/>
    <w:rPr>
      <w:rFonts w:ascii="Arial" w:hAnsi="Arial"/>
      <w:sz w:val="24"/>
      <w:lang w:val="en-GB"/>
    </w:rPr>
  </w:style>
  <w:style w:type="character" w:customStyle="1" w:styleId="234">
    <w:name w:val="List Char"/>
    <w:link w:val="15"/>
    <w:qFormat/>
    <w:uiPriority w:val="0"/>
    <w:rPr>
      <w:rFonts w:eastAsia="Times New Roman"/>
      <w:lang w:val="en-GB" w:eastAsia="en-US"/>
    </w:rPr>
  </w:style>
  <w:style w:type="character" w:customStyle="1" w:styleId="235">
    <w:name w:val="List Bullet Char"/>
    <w:link w:val="29"/>
    <w:qFormat/>
    <w:uiPriority w:val="0"/>
    <w:rPr>
      <w:rFonts w:eastAsia="Times New Roman"/>
      <w:lang w:val="en-GB" w:eastAsia="en-US"/>
    </w:rPr>
  </w:style>
  <w:style w:type="character" w:customStyle="1" w:styleId="236">
    <w:name w:val="List Bullet 3 Char"/>
    <w:link w:val="27"/>
    <w:qFormat/>
    <w:uiPriority w:val="0"/>
    <w:rPr>
      <w:rFonts w:eastAsia="Times New Roman"/>
      <w:lang w:val="en-GB" w:eastAsia="en-US"/>
    </w:rPr>
  </w:style>
  <w:style w:type="character" w:customStyle="1" w:styleId="237">
    <w:name w:val="MTEquationSection"/>
    <w:qFormat/>
    <w:uiPriority w:val="0"/>
    <w:rPr>
      <w:color w:val="FF0000"/>
      <w:lang w:eastAsia="en-US"/>
    </w:rPr>
  </w:style>
  <w:style w:type="character" w:customStyle="1" w:styleId="238">
    <w:name w:val="superscript"/>
    <w:qFormat/>
    <w:uiPriority w:val="0"/>
    <w:rPr>
      <w:rFonts w:ascii="Bookman Old Style" w:hAnsi="Bookman Old Style"/>
      <w:position w:val="6"/>
      <w:sz w:val="18"/>
    </w:rPr>
  </w:style>
  <w:style w:type="character" w:customStyle="1" w:styleId="239">
    <w:name w:val="NO Char1"/>
    <w:qFormat/>
    <w:uiPriority w:val="0"/>
    <w:rPr>
      <w:rFonts w:eastAsia="Yu Gothic UI"/>
      <w:lang w:val="en-GB" w:eastAsia="en-US" w:bidi="ar-SA"/>
    </w:rPr>
  </w:style>
  <w:style w:type="character" w:customStyle="1" w:styleId="240">
    <w:name w:val="Underrubrik2 Char2"/>
    <w:qFormat/>
    <w:uiPriority w:val="0"/>
    <w:rPr>
      <w:rFonts w:ascii="Arial" w:hAnsi="Arial"/>
      <w:sz w:val="28"/>
      <w:lang w:val="en-GB" w:eastAsia="en-US" w:bidi="ar-SA"/>
    </w:rPr>
  </w:style>
  <w:style w:type="character" w:customStyle="1" w:styleId="241">
    <w:name w:val="bt Char4"/>
    <w:qFormat/>
    <w:uiPriority w:val="99"/>
    <w:rPr>
      <w:rFonts w:eastAsia="Yu Gothic UI"/>
      <w:sz w:val="24"/>
      <w:lang w:val="en-US" w:eastAsia="en-US" w:bidi="ar-SA"/>
    </w:rPr>
  </w:style>
  <w:style w:type="character" w:customStyle="1" w:styleId="242">
    <w:name w:val="cap Char Char2"/>
    <w:qFormat/>
    <w:uiPriority w:val="0"/>
    <w:rPr>
      <w:b/>
      <w:lang w:val="en-GB" w:eastAsia="en-GB" w:bidi="ar-SA"/>
    </w:rPr>
  </w:style>
  <w:style w:type="character" w:customStyle="1" w:styleId="243">
    <w:name w:val="Heading 1 Char1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244">
    <w:name w:val="T1 Char3"/>
    <w:qFormat/>
    <w:uiPriority w:val="0"/>
    <w:rPr>
      <w:rFonts w:ascii="Arial" w:hAnsi="Arial"/>
      <w:lang w:val="en-GB" w:eastAsia="en-US" w:bidi="ar-SA"/>
    </w:rPr>
  </w:style>
  <w:style w:type="character" w:customStyle="1" w:styleId="245">
    <w:name w:val="Char Char29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246">
    <w:name w:val="Char Char28"/>
    <w:qFormat/>
    <w:uiPriority w:val="0"/>
    <w:rPr>
      <w:rFonts w:ascii="Arial" w:hAnsi="Arial"/>
      <w:sz w:val="32"/>
      <w:lang w:val="en-GB"/>
    </w:rPr>
  </w:style>
  <w:style w:type="character" w:customStyle="1" w:styleId="247">
    <w:name w:val="hps"/>
    <w:qFormat/>
    <w:uiPriority w:val="0"/>
  </w:style>
  <w:style w:type="character" w:customStyle="1" w:styleId="248">
    <w:name w:val="文稿抬头"/>
    <w:qFormat/>
    <w:uiPriority w:val="0"/>
    <w:rPr>
      <w:rFonts w:eastAsia="Yu Gothic UI"/>
      <w:b/>
      <w:bCs/>
      <w:sz w:val="24"/>
    </w:rPr>
  </w:style>
  <w:style w:type="paragraph" w:customStyle="1" w:styleId="249">
    <w:name w:val="Revisión"/>
    <w:hidden/>
    <w:semiHidden/>
    <w:qFormat/>
    <w:uiPriority w:val="99"/>
    <w:pPr>
      <w:spacing w:before="180" w:after="180"/>
      <w:ind w:left="1134" w:hanging="1134"/>
      <w:jc w:val="both"/>
    </w:pPr>
    <w:rPr>
      <w:rFonts w:ascii="Times New Roman" w:hAnsi="Times New Roman" w:eastAsia="宋体" w:cs="Times New Roman"/>
      <w:lang w:val="en-GB" w:eastAsia="en-US" w:bidi="ar-SA"/>
    </w:rPr>
  </w:style>
  <w:style w:type="character" w:customStyle="1" w:styleId="250">
    <w:name w:val="Normal Indent Char"/>
    <w:link w:val="31"/>
    <w:qFormat/>
    <w:locked/>
    <w:uiPriority w:val="0"/>
    <w:rPr>
      <w:rFonts w:eastAsia="Yu Gothic UI"/>
      <w:lang w:val="it-IT" w:eastAsia="en-GB"/>
    </w:rPr>
  </w:style>
  <w:style w:type="character" w:customStyle="1" w:styleId="251">
    <w:name w:val="Body Text Indent 3 Char"/>
    <w:basedOn w:val="74"/>
    <w:link w:val="59"/>
    <w:qFormat/>
    <w:uiPriority w:val="99"/>
    <w:rPr>
      <w:rFonts w:eastAsia="宋体"/>
      <w:i/>
      <w:iCs/>
      <w:kern w:val="2"/>
      <w:sz w:val="18"/>
      <w:szCs w:val="24"/>
      <w:lang w:val="en-GB" w:eastAsia="zh-CN"/>
    </w:rPr>
  </w:style>
  <w:style w:type="character" w:customStyle="1" w:styleId="252">
    <w:name w:val="Macro Text Char"/>
    <w:basedOn w:val="74"/>
    <w:link w:val="2"/>
    <w:qFormat/>
    <w:uiPriority w:val="0"/>
    <w:rPr>
      <w:rFonts w:ascii="Courier New" w:hAnsi="Courier New" w:eastAsia="宋体"/>
      <w:kern w:val="2"/>
      <w:sz w:val="24"/>
      <w:lang w:val="en-US" w:eastAsia="zh-CN"/>
    </w:rPr>
  </w:style>
  <w:style w:type="character" w:customStyle="1" w:styleId="253">
    <w:name w:val="msoins0"/>
    <w:qFormat/>
    <w:uiPriority w:val="0"/>
  </w:style>
  <w:style w:type="character" w:customStyle="1" w:styleId="254">
    <w:name w:val="fontstyle01"/>
    <w:qFormat/>
    <w:uiPriority w:val="0"/>
    <w:rPr>
      <w:rFonts w:hint="default" w:ascii="Times New Roman" w:hAnsi="Times New Roman"/>
      <w:color w:val="000000"/>
      <w:sz w:val="20"/>
      <w:szCs w:val="20"/>
    </w:rPr>
  </w:style>
  <w:style w:type="character" w:customStyle="1" w:styleId="255">
    <w:name w:val="footnote text1 Char1"/>
    <w:semiHidden/>
    <w:qFormat/>
    <w:uiPriority w:val="0"/>
    <w:rPr>
      <w:rFonts w:ascii="Times New Roman" w:hAnsi="Times New Roman" w:eastAsia="Times New Roman"/>
      <w:lang w:val="en-GB" w:eastAsia="ja-JP"/>
    </w:rPr>
  </w:style>
  <w:style w:type="character" w:customStyle="1" w:styleId="256">
    <w:name w:val="textbodybold1"/>
    <w:qFormat/>
    <w:uiPriority w:val="0"/>
    <w:rPr>
      <w:rFonts w:hint="default" w:ascii="Arial" w:hAnsi="Arial" w:cs="Arial"/>
      <w:b/>
      <w:bCs/>
      <w:color w:val="902630"/>
      <w:sz w:val="18"/>
      <w:szCs w:val="18"/>
    </w:rPr>
  </w:style>
  <w:style w:type="character" w:customStyle="1" w:styleId="257">
    <w:name w:val="List 2 Char"/>
    <w:link w:val="14"/>
    <w:qFormat/>
    <w:uiPriority w:val="0"/>
    <w:rPr>
      <w:rFonts w:eastAsia="Times New Roman"/>
      <w:lang w:val="en-GB" w:eastAsia="en-US"/>
    </w:rPr>
  </w:style>
  <w:style w:type="character" w:customStyle="1" w:styleId="258">
    <w:name w:val="Body Text 2 Char1"/>
    <w:qFormat/>
    <w:uiPriority w:val="0"/>
    <w:rPr>
      <w:lang w:val="en-GB"/>
    </w:rPr>
  </w:style>
  <w:style w:type="character" w:customStyle="1" w:styleId="259">
    <w:name w:val="Endnote Text Char1"/>
    <w:qFormat/>
    <w:uiPriority w:val="0"/>
    <w:rPr>
      <w:lang w:val="en-GB"/>
    </w:rPr>
  </w:style>
  <w:style w:type="character" w:customStyle="1" w:styleId="260">
    <w:name w:val="Title Char1"/>
    <w:qFormat/>
    <w:uiPriority w:val="0"/>
    <w:rPr>
      <w:rFonts w:ascii="Cambria" w:hAnsi="Cambria" w:eastAsia="Times New Roman" w:cs="Times New Roman"/>
      <w:b/>
      <w:bCs/>
      <w:kern w:val="28"/>
      <w:sz w:val="32"/>
      <w:szCs w:val="32"/>
      <w:lang w:val="en-GB"/>
    </w:rPr>
  </w:style>
  <w:style w:type="character" w:customStyle="1" w:styleId="261">
    <w:name w:val="Body Text Indent 2 Char1"/>
    <w:qFormat/>
    <w:uiPriority w:val="0"/>
    <w:rPr>
      <w:lang w:val="en-GB"/>
    </w:rPr>
  </w:style>
  <w:style w:type="character" w:customStyle="1" w:styleId="262">
    <w:name w:val="Body Text Indent Char1"/>
    <w:qFormat/>
    <w:uiPriority w:val="0"/>
    <w:rPr>
      <w:lang w:val="en-GB"/>
    </w:rPr>
  </w:style>
  <w:style w:type="character" w:customStyle="1" w:styleId="263">
    <w:name w:val="Body Text 3 Char1"/>
    <w:qFormat/>
    <w:uiPriority w:val="0"/>
    <w:rPr>
      <w:sz w:val="16"/>
      <w:szCs w:val="16"/>
      <w:lang w:val="en-GB"/>
    </w:rPr>
  </w:style>
  <w:style w:type="paragraph" w:customStyle="1" w:styleId="264">
    <w:name w:val="表 (青) 121"/>
    <w:hidden/>
    <w:qFormat/>
    <w:uiPriority w:val="71"/>
    <w:rPr>
      <w:rFonts w:ascii="Times New Roman" w:hAnsi="Times New Roman" w:eastAsia="宋体" w:cs="Times New Roman"/>
      <w:lang w:val="en-GB" w:eastAsia="en-US" w:bidi="ar-SA"/>
    </w:rPr>
  </w:style>
  <w:style w:type="character" w:customStyle="1" w:styleId="265">
    <w:name w:val="ECC Paragraph Zchn"/>
    <w:qFormat/>
    <w:locked/>
    <w:uiPriority w:val="0"/>
    <w:rPr>
      <w:rFonts w:ascii="Arial" w:hAnsi="Arial"/>
      <w:szCs w:val="24"/>
      <w:lang w:val="en-GB" w:eastAsia="en-US"/>
    </w:rPr>
  </w:style>
  <w:style w:type="character" w:customStyle="1" w:styleId="266">
    <w:name w:val="nowrap1"/>
    <w:basedOn w:val="74"/>
    <w:qFormat/>
    <w:uiPriority w:val="0"/>
  </w:style>
  <w:style w:type="character" w:customStyle="1" w:styleId="267">
    <w:name w:val="im-content1"/>
    <w:qFormat/>
    <w:uiPriority w:val="0"/>
    <w:rPr>
      <w:color w:val="000000"/>
    </w:rPr>
  </w:style>
  <w:style w:type="character" w:customStyle="1" w:styleId="268">
    <w:name w:val="apple-converted-space"/>
    <w:qFormat/>
    <w:uiPriority w:val="0"/>
  </w:style>
  <w:style w:type="character" w:customStyle="1" w:styleId="269">
    <w:name w:val="short_text"/>
    <w:qFormat/>
    <w:uiPriority w:val="0"/>
  </w:style>
  <w:style w:type="character" w:customStyle="1" w:styleId="270">
    <w:name w:val="Subtle Reference"/>
    <w:qFormat/>
    <w:uiPriority w:val="31"/>
    <w:rPr>
      <w:smallCaps/>
      <w:color w:val="5A5A5A"/>
    </w:rPr>
  </w:style>
  <w:style w:type="character" w:customStyle="1" w:styleId="271">
    <w:name w:val="見出し 1 (文字)1"/>
    <w:qFormat/>
    <w:uiPriority w:val="0"/>
    <w:rPr>
      <w:rFonts w:ascii="Yu Gothic Light" w:hAnsi="Yu Gothic Light" w:eastAsia="Yu Gothic Light" w:cs="Times New Roman"/>
      <w:sz w:val="24"/>
      <w:szCs w:val="24"/>
      <w:lang w:val="en-GB" w:eastAsia="en-US"/>
    </w:rPr>
  </w:style>
  <w:style w:type="character" w:customStyle="1" w:styleId="272">
    <w:name w:val="見出し 2 (文字)1"/>
    <w:semiHidden/>
    <w:qFormat/>
    <w:uiPriority w:val="0"/>
    <w:rPr>
      <w:rFonts w:ascii="Yu Gothic Light" w:hAnsi="Yu Gothic Light" w:eastAsia="Yu Gothic Light" w:cs="Times New Roman"/>
      <w:lang w:val="en-GB" w:eastAsia="en-US"/>
    </w:rPr>
  </w:style>
  <w:style w:type="character" w:customStyle="1" w:styleId="273">
    <w:name w:val="見出し 3 (文字)1"/>
    <w:semiHidden/>
    <w:qFormat/>
    <w:uiPriority w:val="0"/>
    <w:rPr>
      <w:rFonts w:ascii="Yu Gothic Light" w:hAnsi="Yu Gothic Light" w:eastAsia="Yu Gothic Light" w:cs="Times New Roman"/>
      <w:lang w:val="en-GB" w:eastAsia="en-US"/>
    </w:rPr>
  </w:style>
  <w:style w:type="character" w:customStyle="1" w:styleId="274">
    <w:name w:val="見出し 4 (文字)1"/>
    <w:semiHidden/>
    <w:qFormat/>
    <w:uiPriority w:val="0"/>
    <w:rPr>
      <w:rFonts w:ascii="Times New Roman" w:hAnsi="Times New Roman" w:eastAsia="Yu Gothic UI"/>
      <w:b/>
      <w:bCs/>
      <w:lang w:val="en-GB" w:eastAsia="en-US"/>
    </w:rPr>
  </w:style>
  <w:style w:type="character" w:customStyle="1" w:styleId="275">
    <w:name w:val="見出し 5 (文字)1"/>
    <w:semiHidden/>
    <w:qFormat/>
    <w:uiPriority w:val="0"/>
    <w:rPr>
      <w:rFonts w:ascii="Yu Gothic Light" w:hAnsi="Yu Gothic Light" w:eastAsia="Yu Gothic Light" w:cs="Times New Roman"/>
      <w:lang w:val="en-GB" w:eastAsia="en-US"/>
    </w:rPr>
  </w:style>
  <w:style w:type="character" w:customStyle="1" w:styleId="276">
    <w:name w:val="脚注文字列 (文字)1"/>
    <w:semiHidden/>
    <w:qFormat/>
    <w:uiPriority w:val="0"/>
    <w:rPr>
      <w:rFonts w:ascii="Times New Roman" w:hAnsi="Times New Roman" w:eastAsia="Yu Gothic UI"/>
      <w:lang w:val="en-GB" w:eastAsia="en-US"/>
    </w:rPr>
  </w:style>
  <w:style w:type="character" w:customStyle="1" w:styleId="277">
    <w:name w:val="ヘッダー (文字)1"/>
    <w:semiHidden/>
    <w:qFormat/>
    <w:uiPriority w:val="0"/>
    <w:rPr>
      <w:rFonts w:ascii="Times New Roman" w:hAnsi="Times New Roman" w:eastAsia="Yu Gothic UI"/>
      <w:lang w:val="en-GB" w:eastAsia="en-US"/>
    </w:rPr>
  </w:style>
  <w:style w:type="character" w:customStyle="1" w:styleId="278">
    <w:name w:val="本文 (文字)1"/>
    <w:semiHidden/>
    <w:qFormat/>
    <w:uiPriority w:val="0"/>
    <w:rPr>
      <w:rFonts w:ascii="Times New Roman" w:hAnsi="Times New Roman" w:eastAsia="Yu Gothic UI"/>
      <w:lang w:val="en-GB" w:eastAsia="en-US"/>
    </w:rPr>
  </w:style>
  <w:style w:type="character" w:customStyle="1" w:styleId="279">
    <w:name w:val="Unresolved Mention2"/>
    <w:unhideWhenUsed/>
    <w:qFormat/>
    <w:uiPriority w:val="99"/>
    <w:rPr>
      <w:color w:val="808080"/>
      <w:shd w:val="clear" w:color="auto" w:fill="E6E6E6"/>
    </w:rPr>
  </w:style>
  <w:style w:type="paragraph" w:customStyle="1" w:styleId="280">
    <w:name w:val="修订2"/>
    <w:hidden/>
    <w:semiHidden/>
    <w:qFormat/>
    <w:uiPriority w:val="0"/>
    <w:rPr>
      <w:rFonts w:ascii="Times New Roman" w:hAnsi="Times New Roman" w:eastAsia="Malgun Gothic Semilight" w:cs="Times New Roman"/>
      <w:lang w:val="en-GB" w:eastAsia="en-US" w:bidi="ar-SA"/>
    </w:rPr>
  </w:style>
  <w:style w:type="character" w:customStyle="1" w:styleId="281">
    <w:name w:val="页眉 Char1"/>
    <w:basedOn w:val="74"/>
    <w:qFormat/>
    <w:uiPriority w:val="0"/>
    <w:rPr>
      <w:rFonts w:ascii="Times New Roman" w:hAnsi="Times New Roman" w:eastAsia="Times New Roman" w:cs="Times New Roman"/>
      <w:kern w:val="2"/>
      <w:sz w:val="18"/>
      <w:szCs w:val="18"/>
    </w:rPr>
  </w:style>
  <w:style w:type="character" w:customStyle="1" w:styleId="282">
    <w:name w:val="Mention1"/>
    <w:unhideWhenUsed/>
    <w:qFormat/>
    <w:uiPriority w:val="99"/>
    <w:rPr>
      <w:color w:val="2B579A"/>
      <w:shd w:val="clear" w:color="auto" w:fill="E1DFDD"/>
    </w:rPr>
  </w:style>
  <w:style w:type="character" w:customStyle="1" w:styleId="283">
    <w:name w:val="search-word-mail"/>
    <w:qFormat/>
    <w:uiPriority w:val="0"/>
  </w:style>
  <w:style w:type="paragraph" w:styleId="284">
    <w:name w:val="No Spacing"/>
    <w:qFormat/>
    <w:uiPriority w:val="1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285">
    <w:name w:val="word"/>
    <w:qFormat/>
    <w:uiPriority w:val="0"/>
  </w:style>
  <w:style w:type="character" w:customStyle="1" w:styleId="286">
    <w:name w:val="未处理的提及1"/>
    <w:semiHidden/>
    <w:qFormat/>
    <w:uiPriority w:val="99"/>
    <w:rPr>
      <w:color w:val="605E5C"/>
      <w:shd w:val="clear" w:color="auto" w:fill="E1DFDD"/>
    </w:rPr>
  </w:style>
  <w:style w:type="character" w:customStyle="1" w:styleId="287">
    <w:name w:val="Note Heading Char1"/>
    <w:basedOn w:val="74"/>
    <w:qFormat/>
    <w:uiPriority w:val="99"/>
    <w:rPr>
      <w:lang w:val="en-GB" w:eastAsia="en-US"/>
    </w:rPr>
  </w:style>
  <w:style w:type="character" w:customStyle="1" w:styleId="288">
    <w:name w:val="st"/>
    <w:qFormat/>
    <w:uiPriority w:val="0"/>
  </w:style>
  <w:style w:type="character" w:customStyle="1" w:styleId="289">
    <w:name w:val="st1"/>
    <w:qFormat/>
    <w:uiPriority w:val="0"/>
  </w:style>
  <w:style w:type="character" w:customStyle="1" w:styleId="290">
    <w:name w:val="注释标题 Char1"/>
    <w:semiHidden/>
    <w:qFormat/>
    <w:uiPriority w:val="99"/>
    <w:rPr>
      <w:rFonts w:ascii="Times New Roman" w:hAnsi="Times New Roman"/>
      <w:lang w:val="en-GB" w:eastAsia="en-US"/>
    </w:rPr>
  </w:style>
  <w:style w:type="paragraph" w:customStyle="1" w:styleId="291">
    <w:name w:val="B1+"/>
    <w:basedOn w:val="100"/>
    <w:link w:val="292"/>
    <w:qFormat/>
    <w:uiPriority w:val="0"/>
    <w:pPr>
      <w:tabs>
        <w:tab w:val="left" w:pos="737"/>
      </w:tabs>
      <w:ind w:left="737" w:hanging="453"/>
    </w:pPr>
  </w:style>
  <w:style w:type="character" w:customStyle="1" w:styleId="292">
    <w:name w:val="B1+ Car"/>
    <w:link w:val="291"/>
    <w:qFormat/>
    <w:uiPriority w:val="0"/>
    <w:rPr>
      <w:rFonts w:eastAsia="Times New Roman"/>
      <w:lang w:val="en-GB" w:eastAsia="en-US"/>
    </w:rPr>
  </w:style>
  <w:style w:type="paragraph" w:customStyle="1" w:styleId="293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microsoft.com/office/2006/relationships/keyMapCustomizations" Target="customizations.xml"/><Relationship Id="rId13" Type="http://schemas.openxmlformats.org/officeDocument/2006/relationships/customXml" Target="../customXml/item7.xml"/><Relationship Id="rId12" Type="http://schemas.openxmlformats.org/officeDocument/2006/relationships/customXml" Target="../customXml/item6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5AIRPNAIUNRU-1328258698-2926</_dlc_DocId>
    <_dlc_DocIdUrl xmlns="71c5aaf6-e6ce-465b-b873-5148d2a4c105">
      <Url>https://nokia.sharepoint.com/sites/c5g/5gradio/_layouts/15/DocIdRedir.aspx?ID=5AIRPNAIUNRU-1328258698-2926</Url>
      <Description>5AIRPNAIUNRU-1328258698-2926</Description>
    </_dlc_DocIdUrl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D8E5E0-25CD-4971-AF54-22B18ED3DA96}">
  <ds:schemaRefs/>
</ds:datastoreItem>
</file>

<file path=customXml/itemProps3.xml><?xml version="1.0" encoding="utf-8"?>
<ds:datastoreItem xmlns:ds="http://schemas.openxmlformats.org/officeDocument/2006/customXml" ds:itemID="{29F3BB82-F538-49C8-B088-B8655839789A}">
  <ds:schemaRefs/>
</ds:datastoreItem>
</file>

<file path=customXml/itemProps4.xml><?xml version="1.0" encoding="utf-8"?>
<ds:datastoreItem xmlns:ds="http://schemas.openxmlformats.org/officeDocument/2006/customXml" ds:itemID="{1EB7287E-757D-4B4C-BDBA-F75C07E9935F}">
  <ds:schemaRefs/>
</ds:datastoreItem>
</file>

<file path=customXml/itemProps5.xml><?xml version="1.0" encoding="utf-8"?>
<ds:datastoreItem xmlns:ds="http://schemas.openxmlformats.org/officeDocument/2006/customXml" ds:itemID="{52D37B63-69F8-48D3-86FC-DD2BE9DF3F02}">
  <ds:schemaRefs/>
</ds:datastoreItem>
</file>

<file path=customXml/itemProps6.xml><?xml version="1.0" encoding="utf-8"?>
<ds:datastoreItem xmlns:ds="http://schemas.openxmlformats.org/officeDocument/2006/customXml" ds:itemID="{ECDA541F-ADF2-4C54-A1D2-0851A6FC68A7}">
  <ds:schemaRefs/>
</ds:datastoreItem>
</file>

<file path=customXml/itemProps7.xml><?xml version="1.0" encoding="utf-8"?>
<ds:datastoreItem xmlns:ds="http://schemas.openxmlformats.org/officeDocument/2006/customXml" ds:itemID="{BF80E4DA-9985-49FD-9F8A-23AFAC9F9F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ETSI</Company>
  <Pages>5</Pages>
  <Words>109010</Words>
  <Characters>621361</Characters>
  <Lines>5178</Lines>
  <Paragraphs>1457</Paragraphs>
  <TotalTime>0</TotalTime>
  <ScaleCrop>false</ScaleCrop>
  <LinksUpToDate>false</LinksUpToDate>
  <CharactersWithSpaces>728914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2022-04-01T08:37:00Z</dcterms:created>
  <dc:creator>MCC Support</dc:creator>
  <cp:keywords>&lt;keyword[, keyword, ]&gt;</cp:keywords>
  <cp:lastModifiedBy>ZTE(Liu Wenhao)</cp:lastModifiedBy>
  <cp:lastPrinted>2021-06-02T10:31:00Z</cp:lastPrinted>
  <dcterms:modified xsi:type="dcterms:W3CDTF">2022-08-15T09:35:42Z</dcterms:modified>
  <dc:subject>&lt;Title 1; Title 2&gt; (Release 14 | 13 |12)</dc:subject>
  <dc:title>3GPP TS ab.cde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0x01010000E5007003D3004E92B8EDD86D20E8CD</vt:lpwstr>
  </property>
  <property fmtid="{D5CDD505-2E9C-101B-9397-08002B2CF9AE}" pid="3" name="_dlc_DocIdItemGuid">
    <vt:lpwstr>e7b6488c-f022-468d-8d53-7abc5ae7e9ee</vt:lpwstr>
  </property>
  <property fmtid="{D5CDD505-2E9C-101B-9397-08002B2CF9AE}" pid="4" name="KSOProductBuildVer">
    <vt:lpwstr>2052-11.8.2.9022</vt:lpwstr>
  </property>
</Properties>
</file>