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5"/>
        <w:tabs>
          <w:tab w:val="right" w:pos="9639"/>
        </w:tabs>
        <w:spacing w:after="0"/>
        <w:rPr>
          <w:rFonts w:hint="default" w:eastAsiaTheme="minorEastAsia"/>
          <w:b/>
          <w:i/>
          <w:sz w:val="28"/>
          <w:lang w:val="en-US" w:eastAsia="zh-CN"/>
        </w:rPr>
      </w:pPr>
      <w:bookmarkStart w:id="0" w:name="_Toc75275514"/>
      <w:bookmarkStart w:id="1" w:name="_Toc75259973"/>
      <w:bookmarkStart w:id="2" w:name="_Toc75276025"/>
      <w:bookmarkStart w:id="3" w:name="_Toc82437293"/>
      <w:bookmarkStart w:id="4" w:name="_Toc98753677"/>
      <w:bookmarkStart w:id="5" w:name="_Toc106180663"/>
      <w:bookmarkStart w:id="6" w:name="_Toc76541524"/>
      <w:bookmarkStart w:id="7" w:name="_Toc89944659"/>
      <w:bookmarkStart w:id="8" w:name="_Toc73962796"/>
      <w:r>
        <w:rPr>
          <w:b/>
          <w:sz w:val="24"/>
        </w:rPr>
        <w:t>3GPP TSG-RAN WG4 Meeting #104e</w:t>
      </w:r>
      <w:r>
        <w:rPr>
          <w:b/>
          <w:i/>
          <w:sz w:val="28"/>
        </w:rPr>
        <w:tab/>
      </w:r>
      <w:r>
        <w:rPr>
          <w:b/>
          <w:i/>
          <w:sz w:val="28"/>
        </w:rPr>
        <w:t>R4-22</w:t>
      </w:r>
      <w:r>
        <w:rPr>
          <w:rFonts w:hint="eastAsia"/>
          <w:b/>
          <w:i/>
          <w:sz w:val="28"/>
          <w:lang w:val="en-US" w:eastAsia="zh-CN"/>
        </w:rPr>
        <w:t>xxxx</w:t>
      </w:r>
    </w:p>
    <w:p>
      <w:pPr>
        <w:pStyle w:val="245"/>
        <w:outlineLvl w:val="0"/>
        <w:rPr>
          <w:b/>
          <w:sz w:val="24"/>
        </w:rPr>
      </w:pPr>
      <w:r>
        <w:rPr>
          <w:b/>
          <w:sz w:val="24"/>
        </w:rPr>
        <w:t>Electronic meeting, 15</w:t>
      </w:r>
      <w:r>
        <w:rPr>
          <w:b/>
          <w:sz w:val="24"/>
          <w:vertAlign w:val="superscript"/>
        </w:rPr>
        <w:t>th</w:t>
      </w:r>
      <w:r>
        <w:rPr>
          <w:b/>
          <w:sz w:val="24"/>
        </w:rPr>
        <w:t xml:space="preserve"> – 26</w:t>
      </w:r>
      <w:r>
        <w:rPr>
          <w:b/>
          <w:sz w:val="24"/>
          <w:vertAlign w:val="superscript"/>
        </w:rPr>
        <w:t>th</w:t>
      </w:r>
      <w:r>
        <w:rPr>
          <w:b/>
          <w:sz w:val="24"/>
        </w:rPr>
        <w:t xml:space="preserve"> Aug, 2022</w:t>
      </w:r>
    </w:p>
    <w:tbl>
      <w:tblPr>
        <w:tblStyle w:val="6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24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4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4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245"/>
              <w:spacing w:after="0"/>
              <w:jc w:val="right"/>
            </w:pPr>
          </w:p>
        </w:tc>
        <w:tc>
          <w:tcPr>
            <w:tcW w:w="1559" w:type="dxa"/>
            <w:shd w:val="pct30" w:color="FFFF00" w:fill="auto"/>
          </w:tcPr>
          <w:p>
            <w:pPr>
              <w:pStyle w:val="245"/>
              <w:spacing w:after="0"/>
              <w:jc w:val="right"/>
              <w:rPr>
                <w:b/>
                <w:sz w:val="28"/>
              </w:rPr>
            </w:pPr>
            <w:r>
              <w:rPr>
                <w:b/>
                <w:sz w:val="28"/>
              </w:rPr>
              <w:t>38.176-1</w:t>
            </w:r>
          </w:p>
        </w:tc>
        <w:tc>
          <w:tcPr>
            <w:tcW w:w="709" w:type="dxa"/>
          </w:tcPr>
          <w:p>
            <w:pPr>
              <w:pStyle w:val="245"/>
              <w:spacing w:after="0"/>
              <w:jc w:val="center"/>
            </w:pPr>
            <w:r>
              <w:rPr>
                <w:b/>
                <w:sz w:val="28"/>
              </w:rPr>
              <w:t>CR</w:t>
            </w:r>
          </w:p>
        </w:tc>
        <w:tc>
          <w:tcPr>
            <w:tcW w:w="1276" w:type="dxa"/>
            <w:shd w:val="pct30" w:color="FFFF00" w:fill="auto"/>
          </w:tcPr>
          <w:p>
            <w:pPr>
              <w:pStyle w:val="245"/>
              <w:spacing w:after="0"/>
            </w:pPr>
            <w:r>
              <w:rPr>
                <w:b/>
                <w:sz w:val="28"/>
              </w:rPr>
              <w:t>-</w:t>
            </w:r>
          </w:p>
        </w:tc>
        <w:tc>
          <w:tcPr>
            <w:tcW w:w="709" w:type="dxa"/>
          </w:tcPr>
          <w:p>
            <w:pPr>
              <w:pStyle w:val="245"/>
              <w:tabs>
                <w:tab w:val="right" w:pos="625"/>
              </w:tabs>
              <w:spacing w:after="0"/>
              <w:jc w:val="center"/>
            </w:pPr>
            <w:r>
              <w:rPr>
                <w:b/>
                <w:bCs/>
                <w:sz w:val="28"/>
              </w:rPr>
              <w:t>rev</w:t>
            </w:r>
          </w:p>
        </w:tc>
        <w:tc>
          <w:tcPr>
            <w:tcW w:w="992" w:type="dxa"/>
            <w:shd w:val="pct30" w:color="FFFF00" w:fill="auto"/>
          </w:tcPr>
          <w:p>
            <w:pPr>
              <w:pStyle w:val="245"/>
              <w:spacing w:after="0"/>
              <w:jc w:val="center"/>
              <w:rPr>
                <w:b/>
              </w:rPr>
            </w:pPr>
            <w:r>
              <w:rPr>
                <w:b/>
                <w:sz w:val="28"/>
              </w:rPr>
              <w:t>-</w:t>
            </w:r>
          </w:p>
        </w:tc>
        <w:tc>
          <w:tcPr>
            <w:tcW w:w="2410" w:type="dxa"/>
          </w:tcPr>
          <w:p>
            <w:pPr>
              <w:pStyle w:val="245"/>
              <w:tabs>
                <w:tab w:val="right" w:pos="1825"/>
              </w:tabs>
              <w:spacing w:after="0"/>
              <w:jc w:val="center"/>
            </w:pPr>
            <w:r>
              <w:rPr>
                <w:b/>
                <w:sz w:val="28"/>
                <w:szCs w:val="28"/>
              </w:rPr>
              <w:t>Current version:</w:t>
            </w:r>
          </w:p>
        </w:tc>
        <w:tc>
          <w:tcPr>
            <w:tcW w:w="1701" w:type="dxa"/>
            <w:shd w:val="pct30" w:color="FFFF00" w:fill="auto"/>
          </w:tcPr>
          <w:p>
            <w:pPr>
              <w:pStyle w:val="245"/>
              <w:spacing w:after="0"/>
              <w:jc w:val="center"/>
              <w:rPr>
                <w:sz w:val="28"/>
              </w:rPr>
            </w:pPr>
            <w:r>
              <w:rPr>
                <w:b/>
                <w:sz w:val="28"/>
              </w:rPr>
              <w:t>17.1.0</w:t>
            </w:r>
          </w:p>
        </w:tc>
        <w:tc>
          <w:tcPr>
            <w:tcW w:w="143" w:type="dxa"/>
            <w:tcBorders>
              <w:right w:val="single" w:color="auto" w:sz="4" w:space="0"/>
            </w:tcBorders>
          </w:tcPr>
          <w:p>
            <w:pPr>
              <w:pStyle w:val="24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24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24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72"/>
                <w:rFonts w:cs="Arial"/>
                <w:b/>
                <w:i/>
                <w:color w:val="FF0000"/>
              </w:rPr>
              <w:t>HE</w:t>
            </w:r>
            <w:bookmarkStart w:id="9" w:name="_Hlt497126619"/>
            <w:r>
              <w:rPr>
                <w:rStyle w:val="72"/>
                <w:rFonts w:cs="Arial"/>
                <w:b/>
                <w:i/>
                <w:color w:val="FF0000"/>
              </w:rPr>
              <w:t>L</w:t>
            </w:r>
            <w:bookmarkEnd w:id="9"/>
            <w:r>
              <w:rPr>
                <w:rStyle w:val="72"/>
                <w:rFonts w:cs="Arial"/>
                <w:b/>
                <w:i/>
                <w:color w:val="FF0000"/>
              </w:rPr>
              <w:t>P</w:t>
            </w:r>
            <w:r>
              <w:rPr>
                <w:rStyle w:val="7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72"/>
                <w:rFonts w:cs="Arial"/>
                <w:i/>
              </w:rPr>
              <w:t>http://www.3gpp.org/Change-Requests</w:t>
            </w:r>
            <w:r>
              <w:rPr>
                <w:rStyle w:val="7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245"/>
              <w:spacing w:after="0"/>
              <w:rPr>
                <w:sz w:val="8"/>
                <w:szCs w:val="8"/>
              </w:rPr>
            </w:pPr>
          </w:p>
        </w:tc>
      </w:tr>
    </w:tbl>
    <w:p>
      <w:pPr>
        <w:rPr>
          <w:sz w:val="8"/>
          <w:szCs w:val="8"/>
        </w:rPr>
      </w:pPr>
    </w:p>
    <w:tbl>
      <w:tblPr>
        <w:tblStyle w:val="6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245"/>
              <w:tabs>
                <w:tab w:val="right" w:pos="2751"/>
              </w:tabs>
              <w:spacing w:after="0"/>
              <w:rPr>
                <w:b/>
                <w:i/>
              </w:rPr>
            </w:pPr>
            <w:r>
              <w:rPr>
                <w:b/>
                <w:i/>
              </w:rPr>
              <w:t>Proposed change affects:</w:t>
            </w:r>
          </w:p>
        </w:tc>
        <w:tc>
          <w:tcPr>
            <w:tcW w:w="1418" w:type="dxa"/>
          </w:tcPr>
          <w:p>
            <w:pPr>
              <w:pStyle w:val="24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245"/>
              <w:spacing w:after="0"/>
              <w:jc w:val="center"/>
              <w:rPr>
                <w:b/>
                <w:caps/>
              </w:rPr>
            </w:pPr>
          </w:p>
        </w:tc>
        <w:tc>
          <w:tcPr>
            <w:tcW w:w="709" w:type="dxa"/>
            <w:tcBorders>
              <w:left w:val="single" w:color="auto" w:sz="4" w:space="0"/>
            </w:tcBorders>
          </w:tcPr>
          <w:p>
            <w:pPr>
              <w:pStyle w:val="24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245"/>
              <w:spacing w:after="0"/>
              <w:jc w:val="center"/>
              <w:rPr>
                <w:b/>
                <w:caps/>
              </w:rPr>
            </w:pPr>
          </w:p>
        </w:tc>
        <w:tc>
          <w:tcPr>
            <w:tcW w:w="2126" w:type="dxa"/>
          </w:tcPr>
          <w:p>
            <w:pPr>
              <w:pStyle w:val="24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245"/>
              <w:spacing w:after="0"/>
              <w:jc w:val="center"/>
              <w:rPr>
                <w:b/>
                <w:caps/>
              </w:rPr>
            </w:pPr>
            <w:r>
              <w:t>×</w:t>
            </w:r>
          </w:p>
        </w:tc>
        <w:tc>
          <w:tcPr>
            <w:tcW w:w="1418" w:type="dxa"/>
            <w:tcBorders>
              <w:left w:val="nil"/>
            </w:tcBorders>
          </w:tcPr>
          <w:p>
            <w:pPr>
              <w:pStyle w:val="24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245"/>
              <w:spacing w:after="0"/>
              <w:jc w:val="center"/>
              <w:rPr>
                <w:b/>
                <w:bCs/>
                <w:caps/>
              </w:rPr>
            </w:pPr>
          </w:p>
        </w:tc>
      </w:tr>
    </w:tbl>
    <w:p>
      <w:pPr>
        <w:rPr>
          <w:sz w:val="8"/>
          <w:szCs w:val="8"/>
        </w:rPr>
      </w:pPr>
    </w:p>
    <w:tbl>
      <w:tblPr>
        <w:tblStyle w:val="6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245"/>
              <w:spacing w:after="0"/>
              <w:rPr>
                <w:sz w:val="8"/>
                <w:szCs w:val="8"/>
              </w:rPr>
            </w:pPr>
          </w:p>
        </w:tc>
      </w:tr>
      <w:tr>
        <w:tblPrEx>
          <w:tblCellMar>
            <w:top w:w="0" w:type="dxa"/>
            <w:left w:w="42" w:type="dxa"/>
            <w:bottom w:w="0" w:type="dxa"/>
            <w:right w:w="42" w:type="dxa"/>
          </w:tblCellMar>
        </w:tblPrEx>
        <w:trPr>
          <w:trHeight w:val="186" w:hRule="atLeast"/>
        </w:trPr>
        <w:tc>
          <w:tcPr>
            <w:tcW w:w="1843" w:type="dxa"/>
            <w:tcBorders>
              <w:top w:val="single" w:color="auto" w:sz="4" w:space="0"/>
              <w:left w:val="single" w:color="auto" w:sz="4" w:space="0"/>
            </w:tcBorders>
          </w:tcPr>
          <w:p>
            <w:pPr>
              <w:pStyle w:val="24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245"/>
              <w:spacing w:after="0"/>
              <w:rPr>
                <w:rFonts w:hint="default" w:eastAsiaTheme="minorEastAsia"/>
                <w:lang w:val="en-US" w:eastAsia="zh-CN"/>
              </w:rPr>
            </w:pPr>
            <w:r>
              <w:t>Draft CR to TS38.176-1 on</w:t>
            </w:r>
            <w:r>
              <w:rPr>
                <w:rFonts w:hint="eastAsia"/>
                <w:lang w:val="en-US" w:eastAsia="zh-CN"/>
              </w:rPr>
              <w:t xml:space="preserve"> IAB unwanted emissions</w:t>
            </w:r>
          </w:p>
        </w:tc>
      </w:tr>
      <w:tr>
        <w:tblPrEx>
          <w:tblCellMar>
            <w:top w:w="0" w:type="dxa"/>
            <w:left w:w="42" w:type="dxa"/>
            <w:bottom w:w="0" w:type="dxa"/>
            <w:right w:w="42" w:type="dxa"/>
          </w:tblCellMar>
        </w:tblPrEx>
        <w:tc>
          <w:tcPr>
            <w:tcW w:w="1843" w:type="dxa"/>
            <w:tcBorders>
              <w:left w:val="single" w:color="auto" w:sz="4" w:space="0"/>
            </w:tcBorders>
          </w:tcPr>
          <w:p>
            <w:pPr>
              <w:pStyle w:val="245"/>
              <w:spacing w:after="0"/>
              <w:rPr>
                <w:b/>
                <w:i/>
                <w:sz w:val="8"/>
                <w:szCs w:val="8"/>
              </w:rPr>
            </w:pPr>
          </w:p>
        </w:tc>
        <w:tc>
          <w:tcPr>
            <w:tcW w:w="7797" w:type="dxa"/>
            <w:gridSpan w:val="10"/>
            <w:tcBorders>
              <w:right w:val="single" w:color="auto" w:sz="4" w:space="0"/>
            </w:tcBorders>
          </w:tcPr>
          <w:p>
            <w:pPr>
              <w:pStyle w:val="24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4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245"/>
              <w:spacing w:after="0"/>
              <w:rPr>
                <w:rFonts w:hint="default" w:eastAsiaTheme="minorEastAsia"/>
                <w:lang w:val="en-US" w:eastAsia="zh-CN"/>
              </w:rPr>
            </w:pPr>
            <w:r>
              <w:t xml:space="preserve"> </w:t>
            </w:r>
            <w:r>
              <w:rPr>
                <w:rFonts w:hint="eastAsia"/>
                <w:lang w:val="en-US" w:eastAsia="zh-CN"/>
              </w:rPr>
              <w:t xml:space="preserve">ZTE </w:t>
            </w:r>
          </w:p>
        </w:tc>
      </w:tr>
      <w:tr>
        <w:tblPrEx>
          <w:tblCellMar>
            <w:top w:w="0" w:type="dxa"/>
            <w:left w:w="42" w:type="dxa"/>
            <w:bottom w:w="0" w:type="dxa"/>
            <w:right w:w="42" w:type="dxa"/>
          </w:tblCellMar>
        </w:tblPrEx>
        <w:tc>
          <w:tcPr>
            <w:tcW w:w="1843" w:type="dxa"/>
            <w:tcBorders>
              <w:left w:val="single" w:color="auto" w:sz="4" w:space="0"/>
            </w:tcBorders>
          </w:tcPr>
          <w:p>
            <w:pPr>
              <w:pStyle w:val="24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245"/>
              <w:spacing w:after="0"/>
            </w:pPr>
            <w:r>
              <w:t xml:space="preserve"> R4</w:t>
            </w:r>
          </w:p>
        </w:tc>
      </w:tr>
      <w:tr>
        <w:tblPrEx>
          <w:tblCellMar>
            <w:top w:w="0" w:type="dxa"/>
            <w:left w:w="42" w:type="dxa"/>
            <w:bottom w:w="0" w:type="dxa"/>
            <w:right w:w="42" w:type="dxa"/>
          </w:tblCellMar>
        </w:tblPrEx>
        <w:tc>
          <w:tcPr>
            <w:tcW w:w="1843" w:type="dxa"/>
            <w:tcBorders>
              <w:left w:val="single" w:color="auto" w:sz="4" w:space="0"/>
            </w:tcBorders>
          </w:tcPr>
          <w:p>
            <w:pPr>
              <w:pStyle w:val="245"/>
              <w:spacing w:after="0"/>
              <w:rPr>
                <w:b/>
                <w:i/>
                <w:sz w:val="8"/>
                <w:szCs w:val="8"/>
              </w:rPr>
            </w:pPr>
          </w:p>
        </w:tc>
        <w:tc>
          <w:tcPr>
            <w:tcW w:w="7797" w:type="dxa"/>
            <w:gridSpan w:val="10"/>
            <w:tcBorders>
              <w:right w:val="single" w:color="auto" w:sz="4" w:space="0"/>
            </w:tcBorders>
          </w:tcPr>
          <w:p>
            <w:pPr>
              <w:pStyle w:val="24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245"/>
              <w:tabs>
                <w:tab w:val="right" w:pos="1759"/>
              </w:tabs>
              <w:spacing w:after="0"/>
              <w:rPr>
                <w:b/>
                <w:i/>
              </w:rPr>
            </w:pPr>
            <w:r>
              <w:rPr>
                <w:b/>
                <w:i/>
              </w:rPr>
              <w:t>Work item code:</w:t>
            </w:r>
          </w:p>
        </w:tc>
        <w:tc>
          <w:tcPr>
            <w:tcW w:w="3686" w:type="dxa"/>
            <w:gridSpan w:val="5"/>
            <w:shd w:val="pct30" w:color="FFFF00" w:fill="auto"/>
          </w:tcPr>
          <w:p>
            <w:pPr>
              <w:pStyle w:val="245"/>
              <w:spacing w:after="0"/>
            </w:pPr>
            <w:r>
              <w:t xml:space="preserve"> NR_IAB_enh-Perf</w:t>
            </w:r>
          </w:p>
        </w:tc>
        <w:tc>
          <w:tcPr>
            <w:tcW w:w="567" w:type="dxa"/>
            <w:tcBorders>
              <w:left w:val="nil"/>
            </w:tcBorders>
          </w:tcPr>
          <w:p>
            <w:pPr>
              <w:pStyle w:val="245"/>
              <w:spacing w:after="0"/>
              <w:ind w:right="100"/>
            </w:pPr>
          </w:p>
        </w:tc>
        <w:tc>
          <w:tcPr>
            <w:tcW w:w="1417" w:type="dxa"/>
            <w:gridSpan w:val="3"/>
            <w:tcBorders>
              <w:left w:val="nil"/>
            </w:tcBorders>
          </w:tcPr>
          <w:p>
            <w:pPr>
              <w:pStyle w:val="245"/>
              <w:spacing w:after="0"/>
              <w:jc w:val="right"/>
            </w:pPr>
            <w:r>
              <w:rPr>
                <w:b/>
                <w:i/>
              </w:rPr>
              <w:t>Date:</w:t>
            </w:r>
          </w:p>
        </w:tc>
        <w:tc>
          <w:tcPr>
            <w:tcW w:w="2127" w:type="dxa"/>
            <w:tcBorders>
              <w:right w:val="single" w:color="auto" w:sz="4" w:space="0"/>
            </w:tcBorders>
            <w:shd w:val="pct30" w:color="FFFF00" w:fill="auto"/>
          </w:tcPr>
          <w:p>
            <w:pPr>
              <w:pStyle w:val="245"/>
              <w:spacing w:after="0"/>
              <w:ind w:left="100"/>
              <w:rPr>
                <w:rFonts w:hint="default" w:eastAsiaTheme="minorEastAsia"/>
                <w:lang w:val="en-US" w:eastAsia="zh-CN"/>
              </w:rPr>
            </w:pPr>
            <w:r>
              <w:t>2022-0</w:t>
            </w:r>
            <w:r>
              <w:rPr>
                <w:rFonts w:hint="eastAsia"/>
                <w:lang w:val="en-US" w:eastAsia="zh-CN"/>
              </w:rPr>
              <w:t>8</w:t>
            </w:r>
            <w:r>
              <w:t>-</w:t>
            </w:r>
            <w:r>
              <w:rPr>
                <w:rFonts w:hint="eastAsia"/>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245"/>
              <w:spacing w:after="0"/>
              <w:rPr>
                <w:b/>
                <w:i/>
                <w:sz w:val="8"/>
                <w:szCs w:val="8"/>
              </w:rPr>
            </w:pPr>
          </w:p>
        </w:tc>
        <w:tc>
          <w:tcPr>
            <w:tcW w:w="1986" w:type="dxa"/>
            <w:gridSpan w:val="4"/>
          </w:tcPr>
          <w:p>
            <w:pPr>
              <w:pStyle w:val="245"/>
              <w:spacing w:after="0"/>
              <w:rPr>
                <w:sz w:val="8"/>
                <w:szCs w:val="8"/>
              </w:rPr>
            </w:pPr>
          </w:p>
        </w:tc>
        <w:tc>
          <w:tcPr>
            <w:tcW w:w="2267" w:type="dxa"/>
            <w:gridSpan w:val="2"/>
          </w:tcPr>
          <w:p>
            <w:pPr>
              <w:pStyle w:val="245"/>
              <w:spacing w:after="0"/>
              <w:rPr>
                <w:sz w:val="8"/>
                <w:szCs w:val="8"/>
              </w:rPr>
            </w:pPr>
          </w:p>
        </w:tc>
        <w:tc>
          <w:tcPr>
            <w:tcW w:w="1417" w:type="dxa"/>
            <w:gridSpan w:val="3"/>
          </w:tcPr>
          <w:p>
            <w:pPr>
              <w:pStyle w:val="245"/>
              <w:spacing w:after="0"/>
              <w:rPr>
                <w:sz w:val="8"/>
                <w:szCs w:val="8"/>
              </w:rPr>
            </w:pPr>
          </w:p>
        </w:tc>
        <w:tc>
          <w:tcPr>
            <w:tcW w:w="2127" w:type="dxa"/>
            <w:tcBorders>
              <w:right w:val="single" w:color="auto" w:sz="4" w:space="0"/>
            </w:tcBorders>
          </w:tcPr>
          <w:p>
            <w:pPr>
              <w:pStyle w:val="24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245"/>
              <w:tabs>
                <w:tab w:val="right" w:pos="1759"/>
              </w:tabs>
              <w:spacing w:after="0"/>
              <w:rPr>
                <w:b/>
                <w:i/>
              </w:rPr>
            </w:pPr>
            <w:r>
              <w:rPr>
                <w:b/>
                <w:i/>
              </w:rPr>
              <w:t>Category:</w:t>
            </w:r>
          </w:p>
        </w:tc>
        <w:tc>
          <w:tcPr>
            <w:tcW w:w="851" w:type="dxa"/>
            <w:shd w:val="pct30" w:color="FFFF00" w:fill="auto"/>
          </w:tcPr>
          <w:p>
            <w:pPr>
              <w:pStyle w:val="245"/>
              <w:spacing w:after="0"/>
              <w:ind w:left="100" w:right="-609"/>
              <w:rPr>
                <w:b/>
              </w:rPr>
            </w:pPr>
            <w:r>
              <w:rPr>
                <w:b/>
              </w:rPr>
              <w:t>B</w:t>
            </w:r>
          </w:p>
        </w:tc>
        <w:tc>
          <w:tcPr>
            <w:tcW w:w="3402" w:type="dxa"/>
            <w:gridSpan w:val="5"/>
            <w:tcBorders>
              <w:left w:val="nil"/>
            </w:tcBorders>
          </w:tcPr>
          <w:p>
            <w:pPr>
              <w:pStyle w:val="245"/>
              <w:spacing w:after="0"/>
            </w:pPr>
          </w:p>
        </w:tc>
        <w:tc>
          <w:tcPr>
            <w:tcW w:w="1417" w:type="dxa"/>
            <w:gridSpan w:val="3"/>
            <w:tcBorders>
              <w:left w:val="nil"/>
            </w:tcBorders>
          </w:tcPr>
          <w:p>
            <w:pPr>
              <w:pStyle w:val="245"/>
              <w:spacing w:after="0"/>
              <w:jc w:val="right"/>
              <w:rPr>
                <w:b/>
                <w:i/>
              </w:rPr>
            </w:pPr>
            <w:r>
              <w:rPr>
                <w:b/>
                <w:i/>
              </w:rPr>
              <w:t>Release:</w:t>
            </w:r>
          </w:p>
        </w:tc>
        <w:tc>
          <w:tcPr>
            <w:tcW w:w="2127" w:type="dxa"/>
            <w:tcBorders>
              <w:right w:val="single" w:color="auto" w:sz="4" w:space="0"/>
            </w:tcBorders>
            <w:shd w:val="pct30" w:color="FFFF00" w:fill="auto"/>
          </w:tcPr>
          <w:p>
            <w:pPr>
              <w:pStyle w:val="245"/>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245"/>
              <w:spacing w:after="0"/>
              <w:rPr>
                <w:b/>
                <w:i/>
              </w:rPr>
            </w:pPr>
          </w:p>
        </w:tc>
        <w:tc>
          <w:tcPr>
            <w:tcW w:w="4677" w:type="dxa"/>
            <w:gridSpan w:val="8"/>
            <w:tcBorders>
              <w:bottom w:val="single" w:color="auto" w:sz="4" w:space="0"/>
            </w:tcBorders>
          </w:tcPr>
          <w:p>
            <w:pPr>
              <w:pStyle w:val="24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24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72"/>
                <w:sz w:val="18"/>
              </w:rPr>
              <w:t>TR 21.900</w:t>
            </w:r>
            <w:r>
              <w:rPr>
                <w:rStyle w:val="72"/>
                <w:sz w:val="18"/>
              </w:rPr>
              <w:fldChar w:fldCharType="end"/>
            </w:r>
            <w:r>
              <w:rPr>
                <w:sz w:val="18"/>
              </w:rPr>
              <w:t>.</w:t>
            </w:r>
          </w:p>
        </w:tc>
        <w:tc>
          <w:tcPr>
            <w:tcW w:w="3120" w:type="dxa"/>
            <w:gridSpan w:val="2"/>
            <w:tcBorders>
              <w:bottom w:val="single" w:color="auto" w:sz="4" w:space="0"/>
              <w:right w:val="single" w:color="auto" w:sz="4" w:space="0"/>
            </w:tcBorders>
          </w:tcPr>
          <w:p>
            <w:pPr>
              <w:pStyle w:val="24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245"/>
              <w:spacing w:after="0"/>
              <w:rPr>
                <w:b/>
                <w:i/>
                <w:sz w:val="8"/>
                <w:szCs w:val="8"/>
              </w:rPr>
            </w:pPr>
          </w:p>
        </w:tc>
        <w:tc>
          <w:tcPr>
            <w:tcW w:w="7797" w:type="dxa"/>
            <w:gridSpan w:val="10"/>
          </w:tcPr>
          <w:p>
            <w:pPr>
              <w:pStyle w:val="24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4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245"/>
              <w:spacing w:after="0"/>
              <w:rPr>
                <w:rFonts w:hint="default"/>
                <w:lang w:val="en-US" w:eastAsia="zh-CN"/>
              </w:rPr>
            </w:pPr>
            <w:r>
              <w:rPr>
                <w:rFonts w:hint="eastAsia"/>
                <w:lang w:eastAsia="zh-CN"/>
              </w:rPr>
              <w:t>T</w:t>
            </w:r>
            <w:r>
              <w:rPr>
                <w:lang w:eastAsia="zh-CN"/>
              </w:rPr>
              <w:t xml:space="preserve">o update the test </w:t>
            </w:r>
            <w:r>
              <w:rPr>
                <w:rFonts w:hint="eastAsia"/>
                <w:lang w:val="en-US" w:eastAsia="zh-CN"/>
              </w:rPr>
              <w:t>method</w:t>
            </w:r>
            <w:r>
              <w:rPr>
                <w:lang w:eastAsia="zh-CN"/>
              </w:rPr>
              <w:t xml:space="preserve"> for simultaneous Tx between IAB-MT and IAB-DU</w:t>
            </w:r>
            <w:r>
              <w:rPr>
                <w:rFonts w:hint="eastAsia"/>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5"/>
              <w:spacing w:after="0"/>
              <w:rPr>
                <w:b/>
                <w:i/>
                <w:sz w:val="8"/>
                <w:szCs w:val="8"/>
              </w:rPr>
            </w:pPr>
          </w:p>
        </w:tc>
        <w:tc>
          <w:tcPr>
            <w:tcW w:w="6946" w:type="dxa"/>
            <w:gridSpan w:val="9"/>
            <w:tcBorders>
              <w:right w:val="single" w:color="auto" w:sz="4" w:space="0"/>
            </w:tcBorders>
          </w:tcPr>
          <w:p>
            <w:pPr>
              <w:pStyle w:val="2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245"/>
              <w:spacing w:after="0"/>
              <w:rPr>
                <w:lang w:eastAsia="zh-CN"/>
              </w:rPr>
            </w:pPr>
            <w:r>
              <w:rPr>
                <w:rFonts w:hint="eastAsia"/>
                <w:lang w:eastAsia="zh-CN"/>
              </w:rPr>
              <w:t>T</w:t>
            </w:r>
            <w:r>
              <w:rPr>
                <w:lang w:eastAsia="zh-CN"/>
              </w:rPr>
              <w:t xml:space="preserve">est </w:t>
            </w:r>
            <w:r>
              <w:rPr>
                <w:rFonts w:hint="eastAsia"/>
                <w:lang w:val="en-US" w:eastAsia="zh-CN"/>
              </w:rPr>
              <w:t>method</w:t>
            </w:r>
            <w:r>
              <w:rPr>
                <w:lang w:eastAsia="zh-CN"/>
              </w:rPr>
              <w:t xml:space="preserve"> is updated for simultaneous TX between IAB-MT and IAB-DU in requ</w:t>
            </w:r>
            <w:r>
              <w:rPr>
                <w:rFonts w:hint="eastAsia"/>
                <w:lang w:val="en-US" w:eastAsia="zh-CN"/>
              </w:rPr>
              <w:t>i</w:t>
            </w:r>
            <w:r>
              <w:rPr>
                <w:lang w:eastAsia="zh-CN"/>
              </w:rPr>
              <w:t xml:space="preserve">rement of  </w:t>
            </w:r>
            <w:r>
              <w:rPr>
                <w:rFonts w:hint="eastAsia"/>
                <w:lang w:val="en-US" w:eastAsia="zh-CN"/>
              </w:rPr>
              <w:t>unwanted emissions</w:t>
            </w:r>
            <w:bookmarkStart w:id="368" w:name="_GoBack"/>
            <w:bookmarkEnd w:id="368"/>
            <w:r>
              <w:rPr>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5"/>
              <w:spacing w:after="0"/>
              <w:rPr>
                <w:b/>
                <w:i/>
                <w:sz w:val="8"/>
                <w:szCs w:val="8"/>
              </w:rPr>
            </w:pPr>
          </w:p>
        </w:tc>
        <w:tc>
          <w:tcPr>
            <w:tcW w:w="6946" w:type="dxa"/>
            <w:gridSpan w:val="9"/>
            <w:tcBorders>
              <w:right w:val="single" w:color="auto" w:sz="4" w:space="0"/>
            </w:tcBorders>
          </w:tcPr>
          <w:p>
            <w:pPr>
              <w:pStyle w:val="2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4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245"/>
              <w:spacing w:after="0"/>
              <w:rPr>
                <w:lang w:eastAsia="zh-CN"/>
              </w:rPr>
            </w:pPr>
            <w:r>
              <w:rPr>
                <w:rFonts w:hint="eastAsia"/>
                <w:lang w:eastAsia="zh-CN"/>
              </w:rPr>
              <w:t>N</w:t>
            </w:r>
            <w:r>
              <w:rPr>
                <w:lang w:eastAsia="zh-CN"/>
              </w:rPr>
              <w:t xml:space="preserve">o corresponding test </w:t>
            </w:r>
            <w:r>
              <w:rPr>
                <w:rFonts w:hint="eastAsia"/>
                <w:lang w:val="en-US" w:eastAsia="zh-CN"/>
              </w:rPr>
              <w:t xml:space="preserve">method </w:t>
            </w:r>
            <w:r>
              <w:rPr>
                <w:lang w:eastAsia="zh-CN"/>
              </w:rPr>
              <w:t xml:space="preserve">for IAB node supporting simultaneous TX operation. </w:t>
            </w:r>
          </w:p>
        </w:tc>
      </w:tr>
      <w:tr>
        <w:tblPrEx>
          <w:tblCellMar>
            <w:top w:w="0" w:type="dxa"/>
            <w:left w:w="42" w:type="dxa"/>
            <w:bottom w:w="0" w:type="dxa"/>
            <w:right w:w="42" w:type="dxa"/>
          </w:tblCellMar>
        </w:tblPrEx>
        <w:tc>
          <w:tcPr>
            <w:tcW w:w="2694" w:type="dxa"/>
            <w:gridSpan w:val="2"/>
          </w:tcPr>
          <w:p>
            <w:pPr>
              <w:pStyle w:val="245"/>
              <w:spacing w:after="0"/>
              <w:rPr>
                <w:b/>
                <w:i/>
                <w:sz w:val="8"/>
                <w:szCs w:val="8"/>
              </w:rPr>
            </w:pPr>
          </w:p>
        </w:tc>
        <w:tc>
          <w:tcPr>
            <w:tcW w:w="6946" w:type="dxa"/>
            <w:gridSpan w:val="9"/>
          </w:tcPr>
          <w:p>
            <w:pPr>
              <w:pStyle w:val="24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24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245"/>
              <w:spacing w:after="0"/>
              <w:ind w:left="100"/>
              <w:rPr>
                <w:rFonts w:hint="default"/>
                <w:lang w:val="en-US" w:eastAsia="zh-CN"/>
              </w:rPr>
            </w:pPr>
            <w:r>
              <w:rPr>
                <w:lang w:eastAsia="zh-CN"/>
              </w:rPr>
              <w:t>6.</w:t>
            </w:r>
            <w:r>
              <w:rPr>
                <w:rFonts w:hint="eastAsia"/>
                <w:lang w:val="en-US" w:eastAsia="zh-CN"/>
              </w:rPr>
              <w:t>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5"/>
              <w:spacing w:after="0"/>
              <w:rPr>
                <w:b/>
                <w:i/>
                <w:sz w:val="8"/>
                <w:szCs w:val="8"/>
              </w:rPr>
            </w:pPr>
          </w:p>
        </w:tc>
        <w:tc>
          <w:tcPr>
            <w:tcW w:w="6946" w:type="dxa"/>
            <w:gridSpan w:val="9"/>
            <w:tcBorders>
              <w:right w:val="single" w:color="auto" w:sz="4" w:space="0"/>
            </w:tcBorders>
          </w:tcPr>
          <w:p>
            <w:pPr>
              <w:pStyle w:val="24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24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245"/>
              <w:spacing w:after="0"/>
              <w:jc w:val="center"/>
              <w:rPr>
                <w:b/>
                <w:caps/>
              </w:rPr>
            </w:pPr>
            <w:r>
              <w:rPr>
                <w:b/>
                <w:caps/>
              </w:rPr>
              <w:t>N</w:t>
            </w:r>
          </w:p>
        </w:tc>
        <w:tc>
          <w:tcPr>
            <w:tcW w:w="2977" w:type="dxa"/>
            <w:gridSpan w:val="4"/>
          </w:tcPr>
          <w:p>
            <w:pPr>
              <w:pStyle w:val="245"/>
              <w:tabs>
                <w:tab w:val="right" w:pos="2893"/>
              </w:tabs>
              <w:spacing w:after="0"/>
            </w:pPr>
          </w:p>
        </w:tc>
        <w:tc>
          <w:tcPr>
            <w:tcW w:w="3401" w:type="dxa"/>
            <w:gridSpan w:val="3"/>
            <w:tcBorders>
              <w:right w:val="single" w:color="auto" w:sz="4" w:space="0"/>
            </w:tcBorders>
            <w:shd w:val="clear" w:color="FFFF00" w:fill="auto"/>
          </w:tcPr>
          <w:p>
            <w:pPr>
              <w:pStyle w:val="24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24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2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5"/>
              <w:spacing w:after="0"/>
              <w:jc w:val="center"/>
              <w:rPr>
                <w:b/>
                <w:caps/>
              </w:rPr>
            </w:pPr>
            <w:r>
              <w:rPr>
                <w:b/>
                <w:caps/>
                <w:lang w:eastAsia="fr-FR"/>
              </w:rPr>
              <w:t>X</w:t>
            </w:r>
          </w:p>
        </w:tc>
        <w:tc>
          <w:tcPr>
            <w:tcW w:w="2977" w:type="dxa"/>
            <w:gridSpan w:val="4"/>
          </w:tcPr>
          <w:p>
            <w:pPr>
              <w:pStyle w:val="24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2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2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5"/>
              <w:spacing w:after="0"/>
              <w:jc w:val="center"/>
              <w:rPr>
                <w:b/>
                <w:caps/>
              </w:rPr>
            </w:pPr>
            <w:r>
              <w:rPr>
                <w:b/>
                <w:caps/>
                <w:lang w:eastAsia="fr-FR"/>
              </w:rPr>
              <w:t>X</w:t>
            </w:r>
          </w:p>
        </w:tc>
        <w:tc>
          <w:tcPr>
            <w:tcW w:w="2977" w:type="dxa"/>
            <w:gridSpan w:val="4"/>
          </w:tcPr>
          <w:p>
            <w:pPr>
              <w:pStyle w:val="245"/>
              <w:spacing w:after="0"/>
            </w:pPr>
            <w:r>
              <w:t xml:space="preserve"> Test specifications</w:t>
            </w:r>
          </w:p>
        </w:tc>
        <w:tc>
          <w:tcPr>
            <w:tcW w:w="3401" w:type="dxa"/>
            <w:gridSpan w:val="3"/>
            <w:tcBorders>
              <w:right w:val="single" w:color="auto" w:sz="4" w:space="0"/>
            </w:tcBorders>
            <w:shd w:val="pct30" w:color="FFFF00" w:fill="auto"/>
          </w:tcPr>
          <w:p>
            <w:pPr>
              <w:pStyle w:val="2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24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245"/>
              <w:spacing w:after="0"/>
              <w:jc w:val="center"/>
              <w:rPr>
                <w:b/>
                <w:caps/>
              </w:rPr>
            </w:pPr>
            <w:r>
              <w:rPr>
                <w:b/>
                <w:caps/>
                <w:lang w:eastAsia="fr-FR"/>
              </w:rPr>
              <w:t>X</w:t>
            </w:r>
          </w:p>
        </w:tc>
        <w:tc>
          <w:tcPr>
            <w:tcW w:w="2977" w:type="dxa"/>
            <w:gridSpan w:val="4"/>
          </w:tcPr>
          <w:p>
            <w:pPr>
              <w:pStyle w:val="245"/>
              <w:spacing w:after="0"/>
            </w:pPr>
            <w:r>
              <w:t xml:space="preserve"> O&amp;M Specifications</w:t>
            </w:r>
          </w:p>
        </w:tc>
        <w:tc>
          <w:tcPr>
            <w:tcW w:w="3401" w:type="dxa"/>
            <w:gridSpan w:val="3"/>
            <w:tcBorders>
              <w:right w:val="single" w:color="auto" w:sz="4" w:space="0"/>
            </w:tcBorders>
            <w:shd w:val="pct30" w:color="FFFF00" w:fill="auto"/>
          </w:tcPr>
          <w:p>
            <w:pPr>
              <w:pStyle w:val="24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245"/>
              <w:spacing w:after="0"/>
              <w:rPr>
                <w:b/>
                <w:i/>
              </w:rPr>
            </w:pPr>
          </w:p>
        </w:tc>
        <w:tc>
          <w:tcPr>
            <w:tcW w:w="6946" w:type="dxa"/>
            <w:gridSpan w:val="9"/>
            <w:tcBorders>
              <w:right w:val="single" w:color="auto" w:sz="4" w:space="0"/>
            </w:tcBorders>
          </w:tcPr>
          <w:p>
            <w:pPr>
              <w:pStyle w:val="24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24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24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24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24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24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245"/>
              <w:spacing w:after="0"/>
              <w:ind w:left="100"/>
            </w:pPr>
          </w:p>
        </w:tc>
      </w:tr>
    </w:tbl>
    <w:p>
      <w:pPr>
        <w:pStyle w:val="245"/>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rFonts w:eastAsiaTheme="minorEastAsia"/>
        </w:rPr>
      </w:pPr>
      <w:r>
        <w:rPr>
          <w:rFonts w:hint="eastAsia"/>
          <w:b/>
          <w:i/>
          <w:color w:val="44546A" w:themeColor="text2"/>
          <w:lang w:eastAsia="zh-CN"/>
          <w14:textFill>
            <w14:solidFill>
              <w14:schemeClr w14:val="tx2"/>
            </w14:solidFill>
          </w14:textFill>
        </w:rPr>
        <w:t>&lt;</w:t>
      </w:r>
      <w:r>
        <w:rPr>
          <w:b/>
          <w:i/>
          <w:color w:val="44546A" w:themeColor="text2"/>
          <w:lang w:eastAsia="zh-CN"/>
          <w14:textFill>
            <w14:solidFill>
              <w14:schemeClr w14:val="tx2"/>
            </w14:solidFill>
          </w14:textFill>
        </w:rPr>
        <w:t>Start of change 1&gt;</w:t>
      </w:r>
    </w:p>
    <w:bookmarkEnd w:id="0"/>
    <w:bookmarkEnd w:id="1"/>
    <w:bookmarkEnd w:id="2"/>
    <w:bookmarkEnd w:id="3"/>
    <w:bookmarkEnd w:id="4"/>
    <w:bookmarkEnd w:id="5"/>
    <w:bookmarkEnd w:id="6"/>
    <w:bookmarkEnd w:id="7"/>
    <w:bookmarkEnd w:id="8"/>
    <w:p>
      <w:pPr>
        <w:pStyle w:val="3"/>
        <w:rPr>
          <w:rFonts w:eastAsiaTheme="minorEastAsia"/>
        </w:rPr>
      </w:pPr>
      <w:bookmarkStart w:id="10" w:name="_Toc98753764"/>
      <w:bookmarkStart w:id="11" w:name="_Toc75260060"/>
      <w:bookmarkStart w:id="12" w:name="_Toc76541611"/>
      <w:bookmarkStart w:id="13" w:name="_Toc106180750"/>
      <w:bookmarkStart w:id="14" w:name="_Toc89944746"/>
      <w:bookmarkStart w:id="15" w:name="_Toc73962883"/>
      <w:bookmarkStart w:id="16" w:name="_Toc75276112"/>
      <w:bookmarkStart w:id="17" w:name="_Toc75275601"/>
      <w:bookmarkStart w:id="18" w:name="_Toc82437380"/>
      <w:r>
        <w:rPr>
          <w:rFonts w:eastAsiaTheme="minorEastAsia"/>
        </w:rPr>
        <w:t>6.6</w:t>
      </w:r>
      <w:r>
        <w:rPr>
          <w:rFonts w:eastAsiaTheme="minorEastAsia"/>
        </w:rPr>
        <w:tab/>
      </w:r>
      <w:r>
        <w:rPr>
          <w:rFonts w:eastAsiaTheme="minorEastAsia"/>
        </w:rPr>
        <w:t>Unwanted emissions</w:t>
      </w:r>
      <w:bookmarkEnd w:id="10"/>
      <w:bookmarkEnd w:id="11"/>
      <w:bookmarkEnd w:id="12"/>
      <w:bookmarkEnd w:id="13"/>
      <w:bookmarkEnd w:id="14"/>
      <w:bookmarkEnd w:id="15"/>
      <w:bookmarkEnd w:id="16"/>
      <w:bookmarkEnd w:id="17"/>
      <w:bookmarkEnd w:id="18"/>
    </w:p>
    <w:p>
      <w:pPr>
        <w:pStyle w:val="4"/>
        <w:rPr>
          <w:rFonts w:eastAsiaTheme="minorEastAsia"/>
        </w:rPr>
      </w:pPr>
      <w:bookmarkStart w:id="19" w:name="_Toc106180751"/>
      <w:bookmarkStart w:id="20" w:name="_Toc75275602"/>
      <w:bookmarkStart w:id="21" w:name="_Toc98753765"/>
      <w:bookmarkStart w:id="22" w:name="_Toc82437381"/>
      <w:bookmarkStart w:id="23" w:name="_Toc75260061"/>
      <w:bookmarkStart w:id="24" w:name="_Toc75276113"/>
      <w:bookmarkStart w:id="25" w:name="_Toc73962884"/>
      <w:bookmarkStart w:id="26" w:name="_Toc89944747"/>
      <w:bookmarkStart w:id="27" w:name="_Toc76541612"/>
      <w:r>
        <w:rPr>
          <w:rFonts w:eastAsiaTheme="minorEastAsia"/>
        </w:rPr>
        <w:t>6.6.1</w:t>
      </w:r>
      <w:r>
        <w:rPr>
          <w:rFonts w:eastAsiaTheme="minorEastAsia"/>
        </w:rPr>
        <w:tab/>
      </w:r>
      <w:r>
        <w:rPr>
          <w:rFonts w:eastAsiaTheme="minorEastAsia"/>
        </w:rPr>
        <w:t>General</w:t>
      </w:r>
      <w:bookmarkEnd w:id="19"/>
      <w:bookmarkEnd w:id="20"/>
      <w:bookmarkEnd w:id="21"/>
      <w:bookmarkEnd w:id="22"/>
      <w:bookmarkEnd w:id="23"/>
      <w:bookmarkEnd w:id="24"/>
      <w:bookmarkEnd w:id="25"/>
      <w:bookmarkEnd w:id="26"/>
      <w:bookmarkEnd w:id="27"/>
    </w:p>
    <w:p>
      <w:pPr>
        <w:rPr>
          <w:rFonts w:eastAsiaTheme="minorEastAsia"/>
        </w:rPr>
      </w:pPr>
      <w:r>
        <w:rPr>
          <w:rFonts w:eastAsiaTheme="minorEastAsia"/>
        </w:rPr>
        <w:t xml:space="preserve">Unwanted emissions consist of out-of-band emissions and spurious emissions according to ITU definitions in </w:t>
      </w:r>
      <w:r>
        <w:rPr>
          <w:rFonts w:cs="Arial" w:eastAsiaTheme="minorEastAsia"/>
          <w:szCs w:val="18"/>
        </w:rPr>
        <w:t>recommendation ITU-R SM.329</w:t>
      </w:r>
      <w:r>
        <w:rPr>
          <w:rFonts w:eastAsiaTheme="minorEastAsia"/>
        </w:rPr>
        <w:t xml:space="preserve"> [5]. In ITU terminology, out of band emissions are unwanted emissions immediately outside the </w:t>
      </w:r>
      <w:r>
        <w:rPr>
          <w:rFonts w:eastAsiaTheme="minorEastAsia"/>
          <w:iCs/>
        </w:rPr>
        <w:t>channel bandwidth</w:t>
      </w:r>
      <w:r>
        <w:rPr>
          <w:rFonts w:eastAsiaTheme="minorEastAsia"/>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pPr>
        <w:rPr>
          <w:rFonts w:eastAsiaTheme="minorEastAsia"/>
          <w:lang w:eastAsia="zh-CN"/>
        </w:rPr>
      </w:pPr>
      <w:r>
        <w:rPr>
          <w:rFonts w:eastAsiaTheme="minorEastAsia"/>
        </w:rPr>
        <w:t xml:space="preserve">The out-of-band emissions requirement for the IAB-DU and IAB-MT transmitter is specified both in terms of Adjacent Channel Leakage power Ratio (ACLR) and </w:t>
      </w:r>
      <w:r>
        <w:rPr>
          <w:rFonts w:eastAsiaTheme="minorEastAsia"/>
          <w:i/>
        </w:rPr>
        <w:t>operating band</w:t>
      </w:r>
      <w:r>
        <w:rPr>
          <w:rFonts w:eastAsiaTheme="minorEastAsia"/>
        </w:rPr>
        <w:t xml:space="preserve"> unwanted emissions (OBUE).</w:t>
      </w:r>
    </w:p>
    <w:p>
      <w:pPr>
        <w:rPr>
          <w:rFonts w:eastAsiaTheme="minorEastAsia"/>
        </w:rPr>
      </w:pPr>
      <w:r>
        <w:rPr>
          <w:rFonts w:eastAsiaTheme="minorEastAsia"/>
        </w:rPr>
        <w:t xml:space="preserve">The maximum offset of the </w:t>
      </w:r>
      <w:r>
        <w:rPr>
          <w:rFonts w:eastAsiaTheme="minorEastAsia"/>
          <w:i/>
        </w:rPr>
        <w:t>operating band</w:t>
      </w:r>
      <w:r>
        <w:rPr>
          <w:rFonts w:eastAsiaTheme="minorEastAsia"/>
        </w:rPr>
        <w:t xml:space="preserve"> unwanted emissions mask from the </w:t>
      </w:r>
      <w:r>
        <w:rPr>
          <w:rFonts w:eastAsiaTheme="minorEastAsia"/>
          <w:i/>
        </w:rPr>
        <w:t>operating band</w:t>
      </w:r>
      <w:r>
        <w:rPr>
          <w:rFonts w:eastAsiaTheme="minorEastAsia"/>
        </w:rPr>
        <w:t xml:space="preserve"> edge is Δf</w:t>
      </w:r>
      <w:r>
        <w:rPr>
          <w:rFonts w:eastAsiaTheme="minorEastAsia"/>
          <w:vertAlign w:val="subscript"/>
        </w:rPr>
        <w:t>OBUE</w:t>
      </w:r>
      <w:r>
        <w:rPr>
          <w:rFonts w:eastAsiaTheme="minorEastAsia"/>
        </w:rPr>
        <w:t xml:space="preserve">. The Operating band unwanted emissions define all unwanted emissions in each supported downlink </w:t>
      </w:r>
      <w:r>
        <w:rPr>
          <w:rFonts w:eastAsiaTheme="minorEastAsia"/>
          <w:i/>
        </w:rPr>
        <w:t>operating band</w:t>
      </w:r>
      <w:r>
        <w:rPr>
          <w:rFonts w:eastAsiaTheme="minorEastAsia"/>
        </w:rPr>
        <w:t xml:space="preserve"> of IAB-DU and uplink </w:t>
      </w:r>
      <w:r>
        <w:rPr>
          <w:rFonts w:eastAsiaTheme="minorEastAsia"/>
          <w:i/>
          <w:iCs/>
        </w:rPr>
        <w:t>operating band</w:t>
      </w:r>
      <w:r>
        <w:rPr>
          <w:rFonts w:eastAsiaTheme="minorEastAsia"/>
        </w:rPr>
        <w:t xml:space="preserve"> of IAB-MT, plus the frequency ranges Δf</w:t>
      </w:r>
      <w:r>
        <w:rPr>
          <w:rFonts w:eastAsiaTheme="minorEastAsia"/>
          <w:vertAlign w:val="subscript"/>
        </w:rPr>
        <w:t>OBUE</w:t>
      </w:r>
      <w:r>
        <w:rPr>
          <w:rFonts w:eastAsiaTheme="minorEastAsia"/>
        </w:rPr>
        <w:t xml:space="preserve"> above and Δf</w:t>
      </w:r>
      <w:r>
        <w:rPr>
          <w:rFonts w:eastAsiaTheme="minorEastAsia"/>
          <w:vertAlign w:val="subscript"/>
        </w:rPr>
        <w:t>OBUE</w:t>
      </w:r>
      <w:r>
        <w:rPr>
          <w:rFonts w:eastAsiaTheme="minorEastAsia"/>
        </w:rPr>
        <w:t xml:space="preserve"> below each band. Unwanted emissions outside of this frequency range are limited by a spurious emissions requirement.</w:t>
      </w:r>
    </w:p>
    <w:p>
      <w:pPr>
        <w:rPr>
          <w:rFonts w:eastAsiaTheme="minorEastAsia"/>
        </w:rPr>
      </w:pPr>
      <w:r>
        <w:rPr>
          <w:rFonts w:eastAsiaTheme="minorEastAsia"/>
        </w:rPr>
        <w:t>The values of Δf</w:t>
      </w:r>
      <w:r>
        <w:rPr>
          <w:rFonts w:eastAsiaTheme="minorEastAsia"/>
          <w:vertAlign w:val="subscript"/>
        </w:rPr>
        <w:t>OBUE</w:t>
      </w:r>
      <w:r>
        <w:rPr>
          <w:rFonts w:eastAsiaTheme="minorEastAsia"/>
        </w:rPr>
        <w:t xml:space="preserve"> are defined in tables 6.6.1-1 and 6.6.1-2 for the NR </w:t>
      </w:r>
      <w:r>
        <w:rPr>
          <w:rFonts w:eastAsiaTheme="minorEastAsia"/>
          <w:i/>
        </w:rPr>
        <w:t>operating bands</w:t>
      </w:r>
      <w:r>
        <w:rPr>
          <w:rFonts w:eastAsiaTheme="minorEastAsia"/>
        </w:rPr>
        <w:t>.</w:t>
      </w:r>
    </w:p>
    <w:p>
      <w:pPr>
        <w:pStyle w:val="93"/>
        <w:rPr>
          <w:rFonts w:eastAsiaTheme="minorEastAsia"/>
          <w:iCs/>
        </w:rPr>
      </w:pPr>
      <w:r>
        <w:rPr>
          <w:rFonts w:eastAsiaTheme="minorEastAsia"/>
        </w:rPr>
        <w:t xml:space="preserve">Table 6.6.1-1: Maximum offset of OBUE outside the downlink </w:t>
      </w:r>
      <w:r>
        <w:rPr>
          <w:rFonts w:eastAsiaTheme="minorEastAsia"/>
          <w:i/>
        </w:rPr>
        <w:t xml:space="preserve">operating band </w:t>
      </w:r>
      <w:r>
        <w:rPr>
          <w:rFonts w:eastAsiaTheme="minorEastAsia"/>
          <w:iCs/>
        </w:rPr>
        <w:t xml:space="preserve">of </w:t>
      </w:r>
      <w:r>
        <w:rPr>
          <w:rFonts w:eastAsiaTheme="minorEastAsia"/>
          <w:i/>
        </w:rPr>
        <w:t>IAB-DU</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57"/>
        <w:gridCol w:w="3255"/>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7" w:type="dxa"/>
            <w:tcBorders>
              <w:top w:val="single" w:color="auto" w:sz="4" w:space="0"/>
              <w:left w:val="single" w:color="auto" w:sz="4" w:space="0"/>
              <w:bottom w:val="single" w:color="auto" w:sz="4" w:space="0"/>
              <w:right w:val="single" w:color="auto" w:sz="4" w:space="0"/>
            </w:tcBorders>
          </w:tcPr>
          <w:p>
            <w:pPr>
              <w:pStyle w:val="84"/>
              <w:rPr>
                <w:rFonts w:eastAsiaTheme="minorEastAsia"/>
                <w:lang w:eastAsia="zh-CN"/>
              </w:rPr>
            </w:pPr>
            <w:bookmarkStart w:id="28" w:name="OLE_LINK95"/>
            <w:bookmarkStart w:id="29" w:name="OLE_LINK96"/>
            <w:r>
              <w:rPr>
                <w:rFonts w:eastAsiaTheme="minorEastAsia"/>
                <w:lang w:eastAsia="zh-CN"/>
              </w:rPr>
              <w:t>IAB-DU type</w:t>
            </w:r>
          </w:p>
        </w:tc>
        <w:tc>
          <w:tcPr>
            <w:tcW w:w="3255"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i/>
              </w:rPr>
              <w:t>Operating band</w:t>
            </w:r>
            <w:r>
              <w:rPr>
                <w:rFonts w:eastAsiaTheme="minorEastAsia"/>
              </w:rPr>
              <w:t xml:space="preserve"> characteristics</w:t>
            </w:r>
          </w:p>
        </w:tc>
        <w:tc>
          <w:tcPr>
            <w:tcW w:w="1292"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rPr>
              <w:t>Δf</w:t>
            </w:r>
            <w:r>
              <w:rPr>
                <w:rFonts w:eastAsiaTheme="minorEastAsia"/>
                <w:vertAlign w:val="subscript"/>
              </w:rPr>
              <w:t>OBUE</w:t>
            </w:r>
            <w:r>
              <w:rPr>
                <w:rFonts w:eastAsiaTheme="minorEastAsia"/>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7" w:type="dxa"/>
            <w:tcBorders>
              <w:top w:val="single" w:color="auto" w:sz="4" w:space="0"/>
              <w:left w:val="single" w:color="auto" w:sz="4" w:space="0"/>
              <w:bottom w:val="nil"/>
              <w:right w:val="single" w:color="auto" w:sz="4" w:space="0"/>
            </w:tcBorders>
            <w:shd w:val="clear" w:color="auto" w:fill="auto"/>
            <w:vAlign w:val="center"/>
          </w:tcPr>
          <w:p>
            <w:pPr>
              <w:pStyle w:val="85"/>
              <w:rPr>
                <w:rFonts w:eastAsiaTheme="minorEastAsia"/>
                <w:i/>
                <w:lang w:eastAsia="zh-CN"/>
              </w:rPr>
            </w:pPr>
            <w:r>
              <w:rPr>
                <w:rFonts w:eastAsiaTheme="minorEastAsia"/>
                <w:i/>
                <w:lang w:eastAsia="zh-CN"/>
              </w:rPr>
              <w:t>IAB type 1-H</w:t>
            </w:r>
          </w:p>
        </w:tc>
        <w:tc>
          <w:tcPr>
            <w:tcW w:w="3255" w:type="dxa"/>
            <w:tcBorders>
              <w:top w:val="single" w:color="auto" w:sz="4" w:space="0"/>
              <w:left w:val="single" w:color="auto" w:sz="4" w:space="0"/>
              <w:bottom w:val="single" w:color="auto" w:sz="4" w:space="0"/>
              <w:right w:val="single" w:color="auto" w:sz="4" w:space="0"/>
            </w:tcBorders>
          </w:tcPr>
          <w:p>
            <w:pPr>
              <w:pStyle w:val="85"/>
              <w:rPr>
                <w:rFonts w:eastAsiaTheme="minorEastAsia"/>
              </w:rPr>
            </w:pPr>
            <w:bookmarkStart w:id="30" w:name="OLE_LINK69"/>
            <w:bookmarkStart w:id="31" w:name="OLE_LINK66"/>
            <w:r>
              <w:rPr>
                <w:rFonts w:eastAsiaTheme="minorEastAsia"/>
              </w:rPr>
              <w:t>F</w:t>
            </w:r>
            <w:r>
              <w:rPr>
                <w:rFonts w:eastAsiaTheme="minorEastAsia"/>
                <w:vertAlign w:val="subscript"/>
              </w:rPr>
              <w:t>DL,high</w:t>
            </w:r>
            <w:r>
              <w:rPr>
                <w:rFonts w:eastAsiaTheme="minorEastAsia"/>
              </w:rPr>
              <w:t xml:space="preserve"> – F</w:t>
            </w:r>
            <w:r>
              <w:rPr>
                <w:rFonts w:eastAsiaTheme="minorEastAsia"/>
                <w:vertAlign w:val="subscript"/>
              </w:rPr>
              <w:t>DL,low</w:t>
            </w:r>
            <w:r>
              <w:rPr>
                <w:rFonts w:eastAsiaTheme="minorEastAsia"/>
              </w:rPr>
              <w:t xml:space="preserve"> </w:t>
            </w:r>
            <w:bookmarkStart w:id="32" w:name="OLE_LINK21"/>
            <w:r>
              <w:rPr>
                <w:rFonts w:eastAsiaTheme="minorEastAsia"/>
              </w:rPr>
              <w:t xml:space="preserve">&lt; </w:t>
            </w:r>
            <w:bookmarkEnd w:id="32"/>
            <w:r>
              <w:rPr>
                <w:rFonts w:eastAsiaTheme="minorEastAsia"/>
              </w:rPr>
              <w:t xml:space="preserve">100 MHz </w:t>
            </w:r>
            <w:bookmarkEnd w:id="30"/>
            <w:bookmarkEnd w:id="31"/>
          </w:p>
        </w:tc>
        <w:tc>
          <w:tcPr>
            <w:tcW w:w="1292" w:type="dxa"/>
            <w:tcBorders>
              <w:top w:val="single" w:color="auto" w:sz="4" w:space="0"/>
              <w:left w:val="single" w:color="auto" w:sz="4" w:space="0"/>
              <w:bottom w:val="single" w:color="auto" w:sz="4" w:space="0"/>
              <w:right w:val="single" w:color="auto" w:sz="4" w:space="0"/>
            </w:tcBorders>
          </w:tcPr>
          <w:p>
            <w:pPr>
              <w:pStyle w:val="85"/>
              <w:rPr>
                <w:rFonts w:eastAsiaTheme="minorEastAsia"/>
              </w:rPr>
            </w:pPr>
            <w:bookmarkStart w:id="33" w:name="OLE_LINK65"/>
            <w:bookmarkStart w:id="34" w:name="OLE_LINK64"/>
            <w:r>
              <w:rPr>
                <w:rFonts w:eastAsiaTheme="minorEastAsia"/>
              </w:rPr>
              <w:t xml:space="preserve">10 </w:t>
            </w:r>
            <w:bookmarkEnd w:id="33"/>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557" w:type="dxa"/>
            <w:tcBorders>
              <w:top w:val="nil"/>
              <w:left w:val="single" w:color="auto" w:sz="4" w:space="0"/>
              <w:bottom w:val="single" w:color="auto" w:sz="4" w:space="0"/>
              <w:right w:val="single" w:color="auto" w:sz="4" w:space="0"/>
            </w:tcBorders>
            <w:shd w:val="clear" w:color="auto" w:fill="auto"/>
            <w:vAlign w:val="center"/>
          </w:tcPr>
          <w:p>
            <w:pPr>
              <w:pStyle w:val="85"/>
              <w:rPr>
                <w:rFonts w:eastAsiaTheme="minorEastAsia"/>
                <w:lang w:eastAsia="zh-CN"/>
              </w:rPr>
            </w:pPr>
          </w:p>
        </w:tc>
        <w:tc>
          <w:tcPr>
            <w:tcW w:w="3255" w:type="dxa"/>
            <w:tcBorders>
              <w:top w:val="single" w:color="auto" w:sz="4" w:space="0"/>
              <w:left w:val="single" w:color="auto" w:sz="4" w:space="0"/>
              <w:bottom w:val="single" w:color="auto" w:sz="4" w:space="0"/>
              <w:right w:val="single" w:color="auto" w:sz="4" w:space="0"/>
            </w:tcBorders>
          </w:tcPr>
          <w:p>
            <w:pPr>
              <w:pStyle w:val="85"/>
              <w:rPr>
                <w:rFonts w:eastAsiaTheme="minorEastAsia"/>
                <w:b/>
              </w:rPr>
            </w:pPr>
            <w:r>
              <w:rPr>
                <w:rFonts w:eastAsiaTheme="minorEastAsia"/>
                <w:lang w:eastAsia="zh-CN"/>
              </w:rPr>
              <w:t>100 MHz</w:t>
            </w:r>
            <w:r>
              <w:rPr>
                <w:rFonts w:eastAsiaTheme="minorEastAsia"/>
              </w:rPr>
              <w:t xml:space="preserve"> </w:t>
            </w:r>
            <w:r>
              <w:rPr>
                <w:rFonts w:eastAsiaTheme="minorEastAsia"/>
              </w:rPr>
              <w:sym w:font="Symbol" w:char="F0A3"/>
            </w:r>
            <w:r>
              <w:rPr>
                <w:rFonts w:eastAsiaTheme="minorEastAsia"/>
                <w:lang w:eastAsia="zh-CN"/>
              </w:rPr>
              <w:t xml:space="preserve"> </w:t>
            </w:r>
            <w:r>
              <w:rPr>
                <w:rFonts w:eastAsiaTheme="minorEastAsia"/>
              </w:rPr>
              <w:t>F</w:t>
            </w:r>
            <w:r>
              <w:rPr>
                <w:rFonts w:eastAsiaTheme="minorEastAsia"/>
                <w:vertAlign w:val="subscript"/>
              </w:rPr>
              <w:t>DL,high</w:t>
            </w:r>
            <w:r>
              <w:rPr>
                <w:rFonts w:eastAsiaTheme="minorEastAsia"/>
              </w:rPr>
              <w:t xml:space="preserve"> – F</w:t>
            </w:r>
            <w:r>
              <w:rPr>
                <w:rFonts w:eastAsiaTheme="minorEastAsia"/>
                <w:vertAlign w:val="subscript"/>
              </w:rPr>
              <w:t>DL,low</w:t>
            </w:r>
            <w:r>
              <w:rPr>
                <w:rFonts w:eastAsiaTheme="minorEastAsia"/>
              </w:rPr>
              <w:t xml:space="preserve"> </w:t>
            </w:r>
            <w:r>
              <w:rPr>
                <w:rFonts w:eastAsiaTheme="minorEastAsia"/>
              </w:rPr>
              <w:sym w:font="Symbol" w:char="F0A3"/>
            </w:r>
            <w:r>
              <w:rPr>
                <w:rFonts w:eastAsiaTheme="minorEastAsia"/>
                <w:lang w:eastAsia="zh-CN"/>
              </w:rPr>
              <w:t xml:space="preserve"> 9</w:t>
            </w:r>
            <w:r>
              <w:rPr>
                <w:rFonts w:eastAsiaTheme="minorEastAsia"/>
              </w:rPr>
              <w:t>00 MHz</w:t>
            </w:r>
          </w:p>
        </w:tc>
        <w:tc>
          <w:tcPr>
            <w:tcW w:w="1292"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40 </w:t>
            </w:r>
          </w:p>
        </w:tc>
      </w:tr>
      <w:bookmarkEnd w:id="28"/>
      <w:bookmarkEnd w:id="29"/>
    </w:tbl>
    <w:p>
      <w:pPr>
        <w:rPr>
          <w:rFonts w:eastAsiaTheme="minorEastAsia"/>
        </w:rPr>
      </w:pPr>
    </w:p>
    <w:p>
      <w:pPr>
        <w:pStyle w:val="93"/>
        <w:rPr>
          <w:rFonts w:eastAsiaTheme="minorEastAsia"/>
          <w:iCs/>
        </w:rPr>
      </w:pPr>
      <w:r>
        <w:rPr>
          <w:rFonts w:eastAsiaTheme="minorEastAsia"/>
        </w:rPr>
        <w:t xml:space="preserve">Table 6.6.1-2: Maximum offset of OBUE outside the uplink </w:t>
      </w:r>
      <w:r>
        <w:rPr>
          <w:rFonts w:eastAsiaTheme="minorEastAsia"/>
          <w:i/>
        </w:rPr>
        <w:t xml:space="preserve">operating band </w:t>
      </w:r>
      <w:r>
        <w:rPr>
          <w:rFonts w:eastAsiaTheme="minorEastAsia"/>
          <w:iCs/>
        </w:rPr>
        <w:t xml:space="preserve">of </w:t>
      </w:r>
      <w:r>
        <w:rPr>
          <w:rFonts w:eastAsiaTheme="minorEastAsia"/>
          <w:i/>
        </w:rPr>
        <w:t>IAB-MT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266"/>
        <w:gridCol w:w="3255"/>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66" w:type="dxa"/>
            <w:tcBorders>
              <w:top w:val="single" w:color="auto" w:sz="4" w:space="0"/>
              <w:left w:val="single" w:color="auto" w:sz="4" w:space="0"/>
              <w:bottom w:val="single" w:color="auto" w:sz="4" w:space="0"/>
              <w:right w:val="single" w:color="auto" w:sz="4" w:space="0"/>
            </w:tcBorders>
          </w:tcPr>
          <w:p>
            <w:pPr>
              <w:pStyle w:val="84"/>
              <w:rPr>
                <w:rFonts w:eastAsiaTheme="minorEastAsia"/>
                <w:lang w:eastAsia="zh-CN"/>
              </w:rPr>
            </w:pPr>
            <w:r>
              <w:rPr>
                <w:rFonts w:eastAsiaTheme="minorEastAsia"/>
                <w:lang w:eastAsia="zh-CN"/>
              </w:rPr>
              <w:t>IAB-MT type</w:t>
            </w:r>
          </w:p>
        </w:tc>
        <w:tc>
          <w:tcPr>
            <w:tcW w:w="3255"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i/>
              </w:rPr>
              <w:t>Operating band</w:t>
            </w:r>
            <w:r>
              <w:rPr>
                <w:rFonts w:eastAsiaTheme="minorEastAsia"/>
              </w:rPr>
              <w:t xml:space="preserve"> characteristics</w:t>
            </w:r>
          </w:p>
        </w:tc>
        <w:tc>
          <w:tcPr>
            <w:tcW w:w="1292"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rPr>
              <w:t>Δf</w:t>
            </w:r>
            <w:r>
              <w:rPr>
                <w:rFonts w:eastAsiaTheme="minorEastAsia"/>
                <w:vertAlign w:val="subscript"/>
              </w:rPr>
              <w:t>OBUE</w:t>
            </w:r>
            <w:r>
              <w:rPr>
                <w:rFonts w:eastAsiaTheme="minorEastAsia"/>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66" w:type="dxa"/>
            <w:tcBorders>
              <w:top w:val="single" w:color="auto" w:sz="4" w:space="0"/>
              <w:left w:val="single" w:color="auto" w:sz="4" w:space="0"/>
              <w:bottom w:val="nil"/>
              <w:right w:val="single" w:color="auto" w:sz="4" w:space="0"/>
            </w:tcBorders>
            <w:shd w:val="clear" w:color="auto" w:fill="auto"/>
            <w:vAlign w:val="center"/>
          </w:tcPr>
          <w:p>
            <w:pPr>
              <w:pStyle w:val="85"/>
              <w:rPr>
                <w:rFonts w:eastAsiaTheme="minorEastAsia"/>
                <w:i/>
                <w:lang w:eastAsia="zh-CN"/>
              </w:rPr>
            </w:pPr>
            <w:r>
              <w:rPr>
                <w:rFonts w:eastAsiaTheme="minorEastAsia"/>
                <w:i/>
                <w:lang w:eastAsia="zh-CN"/>
              </w:rPr>
              <w:t>IAB type 1-H</w:t>
            </w:r>
          </w:p>
        </w:tc>
        <w:tc>
          <w:tcPr>
            <w:tcW w:w="3255"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F</w:t>
            </w:r>
            <w:r>
              <w:rPr>
                <w:rFonts w:eastAsiaTheme="minorEastAsia"/>
                <w:vertAlign w:val="subscript"/>
              </w:rPr>
              <w:t>UL,high</w:t>
            </w:r>
            <w:r>
              <w:rPr>
                <w:rFonts w:eastAsiaTheme="minorEastAsia"/>
              </w:rPr>
              <w:t xml:space="preserve"> – F</w:t>
            </w:r>
            <w:r>
              <w:rPr>
                <w:rFonts w:eastAsiaTheme="minorEastAsia"/>
                <w:vertAlign w:val="subscript"/>
              </w:rPr>
              <w:t>UL,low</w:t>
            </w:r>
            <w:r>
              <w:rPr>
                <w:rFonts w:eastAsiaTheme="minorEastAsia"/>
              </w:rPr>
              <w:t xml:space="preserve"> &lt; 100 MHz </w:t>
            </w:r>
          </w:p>
        </w:tc>
        <w:tc>
          <w:tcPr>
            <w:tcW w:w="1292"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266" w:type="dxa"/>
            <w:tcBorders>
              <w:top w:val="nil"/>
              <w:left w:val="single" w:color="auto" w:sz="4" w:space="0"/>
              <w:bottom w:val="single" w:color="auto" w:sz="4" w:space="0"/>
              <w:right w:val="single" w:color="auto" w:sz="4" w:space="0"/>
            </w:tcBorders>
            <w:shd w:val="clear" w:color="auto" w:fill="auto"/>
            <w:vAlign w:val="center"/>
          </w:tcPr>
          <w:p>
            <w:pPr>
              <w:pStyle w:val="85"/>
              <w:rPr>
                <w:rFonts w:eastAsiaTheme="minorEastAsia"/>
                <w:lang w:eastAsia="zh-CN"/>
              </w:rPr>
            </w:pPr>
          </w:p>
        </w:tc>
        <w:tc>
          <w:tcPr>
            <w:tcW w:w="3255" w:type="dxa"/>
            <w:tcBorders>
              <w:top w:val="single" w:color="auto" w:sz="4" w:space="0"/>
              <w:left w:val="single" w:color="auto" w:sz="4" w:space="0"/>
              <w:bottom w:val="single" w:color="auto" w:sz="4" w:space="0"/>
              <w:right w:val="single" w:color="auto" w:sz="4" w:space="0"/>
            </w:tcBorders>
          </w:tcPr>
          <w:p>
            <w:pPr>
              <w:pStyle w:val="85"/>
              <w:rPr>
                <w:rFonts w:eastAsiaTheme="minorEastAsia"/>
                <w:b/>
              </w:rPr>
            </w:pPr>
            <w:r>
              <w:rPr>
                <w:rFonts w:eastAsiaTheme="minorEastAsia"/>
                <w:lang w:eastAsia="zh-CN"/>
              </w:rPr>
              <w:t>100 MHz</w:t>
            </w:r>
            <w:r>
              <w:rPr>
                <w:rFonts w:eastAsiaTheme="minorEastAsia"/>
              </w:rPr>
              <w:t xml:space="preserve"> </w:t>
            </w:r>
            <w:r>
              <w:rPr>
                <w:rFonts w:eastAsiaTheme="minorEastAsia"/>
              </w:rPr>
              <w:sym w:font="Symbol" w:char="F0A3"/>
            </w:r>
            <w:r>
              <w:rPr>
                <w:rFonts w:eastAsiaTheme="minorEastAsia"/>
                <w:lang w:eastAsia="zh-CN"/>
              </w:rPr>
              <w:t xml:space="preserve"> </w:t>
            </w:r>
            <w:r>
              <w:rPr>
                <w:rFonts w:eastAsiaTheme="minorEastAsia"/>
              </w:rPr>
              <w:t>F</w:t>
            </w:r>
            <w:r>
              <w:rPr>
                <w:rFonts w:eastAsiaTheme="minorEastAsia"/>
                <w:vertAlign w:val="subscript"/>
              </w:rPr>
              <w:t>UL,high</w:t>
            </w:r>
            <w:r>
              <w:rPr>
                <w:rFonts w:eastAsiaTheme="minorEastAsia"/>
              </w:rPr>
              <w:t xml:space="preserve"> – F</w:t>
            </w:r>
            <w:r>
              <w:rPr>
                <w:rFonts w:eastAsiaTheme="minorEastAsia"/>
                <w:vertAlign w:val="subscript"/>
              </w:rPr>
              <w:t>UL,low</w:t>
            </w:r>
            <w:r>
              <w:rPr>
                <w:rFonts w:eastAsiaTheme="minorEastAsia"/>
              </w:rPr>
              <w:t xml:space="preserve"> </w:t>
            </w:r>
            <w:r>
              <w:rPr>
                <w:rFonts w:eastAsiaTheme="minorEastAsia"/>
              </w:rPr>
              <w:sym w:font="Symbol" w:char="F0A3"/>
            </w:r>
            <w:r>
              <w:rPr>
                <w:rFonts w:eastAsiaTheme="minorEastAsia"/>
                <w:lang w:eastAsia="zh-CN"/>
              </w:rPr>
              <w:t xml:space="preserve"> 9</w:t>
            </w:r>
            <w:r>
              <w:rPr>
                <w:rFonts w:eastAsiaTheme="minorEastAsia"/>
              </w:rPr>
              <w:t>00 MHz</w:t>
            </w:r>
          </w:p>
        </w:tc>
        <w:tc>
          <w:tcPr>
            <w:tcW w:w="1292"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40 </w:t>
            </w:r>
          </w:p>
        </w:tc>
      </w:tr>
    </w:tbl>
    <w:p>
      <w:pPr>
        <w:rPr>
          <w:rFonts w:eastAsiaTheme="minorEastAsia"/>
        </w:rPr>
      </w:pPr>
    </w:p>
    <w:p>
      <w:pPr>
        <w:rPr>
          <w:rFonts w:eastAsiaTheme="minorEastAsia"/>
        </w:rPr>
      </w:pPr>
      <w:r>
        <w:rPr>
          <w:rFonts w:eastAsiaTheme="minorEastAsia"/>
        </w:rPr>
        <w:t xml:space="preserve">For </w:t>
      </w:r>
      <w:r>
        <w:rPr>
          <w:rFonts w:eastAsiaTheme="minorEastAsia"/>
          <w:i/>
        </w:rPr>
        <w:t xml:space="preserve">IAB type 1-H </w:t>
      </w:r>
      <w:r>
        <w:rPr>
          <w:rFonts w:eastAsiaTheme="minorEastAsia"/>
        </w:rPr>
        <w:t xml:space="preserve">the unwanted emission requirements are applied per the </w:t>
      </w:r>
      <w:r>
        <w:rPr>
          <w:rFonts w:eastAsiaTheme="minorEastAsia"/>
          <w:i/>
        </w:rPr>
        <w:t xml:space="preserve">TAB connector TX min cell groups </w:t>
      </w:r>
      <w:r>
        <w:rPr>
          <w:rFonts w:eastAsiaTheme="minorEastAsia"/>
        </w:rPr>
        <w:t xml:space="preserve">for all the supported configurations. The </w:t>
      </w:r>
      <w:r>
        <w:rPr>
          <w:rFonts w:eastAsiaTheme="minorEastAsia"/>
          <w:i/>
        </w:rPr>
        <w:t>basic limits</w:t>
      </w:r>
      <w:r>
        <w:rPr>
          <w:rFonts w:eastAsiaTheme="minorEastAsia"/>
        </w:rPr>
        <w:t xml:space="preserve"> and corresponding emissions scaling are defined in each relevant clause.</w:t>
      </w:r>
    </w:p>
    <w:p>
      <w:pPr>
        <w:rPr>
          <w:rFonts w:eastAsiaTheme="minorEastAsia"/>
        </w:rPr>
      </w:pPr>
      <w:r>
        <w:rPr>
          <w:rFonts w:eastAsiaTheme="minorEastAsia"/>
        </w:rPr>
        <w:t>There is in addition a requirement for occupied bandwidth.</w:t>
      </w:r>
    </w:p>
    <w:p>
      <w:pPr>
        <w:pStyle w:val="4"/>
        <w:rPr>
          <w:rFonts w:eastAsiaTheme="minorEastAsia"/>
        </w:rPr>
      </w:pPr>
      <w:bookmarkStart w:id="35" w:name="_Toc82437382"/>
      <w:bookmarkStart w:id="36" w:name="_Toc98753766"/>
      <w:bookmarkStart w:id="37" w:name="_Toc76541613"/>
      <w:bookmarkStart w:id="38" w:name="_Toc75275603"/>
      <w:bookmarkStart w:id="39" w:name="_Toc89944748"/>
      <w:bookmarkStart w:id="40" w:name="_Toc106180752"/>
      <w:bookmarkStart w:id="41" w:name="_Toc75260062"/>
      <w:bookmarkStart w:id="42" w:name="_Toc73962885"/>
      <w:bookmarkStart w:id="43" w:name="_Toc75276114"/>
      <w:r>
        <w:rPr>
          <w:rFonts w:eastAsiaTheme="minorEastAsia"/>
        </w:rPr>
        <w:t>6.6.2</w:t>
      </w:r>
      <w:r>
        <w:rPr>
          <w:rFonts w:eastAsiaTheme="minorEastAsia"/>
        </w:rPr>
        <w:tab/>
      </w:r>
      <w:r>
        <w:rPr>
          <w:rFonts w:eastAsiaTheme="minorEastAsia"/>
        </w:rPr>
        <w:t>Occupied bandwidth</w:t>
      </w:r>
      <w:bookmarkEnd w:id="35"/>
      <w:bookmarkEnd w:id="36"/>
      <w:bookmarkEnd w:id="37"/>
      <w:bookmarkEnd w:id="38"/>
      <w:bookmarkEnd w:id="39"/>
      <w:bookmarkEnd w:id="40"/>
      <w:bookmarkEnd w:id="41"/>
      <w:bookmarkEnd w:id="42"/>
      <w:bookmarkEnd w:id="43"/>
    </w:p>
    <w:p>
      <w:pPr>
        <w:pStyle w:val="5"/>
        <w:rPr>
          <w:rFonts w:eastAsiaTheme="minorEastAsia"/>
        </w:rPr>
      </w:pPr>
      <w:bookmarkStart w:id="44" w:name="_Toc89944749"/>
      <w:bookmarkStart w:id="45" w:name="_Toc98753767"/>
      <w:bookmarkStart w:id="46" w:name="_Toc106180753"/>
      <w:bookmarkStart w:id="47" w:name="_Toc82437383"/>
      <w:bookmarkStart w:id="48" w:name="_Toc76541614"/>
      <w:bookmarkStart w:id="49" w:name="_Toc75275604"/>
      <w:bookmarkStart w:id="50" w:name="_Toc75276115"/>
      <w:bookmarkStart w:id="51" w:name="_Toc73962886"/>
      <w:bookmarkStart w:id="52" w:name="_Toc75260063"/>
      <w:r>
        <w:rPr>
          <w:rFonts w:eastAsiaTheme="minorEastAsia"/>
        </w:rPr>
        <w:t>6.6.2.1</w:t>
      </w:r>
      <w:r>
        <w:rPr>
          <w:rFonts w:eastAsiaTheme="minorEastAsia"/>
        </w:rPr>
        <w:tab/>
      </w:r>
      <w:r>
        <w:rPr>
          <w:rFonts w:eastAsiaTheme="minorEastAsia"/>
        </w:rPr>
        <w:t>General</w:t>
      </w:r>
      <w:bookmarkEnd w:id="44"/>
      <w:bookmarkEnd w:id="45"/>
      <w:bookmarkEnd w:id="46"/>
      <w:bookmarkEnd w:id="47"/>
      <w:bookmarkEnd w:id="48"/>
      <w:bookmarkEnd w:id="49"/>
      <w:bookmarkEnd w:id="50"/>
      <w:bookmarkEnd w:id="51"/>
      <w:bookmarkEnd w:id="52"/>
    </w:p>
    <w:p>
      <w:pPr>
        <w:rPr>
          <w:rFonts w:eastAsiaTheme="minorEastAsia"/>
        </w:rPr>
      </w:pPr>
      <w:r>
        <w:rPr>
          <w:rFonts w:eastAsiaTheme="minorEastAsia"/>
        </w:rPr>
        <w:t xml:space="preserve">The occupied bandwidth is the width of a frequency band such that, below the lower and above the upper frequency limits, the mean powers emitted are each equal to a specified percentage </w:t>
      </w:r>
      <w:r>
        <w:rPr>
          <w:rFonts w:ascii="Symbol" w:hAnsi="Symbol" w:eastAsiaTheme="minorEastAsia"/>
        </w:rPr>
        <w:t></w:t>
      </w:r>
      <w:r>
        <w:rPr>
          <w:rFonts w:eastAsiaTheme="minorEastAsia"/>
        </w:rPr>
        <w:t>/2 of the total mean transmitted power. See also Recommendation ITU-R SM.328 [6].</w:t>
      </w:r>
    </w:p>
    <w:p>
      <w:pPr>
        <w:rPr>
          <w:rFonts w:eastAsiaTheme="minorEastAsia"/>
        </w:rPr>
      </w:pPr>
      <w:r>
        <w:rPr>
          <w:rFonts w:eastAsiaTheme="minorEastAsia"/>
        </w:rPr>
        <w:t xml:space="preserve">The value of </w:t>
      </w:r>
      <w:r>
        <w:rPr>
          <w:rFonts w:ascii="Symbol" w:hAnsi="Symbol" w:eastAsiaTheme="minorEastAsia"/>
        </w:rPr>
        <w:t></w:t>
      </w:r>
      <w:r>
        <w:rPr>
          <w:rFonts w:eastAsiaTheme="minorEastAsia"/>
        </w:rPr>
        <w:t>/2 shall be taken as 0.5%.</w:t>
      </w:r>
    </w:p>
    <w:p>
      <w:pPr>
        <w:rPr>
          <w:rFonts w:eastAsiaTheme="minorEastAsia"/>
        </w:rPr>
      </w:pPr>
      <w:r>
        <w:rPr>
          <w:rFonts w:eastAsiaTheme="minorEastAsia"/>
        </w:rPr>
        <w:t xml:space="preserve">The occupied bandwidth requirement shall apply during the </w:t>
      </w:r>
      <w:r>
        <w:rPr>
          <w:rFonts w:eastAsiaTheme="minorEastAsia"/>
          <w:i/>
        </w:rPr>
        <w:t>transmitter ON period</w:t>
      </w:r>
      <w:r>
        <w:rPr>
          <w:rFonts w:eastAsiaTheme="minorEastAsia"/>
        </w:rPr>
        <w:t xml:space="preserve"> for a single transmitted carrier. The minimum requirement below may be applied regionally. There may also be regional requirements to declare the occupied bandwidth according to the definition in the present clause.</w:t>
      </w:r>
    </w:p>
    <w:p>
      <w:pPr>
        <w:rPr>
          <w:rFonts w:eastAsiaTheme="minorEastAsia"/>
        </w:rPr>
      </w:pPr>
      <w:r>
        <w:rPr>
          <w:rFonts w:eastAsiaTheme="minorEastAsia"/>
        </w:rPr>
        <w:t xml:space="preserve">For </w:t>
      </w:r>
      <w:r>
        <w:rPr>
          <w:rFonts w:eastAsiaTheme="minorEastAsia"/>
          <w:i/>
          <w:iCs/>
        </w:rPr>
        <w:t>IAB type 1-H</w:t>
      </w:r>
      <w:r>
        <w:rPr>
          <w:rFonts w:eastAsiaTheme="minorEastAsia"/>
        </w:rPr>
        <w:t xml:space="preserve"> this requirement </w:t>
      </w:r>
      <w:r>
        <w:rPr>
          <w:rFonts w:eastAsia="宋体"/>
          <w:lang w:eastAsia="zh-CN"/>
        </w:rPr>
        <w:t xml:space="preserve">shall be applied </w:t>
      </w:r>
      <w:r>
        <w:rPr>
          <w:rFonts w:eastAsiaTheme="minorEastAsia"/>
        </w:rPr>
        <w:t xml:space="preserve">at each </w:t>
      </w:r>
      <w:r>
        <w:rPr>
          <w:rFonts w:eastAsiaTheme="minorEastAsia"/>
          <w:i/>
        </w:rPr>
        <w:t>TAB connector</w:t>
      </w:r>
      <w:r>
        <w:rPr>
          <w:rFonts w:eastAsiaTheme="minorEastAsia"/>
        </w:rPr>
        <w:t xml:space="preserve"> supporting transmission in the </w:t>
      </w:r>
      <w:r>
        <w:rPr>
          <w:rFonts w:eastAsiaTheme="minorEastAsia"/>
          <w:i/>
          <w:iCs/>
        </w:rPr>
        <w:t>operating band.</w:t>
      </w:r>
    </w:p>
    <w:p>
      <w:pPr>
        <w:pStyle w:val="5"/>
        <w:rPr>
          <w:rFonts w:eastAsia="MS Gothic"/>
          <w:lang w:eastAsia="zh-CN"/>
        </w:rPr>
      </w:pPr>
      <w:bookmarkStart w:id="53" w:name="_Toc76541615"/>
      <w:bookmarkStart w:id="54" w:name="_Toc73962887"/>
      <w:bookmarkStart w:id="55" w:name="_Toc75276116"/>
      <w:bookmarkStart w:id="56" w:name="_Toc75260064"/>
      <w:bookmarkStart w:id="57" w:name="_Toc75275605"/>
      <w:bookmarkStart w:id="58" w:name="_Toc98753768"/>
      <w:bookmarkStart w:id="59" w:name="_Toc82437384"/>
      <w:bookmarkStart w:id="60" w:name="_Toc89944750"/>
      <w:bookmarkStart w:id="61" w:name="_Toc106180754"/>
      <w:r>
        <w:rPr>
          <w:rFonts w:eastAsia="MS Gothic"/>
          <w:lang w:eastAsia="zh-CN"/>
        </w:rPr>
        <w:t>6.6.2.2</w:t>
      </w:r>
      <w:r>
        <w:rPr>
          <w:rFonts w:eastAsia="MS Gothic"/>
          <w:lang w:eastAsia="zh-CN"/>
        </w:rPr>
        <w:tab/>
      </w:r>
      <w:r>
        <w:rPr>
          <w:rFonts w:eastAsia="MS Gothic"/>
          <w:lang w:eastAsia="zh-CN"/>
        </w:rPr>
        <w:t>Minimum Requirements</w:t>
      </w:r>
      <w:bookmarkEnd w:id="53"/>
      <w:bookmarkEnd w:id="54"/>
      <w:bookmarkEnd w:id="55"/>
      <w:bookmarkEnd w:id="56"/>
      <w:bookmarkEnd w:id="57"/>
      <w:bookmarkEnd w:id="58"/>
      <w:bookmarkEnd w:id="59"/>
      <w:bookmarkEnd w:id="60"/>
      <w:bookmarkEnd w:id="61"/>
    </w:p>
    <w:p>
      <w:pPr>
        <w:rPr>
          <w:rFonts w:eastAsiaTheme="minorEastAsia"/>
        </w:rPr>
      </w:pPr>
      <w:r>
        <w:rPr>
          <w:rFonts w:eastAsiaTheme="minorEastAsia"/>
        </w:rPr>
        <w:t xml:space="preserve">The minimum requirement for </w:t>
      </w:r>
      <w:r>
        <w:rPr>
          <w:rFonts w:eastAsiaTheme="minorEastAsia"/>
          <w:i/>
          <w:iCs/>
        </w:rPr>
        <w:t>IAB type 1-H</w:t>
      </w:r>
      <w:r>
        <w:rPr>
          <w:rFonts w:eastAsiaTheme="minorEastAsia"/>
        </w:rPr>
        <w:t xml:space="preserve"> is in TS 38.174 [2] clause 6.6.2.</w:t>
      </w:r>
    </w:p>
    <w:p>
      <w:pPr>
        <w:pStyle w:val="5"/>
        <w:rPr>
          <w:rFonts w:eastAsiaTheme="minorEastAsia"/>
          <w:lang w:eastAsia="zh-CN"/>
        </w:rPr>
      </w:pPr>
      <w:bookmarkStart w:id="62" w:name="_Toc75276117"/>
      <w:bookmarkStart w:id="63" w:name="_Toc106180755"/>
      <w:bookmarkStart w:id="64" w:name="_Toc73962888"/>
      <w:bookmarkStart w:id="65" w:name="_Toc76541616"/>
      <w:bookmarkStart w:id="66" w:name="_Toc82437385"/>
      <w:bookmarkStart w:id="67" w:name="_Toc75260065"/>
      <w:bookmarkStart w:id="68" w:name="_Toc98753769"/>
      <w:bookmarkStart w:id="69" w:name="_Toc75275606"/>
      <w:bookmarkStart w:id="70" w:name="_Toc89944751"/>
      <w:r>
        <w:rPr>
          <w:rFonts w:eastAsiaTheme="minorEastAsia"/>
          <w:lang w:eastAsia="zh-CN"/>
        </w:rPr>
        <w:t>6.6.2.3</w:t>
      </w:r>
      <w:r>
        <w:rPr>
          <w:rFonts w:eastAsiaTheme="minorEastAsia"/>
          <w:lang w:eastAsia="zh-CN"/>
        </w:rPr>
        <w:tab/>
      </w:r>
      <w:r>
        <w:rPr>
          <w:rFonts w:eastAsiaTheme="minorEastAsia"/>
          <w:lang w:eastAsia="zh-CN"/>
        </w:rPr>
        <w:t>Test purpose</w:t>
      </w:r>
      <w:bookmarkEnd w:id="62"/>
      <w:bookmarkEnd w:id="63"/>
      <w:bookmarkEnd w:id="64"/>
      <w:bookmarkEnd w:id="65"/>
      <w:bookmarkEnd w:id="66"/>
      <w:bookmarkEnd w:id="67"/>
      <w:bookmarkEnd w:id="68"/>
      <w:bookmarkEnd w:id="69"/>
      <w:bookmarkEnd w:id="70"/>
    </w:p>
    <w:p>
      <w:pPr>
        <w:rPr>
          <w:rFonts w:eastAsiaTheme="minorEastAsia"/>
        </w:rPr>
      </w:pPr>
      <w:r>
        <w:rPr>
          <w:rFonts w:eastAsiaTheme="minorEastAsia"/>
        </w:rPr>
        <w:t xml:space="preserve">The test purpose is to verify that the emission </w:t>
      </w:r>
      <w:r>
        <w:rPr>
          <w:rFonts w:eastAsia="宋体"/>
          <w:lang w:eastAsia="zh-CN"/>
        </w:rPr>
        <w:t xml:space="preserve">at the </w:t>
      </w:r>
      <w:r>
        <w:rPr>
          <w:rFonts w:eastAsiaTheme="minorEastAsia"/>
          <w:i/>
        </w:rPr>
        <w:t>TAB connector</w:t>
      </w:r>
      <w:r>
        <w:rPr>
          <w:rFonts w:eastAsia="宋体"/>
          <w:i/>
          <w:lang w:eastAsia="zh-CN"/>
        </w:rPr>
        <w:t xml:space="preserve"> </w:t>
      </w:r>
      <w:r>
        <w:rPr>
          <w:rFonts w:eastAsiaTheme="minorEastAsia"/>
        </w:rPr>
        <w:t>does not occupy an excessive bandwidth for the service to be provided and is, therefore, not likely to create interference to other users of the spectrum beyond undue limits.</w:t>
      </w:r>
    </w:p>
    <w:p>
      <w:pPr>
        <w:pStyle w:val="5"/>
        <w:rPr>
          <w:rFonts w:eastAsia="MS Gothic"/>
          <w:lang w:eastAsia="zh-CN"/>
        </w:rPr>
      </w:pPr>
      <w:bookmarkStart w:id="71" w:name="_Toc75260066"/>
      <w:bookmarkStart w:id="72" w:name="_Toc89944752"/>
      <w:bookmarkStart w:id="73" w:name="_Toc82437386"/>
      <w:bookmarkStart w:id="74" w:name="_Toc75275607"/>
      <w:bookmarkStart w:id="75" w:name="_Toc73962889"/>
      <w:bookmarkStart w:id="76" w:name="_Toc76541617"/>
      <w:bookmarkStart w:id="77" w:name="_Toc106180756"/>
      <w:bookmarkStart w:id="78" w:name="_Toc75276118"/>
      <w:bookmarkStart w:id="79" w:name="_Toc98753770"/>
      <w:r>
        <w:rPr>
          <w:rFonts w:eastAsia="MS Gothic"/>
          <w:lang w:eastAsia="zh-CN"/>
        </w:rPr>
        <w:t>6.6.2.4</w:t>
      </w:r>
      <w:r>
        <w:rPr>
          <w:rFonts w:eastAsia="MS Gothic"/>
          <w:lang w:eastAsia="zh-CN"/>
        </w:rPr>
        <w:tab/>
      </w:r>
      <w:r>
        <w:rPr>
          <w:rFonts w:eastAsia="MS Gothic"/>
          <w:lang w:eastAsia="zh-CN"/>
        </w:rPr>
        <w:t>Method of test</w:t>
      </w:r>
      <w:bookmarkEnd w:id="71"/>
      <w:bookmarkEnd w:id="72"/>
      <w:bookmarkEnd w:id="73"/>
      <w:bookmarkEnd w:id="74"/>
      <w:bookmarkEnd w:id="75"/>
      <w:bookmarkEnd w:id="76"/>
      <w:bookmarkEnd w:id="77"/>
      <w:bookmarkEnd w:id="78"/>
      <w:bookmarkEnd w:id="79"/>
    </w:p>
    <w:p>
      <w:pPr>
        <w:pStyle w:val="6"/>
        <w:rPr>
          <w:rFonts w:eastAsiaTheme="minorEastAsia"/>
          <w:lang w:eastAsia="zh-CN"/>
        </w:rPr>
      </w:pPr>
      <w:bookmarkStart w:id="80" w:name="_Toc89944753"/>
      <w:bookmarkStart w:id="81" w:name="_Toc75275608"/>
      <w:bookmarkStart w:id="82" w:name="_Toc75276119"/>
      <w:bookmarkStart w:id="83" w:name="_Toc98753771"/>
      <w:bookmarkStart w:id="84" w:name="_Toc73962890"/>
      <w:bookmarkStart w:id="85" w:name="_Toc82437387"/>
      <w:bookmarkStart w:id="86" w:name="_Toc75260067"/>
      <w:bookmarkStart w:id="87" w:name="_Toc76541618"/>
      <w:bookmarkStart w:id="88" w:name="_Toc106180757"/>
      <w:r>
        <w:rPr>
          <w:rFonts w:eastAsiaTheme="minorEastAsia"/>
          <w:lang w:eastAsia="zh-CN"/>
        </w:rPr>
        <w:t>6.6.2.4.1</w:t>
      </w:r>
      <w:r>
        <w:rPr>
          <w:rFonts w:eastAsiaTheme="minorEastAsia"/>
          <w:lang w:eastAsia="zh-CN"/>
        </w:rPr>
        <w:tab/>
      </w:r>
      <w:r>
        <w:rPr>
          <w:rFonts w:eastAsiaTheme="minorEastAsia"/>
          <w:lang w:eastAsia="zh-CN"/>
        </w:rPr>
        <w:t>Initial conditions</w:t>
      </w:r>
      <w:bookmarkEnd w:id="80"/>
      <w:bookmarkEnd w:id="81"/>
      <w:bookmarkEnd w:id="82"/>
      <w:bookmarkEnd w:id="83"/>
      <w:bookmarkEnd w:id="84"/>
      <w:bookmarkEnd w:id="85"/>
      <w:bookmarkEnd w:id="86"/>
      <w:bookmarkEnd w:id="87"/>
      <w:bookmarkEnd w:id="88"/>
    </w:p>
    <w:p>
      <w:pPr>
        <w:rPr>
          <w:rFonts w:eastAsiaTheme="minorEastAsia"/>
        </w:rPr>
      </w:pPr>
      <w:r>
        <w:rPr>
          <w:rFonts w:eastAsiaTheme="minorEastAsia"/>
        </w:rPr>
        <w:t xml:space="preserve">Test environment: Normal; see annex </w:t>
      </w:r>
      <w:r>
        <w:rPr>
          <w:rFonts w:eastAsia="宋体"/>
          <w:lang w:eastAsia="zh-CN"/>
        </w:rPr>
        <w:t>B</w:t>
      </w:r>
      <w:r>
        <w:rPr>
          <w:rFonts w:eastAsiaTheme="minorEastAsia"/>
        </w:rPr>
        <w:t>.2.</w:t>
      </w:r>
    </w:p>
    <w:p>
      <w:pPr>
        <w:rPr>
          <w:rFonts w:eastAsiaTheme="minorEastAsia"/>
        </w:rPr>
      </w:pPr>
      <w:r>
        <w:rPr>
          <w:rFonts w:eastAsiaTheme="minorEastAsia"/>
        </w:rPr>
        <w:t>RF channels to be tested for single carrier: M; see clause 4.</w:t>
      </w:r>
      <w:r>
        <w:rPr>
          <w:rFonts w:eastAsia="宋体"/>
          <w:lang w:eastAsia="zh-CN"/>
        </w:rPr>
        <w:t>9.1</w:t>
      </w:r>
      <w:r>
        <w:rPr>
          <w:rFonts w:eastAsiaTheme="minorEastAsia"/>
        </w:rPr>
        <w:t>.</w:t>
      </w:r>
    </w:p>
    <w:p>
      <w:pPr>
        <w:rPr>
          <w:rFonts w:eastAsia="MS PMincho"/>
        </w:rPr>
      </w:pPr>
      <w:r>
        <w:rPr>
          <w:rFonts w:eastAsiaTheme="minorEastAsia"/>
          <w:i/>
        </w:rPr>
        <w:t>Aggregated IAB channel bandwidth</w:t>
      </w:r>
      <w:r>
        <w:rPr>
          <w:rFonts w:eastAsiaTheme="minorEastAsia"/>
        </w:rPr>
        <w:t xml:space="preserve"> positions to be tested for contiguous carrier aggregation: M</w:t>
      </w:r>
      <w:r>
        <w:rPr>
          <w:rFonts w:eastAsiaTheme="minorEastAsia"/>
          <w:vertAlign w:val="subscript"/>
        </w:rPr>
        <w:t>BW Channel CA</w:t>
      </w:r>
      <w:r>
        <w:rPr>
          <w:rFonts w:eastAsiaTheme="minorEastAsia"/>
        </w:rPr>
        <w:t>; see clause 4.</w:t>
      </w:r>
      <w:r>
        <w:rPr>
          <w:rFonts w:eastAsia="宋体"/>
          <w:lang w:eastAsia="zh-CN"/>
        </w:rPr>
        <w:t>9</w:t>
      </w:r>
      <w:r>
        <w:rPr>
          <w:rFonts w:eastAsiaTheme="minorEastAsia"/>
        </w:rPr>
        <w:t>.</w:t>
      </w:r>
      <w:r>
        <w:rPr>
          <w:rFonts w:eastAsia="宋体"/>
          <w:lang w:eastAsia="zh-CN"/>
        </w:rPr>
        <w:t>1.</w:t>
      </w:r>
    </w:p>
    <w:p>
      <w:pPr>
        <w:ind w:left="200" w:leftChars="100"/>
        <w:rPr>
          <w:rFonts w:eastAsia="等线"/>
        </w:rPr>
      </w:pPr>
      <w:bookmarkStart w:id="89" w:name="_Toc76541619"/>
      <w:bookmarkStart w:id="90" w:name="_Toc75275609"/>
      <w:bookmarkStart w:id="91" w:name="_Toc73962891"/>
      <w:bookmarkStart w:id="92" w:name="_Toc75260068"/>
      <w:bookmarkStart w:id="93" w:name="_Toc75276120"/>
      <w:r>
        <w:rPr>
          <w:rFonts w:eastAsia="等线"/>
        </w:rPr>
        <w:t>1)</w:t>
      </w:r>
      <w:r>
        <w:rPr>
          <w:rFonts w:eastAsia="等线"/>
        </w:rPr>
        <w:tab/>
      </w:r>
      <w:r>
        <w:rPr>
          <w:rFonts w:eastAsia="等线"/>
        </w:rPr>
        <w:t xml:space="preserve">Connect the measurement device to </w:t>
      </w:r>
      <w:r>
        <w:rPr>
          <w:rFonts w:eastAsia="等线"/>
          <w:i/>
          <w:lang w:eastAsia="zh-CN"/>
        </w:rPr>
        <w:t>TAB connector</w:t>
      </w:r>
      <w:r>
        <w:rPr>
          <w:rFonts w:eastAsia="等线"/>
          <w:lang w:eastAsia="zh-CN"/>
        </w:rPr>
        <w:t xml:space="preserve"> </w:t>
      </w:r>
      <w:r>
        <w:rPr>
          <w:rFonts w:eastAsia="等线"/>
        </w:rPr>
        <w:t xml:space="preserve">as shown in annex </w:t>
      </w:r>
      <w:r>
        <w:rPr>
          <w:rFonts w:eastAsia="等线"/>
          <w:lang w:eastAsia="ja-JP"/>
        </w:rPr>
        <w:t xml:space="preserve">D.1.1 for </w:t>
      </w:r>
      <w:r>
        <w:rPr>
          <w:rFonts w:eastAsia="等线"/>
          <w:i/>
          <w:lang w:eastAsia="ja-JP"/>
        </w:rPr>
        <w:t>IAB type 1-H</w:t>
      </w:r>
      <w:r>
        <w:rPr>
          <w:rFonts w:eastAsia="等线"/>
        </w:rPr>
        <w:t>.</w:t>
      </w:r>
    </w:p>
    <w:p>
      <w:pPr>
        <w:ind w:left="200" w:leftChars="100"/>
        <w:rPr>
          <w:rFonts w:eastAsia="MS PMincho"/>
        </w:rPr>
      </w:pPr>
      <w:r>
        <w:rPr>
          <w:rFonts w:eastAsia="MS PMincho"/>
        </w:rPr>
        <w:t>2)</w:t>
      </w:r>
      <w:r>
        <w:rPr>
          <w:rFonts w:eastAsia="MS PMincho"/>
        </w:rPr>
        <w:tab/>
      </w:r>
      <w:r>
        <w:rPr>
          <w:rFonts w:eastAsia="等线"/>
          <w:lang w:eastAsia="zh-CN"/>
        </w:rPr>
        <w:t>For a IAB declared to be capable of single carrier operation (D.16)</w:t>
      </w:r>
      <w:r>
        <w:rPr>
          <w:rFonts w:eastAsia="MS PMincho"/>
        </w:rPr>
        <w:t xml:space="preserve">, start transmission according to </w:t>
      </w:r>
      <w:r>
        <w:rPr>
          <w:rFonts w:eastAsia="等线"/>
        </w:rPr>
        <w:t>the applicable test configuration in clause 4.</w:t>
      </w:r>
      <w:r>
        <w:rPr>
          <w:rFonts w:eastAsia="等线"/>
          <w:lang w:eastAsia="zh-CN"/>
        </w:rPr>
        <w:t>8</w:t>
      </w:r>
      <w:r>
        <w:rPr>
          <w:rFonts w:eastAsia="等线"/>
        </w:rPr>
        <w:t xml:space="preserve"> using the corresponding test model</w:t>
      </w:r>
      <w:r>
        <w:rPr>
          <w:rFonts w:eastAsia="等线"/>
          <w:lang w:eastAsia="zh-CN"/>
        </w:rPr>
        <w:t xml:space="preserve"> </w:t>
      </w:r>
      <w:r>
        <w:rPr>
          <w:rFonts w:eastAsia="MS PMincho"/>
          <w:lang w:eastAsia="ja-JP"/>
        </w:rPr>
        <w:t>IAB-DU-FR1</w:t>
      </w:r>
      <w:r>
        <w:rPr>
          <w:rFonts w:eastAsia="MS PMincho"/>
        </w:rPr>
        <w:t xml:space="preserve">-TM1.1 for </w:t>
      </w:r>
      <w:r>
        <w:rPr>
          <w:rFonts w:eastAsia="MS PMincho"/>
          <w:i/>
          <w:iCs/>
        </w:rPr>
        <w:t>IAB-DU type 1-H</w:t>
      </w:r>
      <w:r>
        <w:rPr>
          <w:rFonts w:eastAsia="MS PMincho"/>
        </w:rPr>
        <w:t xml:space="preserve"> or IAB-MT-FR1-TM1.1 for </w:t>
      </w:r>
      <w:r>
        <w:rPr>
          <w:rFonts w:eastAsia="MS PMincho"/>
          <w:i/>
          <w:iCs/>
        </w:rPr>
        <w:t>IAB-MT type 1-H</w:t>
      </w:r>
      <w:r>
        <w:rPr>
          <w:rFonts w:eastAsia="MS PMincho"/>
        </w:rPr>
        <w:t xml:space="preserve"> at </w:t>
      </w:r>
      <w:r>
        <w:rPr>
          <w:rFonts w:eastAsia="等线"/>
        </w:rPr>
        <w:t xml:space="preserve">manufacturer's declared rated output power </w:t>
      </w:r>
      <w:r>
        <w:rPr>
          <w:rFonts w:eastAsia="等线" w:cs="Arial"/>
          <w:szCs w:val="18"/>
          <w:lang w:eastAsia="ko-KR"/>
        </w:rPr>
        <w:t>(P</w:t>
      </w:r>
      <w:r>
        <w:rPr>
          <w:rFonts w:eastAsia="等线" w:cs="Arial"/>
          <w:szCs w:val="18"/>
          <w:vertAlign w:val="subscript"/>
          <w:lang w:eastAsia="ko-KR"/>
        </w:rPr>
        <w:t>rated,c,TABC</w:t>
      </w:r>
      <w:r>
        <w:rPr>
          <w:rFonts w:eastAsia="等线" w:cs="Arial"/>
          <w:szCs w:val="18"/>
          <w:lang w:eastAsia="ko-KR"/>
        </w:rPr>
        <w:t>, D.21</w:t>
      </w:r>
      <w:r>
        <w:rPr>
          <w:rFonts w:eastAsia="等线"/>
        </w:rPr>
        <w:t>)</w:t>
      </w:r>
      <w:r>
        <w:rPr>
          <w:rFonts w:eastAsia="MS PMincho"/>
        </w:rPr>
        <w:t>.</w:t>
      </w:r>
    </w:p>
    <w:p>
      <w:pPr>
        <w:ind w:left="200" w:leftChars="100"/>
        <w:rPr>
          <w:rFonts w:eastAsia="等线"/>
          <w:lang w:eastAsia="zh-CN"/>
        </w:rPr>
      </w:pPr>
      <w:r>
        <w:rPr>
          <w:rFonts w:eastAsia="等线"/>
          <w:lang w:eastAsia="zh-CN"/>
        </w:rPr>
        <w:t xml:space="preserve">For an IAB declared to be capable of contiguous CA operation, set the IAB to transmit according to </w:t>
      </w:r>
      <w:r>
        <w:rPr>
          <w:rFonts w:eastAsia="等线"/>
          <w:lang w:eastAsia="ja-JP"/>
        </w:rPr>
        <w:t>IAB-DU-FR1</w:t>
      </w:r>
      <w:r>
        <w:rPr>
          <w:rFonts w:eastAsia="等线"/>
          <w:lang w:eastAsia="zh-CN"/>
        </w:rPr>
        <w:t>-TM1.1</w:t>
      </w:r>
      <w:r>
        <w:rPr>
          <w:rFonts w:eastAsia="MS PMincho"/>
        </w:rPr>
        <w:t xml:space="preserve"> for </w:t>
      </w:r>
      <w:r>
        <w:rPr>
          <w:rFonts w:eastAsia="MS PMincho"/>
          <w:i/>
          <w:iCs/>
        </w:rPr>
        <w:t>IAB-DU type 1-H</w:t>
      </w:r>
      <w:r>
        <w:rPr>
          <w:rFonts w:eastAsia="MS PMincho"/>
        </w:rPr>
        <w:t xml:space="preserve"> or IAB-MT-FR1-TM1.1 for </w:t>
      </w:r>
      <w:r>
        <w:rPr>
          <w:rFonts w:eastAsia="MS PMincho"/>
          <w:i/>
          <w:iCs/>
        </w:rPr>
        <w:t>IAB-MT type 1-H</w:t>
      </w:r>
      <w:r>
        <w:rPr>
          <w:rFonts w:eastAsia="等线"/>
          <w:lang w:eastAsia="zh-CN"/>
        </w:rPr>
        <w:t xml:space="preserve"> on all carriers configured using the applicable test configuration and corresponding power setting specified in </w:t>
      </w:r>
      <w:r>
        <w:rPr>
          <w:rFonts w:eastAsia="等线"/>
          <w:lang w:eastAsia="ja-JP"/>
        </w:rPr>
        <w:t>clauses 4.7.4</w:t>
      </w:r>
      <w:r>
        <w:rPr>
          <w:rFonts w:eastAsia="等线"/>
          <w:lang w:eastAsia="zh-CN"/>
        </w:rPr>
        <w:t xml:space="preserve"> and 4.8. </w:t>
      </w:r>
    </w:p>
    <w:p>
      <w:pPr>
        <w:pStyle w:val="6"/>
        <w:rPr>
          <w:rFonts w:eastAsiaTheme="minorEastAsia"/>
          <w:lang w:eastAsia="zh-CN"/>
        </w:rPr>
      </w:pPr>
      <w:bookmarkStart w:id="94" w:name="_Toc106180758"/>
      <w:bookmarkStart w:id="95" w:name="_Toc98753772"/>
      <w:bookmarkStart w:id="96" w:name="_Toc89944754"/>
      <w:bookmarkStart w:id="97" w:name="_Toc82437388"/>
      <w:r>
        <w:rPr>
          <w:rFonts w:eastAsiaTheme="minorEastAsia"/>
          <w:lang w:eastAsia="zh-CN"/>
        </w:rPr>
        <w:t>6.6.2.4.2</w:t>
      </w:r>
      <w:r>
        <w:rPr>
          <w:rFonts w:eastAsiaTheme="minorEastAsia"/>
          <w:lang w:eastAsia="zh-CN"/>
        </w:rPr>
        <w:tab/>
      </w:r>
      <w:r>
        <w:rPr>
          <w:rFonts w:eastAsiaTheme="minorEastAsia"/>
          <w:lang w:eastAsia="zh-CN"/>
        </w:rPr>
        <w:t>Procedure</w:t>
      </w:r>
      <w:bookmarkEnd w:id="89"/>
      <w:bookmarkEnd w:id="90"/>
      <w:bookmarkEnd w:id="91"/>
      <w:bookmarkEnd w:id="92"/>
      <w:bookmarkEnd w:id="93"/>
      <w:bookmarkEnd w:id="94"/>
      <w:bookmarkEnd w:id="95"/>
      <w:bookmarkEnd w:id="96"/>
      <w:bookmarkEnd w:id="97"/>
    </w:p>
    <w:p>
      <w:pPr>
        <w:pStyle w:val="91"/>
        <w:rPr>
          <w:rFonts w:eastAsiaTheme="minorEastAsia"/>
        </w:rPr>
      </w:pPr>
      <w:r>
        <w:rPr>
          <w:rFonts w:eastAsiaTheme="minorEastAsia"/>
        </w:rPr>
        <w:t>1)</w:t>
      </w:r>
      <w:r>
        <w:rPr>
          <w:rFonts w:eastAsiaTheme="minorEastAsia"/>
        </w:rPr>
        <w:tab/>
      </w:r>
      <w:r>
        <w:rPr>
          <w:rFonts w:eastAsiaTheme="minorEastAsia"/>
        </w:rPr>
        <w:t>Measure the spectrum emission of the transmitted signal using at least the number of measurement points, and across a span, as listed in table 6.6.</w:t>
      </w:r>
      <w:r>
        <w:rPr>
          <w:rFonts w:eastAsiaTheme="minorEastAsia"/>
          <w:lang w:eastAsia="zh-CN"/>
        </w:rPr>
        <w:t>2</w:t>
      </w:r>
      <w:r>
        <w:rPr>
          <w:rFonts w:eastAsiaTheme="minorEastAsia"/>
        </w:rPr>
        <w:t>.4.2-1. The selected resolution bandwidth (RBW) filter of the analyser shall be 30 kHz or less.</w:t>
      </w:r>
    </w:p>
    <w:p>
      <w:pPr>
        <w:pStyle w:val="93"/>
        <w:rPr>
          <w:rFonts w:eastAsiaTheme="minorEastAsia"/>
          <w:lang w:eastAsia="zh-CN"/>
        </w:rPr>
      </w:pPr>
      <w:r>
        <w:rPr>
          <w:rFonts w:eastAsiaTheme="minorEastAsia"/>
        </w:rPr>
        <w:t xml:space="preserve">Table </w:t>
      </w:r>
      <w:r>
        <w:rPr>
          <w:rFonts w:eastAsiaTheme="minorEastAsia"/>
          <w:lang w:eastAsia="zh-CN"/>
        </w:rPr>
        <w:t>6.6.2.4.2-1:</w:t>
      </w:r>
      <w:r>
        <w:rPr>
          <w:rFonts w:eastAsiaTheme="minorEastAsia"/>
        </w:rPr>
        <w:t xml:space="preserve"> </w:t>
      </w:r>
      <w:r>
        <w:rPr>
          <w:rFonts w:eastAsiaTheme="minorEastAsia"/>
          <w:lang w:eastAsia="zh-CN"/>
        </w:rPr>
        <w:t>Span and number of measurement points for OBW measurements</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362"/>
        <w:gridCol w:w="722"/>
        <w:gridCol w:w="708"/>
        <w:gridCol w:w="803"/>
        <w:gridCol w:w="1842"/>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362" w:type="dxa"/>
            <w:tcBorders>
              <w:bottom w:val="nil"/>
            </w:tcBorders>
          </w:tcPr>
          <w:p>
            <w:pPr>
              <w:pStyle w:val="84"/>
              <w:rPr>
                <w:rFonts w:eastAsiaTheme="minorEastAsia"/>
                <w:lang w:eastAsia="zh-CN"/>
              </w:rPr>
            </w:pPr>
            <w:r>
              <w:rPr>
                <w:rFonts w:eastAsia="宋体"/>
                <w:lang w:eastAsia="zh-CN"/>
              </w:rPr>
              <w:t>Bandwidth</w:t>
            </w:r>
          </w:p>
        </w:tc>
        <w:tc>
          <w:tcPr>
            <w:tcW w:w="4075" w:type="dxa"/>
            <w:gridSpan w:val="4"/>
          </w:tcPr>
          <w:p>
            <w:pPr>
              <w:pStyle w:val="84"/>
              <w:rPr>
                <w:rFonts w:eastAsiaTheme="minorEastAsia"/>
              </w:rPr>
            </w:pPr>
            <w:r>
              <w:rPr>
                <w:rFonts w:eastAsia="宋体"/>
                <w:i/>
                <w:lang w:eastAsia="zh-CN"/>
              </w:rPr>
              <w:t>IAB-DU c</w:t>
            </w:r>
            <w:r>
              <w:rPr>
                <w:rFonts w:eastAsiaTheme="minorEastAsia"/>
                <w:i/>
              </w:rPr>
              <w:t>hannel bandwidth</w:t>
            </w:r>
            <w:r>
              <w:rPr>
                <w:rFonts w:eastAsiaTheme="minorEastAsia"/>
              </w:rPr>
              <w:t xml:space="preserve"> or </w:t>
            </w:r>
            <w:r>
              <w:rPr>
                <w:rFonts w:eastAsia="宋体"/>
                <w:i/>
                <w:lang w:eastAsia="zh-CN"/>
              </w:rPr>
              <w:t>IAB-MT c</w:t>
            </w:r>
            <w:r>
              <w:rPr>
                <w:rFonts w:eastAsiaTheme="minorEastAsia"/>
                <w:i/>
              </w:rPr>
              <w:t>hannel bandwidth</w:t>
            </w:r>
          </w:p>
          <w:p>
            <w:pPr>
              <w:pStyle w:val="84"/>
              <w:rPr>
                <w:rFonts w:eastAsiaTheme="minorEastAsia"/>
                <w:lang w:eastAsia="zh-CN"/>
              </w:rPr>
            </w:pPr>
            <w:r>
              <w:rPr>
                <w:rFonts w:eastAsiaTheme="minorEastAsia"/>
              </w:rPr>
              <w:t>BW</w:t>
            </w:r>
            <w:r>
              <w:rPr>
                <w:rFonts w:eastAsia="宋体"/>
                <w:vertAlign w:val="subscript"/>
                <w:lang w:eastAsia="zh-CN"/>
              </w:rPr>
              <w:t>Channel</w:t>
            </w:r>
            <w:r>
              <w:rPr>
                <w:rFonts w:eastAsiaTheme="minorEastAsia"/>
              </w:rPr>
              <w:t xml:space="preserve"> (MHz)</w:t>
            </w:r>
          </w:p>
        </w:tc>
        <w:tc>
          <w:tcPr>
            <w:tcW w:w="2973" w:type="dxa"/>
          </w:tcPr>
          <w:p>
            <w:pPr>
              <w:pStyle w:val="84"/>
              <w:rPr>
                <w:rFonts w:eastAsiaTheme="minorEastAsia"/>
              </w:rPr>
            </w:pPr>
            <w:r>
              <w:rPr>
                <w:rFonts w:eastAsiaTheme="minorEastAsia"/>
                <w:i/>
                <w:lang w:eastAsia="zh-CN"/>
              </w:rPr>
              <w:t>Aggregated IAB channel bandwidth</w:t>
            </w:r>
            <w:r>
              <w:rPr>
                <w:rFonts w:hint="eastAsia" w:eastAsiaTheme="minorEastAsia"/>
                <w:lang w:eastAsia="zh-CN"/>
              </w:rPr>
              <w:t xml:space="preserve"> BW</w:t>
            </w:r>
            <w:r>
              <w:rPr>
                <w:rFonts w:hint="eastAsia" w:eastAsiaTheme="minorEastAsia"/>
                <w:vertAlign w:val="subscript"/>
                <w:lang w:eastAsia="zh-CN"/>
              </w:rPr>
              <w:t>Channel_CA</w:t>
            </w:r>
            <w:r>
              <w:rPr>
                <w:rFonts w:hint="eastAsia" w:ascii="微软雅黑" w:hAnsi="微软雅黑" w:eastAsia="微软雅黑" w:cs="微软雅黑"/>
                <w:lang w:eastAsia="zh-CN"/>
              </w:rPr>
              <w:t>（</w:t>
            </w:r>
            <w:r>
              <w:rPr>
                <w:rFonts w:eastAsiaTheme="minorEastAsia"/>
                <w:lang w:eastAsia="zh-CN"/>
              </w:rPr>
              <w:t>MHz</w:t>
            </w:r>
            <w:r>
              <w:rPr>
                <w:rFonts w:hint="eastAsia" w:ascii="微软雅黑" w:hAnsi="微软雅黑" w:eastAsia="微软雅黑" w:cs="微软雅黑"/>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362" w:type="dxa"/>
            <w:tcBorders>
              <w:top w:val="nil"/>
            </w:tcBorders>
          </w:tcPr>
          <w:p>
            <w:pPr>
              <w:pStyle w:val="84"/>
              <w:rPr>
                <w:rFonts w:eastAsiaTheme="minorEastAsia"/>
                <w:lang w:eastAsia="zh-CN"/>
              </w:rPr>
            </w:pPr>
          </w:p>
        </w:tc>
        <w:tc>
          <w:tcPr>
            <w:tcW w:w="722" w:type="dxa"/>
          </w:tcPr>
          <w:p>
            <w:pPr>
              <w:pStyle w:val="84"/>
              <w:rPr>
                <w:rFonts w:eastAsiaTheme="minorEastAsia"/>
              </w:rPr>
            </w:pPr>
            <w:r>
              <w:rPr>
                <w:rFonts w:eastAsiaTheme="minorEastAsia"/>
              </w:rPr>
              <w:t xml:space="preserve">10 </w:t>
            </w:r>
          </w:p>
        </w:tc>
        <w:tc>
          <w:tcPr>
            <w:tcW w:w="708" w:type="dxa"/>
          </w:tcPr>
          <w:p>
            <w:pPr>
              <w:pStyle w:val="84"/>
              <w:rPr>
                <w:rFonts w:eastAsiaTheme="minorEastAsia"/>
              </w:rPr>
            </w:pPr>
            <w:r>
              <w:rPr>
                <w:rFonts w:eastAsiaTheme="minorEastAsia"/>
              </w:rPr>
              <w:t>15</w:t>
            </w:r>
          </w:p>
        </w:tc>
        <w:tc>
          <w:tcPr>
            <w:tcW w:w="803" w:type="dxa"/>
          </w:tcPr>
          <w:p>
            <w:pPr>
              <w:pStyle w:val="84"/>
              <w:rPr>
                <w:rFonts w:eastAsiaTheme="minorEastAsia"/>
              </w:rPr>
            </w:pPr>
            <w:r>
              <w:rPr>
                <w:rFonts w:eastAsiaTheme="minorEastAsia"/>
              </w:rPr>
              <w:t>20</w:t>
            </w:r>
          </w:p>
        </w:tc>
        <w:tc>
          <w:tcPr>
            <w:tcW w:w="1842" w:type="dxa"/>
          </w:tcPr>
          <w:p>
            <w:pPr>
              <w:pStyle w:val="84"/>
              <w:rPr>
                <w:rFonts w:eastAsiaTheme="minorEastAsia"/>
              </w:rPr>
            </w:pPr>
            <w:r>
              <w:rPr>
                <w:rFonts w:eastAsiaTheme="minorEastAsia"/>
              </w:rPr>
              <w:t>&gt; 20</w:t>
            </w:r>
          </w:p>
        </w:tc>
        <w:tc>
          <w:tcPr>
            <w:tcW w:w="2973" w:type="dxa"/>
          </w:tcPr>
          <w:p>
            <w:pPr>
              <w:pStyle w:val="84"/>
              <w:rPr>
                <w:rFonts w:eastAsiaTheme="minorEastAsia"/>
                <w:lang w:eastAsia="zh-CN"/>
              </w:rPr>
            </w:pPr>
            <w:r>
              <w:rPr>
                <w:rFonts w:eastAsiaTheme="minorEastAsia"/>
              </w:rPr>
              <w:t xml:space="preserve">&gt; </w:t>
            </w:r>
            <w:r>
              <w:rPr>
                <w:rFonts w:eastAsiaTheme="minorEastAsia"/>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362" w:type="dxa"/>
          </w:tcPr>
          <w:p>
            <w:pPr>
              <w:pStyle w:val="85"/>
              <w:rPr>
                <w:rFonts w:eastAsiaTheme="minorEastAsia"/>
                <w:lang w:eastAsia="zh-CN"/>
              </w:rPr>
            </w:pPr>
            <w:r>
              <w:rPr>
                <w:rFonts w:eastAsiaTheme="minorEastAsia"/>
                <w:lang w:eastAsia="zh-CN"/>
              </w:rPr>
              <w:t>Span (MHz)</w:t>
            </w:r>
          </w:p>
        </w:tc>
        <w:tc>
          <w:tcPr>
            <w:tcW w:w="722" w:type="dxa"/>
          </w:tcPr>
          <w:p>
            <w:pPr>
              <w:pStyle w:val="85"/>
              <w:rPr>
                <w:rFonts w:eastAsiaTheme="minorEastAsia"/>
              </w:rPr>
            </w:pPr>
            <w:r>
              <w:rPr>
                <w:rFonts w:eastAsiaTheme="minorEastAsia"/>
              </w:rPr>
              <w:t>20</w:t>
            </w:r>
          </w:p>
        </w:tc>
        <w:tc>
          <w:tcPr>
            <w:tcW w:w="708" w:type="dxa"/>
          </w:tcPr>
          <w:p>
            <w:pPr>
              <w:pStyle w:val="85"/>
              <w:rPr>
                <w:rFonts w:eastAsiaTheme="minorEastAsia"/>
              </w:rPr>
            </w:pPr>
            <w:r>
              <w:rPr>
                <w:rFonts w:eastAsiaTheme="minorEastAsia"/>
              </w:rPr>
              <w:t>30</w:t>
            </w:r>
          </w:p>
        </w:tc>
        <w:tc>
          <w:tcPr>
            <w:tcW w:w="803" w:type="dxa"/>
          </w:tcPr>
          <w:p>
            <w:pPr>
              <w:pStyle w:val="85"/>
              <w:rPr>
                <w:rFonts w:eastAsiaTheme="minorEastAsia"/>
              </w:rPr>
            </w:pPr>
            <w:r>
              <w:rPr>
                <w:rFonts w:eastAsiaTheme="minorEastAsia"/>
              </w:rPr>
              <w:t>40</w:t>
            </w:r>
          </w:p>
        </w:tc>
        <w:tc>
          <w:tcPr>
            <w:tcW w:w="1842" w:type="dxa"/>
          </w:tcPr>
          <w:p>
            <w:pPr>
              <w:pStyle w:val="85"/>
              <w:rPr>
                <w:rFonts w:eastAsiaTheme="minorEastAsia"/>
              </w:rPr>
            </w:pPr>
            <m:oMathPara>
              <m:oMath>
                <m:r>
                  <m:rPr>
                    <m:sty m:val="p"/>
                  </m:rPr>
                  <w:rPr>
                    <w:rFonts w:ascii="Cambria Math" w:hAnsi="Cambria Math" w:eastAsiaTheme="minorEastAsia"/>
                  </w:rPr>
                  <m:t>2×</m:t>
                </m:r>
                <m:sSub>
                  <m:sSubPr>
                    <m:ctrlPr>
                      <w:rPr>
                        <w:rFonts w:ascii="Cambria Math" w:hAnsi="Cambria Math" w:eastAsiaTheme="minorEastAsia"/>
                      </w:rPr>
                    </m:ctrlPr>
                  </m:sSubPr>
                  <m:e>
                    <m:r>
                      <w:rPr>
                        <w:rFonts w:ascii="Cambria Math" w:hAnsi="Cambria Math" w:eastAsiaTheme="minorEastAsia"/>
                      </w:rPr>
                      <m:t>BW</m:t>
                    </m:r>
                    <m:ctrlPr>
                      <w:rPr>
                        <w:rFonts w:ascii="Cambria Math" w:hAnsi="Cambria Math" w:eastAsiaTheme="minorEastAsia"/>
                      </w:rPr>
                    </m:ctrlPr>
                  </m:e>
                  <m:sub>
                    <m:r>
                      <w:rPr>
                        <w:rFonts w:ascii="Cambria Math" w:hAnsi="Cambria Math" w:eastAsiaTheme="minorEastAsia"/>
                      </w:rPr>
                      <m:t>Channel</m:t>
                    </m:r>
                    <m:ctrlPr>
                      <w:rPr>
                        <w:rFonts w:ascii="Cambria Math" w:hAnsi="Cambria Math" w:eastAsiaTheme="minorEastAsia"/>
                      </w:rPr>
                    </m:ctrlPr>
                  </m:sub>
                </m:sSub>
              </m:oMath>
            </m:oMathPara>
          </w:p>
        </w:tc>
        <w:tc>
          <w:tcPr>
            <w:tcW w:w="2973" w:type="dxa"/>
          </w:tcPr>
          <w:p>
            <w:pPr>
              <w:pStyle w:val="85"/>
              <w:rPr>
                <w:rFonts w:eastAsiaTheme="minorEastAsia"/>
                <w:lang w:eastAsia="zh-CN"/>
              </w:rPr>
            </w:pPr>
            <w:r>
              <w:rPr>
                <w:rFonts w:eastAsiaTheme="minorEastAsia"/>
                <w:lang w:val="en-US" w:eastAsia="zh-CN"/>
              </w:rPr>
              <w:drawing>
                <wp:inline distT="0" distB="0" distL="0" distR="0">
                  <wp:extent cx="887095" cy="218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87095" cy="2184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362" w:type="dxa"/>
          </w:tcPr>
          <w:p>
            <w:pPr>
              <w:pStyle w:val="85"/>
              <w:rPr>
                <w:rFonts w:eastAsiaTheme="minorEastAsia"/>
                <w:lang w:eastAsia="zh-CN"/>
              </w:rPr>
            </w:pPr>
            <w:r>
              <w:rPr>
                <w:rFonts w:eastAsiaTheme="minorEastAsia"/>
                <w:lang w:eastAsia="zh-CN"/>
              </w:rPr>
              <w:t>Minimum number of measurement points</w:t>
            </w:r>
          </w:p>
        </w:tc>
        <w:tc>
          <w:tcPr>
            <w:tcW w:w="722" w:type="dxa"/>
          </w:tcPr>
          <w:p>
            <w:pPr>
              <w:pStyle w:val="85"/>
              <w:rPr>
                <w:rFonts w:eastAsiaTheme="minorEastAsia"/>
              </w:rPr>
            </w:pPr>
            <w:r>
              <w:rPr>
                <w:rFonts w:eastAsiaTheme="minorEastAsia"/>
              </w:rPr>
              <w:t>400</w:t>
            </w:r>
          </w:p>
        </w:tc>
        <w:tc>
          <w:tcPr>
            <w:tcW w:w="708" w:type="dxa"/>
          </w:tcPr>
          <w:p>
            <w:pPr>
              <w:pStyle w:val="85"/>
              <w:rPr>
                <w:rFonts w:eastAsiaTheme="minorEastAsia"/>
              </w:rPr>
            </w:pPr>
            <w:r>
              <w:rPr>
                <w:rFonts w:eastAsiaTheme="minorEastAsia"/>
              </w:rPr>
              <w:t>400</w:t>
            </w:r>
          </w:p>
        </w:tc>
        <w:tc>
          <w:tcPr>
            <w:tcW w:w="803" w:type="dxa"/>
          </w:tcPr>
          <w:p>
            <w:pPr>
              <w:pStyle w:val="85"/>
              <w:rPr>
                <w:rFonts w:eastAsiaTheme="minorEastAsia"/>
              </w:rPr>
            </w:pPr>
            <w:r>
              <w:rPr>
                <w:rFonts w:eastAsiaTheme="minorEastAsia"/>
              </w:rPr>
              <w:t>400</w:t>
            </w:r>
          </w:p>
        </w:tc>
        <w:tc>
          <w:tcPr>
            <w:tcW w:w="1842" w:type="dxa"/>
          </w:tcPr>
          <w:p>
            <w:pPr>
              <w:pStyle w:val="85"/>
              <w:rPr>
                <w:rFonts w:eastAsiaTheme="minorEastAsia"/>
              </w:rPr>
            </w:pPr>
            <w:r>
              <w:rPr>
                <w:rFonts w:eastAsiaTheme="minorEastAsia"/>
                <w:lang w:eastAsia="ja-JP"/>
              </w:rPr>
              <w:pict>
                <v:shape id="_x0000_i1025" o:spt="75" type="#_x0000_t75" style="height:21.35pt;width:72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removePersonalInformation/&gt;&lt;w:dontDisplayPageBoundaries/&gt;&lt;w:printFractionalCharacterWidth/&gt;&lt;w:doNotEmbedSystemFonts/&gt;&lt;w:activeWritingStyle w:lang=&quot;EN-GB&quot; w:vendorID=&quot;8&quot; w:dllVersion=&quot;513&quot; w:optionSet=&quot;1&quot;/&gt;&lt;w:activeWritingStyle w:lang=&quot;EN-AU&quot; w:vendorID=&quot;8&quot; w:dllVersion=&quot;513&quot; w:optionSet=&quot;1&quot;/&gt;&lt;w:activeWritingStyle w:lang=&quot;EN-US&quot; w:vendorID=&quot;8&quot; w:dllVersion=&quot;513&quot; w:optionSet=&quot;1&quot;/&gt;&lt;w:linkStyle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482B06&quot;/&gt;&lt;wsp:rsid wsp:val=&quot;00000540&quot;/&gt;&lt;wsp:rsid wsp:val=&quot;00000B36&quot;/&gt;&lt;wsp:rsid wsp:val=&quot;00000D87&quot;/&gt;&lt;wsp:rsid wsp:val=&quot;0000301D&quot;/&gt;&lt;wsp:rsid wsp:val=&quot;000034D1&quot;/&gt;&lt;wsp:rsid wsp:val=&quot;00003883&quot;/&gt;&lt;wsp:rsid wsp:val=&quot;0000607C&quot;/&gt;&lt;wsp:rsid wsp:val=&quot;00006110&quot;/&gt;&lt;wsp:rsid wsp:val=&quot;00006186&quot;/&gt;&lt;wsp:rsid wsp:val=&quot;00006198&quot;/&gt;&lt;wsp:rsid wsp:val=&quot;0000667F&quot;/&gt;&lt;wsp:rsid wsp:val=&quot;00006710&quot;/&gt;&lt;wsp:rsid wsp:val=&quot;00006C4A&quot;/&gt;&lt;wsp:rsid wsp:val=&quot;000078E6&quot;/&gt;&lt;wsp:rsid wsp:val=&quot;00007D85&quot;/&gt;&lt;wsp:rsid wsp:val=&quot;00010BFD&quot;/&gt;&lt;wsp:rsid wsp:val=&quot;00010C85&quot;/&gt;&lt;wsp:rsid wsp:val=&quot;00010EE0&quot;/&gt;&lt;wsp:rsid wsp:val=&quot;0001181D&quot;/&gt;&lt;wsp:rsid wsp:val=&quot;00011C44&quot;/&gt;&lt;wsp:rsid wsp:val=&quot;00011E23&quot;/&gt;&lt;wsp:rsid wsp:val=&quot;0001210A&quot;/&gt;&lt;wsp:rsid wsp:val=&quot;00012F78&quot;/&gt;&lt;wsp:rsid wsp:val=&quot;000138F3&quot;/&gt;&lt;wsp:rsid wsp:val=&quot;00013A12&quot;/&gt;&lt;wsp:rsid wsp:val=&quot;00013E1B&quot;/&gt;&lt;wsp:rsid wsp:val=&quot;0001465F&quot;/&gt;&lt;wsp:rsid wsp:val=&quot;00014FFF&quot;/&gt;&lt;wsp:rsid wsp:val=&quot;000160A2&quot;/&gt;&lt;wsp:rsid wsp:val=&quot;000162FA&quot;/&gt;&lt;wsp:rsid wsp:val=&quot;000167F5&quot;/&gt;&lt;wsp:rsid wsp:val=&quot;00016A3A&quot;/&gt;&lt;wsp:rsid wsp:val=&quot;0001723C&quot;/&gt;&lt;wsp:rsid wsp:val=&quot;00017A58&quot;/&gt;&lt;wsp:rsid wsp:val=&quot;00017C1D&quot;/&gt;&lt;wsp:rsid wsp:val=&quot;00017CD3&quot;/&gt;&lt;wsp:rsid wsp:val=&quot;000203C4&quot;/&gt;&lt;wsp:rsid wsp:val=&quot;00020464&quot;/&gt;&lt;wsp:rsid wsp:val=&quot;00020690&quot;/&gt;&lt;wsp:rsid wsp:val=&quot;00021644&quot;/&gt;&lt;wsp:rsid wsp:val=&quot;000217B6&quot;/&gt;&lt;wsp:rsid wsp:val=&quot;0002180A&quot;/&gt;&lt;wsp:rsid wsp:val=&quot;0002231F&quot;/&gt;&lt;wsp:rsid wsp:val=&quot;0002272F&quot;/&gt;&lt;wsp:rsid wsp:val=&quot;000233AC&quot;/&gt;&lt;wsp:rsid wsp:val=&quot;000235B1&quot;/&gt;&lt;wsp:rsid wsp:val=&quot;000246F5&quot;/&gt;&lt;wsp:rsid wsp:val=&quot;000248EA&quot;/&gt;&lt;wsp:rsid wsp:val=&quot;00025210&quot;/&gt;&lt;wsp:rsid wsp:val=&quot;00025472&quot;/&gt;&lt;wsp:rsid wsp:val=&quot;00025A4F&quot;/&gt;&lt;wsp:rsid wsp:val=&quot;00025EED&quot;/&gt;&lt;wsp:rsid wsp:val=&quot;00026268&quot;/&gt;&lt;wsp:rsid wsp:val=&quot;00026854&quot;/&gt;&lt;wsp:rsid wsp:val=&quot;00026BDF&quot;/&gt;&lt;wsp:rsid wsp:val=&quot;00026DB4&quot;/&gt;&lt;wsp:rsid wsp:val=&quot;00027229&quot;/&gt;&lt;wsp:rsid wsp:val=&quot;00027F27&quot;/&gt;&lt;wsp:rsid wsp:val=&quot;00030277&quot;/&gt;&lt;wsp:rsid wsp:val=&quot;00030390&quot;/&gt;&lt;wsp:rsid wsp:val=&quot;00030480&quot;/&gt;&lt;wsp:rsid wsp:val=&quot;0003108E&quot;/&gt;&lt;wsp:rsid wsp:val=&quot;000311C6&quot;/&gt;&lt;wsp:rsid wsp:val=&quot;000317A7&quot;/&gt;&lt;wsp:rsid wsp:val=&quot;00032927&quot;/&gt;&lt;wsp:rsid wsp:val=&quot;0003352E&quot;/&gt;&lt;wsp:rsid wsp:val=&quot;0003375A&quot;/&gt;&lt;wsp:rsid wsp:val=&quot;00033B9A&quot;/&gt;&lt;wsp:rsid wsp:val=&quot;00034098&quot;/&gt;&lt;wsp:rsid wsp:val=&quot;00034928&quot;/&gt;&lt;wsp:rsid wsp:val=&quot;00034D4C&quot;/&gt;&lt;wsp:rsid wsp:val=&quot;00034F8D&quot;/&gt;&lt;wsp:rsid wsp:val=&quot;000353E7&quot;/&gt;&lt;wsp:rsid wsp:val=&quot;0003558C&quot;/&gt;&lt;wsp:rsid wsp:val=&quot;00035828&quot;/&gt;&lt;wsp:rsid wsp:val=&quot;00035E7A&quot;/&gt;&lt;wsp:rsid wsp:val=&quot;0003668C&quot;/&gt;&lt;wsp:rsid wsp:val=&quot;00036F82&quot;/&gt;&lt;wsp:rsid wsp:val=&quot;0003714E&quot;/&gt;&lt;wsp:rsid wsp:val=&quot;0003724E&quot;/&gt;&lt;wsp:rsid wsp:val=&quot;000372B0&quot;/&gt;&lt;wsp:rsid wsp:val=&quot;000378CF&quot;/&gt;&lt;wsp:rsid wsp:val=&quot;0003794F&quot;/&gt;&lt;wsp:rsid wsp:val=&quot;00037F8C&quot;/&gt;&lt;wsp:rsid wsp:val=&quot;00041D61&quot;/&gt;&lt;wsp:rsid wsp:val=&quot;000420FB&quot;/&gt;&lt;wsp:rsid wsp:val=&quot;00043184&quot;/&gt;&lt;wsp:rsid wsp:val=&quot;00043D07&quot;/&gt;&lt;wsp:rsid wsp:val=&quot;0004469D&quot;/&gt;&lt;wsp:rsid wsp:val=&quot;00044F37&quot;/&gt;&lt;wsp:rsid wsp:val=&quot;0004511D&quot;/&gt;&lt;wsp:rsid wsp:val=&quot;00045318&quot;/&gt;&lt;wsp:rsid wsp:val=&quot;00045774&quot;/&gt;&lt;wsp:rsid wsp:val=&quot;00046EFE&quot;/&gt;&lt;wsp:rsid wsp:val=&quot;00046F7C&quot;/&gt;&lt;wsp:rsid wsp:val=&quot;000474E2&quot;/&gt;&lt;wsp:rsid wsp:val=&quot;0004795F&quot;/&gt;&lt;wsp:rsid wsp:val=&quot;00047A40&quot;/&gt;&lt;wsp:rsid wsp:val=&quot;0005052B&quot;/&gt;&lt;wsp:rsid wsp:val=&quot;00050871&quot;/&gt;&lt;wsp:rsid wsp:val=&quot;00051030&quot;/&gt;&lt;wsp:rsid wsp:val=&quot;0005136E&quot;/&gt;&lt;wsp:rsid wsp:val=&quot;000529F0&quot;/&gt;&lt;wsp:rsid wsp:val=&quot;0005398C&quot;/&gt;&lt;wsp:rsid wsp:val=&quot;00053BDB&quot;/&gt;&lt;wsp:rsid wsp:val=&quot;00053E2C&quot;/&gt;&lt;wsp:rsid wsp:val=&quot;00053E42&quot;/&gt;&lt;wsp:rsid wsp:val=&quot;000549BA&quot;/&gt;&lt;wsp:rsid wsp:val=&quot;000550EF&quot;/&gt;&lt;wsp:rsid wsp:val=&quot;00055B21&quot;/&gt;&lt;wsp:rsid wsp:val=&quot;00056146&quot;/&gt;&lt;wsp:rsid wsp:val=&quot;00056561&quot;/&gt;&lt;wsp:rsid wsp:val=&quot;00056B4B&quot;/&gt;&lt;wsp:rsid wsp:val=&quot;000601B0&quot;/&gt;&lt;wsp:rsid wsp:val=&quot;000616A4&quot;/&gt;&lt;wsp:rsid wsp:val=&quot;00062E5A&quot;/&gt;&lt;wsp:rsid wsp:val=&quot;00062F52&quot;/&gt;&lt;wsp:rsid wsp:val=&quot;000639B2&quot;/&gt;&lt;wsp:rsid wsp:val=&quot;000639BB&quot;/&gt;&lt;wsp:rsid wsp:val=&quot;00064039&quot;/&gt;&lt;wsp:rsid wsp:val=&quot;0006427B&quot;/&gt;&lt;wsp:rsid wsp:val=&quot;000642D1&quot;/&gt;&lt;wsp:rsid wsp:val=&quot;0006440F&quot;/&gt;&lt;wsp:rsid wsp:val=&quot;000657C6&quot;/&gt;&lt;wsp:rsid wsp:val=&quot;00065910&quot;/&gt;&lt;wsp:rsid wsp:val=&quot;00065B89&quot;/&gt;&lt;wsp:rsid wsp:val=&quot;00066EEB&quot;/&gt;&lt;wsp:rsid wsp:val=&quot;000677BE&quot;/&gt;&lt;wsp:rsid wsp:val=&quot;00067A34&quot;/&gt;&lt;wsp:rsid wsp:val=&quot;00067DEA&quot;/&gt;&lt;wsp:rsid wsp:val=&quot;00070561&quot;/&gt;&lt;wsp:rsid wsp:val=&quot;00070ECC&quot;/&gt;&lt;wsp:rsid wsp:val=&quot;000724BF&quot;/&gt;&lt;wsp:rsid wsp:val=&quot;00072C4C&quot;/&gt;&lt;wsp:rsid wsp:val=&quot;00072CB6&quot;/&gt;&lt;wsp:rsid wsp:val=&quot;000737DA&quot;/&gt;&lt;wsp:rsid wsp:val=&quot;000737EE&quot;/&gt;&lt;wsp:rsid wsp:val=&quot;00075367&quot;/&gt;&lt;wsp:rsid wsp:val=&quot;000753D4&quot;/&gt;&lt;wsp:rsid wsp:val=&quot;0007555F&quot;/&gt;&lt;wsp:rsid wsp:val=&quot;00075669&quot;/&gt;&lt;wsp:rsid wsp:val=&quot;00076DB9&quot;/&gt;&lt;wsp:rsid wsp:val=&quot;00077377&quot;/&gt;&lt;wsp:rsid wsp:val=&quot;00077FE0&quot;/&gt;&lt;wsp:rsid wsp:val=&quot;00080913&quot;/&gt;&lt;wsp:rsid wsp:val=&quot;0008115C&quot;/&gt;&lt;wsp:rsid wsp:val=&quot;00082CE8&quot;/&gt;&lt;wsp:rsid wsp:val=&quot;0008317F&quot;/&gt;&lt;wsp:rsid wsp:val=&quot;00083DD9&quot;/&gt;&lt;wsp:rsid wsp:val=&quot;000841A8&quot;/&gt;&lt;wsp:rsid wsp:val=&quot;00084301&quot;/&gt;&lt;wsp:rsid wsp:val=&quot;0008452A&quot;/&gt;&lt;wsp:rsid wsp:val=&quot;00084BE4&quot;/&gt;&lt;wsp:rsid wsp:val=&quot;00084C69&quot;/&gt;&lt;wsp:rsid wsp:val=&quot;00084FC6&quot;/&gt;&lt;wsp:rsid wsp:val=&quot;000851C1&quot;/&gt;&lt;wsp:rsid wsp:val=&quot;00085384&quot;/&gt;&lt;wsp:rsid wsp:val=&quot;0008544F&quot;/&gt;&lt;wsp:rsid wsp:val=&quot;00085C24&quot;/&gt;&lt;wsp:rsid wsp:val=&quot;00085DB7&quot;/&gt;&lt;wsp:rsid wsp:val=&quot;0008682B&quot;/&gt;&lt;wsp:rsid wsp:val=&quot;00090BB8&quot;/&gt;&lt;wsp:rsid wsp:val=&quot;00092919&quot;/&gt;&lt;wsp:rsid wsp:val=&quot;00092D1D&quot;/&gt;&lt;wsp:rsid wsp:val=&quot;00092DCA&quot;/&gt;&lt;wsp:rsid wsp:val=&quot;00092E07&quot;/&gt;&lt;wsp:rsid wsp:val=&quot;00092E89&quot;/&gt;&lt;wsp:rsid wsp:val=&quot;000937D2&quot;/&gt;&lt;wsp:rsid wsp:val=&quot;00093C6C&quot;/&gt;&lt;wsp:rsid wsp:val=&quot;000940C0&quot;/&gt;&lt;wsp:rsid wsp:val=&quot;00094FFF&quot;/&gt;&lt;wsp:rsid wsp:val=&quot;00096860&quot;/&gt;&lt;wsp:rsid wsp:val=&quot;00096E6E&quot;/&gt;&lt;wsp:rsid wsp:val=&quot;000972E8&quot;/&gt;&lt;wsp:rsid wsp:val=&quot;00097818&quot;/&gt;&lt;wsp:rsid wsp:val=&quot;000A012C&quot;/&gt;&lt;wsp:rsid wsp:val=&quot;000A01A5&quot;/&gt;&lt;wsp:rsid wsp:val=&quot;000A0813&quot;/&gt;&lt;wsp:rsid wsp:val=&quot;000A1326&quot;/&gt;&lt;wsp:rsid wsp:val=&quot;000A1A26&quot;/&gt;&lt;wsp:rsid wsp:val=&quot;000A1A5A&quot;/&gt;&lt;wsp:rsid wsp:val=&quot;000A2153&quot;/&gt;&lt;wsp:rsid wsp:val=&quot;000A2A53&quot;/&gt;&lt;wsp:rsid wsp:val=&quot;000A2D07&quot;/&gt;&lt;wsp:rsid wsp:val=&quot;000A31E0&quot;/&gt;&lt;wsp:rsid wsp:val=&quot;000A395B&quot;/&gt;&lt;wsp:rsid wsp:val=&quot;000A3A69&quot;/&gt;&lt;wsp:rsid wsp:val=&quot;000A3E5C&quot;/&gt;&lt;wsp:rsid wsp:val=&quot;000A483A&quot;/&gt;&lt;wsp:rsid wsp:val=&quot;000A561C&quot;/&gt;&lt;wsp:rsid wsp:val=&quot;000A6602&quot;/&gt;&lt;wsp:rsid wsp:val=&quot;000A7297&quot;/&gt;&lt;wsp:rsid wsp:val=&quot;000A786A&quot;/&gt;&lt;wsp:rsid wsp:val=&quot;000A79E3&quot;/&gt;&lt;wsp:rsid wsp:val=&quot;000A7C84&quot;/&gt;&lt;wsp:rsid wsp:val=&quot;000A7CF2&quot;/&gt;&lt;wsp:rsid wsp:val=&quot;000B0B23&quot;/&gt;&lt;wsp:rsid wsp:val=&quot;000B1E6D&quot;/&gt;&lt;wsp:rsid wsp:val=&quot;000B2144&quot;/&gt;&lt;wsp:rsid wsp:val=&quot;000B24B0&quot;/&gt;&lt;wsp:rsid wsp:val=&quot;000B24C4&quot;/&gt;&lt;wsp:rsid wsp:val=&quot;000B2A42&quot;/&gt;&lt;wsp:rsid wsp:val=&quot;000B2EFB&quot;/&gt;&lt;wsp:rsid wsp:val=&quot;000B327D&quot;/&gt;&lt;wsp:rsid wsp:val=&quot;000B37AA&quot;/&gt;&lt;wsp:rsid wsp:val=&quot;000B434A&quot;/&gt;&lt;wsp:rsid wsp:val=&quot;000B4DFB&quot;/&gt;&lt;wsp:rsid wsp:val=&quot;000B5030&quot;/&gt;&lt;wsp:rsid wsp:val=&quot;000B556B&quot;/&gt;&lt;wsp:rsid wsp:val=&quot;000B5EE7&quot;/&gt;&lt;wsp:rsid wsp:val=&quot;000B5F4D&quot;/&gt;&lt;wsp:rsid wsp:val=&quot;000B5FC6&quot;/&gt;&lt;wsp:rsid wsp:val=&quot;000B6D46&quot;/&gt;&lt;wsp:rsid wsp:val=&quot;000B6D65&quot;/&gt;&lt;wsp:rsid wsp:val=&quot;000B7072&quot;/&gt;&lt;wsp:rsid wsp:val=&quot;000B75AE&quot;/&gt;&lt;wsp:rsid wsp:val=&quot;000C0130&quot;/&gt;&lt;wsp:rsid wsp:val=&quot;000C084C&quot;/&gt;&lt;wsp:rsid wsp:val=&quot;000C086D&quot;/&gt;&lt;wsp:rsid wsp:val=&quot;000C0B1F&quot;/&gt;&lt;wsp:rsid wsp:val=&quot;000C1EBE&quot;/&gt;&lt;wsp:rsid wsp:val=&quot;000C1F33&quot;/&gt;&lt;wsp:rsid wsp:val=&quot;000C1F3E&quot;/&gt;&lt;wsp:rsid wsp:val=&quot;000C2B35&quot;/&gt;&lt;wsp:rsid wsp:val=&quot;000C2D27&quot;/&gt;&lt;wsp:rsid wsp:val=&quot;000C4A55&quot;/&gt;&lt;wsp:rsid wsp:val=&quot;000C4A8B&quot;/&gt;&lt;wsp:rsid wsp:val=&quot;000C5396&quot;/&gt;&lt;wsp:rsid wsp:val=&quot;000C5EE5&quot;/&gt;&lt;wsp:rsid wsp:val=&quot;000C655C&quot;/&gt;&lt;wsp:rsid wsp:val=&quot;000C6650&quot;/&gt;&lt;wsp:rsid wsp:val=&quot;000C671F&quot;/&gt;&lt;wsp:rsid wsp:val=&quot;000C6CBF&quot;/&gt;&lt;wsp:rsid wsp:val=&quot;000C7213&quot;/&gt;&lt;wsp:rsid wsp:val=&quot;000C73B4&quot;/&gt;&lt;wsp:rsid wsp:val=&quot;000C7E14&quot;/&gt;&lt;wsp:rsid wsp:val=&quot;000D01BA&quot;/&gt;&lt;wsp:rsid wsp:val=&quot;000D19C5&quot;/&gt;&lt;wsp:rsid wsp:val=&quot;000D1A28&quot;/&gt;&lt;wsp:rsid wsp:val=&quot;000D2B1D&quot;/&gt;&lt;wsp:rsid wsp:val=&quot;000D2DDE&quot;/&gt;&lt;wsp:rsid wsp:val=&quot;000D2E2A&quot;/&gt;&lt;wsp:rsid wsp:val=&quot;000D3487&quot;/&gt;&lt;wsp:rsid wsp:val=&quot;000D3CB5&quot;/&gt;&lt;wsp:rsid wsp:val=&quot;000D4C55&quot;/&gt;&lt;wsp:rsid wsp:val=&quot;000D4E0C&quot;/&gt;&lt;wsp:rsid wsp:val=&quot;000D6053&quot;/&gt;&lt;wsp:rsid wsp:val=&quot;000D60FF&quot;/&gt;&lt;wsp:rsid wsp:val=&quot;000D7224&quot;/&gt;&lt;wsp:rsid wsp:val=&quot;000D7652&quot;/&gt;&lt;wsp:rsid wsp:val=&quot;000E0602&quot;/&gt;&lt;wsp:rsid wsp:val=&quot;000E1041&quot;/&gt;&lt;wsp:rsid wsp:val=&quot;000E1046&quot;/&gt;&lt;wsp:rsid wsp:val=&quot;000E1BD8&quot;/&gt;&lt;wsp:rsid wsp:val=&quot;000E2C23&quot;/&gt;&lt;wsp:rsid wsp:val=&quot;000E3B40&quot;/&gt;&lt;wsp:rsid wsp:val=&quot;000E3D46&quot;/&gt;&lt;wsp:rsid wsp:val=&quot;000E3DD1&quot;/&gt;&lt;wsp:rsid wsp:val=&quot;000E409B&quot;/&gt;&lt;wsp:rsid wsp:val=&quot;000E58CF&quot;/&gt;&lt;wsp:rsid wsp:val=&quot;000E5C51&quot;/&gt;&lt;wsp:rsid wsp:val=&quot;000E5D9B&quot;/&gt;&lt;wsp:rsid wsp:val=&quot;000E5E1F&quot;/&gt;&lt;wsp:rsid wsp:val=&quot;000E61C1&quot;/&gt;&lt;wsp:rsid wsp:val=&quot;000E6208&quot;/&gt;&lt;wsp:rsid wsp:val=&quot;000E66B1&quot;/&gt;&lt;wsp:rsid wsp:val=&quot;000E68FC&quot;/&gt;&lt;wsp:rsid wsp:val=&quot;000E7561&quot;/&gt;&lt;wsp:rsid wsp:val=&quot;000F01AA&quot;/&gt;&lt;wsp:rsid wsp:val=&quot;000F0345&quot;/&gt;&lt;wsp:rsid wsp:val=&quot;000F0E0B&quot;/&gt;&lt;wsp:rsid wsp:val=&quot;000F1DA5&quot;/&gt;&lt;wsp:rsid wsp:val=&quot;000F36B8&quot;/&gt;&lt;wsp:rsid wsp:val=&quot;000F3872&quot;/&gt;&lt;wsp:rsid wsp:val=&quot;000F3A98&quot;/&gt;&lt;wsp:rsid wsp:val=&quot;000F400D&quot;/&gt;&lt;wsp:rsid wsp:val=&quot;000F4B5F&quot;/&gt;&lt;wsp:rsid wsp:val=&quot;000F5174&quot;/&gt;&lt;wsp:rsid wsp:val=&quot;000F5A74&quot;/&gt;&lt;wsp:rsid wsp:val=&quot;000F5A80&quot;/&gt;&lt;wsp:rsid wsp:val=&quot;000F5EAE&quot;/&gt;&lt;wsp:rsid wsp:val=&quot;000F60A8&quot;/&gt;&lt;wsp:rsid wsp:val=&quot;000F618B&quot;/&gt;&lt;wsp:rsid wsp:val=&quot;000F6E64&quot;/&gt;&lt;wsp:rsid wsp:val=&quot;000F75A5&quot;/&gt;&lt;wsp:rsid wsp:val=&quot;000F78E2&quot;/&gt;&lt;wsp:rsid wsp:val=&quot;0010071D&quot;/&gt;&lt;wsp:rsid wsp:val=&quot;00100722&quot;/&gt;&lt;wsp:rsid wsp:val=&quot;001020C7&quot;/&gt;&lt;wsp:rsid wsp:val=&quot;00102320&quot;/&gt;&lt;wsp:rsid wsp:val=&quot;00102563&quot;/&gt;&lt;wsp:rsid wsp:val=&quot;0010386E&quot;/&gt;&lt;wsp:rsid wsp:val=&quot;00104258&quot;/&gt;&lt;wsp:rsid wsp:val=&quot;001042E4&quot;/&gt;&lt;wsp:rsid wsp:val=&quot;00104417&quot;/&gt;&lt;wsp:rsid wsp:val=&quot;0010527F&quot;/&gt;&lt;wsp:rsid wsp:val=&quot;00106C4A&quot;/&gt;&lt;wsp:rsid wsp:val=&quot;00106E80&quot;/&gt;&lt;wsp:rsid wsp:val=&quot;001072D7&quot;/&gt;&lt;wsp:rsid wsp:val=&quot;00110309&quot;/&gt;&lt;wsp:rsid wsp:val=&quot;001105F7&quot;/&gt;&lt;wsp:rsid wsp:val=&quot;00112756&quot;/&gt;&lt;wsp:rsid wsp:val=&quot;00112A1A&quot;/&gt;&lt;wsp:rsid wsp:val=&quot;00112CAA&quot;/&gt;&lt;wsp:rsid wsp:val=&quot;00112FCD&quot;/&gt;&lt;wsp:rsid wsp:val=&quot;001135F5&quot;/&gt;&lt;wsp:rsid wsp:val=&quot;00113626&quot;/&gt;&lt;wsp:rsid wsp:val=&quot;00113700&quot;/&gt;&lt;wsp:rsid wsp:val=&quot;0011401A&quot;/&gt;&lt;wsp:rsid wsp:val=&quot;001148DC&quot;/&gt;&lt;wsp:rsid wsp:val=&quot;00114DC3&quot;/&gt;&lt;wsp:rsid wsp:val=&quot;00115243&quot;/&gt;&lt;wsp:rsid wsp:val=&quot;00116046&quot;/&gt;&lt;wsp:rsid wsp:val=&quot;001164B3&quot;/&gt;&lt;wsp:rsid wsp:val=&quot;001165AD&quot;/&gt;&lt;wsp:rsid wsp:val=&quot;00116F74&quot;/&gt;&lt;wsp:rsid wsp:val=&quot;001172AC&quot;/&gt;&lt;wsp:rsid wsp:val=&quot;001176B7&quot;/&gt;&lt;wsp:rsid wsp:val=&quot;0012146A&quot;/&gt;&lt;wsp:rsid wsp:val=&quot;00121628&quot;/&gt;&lt;wsp:rsid wsp:val=&quot;00121E6D&quot;/&gt;&lt;wsp:rsid wsp:val=&quot;00122F9D&quot;/&gt;&lt;wsp:rsid wsp:val=&quot;001234ED&quot;/&gt;&lt;wsp:rsid wsp:val=&quot;001239DE&quot;/&gt;&lt;wsp:rsid wsp:val=&quot;00123B8B&quot;/&gt;&lt;wsp:rsid wsp:val=&quot;00124252&quot;/&gt;&lt;wsp:rsid wsp:val=&quot;001242B2&quot;/&gt;&lt;wsp:rsid wsp:val=&quot;00124802&quot;/&gt;&lt;wsp:rsid wsp:val=&quot;001248D9&quot;/&gt;&lt;wsp:rsid wsp:val=&quot;00124944&quot;/&gt;&lt;wsp:rsid wsp:val=&quot;00125C52&quot;/&gt;&lt;wsp:rsid wsp:val=&quot;001263B0&quot;/&gt;&lt;wsp:rsid wsp:val=&quot;001266F1&quot;/&gt;&lt;wsp:rsid wsp:val=&quot;0012689D&quot;/&gt;&lt;wsp:rsid wsp:val=&quot;00126919&quot;/&gt;&lt;wsp:rsid wsp:val=&quot;00126A03&quot;/&gt;&lt;wsp:rsid wsp:val=&quot;00126DA5&quot;/&gt;&lt;wsp:rsid wsp:val=&quot;001271F9&quot;/&gt;&lt;wsp:rsid wsp:val=&quot;001274D2&quot;/&gt;&lt;wsp:rsid wsp:val=&quot;00127E48&quot;/&gt;&lt;wsp:rsid wsp:val=&quot;00130ECD&quot;/&gt;&lt;wsp:rsid wsp:val=&quot;00131FD4&quot;/&gt;&lt;wsp:rsid wsp:val=&quot;00132132&quot;/&gt;&lt;wsp:rsid wsp:val=&quot;00132CAB&quot;/&gt;&lt;wsp:rsid wsp:val=&quot;001338F3&quot;/&gt;&lt;wsp:rsid wsp:val=&quot;00133A45&quot;/&gt;&lt;wsp:rsid wsp:val=&quot;00133FDC&quot;/&gt;&lt;wsp:rsid wsp:val=&quot;00134184&quot;/&gt;&lt;wsp:rsid wsp:val=&quot;00134661&quot;/&gt;&lt;wsp:rsid wsp:val=&quot;0013513B&quot;/&gt;&lt;wsp:rsid wsp:val=&quot;0013546D&quot;/&gt;&lt;wsp:rsid wsp:val=&quot;00135841&quot;/&gt;&lt;wsp:rsid wsp:val=&quot;001358F4&quot;/&gt;&lt;wsp:rsid wsp:val=&quot;00135E13&quot;/&gt;&lt;wsp:rsid wsp:val=&quot;00136BDF&quot;/&gt;&lt;wsp:rsid wsp:val=&quot;00140CC7&quot;/&gt;&lt;wsp:rsid wsp:val=&quot;00142046&quot;/&gt;&lt;wsp:rsid wsp:val=&quot;00142612&quot;/&gt;&lt;wsp:rsid wsp:val=&quot;00142858&quot;/&gt;&lt;wsp:rsid wsp:val=&quot;001430CD&quot;/&gt;&lt;wsp:rsid wsp:val=&quot;00143329&quot;/&gt;&lt;wsp:rsid wsp:val=&quot;00144026&quot;/&gt;&lt;wsp:rsid wsp:val=&quot;00144095&quot;/&gt;&lt;wsp:rsid wsp:val=&quot;001445CF&quot;/&gt;&lt;wsp:rsid wsp:val=&quot;001469DA&quot;/&gt;&lt;wsp:rsid wsp:val=&quot;0014774C&quot;/&gt;&lt;wsp:rsid wsp:val=&quot;00150AE5&quot;/&gt;&lt;wsp:rsid wsp:val=&quot;00150F51&quot;/&gt;&lt;wsp:rsid wsp:val=&quot;001516D8&quot;/&gt;&lt;wsp:rsid wsp:val=&quot;00151825&quot;/&gt;&lt;wsp:rsid wsp:val=&quot;00151ABA&quot;/&gt;&lt;wsp:rsid wsp:val=&quot;001520DA&quot;/&gt;&lt;wsp:rsid wsp:val=&quot;0015239C&quot;/&gt;&lt;wsp:rsid wsp:val=&quot;0015323D&quot;/&gt;&lt;wsp:rsid wsp:val=&quot;00154025&quot;/&gt;&lt;wsp:rsid wsp:val=&quot;00154293&quot;/&gt;&lt;wsp:rsid wsp:val=&quot;001553C6&quot;/&gt;&lt;wsp:rsid wsp:val=&quot;0015567E&quot;/&gt;&lt;wsp:rsid wsp:val=&quot;001558C2&quot;/&gt;&lt;wsp:rsid wsp:val=&quot;00155C7B&quot;/&gt;&lt;wsp:rsid wsp:val=&quot;00157090&quot;/&gt;&lt;wsp:rsid wsp:val=&quot;0015760F&quot;/&gt;&lt;wsp:rsid wsp:val=&quot;0016046E&quot;/&gt;&lt;wsp:rsid wsp:val=&quot;0016076B&quot;/&gt;&lt;wsp:rsid wsp:val=&quot;0016136A&quot;/&gt;&lt;wsp:rsid wsp:val=&quot;001619CC&quot;/&gt;&lt;wsp:rsid wsp:val=&quot;00161FE8&quot;/&gt;&lt;wsp:rsid wsp:val=&quot;001620CC&quot;/&gt;&lt;wsp:rsid wsp:val=&quot;0016314A&quot;/&gt;&lt;wsp:rsid wsp:val=&quot;00163457&quot;/&gt;&lt;wsp:rsid wsp:val=&quot;00163472&quot;/&gt;&lt;wsp:rsid wsp:val=&quot;00163997&quot;/&gt;&lt;wsp:rsid wsp:val=&quot;001644BB&quot;/&gt;&lt;wsp:rsid wsp:val=&quot;00164F7B&quot;/&gt;&lt;wsp:rsid wsp:val=&quot;001679C5&quot;/&gt;&lt;wsp:rsid wsp:val=&quot;00170539&quot;/&gt;&lt;wsp:rsid wsp:val=&quot;00170570&quot;/&gt;&lt;wsp:rsid wsp:val=&quot;00170C0A&quot;/&gt;&lt;wsp:rsid wsp:val=&quot;00171602&quot;/&gt;&lt;wsp:rsid wsp:val=&quot;00171D36&quot;/&gt;&lt;wsp:rsid wsp:val=&quot;00172EAB&quot;/&gt;&lt;wsp:rsid wsp:val=&quot;00173348&quot;/&gt;&lt;wsp:rsid wsp:val=&quot;00175C29&quot;/&gt;&lt;wsp:rsid wsp:val=&quot;00175D34&quot;/&gt;&lt;wsp:rsid wsp:val=&quot;00175EB8&quot;/&gt;&lt;wsp:rsid wsp:val=&quot;00176652&quot;/&gt;&lt;wsp:rsid wsp:val=&quot;00176872&quot;/&gt;&lt;wsp:rsid wsp:val=&quot;00176945&quot;/&gt;&lt;wsp:rsid wsp:val=&quot;001771D5&quot;/&gt;&lt;wsp:rsid wsp:val=&quot;00177970&quot;/&gt;&lt;wsp:rsid wsp:val=&quot;00177F69&quot;/&gt;&lt;wsp:rsid wsp:val=&quot;00180737&quot;/&gt;&lt;wsp:rsid wsp:val=&quot;001809A7&quot;/&gt;&lt;wsp:rsid wsp:val=&quot;00180A88&quot;/&gt;&lt;wsp:rsid wsp:val=&quot;00180E49&quot;/&gt;&lt;wsp:rsid wsp:val=&quot;0018117D&quot;/&gt;&lt;wsp:rsid wsp:val=&quot;00181289&quot;/&gt;&lt;wsp:rsid wsp:val=&quot;00181524&quot;/&gt;&lt;wsp:rsid wsp:val=&quot;0018197D&quot;/&gt;&lt;wsp:rsid wsp:val=&quot;00181A6E&quot;/&gt;&lt;wsp:rsid wsp:val=&quot;00181CEF&quot;/&gt;&lt;wsp:rsid wsp:val=&quot;00181D22&quot;/&gt;&lt;wsp:rsid wsp:val=&quot;001826FD&quot;/&gt;&lt;wsp:rsid wsp:val=&quot;00182838&quot;/&gt;&lt;wsp:rsid wsp:val=&quot;001829F4&quot;/&gt;&lt;wsp:rsid wsp:val=&quot;00182DA4&quot;/&gt;&lt;wsp:rsid wsp:val=&quot;00184235&quot;/&gt;&lt;wsp:rsid wsp:val=&quot;001842E4&quot;/&gt;&lt;wsp:rsid wsp:val=&quot;0018555B&quot;/&gt;&lt;wsp:rsid wsp:val=&quot;00185893&quot;/&gt;&lt;wsp:rsid wsp:val=&quot;00185CD5&quot;/&gt;&lt;wsp:rsid wsp:val=&quot;001860F1&quot;/&gt;&lt;wsp:rsid wsp:val=&quot;00186488&quot;/&gt;&lt;wsp:rsid wsp:val=&quot;0018788E&quot;/&gt;&lt;wsp:rsid wsp:val=&quot;00187E14&quot;/&gt;&lt;wsp:rsid wsp:val=&quot;00187E9C&quot;/&gt;&lt;wsp:rsid wsp:val=&quot;001903B4&quot;/&gt;&lt;wsp:rsid wsp:val=&quot;001905F3&quot;/&gt;&lt;wsp:rsid wsp:val=&quot;00190F12&quot;/&gt;&lt;wsp:rsid wsp:val=&quot;00192293&quot;/&gt;&lt;wsp:rsid wsp:val=&quot;001925A9&quot;/&gt;&lt;wsp:rsid wsp:val=&quot;00193142&quot;/&gt;&lt;wsp:rsid wsp:val=&quot;00193747&quot;/&gt;&lt;wsp:rsid wsp:val=&quot;00194403&quot;/&gt;&lt;wsp:rsid wsp:val=&quot;001945EE&quot;/&gt;&lt;wsp:rsid wsp:val=&quot;00195150&quot;/&gt;&lt;wsp:rsid wsp:val=&quot;00195994&quot;/&gt;&lt;wsp:rsid wsp:val=&quot;00195B04&quot;/&gt;&lt;wsp:rsid wsp:val=&quot;001962D3&quot;/&gt;&lt;wsp:rsid wsp:val=&quot;001A0880&quot;/&gt;&lt;wsp:rsid wsp:val=&quot;001A1739&quot;/&gt;&lt;wsp:rsid wsp:val=&quot;001A189D&quot;/&gt;&lt;wsp:rsid wsp:val=&quot;001A1B9D&quot;/&gt;&lt;wsp:rsid wsp:val=&quot;001A1D6F&quot;/&gt;&lt;wsp:rsid wsp:val=&quot;001A24F6&quot;/&gt;&lt;wsp:rsid wsp:val=&quot;001A2D12&quot;/&gt;&lt;wsp:rsid wsp:val=&quot;001A4813&quot;/&gt;&lt;wsp:rsid wsp:val=&quot;001A4C57&quot;/&gt;&lt;wsp:rsid wsp:val=&quot;001A508C&quot;/&gt;&lt;wsp:rsid wsp:val=&quot;001A50B1&quot;/&gt;&lt;wsp:rsid wsp:val=&quot;001A6604&quot;/&gt;&lt;wsp:rsid wsp:val=&quot;001A79A4&quot;/&gt;&lt;wsp:rsid wsp:val=&quot;001A7AE1&quot;/&gt;&lt;wsp:rsid wsp:val=&quot;001B0041&quot;/&gt;&lt;wsp:rsid wsp:val=&quot;001B05E3&quot;/&gt;&lt;wsp:rsid wsp:val=&quot;001B07C8&quot;/&gt;&lt;wsp:rsid wsp:val=&quot;001B0D41&quot;/&gt;&lt;wsp:rsid wsp:val=&quot;001B0F6F&quot;/&gt;&lt;wsp:rsid wsp:val=&quot;001B12B5&quot;/&gt;&lt;wsp:rsid wsp:val=&quot;001B180F&quot;/&gt;&lt;wsp:rsid wsp:val=&quot;001B2837&quot;/&gt;&lt;wsp:rsid wsp:val=&quot;001B2BC2&quot;/&gt;&lt;wsp:rsid wsp:val=&quot;001B2F8C&quot;/&gt;&lt;wsp:rsid wsp:val=&quot;001B3291&quot;/&gt;&lt;wsp:rsid wsp:val=&quot;001B3C16&quot;/&gt;&lt;wsp:rsid wsp:val=&quot;001B3DB1&quot;/&gt;&lt;wsp:rsid wsp:val=&quot;001B3E46&quot;/&gt;&lt;wsp:rsid wsp:val=&quot;001B3EF6&quot;/&gt;&lt;wsp:rsid wsp:val=&quot;001B417A&quot;/&gt;&lt;wsp:rsid wsp:val=&quot;001B4CBC&quot;/&gt;&lt;wsp:rsid wsp:val=&quot;001B4DD5&quot;/&gt;&lt;wsp:rsid wsp:val=&quot;001B5813&quot;/&gt;&lt;wsp:rsid wsp:val=&quot;001B58C0&quot;/&gt;&lt;wsp:rsid wsp:val=&quot;001B5E4F&quot;/&gt;&lt;wsp:rsid wsp:val=&quot;001B6982&quot;/&gt;&lt;wsp:rsid wsp:val=&quot;001B6B77&quot;/&gt;&lt;wsp:rsid wsp:val=&quot;001C020D&quot;/&gt;&lt;wsp:rsid wsp:val=&quot;001C08BB&quot;/&gt;&lt;wsp:rsid wsp:val=&quot;001C0904&quot;/&gt;&lt;wsp:rsid wsp:val=&quot;001C1284&quot;/&gt;&lt;wsp:rsid wsp:val=&quot;001C22CF&quot;/&gt;&lt;wsp:rsid wsp:val=&quot;001C26EF&quot;/&gt;&lt;wsp:rsid wsp:val=&quot;001C2782&quot;/&gt;&lt;wsp:rsid wsp:val=&quot;001C3588&quot;/&gt;&lt;wsp:rsid wsp:val=&quot;001C3FC8&quot;/&gt;&lt;wsp:rsid wsp:val=&quot;001C41EF&quot;/&gt;&lt;wsp:rsid wsp:val=&quot;001C4AAD&quot;/&gt;&lt;wsp:rsid wsp:val=&quot;001C5DB8&quot;/&gt;&lt;wsp:rsid wsp:val=&quot;001C61FA&quot;/&gt;&lt;wsp:rsid wsp:val=&quot;001C70C2&quot;/&gt;&lt;wsp:rsid wsp:val=&quot;001C7B76&quot;/&gt;&lt;wsp:rsid wsp:val=&quot;001D002A&quot;/&gt;&lt;wsp:rsid wsp:val=&quot;001D04B9&quot;/&gt;&lt;wsp:rsid wsp:val=&quot;001D0FA2&quot;/&gt;&lt;wsp:rsid wsp:val=&quot;001D134E&quot;/&gt;&lt;wsp:rsid wsp:val=&quot;001D1447&quot;/&gt;&lt;wsp:rsid wsp:val=&quot;001D1841&quot;/&gt;&lt;wsp:rsid wsp:val=&quot;001D2401&quot;/&gt;&lt;wsp:rsid wsp:val=&quot;001D309C&quot;/&gt;&lt;wsp:rsid wsp:val=&quot;001D3CC1&quot;/&gt;&lt;wsp:rsid wsp:val=&quot;001D40BF&quot;/&gt;&lt;wsp:rsid wsp:val=&quot;001D4299&quot;/&gt;&lt;wsp:rsid wsp:val=&quot;001D43C3&quot;/&gt;&lt;wsp:rsid wsp:val=&quot;001D448D&quot;/&gt;&lt;wsp:rsid wsp:val=&quot;001D461A&quot;/&gt;&lt;wsp:rsid wsp:val=&quot;001D472D&quot;/&gt;&lt;wsp:rsid wsp:val=&quot;001D4ABF&quot;/&gt;&lt;wsp:rsid wsp:val=&quot;001D52E4&quot;/&gt;&lt;wsp:rsid wsp:val=&quot;001D539C&quot;/&gt;&lt;wsp:rsid wsp:val=&quot;001D57D1&quot;/&gt;&lt;wsp:rsid wsp:val=&quot;001D6B37&quot;/&gt;&lt;wsp:rsid wsp:val=&quot;001D6E97&quot;/&gt;&lt;wsp:rsid wsp:val=&quot;001D6FA5&quot;/&gt;&lt;wsp:rsid wsp:val=&quot;001D7B7A&quot;/&gt;&lt;wsp:rsid wsp:val=&quot;001D7BA7&quot;/&gt;&lt;wsp:rsid wsp:val=&quot;001E048E&quot;/&gt;&lt;wsp:rsid wsp:val=&quot;001E0C52&quot;/&gt;&lt;wsp:rsid wsp:val=&quot;001E1023&quot;/&gt;&lt;wsp:rsid wsp:val=&quot;001E11CE&quot;/&gt;&lt;wsp:rsid wsp:val=&quot;001E1942&quot;/&gt;&lt;wsp:rsid wsp:val=&quot;001E1C0D&quot;/&gt;&lt;wsp:rsid wsp:val=&quot;001E2ABF&quot;/&gt;&lt;wsp:rsid wsp:val=&quot;001E2C3E&quot;/&gt;&lt;wsp:rsid wsp:val=&quot;001E31EE&quot;/&gt;&lt;wsp:rsid wsp:val=&quot;001E402A&quot;/&gt;&lt;wsp:rsid wsp:val=&quot;001E4C42&quot;/&gt;&lt;wsp:rsid wsp:val=&quot;001E4CDD&quot;/&gt;&lt;wsp:rsid wsp:val=&quot;001E57E7&quot;/&gt;&lt;wsp:rsid wsp:val=&quot;001E584A&quot;/&gt;&lt;wsp:rsid wsp:val=&quot;001E5D8B&quot;/&gt;&lt;wsp:rsid wsp:val=&quot;001E6CA2&quot;/&gt;&lt;wsp:rsid wsp:val=&quot;001E6FE2&quot;/&gt;&lt;wsp:rsid wsp:val=&quot;001E70A7&quot;/&gt;&lt;wsp:rsid wsp:val=&quot;001E7BBD&quot;/&gt;&lt;wsp:rsid wsp:val=&quot;001E7FB6&quot;/&gt;&lt;wsp:rsid wsp:val=&quot;001F01D3&quot;/&gt;&lt;wsp:rsid wsp:val=&quot;001F035A&quot;/&gt;&lt;wsp:rsid wsp:val=&quot;001F099B&quot;/&gt;&lt;wsp:rsid wsp:val=&quot;001F1104&quot;/&gt;&lt;wsp:rsid wsp:val=&quot;001F16E6&quot;/&gt;&lt;wsp:rsid wsp:val=&quot;001F18E5&quot;/&gt;&lt;wsp:rsid wsp:val=&quot;001F1AFB&quot;/&gt;&lt;wsp:rsid wsp:val=&quot;001F1B66&quot;/&gt;&lt;wsp:rsid wsp:val=&quot;001F1E8A&quot;/&gt;&lt;wsp:rsid wsp:val=&quot;001F2C22&quot;/&gt;&lt;wsp:rsid wsp:val=&quot;001F37B9&quot;/&gt;&lt;wsp:rsid wsp:val=&quot;001F3907&quot;/&gt;&lt;wsp:rsid wsp:val=&quot;001F4112&quot;/&gt;&lt;wsp:rsid wsp:val=&quot;001F4157&quot;/&gt;&lt;wsp:rsid wsp:val=&quot;001F4191&quot;/&gt;&lt;wsp:rsid wsp:val=&quot;001F4697&quot;/&gt;&lt;wsp:rsid wsp:val=&quot;001F5172&quot;/&gt;&lt;wsp:rsid wsp:val=&quot;001F5A57&quot;/&gt;&lt;wsp:rsid wsp:val=&quot;001F6793&quot;/&gt;&lt;wsp:rsid wsp:val=&quot;001F6EC7&quot;/&gt;&lt;wsp:rsid wsp:val=&quot;001F71DC&quot;/&gt;&lt;wsp:rsid wsp:val=&quot;001F7218&quot;/&gt;&lt;wsp:rsid wsp:val=&quot;001F7246&quot;/&gt;&lt;wsp:rsid wsp:val=&quot;001F73FE&quot;/&gt;&lt;wsp:rsid wsp:val=&quot;001F75E5&quot;/&gt;&lt;wsp:rsid wsp:val=&quot;001F786D&quot;/&gt;&lt;wsp:rsid wsp:val=&quot;001F7D63&quot;/&gt;&lt;wsp:rsid wsp:val=&quot;001F7F19&quot;/&gt;&lt;wsp:rsid wsp:val=&quot;002002E2&quot;/&gt;&lt;wsp:rsid wsp:val=&quot;00200D15&quot;/&gt;&lt;wsp:rsid wsp:val=&quot;00201280&quot;/&gt;&lt;wsp:rsid wsp:val=&quot;002019FF&quot;/&gt;&lt;wsp:rsid wsp:val=&quot;00201CA6&quot;/&gt;&lt;wsp:rsid wsp:val=&quot;002022F5&quot;/&gt;&lt;wsp:rsid wsp:val=&quot;0020242B&quot;/&gt;&lt;wsp:rsid wsp:val=&quot;002025D0&quot;/&gt;&lt;wsp:rsid wsp:val=&quot;0020368A&quot;/&gt;&lt;wsp:rsid wsp:val=&quot;0020490A&quot;/&gt;&lt;wsp:rsid wsp:val=&quot;002049B5&quot;/&gt;&lt;wsp:rsid wsp:val=&quot;00205462&quot;/&gt;&lt;wsp:rsid wsp:val=&quot;00205A77&quot;/&gt;&lt;wsp:rsid wsp:val=&quot;00205AAE&quot;/&gt;&lt;wsp:rsid wsp:val=&quot;002060E3&quot;/&gt;&lt;wsp:rsid wsp:val=&quot;00206513&quot;/&gt;&lt;wsp:rsid wsp:val=&quot;00206544&quot;/&gt;&lt;wsp:rsid wsp:val=&quot;00206B59&quot;/&gt;&lt;wsp:rsid wsp:val=&quot;00206D86&quot;/&gt;&lt;wsp:rsid wsp:val=&quot;002076F3&quot;/&gt;&lt;wsp:rsid wsp:val=&quot;00207A4A&quot;/&gt;&lt;wsp:rsid wsp:val=&quot;002104D5&quot;/&gt;&lt;wsp:rsid wsp:val=&quot;0021083C&quot;/&gt;&lt;wsp:rsid wsp:val=&quot;0021093C&quot;/&gt;&lt;wsp:rsid wsp:val=&quot;00211201&quot;/&gt;&lt;wsp:rsid wsp:val=&quot;002119C5&quot;/&gt;&lt;wsp:rsid wsp:val=&quot;00211A48&quot;/&gt;&lt;wsp:rsid wsp:val=&quot;002121D7&quot;/&gt;&lt;wsp:rsid wsp:val=&quot;0021231F&quot;/&gt;&lt;wsp:rsid wsp:val=&quot;00212517&quot;/&gt;&lt;wsp:rsid wsp:val=&quot;002126AE&quot;/&gt;&lt;wsp:rsid wsp:val=&quot;002127E6&quot;/&gt;&lt;wsp:rsid wsp:val=&quot;00213127&quot;/&gt;&lt;wsp:rsid wsp:val=&quot;002133CA&quot;/&gt;&lt;wsp:rsid wsp:val=&quot;00213405&quot;/&gt;&lt;wsp:rsid wsp:val=&quot;00213DD5&quot;/&gt;&lt;wsp:rsid wsp:val=&quot;002142D2&quot;/&gt;&lt;wsp:rsid wsp:val=&quot;00214A22&quot;/&gt;&lt;wsp:rsid wsp:val=&quot;00216158&quot;/&gt;&lt;wsp:rsid wsp:val=&quot;00216D3F&quot;/&gt;&lt;wsp:rsid wsp:val=&quot;0021749B&quot;/&gt;&lt;wsp:rsid wsp:val=&quot;002175F8&quot;/&gt;&lt;wsp:rsid wsp:val=&quot;00217766&quot;/&gt;&lt;wsp:rsid wsp:val=&quot;00217D7C&quot;/&gt;&lt;wsp:rsid wsp:val=&quot;00221BA7&quot;/&gt;&lt;wsp:rsid wsp:val=&quot;002241FE&quot;/&gt;&lt;wsp:rsid wsp:val=&quot;002247C0&quot;/&gt;&lt;wsp:rsid wsp:val=&quot;002264E0&quot;/&gt;&lt;wsp:rsid wsp:val=&quot;002273E0&quot;/&gt;&lt;wsp:rsid wsp:val=&quot;002277B0&quot;/&gt;&lt;wsp:rsid wsp:val=&quot;0023030B&quot;/&gt;&lt;wsp:rsid wsp:val=&quot;00230C94&quot;/&gt;&lt;wsp:rsid wsp:val=&quot;00230EB7&quot;/&gt;&lt;wsp:rsid wsp:val=&quot;00230EC6&quot;/&gt;&lt;wsp:rsid wsp:val=&quot;002311DF&quot;/&gt;&lt;wsp:rsid wsp:val=&quot;00231617&quot;/&gt;&lt;wsp:rsid wsp:val=&quot;00232517&quot;/&gt;&lt;wsp:rsid wsp:val=&quot;0023385E&quot;/&gt;&lt;wsp:rsid wsp:val=&quot;00233C6D&quot;/&gt;&lt;wsp:rsid wsp:val=&quot;002349C1&quot;/&gt;&lt;wsp:rsid wsp:val=&quot;00234C5F&quot;/&gt;&lt;wsp:rsid wsp:val=&quot;00234DB5&quot;/&gt;&lt;wsp:rsid wsp:val=&quot;0023571C&quot;/&gt;&lt;wsp:rsid wsp:val=&quot;002363EE&quot;/&gt;&lt;wsp:rsid wsp:val=&quot;00236663&quot;/&gt;&lt;wsp:rsid wsp:val=&quot;00236C6E&quot;/&gt;&lt;wsp:rsid wsp:val=&quot;00237E42&quot;/&gt;&lt;wsp:rsid wsp:val=&quot;002405C7&quot;/&gt;&lt;wsp:rsid wsp:val=&quot;00241097&quot;/&gt;&lt;wsp:rsid wsp:val=&quot;00241A53&quot;/&gt;&lt;wsp:rsid wsp:val=&quot;002420FA&quot;/&gt;&lt;wsp:rsid wsp:val=&quot;00243FD4&quot;/&gt;&lt;wsp:rsid wsp:val=&quot;00245579&quot;/&gt;&lt;wsp:rsid wsp:val=&quot;00245ABF&quot;/&gt;&lt;wsp:rsid wsp:val=&quot;002461C3&quot;/&gt;&lt;wsp:rsid wsp:val=&quot;00246408&quot;/&gt;&lt;wsp:rsid wsp:val=&quot;00246859&quot;/&gt;&lt;wsp:rsid wsp:val=&quot;002477DE&quot;/&gt;&lt;wsp:rsid wsp:val=&quot;00250534&quot;/&gt;&lt;wsp:rsid wsp:val=&quot;002527E0&quot;/&gt;&lt;wsp:rsid wsp:val=&quot;00252C9A&quot;/&gt;&lt;wsp:rsid wsp:val=&quot;00252CAE&quot;/&gt;&lt;wsp:rsid wsp:val=&quot;00253356&quot;/&gt;&lt;wsp:rsid wsp:val=&quot;002536B5&quot;/&gt;&lt;wsp:rsid wsp:val=&quot;002541E7&quot;/&gt;&lt;wsp:rsid wsp:val=&quot;00254888&quot;/&gt;&lt;wsp:rsid wsp:val=&quot;00255927&quot;/&gt;&lt;wsp:rsid wsp:val=&quot;002559A4&quot;/&gt;&lt;wsp:rsid wsp:val=&quot;00255C09&quot;/&gt;&lt;wsp:rsid wsp:val=&quot;00255CC2&quot;/&gt;&lt;wsp:rsid wsp:val=&quot;002560F6&quot;/&gt;&lt;wsp:rsid wsp:val=&quot;00256328&quot;/&gt;&lt;wsp:rsid wsp:val=&quot;0025665A&quot;/&gt;&lt;wsp:rsid wsp:val=&quot;0025736B&quot;/&gt;&lt;wsp:rsid wsp:val=&quot;00257F31&quot;/&gt;&lt;wsp:rsid wsp:val=&quot;00260006&quot;/&gt;&lt;wsp:rsid wsp:val=&quot;0026023D&quot;/&gt;&lt;wsp:rsid wsp:val=&quot;002604B0&quot;/&gt;&lt;wsp:rsid wsp:val=&quot;00260C47&quot;/&gt;&lt;wsp:rsid wsp:val=&quot;00261335&quot;/&gt;&lt;wsp:rsid wsp:val=&quot;002623A5&quot;/&gt;&lt;wsp:rsid wsp:val=&quot;00262E67&quot;/&gt;&lt;wsp:rsid wsp:val=&quot;002635B5&quot;/&gt;&lt;wsp:rsid wsp:val=&quot;00263B56&quot;/&gt;&lt;wsp:rsid wsp:val=&quot;00263CB4&quot;/&gt;&lt;wsp:rsid wsp:val=&quot;002647D1&quot;/&gt;&lt;wsp:rsid wsp:val=&quot;00265201&quot;/&gt;&lt;wsp:rsid wsp:val=&quot;002658E7&quot;/&gt;&lt;wsp:rsid wsp:val=&quot;00266622&quot;/&gt;&lt;wsp:rsid wsp:val=&quot;00267702&quot;/&gt;&lt;wsp:rsid wsp:val=&quot;002705F8&quot;/&gt;&lt;wsp:rsid wsp:val=&quot;00270F79&quot;/&gt;&lt;wsp:rsid wsp:val=&quot;00270F8E&quot;/&gt;&lt;wsp:rsid wsp:val=&quot;0027136E&quot;/&gt;&lt;wsp:rsid wsp:val=&quot;00272474&quot;/&gt;&lt;wsp:rsid wsp:val=&quot;00272CAE&quot;/&gt;&lt;wsp:rsid wsp:val=&quot;002739D3&quot;/&gt;&lt;wsp:rsid wsp:val=&quot;00274205&quot;/&gt;&lt;wsp:rsid wsp:val=&quot;0027453E&quot;/&gt;&lt;wsp:rsid wsp:val=&quot;00274925&quot;/&gt;&lt;wsp:rsid wsp:val=&quot;0027504A&quot;/&gt;&lt;wsp:rsid wsp:val=&quot;00275AB1&quot;/&gt;&lt;wsp:rsid wsp:val=&quot;002760D1&quot;/&gt;&lt;wsp:rsid wsp:val=&quot;00276A37&quot;/&gt;&lt;wsp:rsid wsp:val=&quot;002778DC&quot;/&gt;&lt;wsp:rsid wsp:val=&quot;002779A5&quot;/&gt;&lt;wsp:rsid wsp:val=&quot;00277B68&quot;/&gt;&lt;wsp:rsid wsp:val=&quot;00280813&quot;/&gt;&lt;wsp:rsid wsp:val=&quot;00282DB7&quot;/&gt;&lt;wsp:rsid wsp:val=&quot;002834C9&quot;/&gt;&lt;wsp:rsid wsp:val=&quot;00283AAC&quot;/&gt;&lt;wsp:rsid wsp:val=&quot;0028415F&quot;/&gt;&lt;wsp:rsid wsp:val=&quot;0028417E&quot;/&gt;&lt;wsp:rsid wsp:val=&quot;00284328&quot;/&gt;&lt;wsp:rsid wsp:val=&quot;00284391&quot;/&gt;&lt;wsp:rsid wsp:val=&quot;00285070&quot;/&gt;&lt;wsp:rsid wsp:val=&quot;002854F2&quot;/&gt;&lt;wsp:rsid wsp:val=&quot;00285627&quot;/&gt;&lt;wsp:rsid wsp:val=&quot;00285B0A&quot;/&gt;&lt;wsp:rsid wsp:val=&quot;00286596&quot;/&gt;&lt;wsp:rsid wsp:val=&quot;002865FA&quot;/&gt;&lt;wsp:rsid wsp:val=&quot;002869C0&quot;/&gt;&lt;wsp:rsid wsp:val=&quot;00287433&quot;/&gt;&lt;wsp:rsid wsp:val=&quot;00290E16&quot;/&gt;&lt;wsp:rsid wsp:val=&quot;00291FC5&quot;/&gt;&lt;wsp:rsid wsp:val=&quot;002921C4&quot;/&gt;&lt;wsp:rsid wsp:val=&quot;002932EC&quot;/&gt;&lt;wsp:rsid wsp:val=&quot;002945E9&quot;/&gt;&lt;wsp:rsid wsp:val=&quot;0029578C&quot;/&gt;&lt;wsp:rsid wsp:val=&quot;00296B7E&quot;/&gt;&lt;wsp:rsid wsp:val=&quot;00296FCC&quot;/&gt;&lt;wsp:rsid wsp:val=&quot;002976AF&quot;/&gt;&lt;wsp:rsid wsp:val=&quot;00297836&quot;/&gt;&lt;wsp:rsid wsp:val=&quot;002A04C8&quot;/&gt;&lt;wsp:rsid wsp:val=&quot;002A0F59&quot;/&gt;&lt;wsp:rsid wsp:val=&quot;002A129F&quot;/&gt;&lt;wsp:rsid wsp:val=&quot;002A1AD8&quot;/&gt;&lt;wsp:rsid wsp:val=&quot;002A23C7&quot;/&gt;&lt;wsp:rsid wsp:val=&quot;002A29C8&quot;/&gt;&lt;wsp:rsid wsp:val=&quot;002A3BFD&quot;/&gt;&lt;wsp:rsid wsp:val=&quot;002A5A2D&quot;/&gt;&lt;wsp:rsid wsp:val=&quot;002A5D50&quot;/&gt;&lt;wsp:rsid wsp:val=&quot;002A679B&quot;/&gt;&lt;wsp:rsid wsp:val=&quot;002A6ED0&quot;/&gt;&lt;wsp:rsid wsp:val=&quot;002B02CB&quot;/&gt;&lt;wsp:rsid wsp:val=&quot;002B05C7&quot;/&gt;&lt;wsp:rsid wsp:val=&quot;002B11FF&quot;/&gt;&lt;wsp:rsid wsp:val=&quot;002B1C8F&quot;/&gt;&lt;wsp:rsid wsp:val=&quot;002B1F9E&quot;/&gt;&lt;wsp:rsid wsp:val=&quot;002B27CD&quot;/&gt;&lt;wsp:rsid wsp:val=&quot;002B2C2C&quot;/&gt;&lt;wsp:rsid wsp:val=&quot;002B2C81&quot;/&gt;&lt;wsp:rsid wsp:val=&quot;002B40E0&quot;/&gt;&lt;wsp:rsid wsp:val=&quot;002B451E&quot;/&gt;&lt;wsp:rsid wsp:val=&quot;002B4D6F&quot;/&gt;&lt;wsp:rsid wsp:val=&quot;002B5D1A&quot;/&gt;&lt;wsp:rsid wsp:val=&quot;002B6395&quot;/&gt;&lt;wsp:rsid wsp:val=&quot;002B70B6&quot;/&gt;&lt;wsp:rsid wsp:val=&quot;002B75A8&quot;/&gt;&lt;wsp:rsid wsp:val=&quot;002B75CC&quot;/&gt;&lt;wsp:rsid wsp:val=&quot;002C034B&quot;/&gt;&lt;wsp:rsid wsp:val=&quot;002C2432&quot;/&gt;&lt;wsp:rsid wsp:val=&quot;002C24C8&quot;/&gt;&lt;wsp:rsid wsp:val=&quot;002C27CE&quot;/&gt;&lt;wsp:rsid wsp:val=&quot;002C3FC6&quot;/&gt;&lt;wsp:rsid wsp:val=&quot;002C4E58&quot;/&gt;&lt;wsp:rsid wsp:val=&quot;002C4F68&quot;/&gt;&lt;wsp:rsid wsp:val=&quot;002C4FC4&quot;/&gt;&lt;wsp:rsid wsp:val=&quot;002C51E1&quot;/&gt;&lt;wsp:rsid wsp:val=&quot;002C56AB&quot;/&gt;&lt;wsp:rsid wsp:val=&quot;002C59E8&quot;/&gt;&lt;wsp:rsid wsp:val=&quot;002C62FB&quot;/&gt;&lt;wsp:rsid wsp:val=&quot;002C6382&quot;/&gt;&lt;wsp:rsid wsp:val=&quot;002C6F73&quot;/&gt;&lt;wsp:rsid wsp:val=&quot;002C7C16&quot;/&gt;&lt;wsp:rsid wsp:val=&quot;002C7C8C&quot;/&gt;&lt;wsp:rsid wsp:val=&quot;002D0620&quot;/&gt;&lt;wsp:rsid wsp:val=&quot;002D0863&quot;/&gt;&lt;wsp:rsid wsp:val=&quot;002D087B&quot;/&gt;&lt;wsp:rsid wsp:val=&quot;002D0BCE&quot;/&gt;&lt;wsp:rsid wsp:val=&quot;002D0C99&quot;/&gt;&lt;wsp:rsid wsp:val=&quot;002D0FF5&quot;/&gt;&lt;wsp:rsid wsp:val=&quot;002D2089&quot;/&gt;&lt;wsp:rsid wsp:val=&quot;002D2365&quot;/&gt;&lt;wsp:rsid wsp:val=&quot;002D282D&quot;/&gt;&lt;wsp:rsid wsp:val=&quot;002D384D&quot;/&gt;&lt;wsp:rsid wsp:val=&quot;002D43B5&quot;/&gt;&lt;wsp:rsid wsp:val=&quot;002D47C0&quot;/&gt;&lt;wsp:rsid wsp:val=&quot;002D480C&quot;/&gt;&lt;wsp:rsid wsp:val=&quot;002D4919&quot;/&gt;&lt;wsp:rsid wsp:val=&quot;002D4A80&quot;/&gt;&lt;wsp:rsid wsp:val=&quot;002D5DDD&quot;/&gt;&lt;wsp:rsid wsp:val=&quot;002D7E2F&quot;/&gt;&lt;wsp:rsid wsp:val=&quot;002E10BE&quot;/&gt;&lt;wsp:rsid wsp:val=&quot;002E173F&quot;/&gt;&lt;wsp:rsid wsp:val=&quot;002E17F9&quot;/&gt;&lt;wsp:rsid wsp:val=&quot;002E183D&quot;/&gt;&lt;wsp:rsid wsp:val=&quot;002E1E6C&quot;/&gt;&lt;wsp:rsid wsp:val=&quot;002E272E&quot;/&gt;&lt;wsp:rsid wsp:val=&quot;002E2BE9&quot;/&gt;&lt;wsp:rsid wsp:val=&quot;002E2CE0&quot;/&gt;&lt;wsp:rsid wsp:val=&quot;002E3BD7&quot;/&gt;&lt;wsp:rsid wsp:val=&quot;002E3E85&quot;/&gt;&lt;wsp:rsid wsp:val=&quot;002E407E&quot;/&gt;&lt;wsp:rsid wsp:val=&quot;002E4880&quot;/&gt;&lt;wsp:rsid wsp:val=&quot;002E4D02&quot;/&gt;&lt;wsp:rsid wsp:val=&quot;002E55A2&quot;/&gt;&lt;wsp:rsid wsp:val=&quot;002E5DD8&quot;/&gt;&lt;wsp:rsid wsp:val=&quot;002E62F6&quot;/&gt;&lt;wsp:rsid wsp:val=&quot;002E6D85&quot;/&gt;&lt;wsp:rsid wsp:val=&quot;002E7660&quot;/&gt;&lt;wsp:rsid wsp:val=&quot;002E7B67&quot;/&gt;&lt;wsp:rsid wsp:val=&quot;002F0C55&quot;/&gt;&lt;wsp:rsid wsp:val=&quot;002F1791&quot;/&gt;&lt;wsp:rsid wsp:val=&quot;002F18BF&quot;/&gt;&lt;wsp:rsid wsp:val=&quot;002F33EB&quot;/&gt;&lt;wsp:rsid wsp:val=&quot;002F384C&quot;/&gt;&lt;wsp:rsid wsp:val=&quot;002F3A50&quot;/&gt;&lt;wsp:rsid wsp:val=&quot;002F4134&quot;/&gt;&lt;wsp:rsid wsp:val=&quot;002F429B&quot;/&gt;&lt;wsp:rsid wsp:val=&quot;002F4302&quot;/&gt;&lt;wsp:rsid wsp:val=&quot;002F48A3&quot;/&gt;&lt;wsp:rsid wsp:val=&quot;002F48FD&quot;/&gt;&lt;wsp:rsid wsp:val=&quot;002F4A63&quot;/&gt;&lt;wsp:rsid wsp:val=&quot;002F4AAB&quot;/&gt;&lt;wsp:rsid wsp:val=&quot;002F4C00&quot;/&gt;&lt;wsp:rsid wsp:val=&quot;002F4EDB&quot;/&gt;&lt;wsp:rsid wsp:val=&quot;002F68A7&quot;/&gt;&lt;wsp:rsid wsp:val=&quot;002F7510&quot;/&gt;&lt;wsp:rsid wsp:val=&quot;002F7580&quot;/&gt;&lt;wsp:rsid wsp:val=&quot;002F7E3E&quot;/&gt;&lt;wsp:rsid wsp:val=&quot;002F7FCB&quot;/&gt;&lt;wsp:rsid wsp:val=&quot;00300433&quot;/&gt;&lt;wsp:rsid wsp:val=&quot;00300A06&quot;/&gt;&lt;wsp:rsid wsp:val=&quot;00300F73&quot;/&gt;&lt;wsp:rsid wsp:val=&quot;00301EFA&quot;/&gt;&lt;wsp:rsid wsp:val=&quot;003023C5&quot;/&gt;&lt;wsp:rsid wsp:val=&quot;00302B09&quot;/&gt;&lt;wsp:rsid wsp:val=&quot;00302CA6&quot;/&gt;&lt;wsp:rsid wsp:val=&quot;00302D5C&quot;/&gt;&lt;wsp:rsid wsp:val=&quot;00302FB1&quot;/&gt;&lt;wsp:rsid wsp:val=&quot;0030300E&quot;/&gt;&lt;wsp:rsid wsp:val=&quot;0030348A&quot;/&gt;&lt;wsp:rsid wsp:val=&quot;003038CB&quot;/&gt;&lt;wsp:rsid wsp:val=&quot;00303E4F&quot;/&gt;&lt;wsp:rsid wsp:val=&quot;00304479&quot;/&gt;&lt;wsp:rsid wsp:val=&quot;0030450E&quot;/&gt;&lt;wsp:rsid wsp:val=&quot;00304BAD&quot;/&gt;&lt;wsp:rsid wsp:val=&quot;00304EC9&quot;/&gt;&lt;wsp:rsid wsp:val=&quot;00304EE3&quot;/&gt;&lt;wsp:rsid wsp:val=&quot;003062A9&quot;/&gt;&lt;wsp:rsid wsp:val=&quot;0030648A&quot;/&gt;&lt;wsp:rsid wsp:val=&quot;003064AF&quot;/&gt;&lt;wsp:rsid wsp:val=&quot;003070F6&quot;/&gt;&lt;wsp:rsid wsp:val=&quot;00307FF8&quot;/&gt;&lt;wsp:rsid wsp:val=&quot;0031040B&quot;/&gt;&lt;wsp:rsid wsp:val=&quot;003108CF&quot;/&gt;&lt;wsp:rsid wsp:val=&quot;003110FB&quot;/&gt;&lt;wsp:rsid wsp:val=&quot;0031141C&quot;/&gt;&lt;wsp:rsid wsp:val=&quot;003118FC&quot;/&gt;&lt;wsp:rsid wsp:val=&quot;00311D14&quot;/&gt;&lt;wsp:rsid wsp:val=&quot;00311E73&quot;/&gt;&lt;wsp:rsid wsp:val=&quot;00312024&quot;/&gt;&lt;wsp:rsid wsp:val=&quot;00312EF8&quot;/&gt;&lt;wsp:rsid wsp:val=&quot;00314A1E&quot;/&gt;&lt;wsp:rsid wsp:val=&quot;00314DB7&quot;/&gt;&lt;wsp:rsid wsp:val=&quot;00315017&quot;/&gt;&lt;wsp:rsid wsp:val=&quot;00315605&quot;/&gt;&lt;wsp:rsid wsp:val=&quot;00315761&quot;/&gt;&lt;wsp:rsid wsp:val=&quot;0031639D&quot;/&gt;&lt;wsp:rsid wsp:val=&quot;00316418&quot;/&gt;&lt;wsp:rsid wsp:val=&quot;00316A23&quot;/&gt;&lt;wsp:rsid wsp:val=&quot;003179B6&quot;/&gt;&lt;wsp:rsid wsp:val=&quot;00317BE8&quot;/&gt;&lt;wsp:rsid wsp:val=&quot;003200AE&quot;/&gt;&lt;wsp:rsid wsp:val=&quot;00320155&quot;/&gt;&lt;wsp:rsid wsp:val=&quot;00320855&quot;/&gt;&lt;wsp:rsid wsp:val=&quot;00321040&quot;/&gt;&lt;wsp:rsid wsp:val=&quot;00322EBD&quot;/&gt;&lt;wsp:rsid wsp:val=&quot;00323BD3&quot;/&gt;&lt;wsp:rsid wsp:val=&quot;00323F04&quot;/&gt;&lt;wsp:rsid wsp:val=&quot;00324937&quot;/&gt;&lt;wsp:rsid wsp:val=&quot;00325C68&quot;/&gt;&lt;wsp:rsid wsp:val=&quot;00325D20&quot;/&gt;&lt;wsp:rsid wsp:val=&quot;00326129&quot;/&gt;&lt;wsp:rsid wsp:val=&quot;003267B9&quot;/&gt;&lt;wsp:rsid wsp:val=&quot;00326E95&quot;/&gt;&lt;wsp:rsid wsp:val=&quot;00327B03&quot;/&gt;&lt;wsp:rsid wsp:val=&quot;00327EF9&quot;/&gt;&lt;wsp:rsid wsp:val=&quot;00330243&quot;/&gt;&lt;wsp:rsid wsp:val=&quot;003312F6&quot;/&gt;&lt;wsp:rsid wsp:val=&quot;003316A4&quot;/&gt;&lt;wsp:rsid wsp:val=&quot;00331FAF&quot;/&gt;&lt;wsp:rsid wsp:val=&quot;003324CA&quot;/&gt;&lt;wsp:rsid wsp:val=&quot;00332DD8&quot;/&gt;&lt;wsp:rsid wsp:val=&quot;00332E3C&quot;/&gt;&lt;wsp:rsid wsp:val=&quot;0033300B&quot;/&gt;&lt;wsp:rsid wsp:val=&quot;0033354C&quot;/&gt;&lt;wsp:rsid wsp:val=&quot;003348EF&quot;/&gt;&lt;wsp:rsid wsp:val=&quot;003359A3&quot;/&gt;&lt;wsp:rsid wsp:val=&quot;00335EDC&quot;/&gt;&lt;wsp:rsid wsp:val=&quot;00336EB0&quot;/&gt;&lt;wsp:rsid wsp:val=&quot;0033700F&quot;/&gt;&lt;wsp:rsid wsp:val=&quot;003370EF&quot;/&gt;&lt;wsp:rsid wsp:val=&quot;00337613&quot;/&gt;&lt;wsp:rsid wsp:val=&quot;003379C4&quot;/&gt;&lt;wsp:rsid wsp:val=&quot;00337A5E&quot;/&gt;&lt;wsp:rsid wsp:val=&quot;00340022&quot;/&gt;&lt;wsp:rsid wsp:val=&quot;0034157C&quot;/&gt;&lt;wsp:rsid wsp:val=&quot;003427F4&quot;/&gt;&lt;wsp:rsid wsp:val=&quot;0034522A&quot;/&gt;&lt;wsp:rsid wsp:val=&quot;00345CDD&quot;/&gt;&lt;wsp:rsid wsp:val=&quot;00345FF9&quot;/&gt;&lt;wsp:rsid wsp:val=&quot;0034613F&quot;/&gt;&lt;wsp:rsid wsp:val=&quot;0034625C&quot;/&gt;&lt;wsp:rsid wsp:val=&quot;00346BAD&quot;/&gt;&lt;wsp:rsid wsp:val=&quot;003478F5&quot;/&gt;&lt;wsp:rsid wsp:val=&quot;00350493&quot;/&gt;&lt;wsp:rsid wsp:val=&quot;0035071D&quot;/&gt;&lt;wsp:rsid wsp:val=&quot;003508AD&quot;/&gt;&lt;wsp:rsid wsp:val=&quot;00351315&quot;/&gt;&lt;wsp:rsid wsp:val=&quot;003516E8&quot;/&gt;&lt;wsp:rsid wsp:val=&quot;00351809&quot;/&gt;&lt;wsp:rsid wsp:val=&quot;00353A42&quot;/&gt;&lt;wsp:rsid wsp:val=&quot;00353B35&quot;/&gt;&lt;wsp:rsid wsp:val=&quot;00353D8F&quot;/&gt;&lt;wsp:rsid wsp:val=&quot;00354210&quot;/&gt;&lt;wsp:rsid wsp:val=&quot;00354427&quot;/&gt;&lt;wsp:rsid wsp:val=&quot;00354768&quot;/&gt;&lt;wsp:rsid wsp:val=&quot;00354B79&quot;/&gt;&lt;wsp:rsid wsp:val=&quot;00356817&quot;/&gt;&lt;wsp:rsid wsp:val=&quot;00357459&quot;/&gt;&lt;wsp:rsid wsp:val=&quot;00357B5C&quot;/&gt;&lt;wsp:rsid wsp:val=&quot;003609F7&quot;/&gt;&lt;wsp:rsid wsp:val=&quot;00360B4B&quot;/&gt;&lt;wsp:rsid wsp:val=&quot;00361435&quot;/&gt;&lt;wsp:rsid wsp:val=&quot;00361788&quot;/&gt;&lt;wsp:rsid wsp:val=&quot;00362B61&quot;/&gt;&lt;wsp:rsid wsp:val=&quot;00362FDD&quot;/&gt;&lt;wsp:rsid wsp:val=&quot;00363482&quot;/&gt;&lt;wsp:rsid wsp:val=&quot;0036351D&quot;/&gt;&lt;wsp:rsid wsp:val=&quot;003637F6&quot;/&gt;&lt;wsp:rsid wsp:val=&quot;00363D11&quot;/&gt;&lt;wsp:rsid wsp:val=&quot;00364132&quot;/&gt;&lt;wsp:rsid wsp:val=&quot;00364957&quot;/&gt;&lt;wsp:rsid wsp:val=&quot;00364AB7&quot;/&gt;&lt;wsp:rsid wsp:val=&quot;00364B3A&quot;/&gt;&lt;wsp:rsid wsp:val=&quot;00364B41&quot;/&gt;&lt;wsp:rsid wsp:val=&quot;00364D22&quot;/&gt;&lt;wsp:rsid wsp:val=&quot;0036548D&quot;/&gt;&lt;wsp:rsid wsp:val=&quot;003667C5&quot;/&gt;&lt;wsp:rsid wsp:val=&quot;0036684F&quot;/&gt;&lt;wsp:rsid wsp:val=&quot;00367066&quot;/&gt;&lt;wsp:rsid wsp:val=&quot;0036720D&quot;/&gt;&lt;wsp:rsid wsp:val=&quot;00367248&quot;/&gt;&lt;wsp:rsid wsp:val=&quot;00367EDE&quot;/&gt;&lt;wsp:rsid wsp:val=&quot;00370678&quot;/&gt;&lt;wsp:rsid wsp:val=&quot;00370CDE&quot;/&gt;&lt;wsp:rsid wsp:val=&quot;003714D9&quot;/&gt;&lt;wsp:rsid wsp:val=&quot;003714F5&quot;/&gt;&lt;wsp:rsid wsp:val=&quot;003720AD&quot;/&gt;&lt;wsp:rsid wsp:val=&quot;0037212E&quot;/&gt;&lt;wsp:rsid wsp:val=&quot;003726E0&quot;/&gt;&lt;wsp:rsid wsp:val=&quot;00372B4A&quot;/&gt;&lt;wsp:rsid wsp:val=&quot;00372F12&quot;/&gt;&lt;wsp:rsid wsp:val=&quot;00373187&quot;/&gt;&lt;wsp:rsid wsp:val=&quot;00373574&quot;/&gt;&lt;wsp:rsid wsp:val=&quot;003741CE&quot;/&gt;&lt;wsp:rsid wsp:val=&quot;00374FBE&quot;/&gt;&lt;wsp:rsid wsp:val=&quot;00375816&quot;/&gt;&lt;wsp:rsid wsp:val=&quot;00375B8C&quot;/&gt;&lt;wsp:rsid wsp:val=&quot;003764A7&quot;/&gt;&lt;wsp:rsid wsp:val=&quot;00376861&quot;/&gt;&lt;wsp:rsid wsp:val=&quot;00376B74&quot;/&gt;&lt;wsp:rsid wsp:val=&quot;00377C74&quot;/&gt;&lt;wsp:rsid wsp:val=&quot;00380411&quot;/&gt;&lt;wsp:rsid wsp:val=&quot;00380CA3&quot;/&gt;&lt;wsp:rsid wsp:val=&quot;00380D90&quot;/&gt;&lt;wsp:rsid wsp:val=&quot;00381587&quot;/&gt;&lt;wsp:rsid wsp:val=&quot;003818A3&quot;/&gt;&lt;wsp:rsid wsp:val=&quot;003818FB&quot;/&gt;&lt;wsp:rsid wsp:val=&quot;00382216&quot;/&gt;&lt;wsp:rsid wsp:val=&quot;0038237B&quot;/&gt;&lt;wsp:rsid wsp:val=&quot;0038297C&quot;/&gt;&lt;wsp:rsid wsp:val=&quot;00383245&quot;/&gt;&lt;wsp:rsid wsp:val=&quot;00383335&quot;/&gt;&lt;wsp:rsid wsp:val=&quot;00383432&quot;/&gt;&lt;wsp:rsid wsp:val=&quot;00383571&quot;/&gt;&lt;wsp:rsid wsp:val=&quot;00383818&quot;/&gt;&lt;wsp:rsid wsp:val=&quot;003849E4&quot;/&gt;&lt;wsp:rsid wsp:val=&quot;00384AA5&quot;/&gt;&lt;wsp:rsid wsp:val=&quot;00384B3B&quot;/&gt;&lt;wsp:rsid wsp:val=&quot;00385008&quot;/&gt;&lt;wsp:rsid wsp:val=&quot;00385043&quot;/&gt;&lt;wsp:rsid wsp:val=&quot;00385D57&quot;/&gt;&lt;wsp:rsid wsp:val=&quot;003861E5&quot;/&gt;&lt;wsp:rsid wsp:val=&quot;00387B39&quot;/&gt;&lt;wsp:rsid wsp:val=&quot;00387BA4&quot;/&gt;&lt;wsp:rsid wsp:val=&quot;00391CF7&quot;/&gt;&lt;wsp:rsid wsp:val=&quot;00392234&quot;/&gt;&lt;wsp:rsid wsp:val=&quot;00392569&quot;/&gt;&lt;wsp:rsid wsp:val=&quot;00392F02&quot;/&gt;&lt;wsp:rsid wsp:val=&quot;00392F71&quot;/&gt;&lt;wsp:rsid wsp:val=&quot;00393306&quot;/&gt;&lt;wsp:rsid wsp:val=&quot;003936E3&quot;/&gt;&lt;wsp:rsid wsp:val=&quot;00394151&quot;/&gt;&lt;wsp:rsid wsp:val=&quot;00394216&quot;/&gt;&lt;wsp:rsid wsp:val=&quot;00394CC9&quot;/&gt;&lt;wsp:rsid wsp:val=&quot;0039533D&quot;/&gt;&lt;wsp:rsid wsp:val=&quot;003959B1&quot;/&gt;&lt;wsp:rsid wsp:val=&quot;00395C19&quot;/&gt;&lt;wsp:rsid wsp:val=&quot;003961A7&quot;/&gt;&lt;wsp:rsid wsp:val=&quot;00396303&quot;/&gt;&lt;wsp:rsid wsp:val=&quot;003964AE&quot;/&gt;&lt;wsp:rsid wsp:val=&quot;00396DEB&quot;/&gt;&lt;wsp:rsid wsp:val=&quot;00396FEC&quot;/&gt;&lt;wsp:rsid wsp:val=&quot;003A05C6&quot;/&gt;&lt;wsp:rsid wsp:val=&quot;003A06B7&quot;/&gt;&lt;wsp:rsid wsp:val=&quot;003A0B58&quot;/&gt;&lt;wsp:rsid wsp:val=&quot;003A1819&quot;/&gt;&lt;wsp:rsid wsp:val=&quot;003A196D&quot;/&gt;&lt;wsp:rsid wsp:val=&quot;003A249A&quot;/&gt;&lt;wsp:rsid wsp:val=&quot;003A2C26&quot;/&gt;&lt;wsp:rsid wsp:val=&quot;003A3169&quot;/&gt;&lt;wsp:rsid wsp:val=&quot;003A3229&quot;/&gt;&lt;wsp:rsid wsp:val=&quot;003A418C&quot;/&gt;&lt;wsp:rsid wsp:val=&quot;003A47FD&quot;/&gt;&lt;wsp:rsid wsp:val=&quot;003A4826&quot;/&gt;&lt;wsp:rsid wsp:val=&quot;003A48A3&quot;/&gt;&lt;wsp:rsid wsp:val=&quot;003A4A92&quot;/&gt;&lt;wsp:rsid wsp:val=&quot;003A5AA8&quot;/&gt;&lt;wsp:rsid wsp:val=&quot;003A5B0A&quot;/&gt;&lt;wsp:rsid wsp:val=&quot;003A5E84&quot;/&gt;&lt;wsp:rsid wsp:val=&quot;003A6236&quot;/&gt;&lt;wsp:rsid wsp:val=&quot;003A6671&quot;/&gt;&lt;wsp:rsid wsp:val=&quot;003A6A23&quot;/&gt;&lt;wsp:rsid wsp:val=&quot;003A6ADA&quot;/&gt;&lt;wsp:rsid wsp:val=&quot;003A6B12&quot;/&gt;&lt;wsp:rsid wsp:val=&quot;003A73DF&quot;/&gt;&lt;wsp:rsid wsp:val=&quot;003A79BE&quot;/&gt;&lt;wsp:rsid wsp:val=&quot;003A7B83&quot;/&gt;&lt;wsp:rsid wsp:val=&quot;003B0495&quot;/&gt;&lt;wsp:rsid wsp:val=&quot;003B0C9D&quot;/&gt;&lt;wsp:rsid wsp:val=&quot;003B1819&quot;/&gt;&lt;wsp:rsid wsp:val=&quot;003B3302&quot;/&gt;&lt;wsp:rsid wsp:val=&quot;003B3861&quot;/&gt;&lt;wsp:rsid wsp:val=&quot;003B3BF9&quot;/&gt;&lt;wsp:rsid wsp:val=&quot;003B53D8&quot;/&gt;&lt;wsp:rsid wsp:val=&quot;003B5714&quot;/&gt;&lt;wsp:rsid wsp:val=&quot;003B5BA1&quot;/&gt;&lt;wsp:rsid wsp:val=&quot;003B5F4D&quot;/&gt;&lt;wsp:rsid wsp:val=&quot;003B6E8D&quot;/&gt;&lt;wsp:rsid wsp:val=&quot;003C06DA&quot;/&gt;&lt;wsp:rsid wsp:val=&quot;003C1867&quot;/&gt;&lt;wsp:rsid wsp:val=&quot;003C18AD&quot;/&gt;&lt;wsp:rsid wsp:val=&quot;003C2936&quot;/&gt;&lt;wsp:rsid wsp:val=&quot;003C2F7F&quot;/&gt;&lt;wsp:rsid wsp:val=&quot;003C37C2&quot;/&gt;&lt;wsp:rsid wsp:val=&quot;003C4768&quot;/&gt;&lt;wsp:rsid wsp:val=&quot;003C51B6&quot;/&gt;&lt;wsp:rsid wsp:val=&quot;003C5E55&quot;/&gt;&lt;wsp:rsid wsp:val=&quot;003C6439&quot;/&gt;&lt;wsp:rsid wsp:val=&quot;003C662A&quot;/&gt;&lt;wsp:rsid wsp:val=&quot;003C675A&quot;/&gt;&lt;wsp:rsid wsp:val=&quot;003C7753&quot;/&gt;&lt;wsp:rsid wsp:val=&quot;003C77E2&quot;/&gt;&lt;wsp:rsid wsp:val=&quot;003C7927&quot;/&gt;&lt;wsp:rsid wsp:val=&quot;003C7ABE&quot;/&gt;&lt;wsp:rsid wsp:val=&quot;003D0C0C&quot;/&gt;&lt;wsp:rsid wsp:val=&quot;003D0E25&quot;/&gt;&lt;wsp:rsid wsp:val=&quot;003D1991&quot;/&gt;&lt;wsp:rsid wsp:val=&quot;003D1B40&quot;/&gt;&lt;wsp:rsid wsp:val=&quot;003D1BE1&quot;/&gt;&lt;wsp:rsid wsp:val=&quot;003D1EFA&quot;/&gt;&lt;wsp:rsid wsp:val=&quot;003D246C&quot;/&gt;&lt;wsp:rsid wsp:val=&quot;003D2A12&quot;/&gt;&lt;wsp:rsid wsp:val=&quot;003D2DF1&quot;/&gt;&lt;wsp:rsid wsp:val=&quot;003D3513&quot;/&gt;&lt;wsp:rsid wsp:val=&quot;003D37D6&quot;/&gt;&lt;wsp:rsid wsp:val=&quot;003D4CBC&quot;/&gt;&lt;wsp:rsid wsp:val=&quot;003D5F61&quot;/&gt;&lt;wsp:rsid wsp:val=&quot;003D6C47&quot;/&gt;&lt;wsp:rsid wsp:val=&quot;003D6F0B&quot;/&gt;&lt;wsp:rsid wsp:val=&quot;003D75EC&quot;/&gt;&lt;wsp:rsid wsp:val=&quot;003D7986&quot;/&gt;&lt;wsp:rsid wsp:val=&quot;003D7D06&quot;/&gt;&lt;wsp:rsid wsp:val=&quot;003D7FCF&quot;/&gt;&lt;wsp:rsid wsp:val=&quot;003E0B2D&quot;/&gt;&lt;wsp:rsid wsp:val=&quot;003E0C07&quot;/&gt;&lt;wsp:rsid wsp:val=&quot;003E1B49&quot;/&gt;&lt;wsp:rsid wsp:val=&quot;003E2799&quot;/&gt;&lt;wsp:rsid wsp:val=&quot;003E2DA8&quot;/&gt;&lt;wsp:rsid wsp:val=&quot;003E32CC&quot;/&gt;&lt;wsp:rsid wsp:val=&quot;003E381B&quot;/&gt;&lt;wsp:rsid wsp:val=&quot;003E38B4&quot;/&gt;&lt;wsp:rsid wsp:val=&quot;003E3A86&quot;/&gt;&lt;wsp:rsid wsp:val=&quot;003E3DFA&quot;/&gt;&lt;wsp:rsid wsp:val=&quot;003E5136&quot;/&gt;&lt;wsp:rsid wsp:val=&quot;003E5570&quot;/&gt;&lt;wsp:rsid wsp:val=&quot;003E658E&quot;/&gt;&lt;wsp:rsid wsp:val=&quot;003E65BD&quot;/&gt;&lt;wsp:rsid wsp:val=&quot;003E69B9&quot;/&gt;&lt;wsp:rsid wsp:val=&quot;003E6A92&quot;/&gt;&lt;wsp:rsid wsp:val=&quot;003E7056&quot;/&gt;&lt;wsp:rsid wsp:val=&quot;003E7070&quot;/&gt;&lt;wsp:rsid wsp:val=&quot;003E75CF&quot;/&gt;&lt;wsp:rsid wsp:val=&quot;003E7A37&quot;/&gt;&lt;wsp:rsid wsp:val=&quot;003E7EAB&quot;/&gt;&lt;wsp:rsid wsp:val=&quot;003F072F&quot;/&gt;&lt;wsp:rsid wsp:val=&quot;003F1282&quot;/&gt;&lt;wsp:rsid wsp:val=&quot;003F192D&quot;/&gt;&lt;wsp:rsid wsp:val=&quot;003F1985&quot;/&gt;&lt;wsp:rsid wsp:val=&quot;003F1A0E&quot;/&gt;&lt;wsp:rsid wsp:val=&quot;003F1E5D&quot;/&gt;&lt;wsp:rsid wsp:val=&quot;003F28F9&quot;/&gt;&lt;wsp:rsid wsp:val=&quot;003F2C51&quot;/&gt;&lt;wsp:rsid wsp:val=&quot;003F2DA5&quot;/&gt;&lt;wsp:rsid wsp:val=&quot;003F2E56&quot;/&gt;&lt;wsp:rsid wsp:val=&quot;003F2E82&quot;/&gt;&lt;wsp:rsid wsp:val=&quot;003F3128&quot;/&gt;&lt;wsp:rsid wsp:val=&quot;003F37FF&quot;/&gt;&lt;wsp:rsid wsp:val=&quot;003F3C05&quot;/&gt;&lt;wsp:rsid wsp:val=&quot;003F491F&quot;/&gt;&lt;wsp:rsid wsp:val=&quot;003F5079&quot;/&gt;&lt;wsp:rsid wsp:val=&quot;003F5320&quot;/&gt;&lt;wsp:rsid wsp:val=&quot;003F5342&quot;/&gt;&lt;wsp:rsid wsp:val=&quot;003F54D2&quot;/&gt;&lt;wsp:rsid wsp:val=&quot;003F5ADC&quot;/&gt;&lt;wsp:rsid wsp:val=&quot;003F5D92&quot;/&gt;&lt;wsp:rsid wsp:val=&quot;003F7C44&quot;/&gt;&lt;wsp:rsid wsp:val=&quot;00400139&quot;/&gt;&lt;wsp:rsid wsp:val=&quot;00400A7A&quot;/&gt;&lt;wsp:rsid wsp:val=&quot;00400F1C&quot;/&gt;&lt;wsp:rsid wsp:val=&quot;00402A31&quot;/&gt;&lt;wsp:rsid wsp:val=&quot;00402B6E&quot;/&gt;&lt;wsp:rsid wsp:val=&quot;00403752&quot;/&gt;&lt;wsp:rsid wsp:val=&quot;00403D13&quot;/&gt;&lt;wsp:rsid wsp:val=&quot;00403F04&quot;/&gt;&lt;wsp:rsid wsp:val=&quot;004045B3&quot;/&gt;&lt;wsp:rsid wsp:val=&quot;00404C41&quot;/&gt;&lt;wsp:rsid wsp:val=&quot;0040504D&quot;/&gt;&lt;wsp:rsid wsp:val=&quot;00405479&quot;/&gt;&lt;wsp:rsid wsp:val=&quot;0040558C&quot;/&gt;&lt;wsp:rsid wsp:val=&quot;004057E9&quot;/&gt;&lt;wsp:rsid wsp:val=&quot;00405E58&quot;/&gt;&lt;wsp:rsid wsp:val=&quot;00405F8D&quot;/&gt;&lt;wsp:rsid wsp:val=&quot;00405FBF&quot;/&gt;&lt;wsp:rsid wsp:val=&quot;004063D3&quot;/&gt;&lt;wsp:rsid wsp:val=&quot;00406952&quot;/&gt;&lt;wsp:rsid wsp:val=&quot;004079A4&quot;/&gt;&lt;wsp:rsid wsp:val=&quot;00407A40&quot;/&gt;&lt;wsp:rsid wsp:val=&quot;00407D4A&quot;/&gt;&lt;wsp:rsid wsp:val=&quot;00407E61&quot;/&gt;&lt;wsp:rsid wsp:val=&quot;004105DB&quot;/&gt;&lt;wsp:rsid wsp:val=&quot;00410A6C&quot;/&gt;&lt;wsp:rsid wsp:val=&quot;004110CB&quot;/&gt;&lt;wsp:rsid wsp:val=&quot;00411CAB&quot;/&gt;&lt;wsp:rsid wsp:val=&quot;00411DE9&quot;/&gt;&lt;wsp:rsid wsp:val=&quot;004123A1&quot;/&gt;&lt;wsp:rsid wsp:val=&quot;0041251D&quot;/&gt;&lt;wsp:rsid wsp:val=&quot;004148FF&quot;/&gt;&lt;wsp:rsid wsp:val=&quot;00414BD6&quot;/&gt;&lt;wsp:rsid wsp:val=&quot;00415201&quot;/&gt;&lt;wsp:rsid wsp:val=&quot;00416A00&quot;/&gt;&lt;wsp:rsid wsp:val=&quot;00416B73&quot;/&gt;&lt;wsp:rsid wsp:val=&quot;00416E09&quot;/&gt;&lt;wsp:rsid wsp:val=&quot;00416EE8&quot;/&gt;&lt;wsp:rsid wsp:val=&quot;00417938&quot;/&gt;&lt;wsp:rsid wsp:val=&quot;00417A99&quot;/&gt;&lt;wsp:rsid wsp:val=&quot;00417AF8&quot;/&gt;&lt;wsp:rsid wsp:val=&quot;00417CC1&quot;/&gt;&lt;wsp:rsid wsp:val=&quot;00417D7D&quot;/&gt;&lt;wsp:rsid wsp:val=&quot;00420863&quot;/&gt;&lt;wsp:rsid wsp:val=&quot;0042110B&quot;/&gt;&lt;wsp:rsid wsp:val=&quot;00421FF4&quot;/&gt;&lt;wsp:rsid wsp:val=&quot;00422361&quot;/&gt;&lt;wsp:rsid wsp:val=&quot;00422915&quot;/&gt;&lt;wsp:rsid wsp:val=&quot;00422E0A&quot;/&gt;&lt;wsp:rsid wsp:val=&quot;0042335E&quot;/&gt;&lt;wsp:rsid wsp:val=&quot;004237BF&quot;/&gt;&lt;wsp:rsid wsp:val=&quot;00423E1D&quot;/&gt;&lt;wsp:rsid wsp:val=&quot;00423FE3&quot;/&gt;&lt;wsp:rsid wsp:val=&quot;00425B0C&quot;/&gt;&lt;wsp:rsid wsp:val=&quot;00425CBC&quot;/&gt;&lt;wsp:rsid wsp:val=&quot;00426CDC&quot;/&gt;&lt;wsp:rsid wsp:val=&quot;00427561&quot;/&gt;&lt;wsp:rsid wsp:val=&quot;00427CF3&quot;/&gt;&lt;wsp:rsid wsp:val=&quot;00427FDA&quot;/&gt;&lt;wsp:rsid wsp:val=&quot;00427FFA&quot;/&gt;&lt;wsp:rsid wsp:val=&quot;00431D17&quot;/&gt;&lt;wsp:rsid wsp:val=&quot;00431DD6&quot;/&gt;&lt;wsp:rsid wsp:val=&quot;0043285A&quot;/&gt;&lt;wsp:rsid wsp:val=&quot;00432A7E&quot;/&gt;&lt;wsp:rsid wsp:val=&quot;00432C62&quot;/&gt;&lt;wsp:rsid wsp:val=&quot;004335A3&quot;/&gt;&lt;wsp:rsid wsp:val=&quot;00433B2D&quot;/&gt;&lt;wsp:rsid wsp:val=&quot;00433DAF&quot;/&gt;&lt;wsp:rsid wsp:val=&quot;00433DDC&quot;/&gt;&lt;wsp:rsid wsp:val=&quot;00433E77&quot;/&gt;&lt;wsp:rsid wsp:val=&quot;00433EF6&quot;/&gt;&lt;wsp:rsid wsp:val=&quot;004341CA&quot;/&gt;&lt;wsp:rsid wsp:val=&quot;004342A0&quot;/&gt;&lt;wsp:rsid wsp:val=&quot;0043474C&quot;/&gt;&lt;wsp:rsid wsp:val=&quot;00435452&quot;/&gt;&lt;wsp:rsid wsp:val=&quot;00436263&quot;/&gt;&lt;wsp:rsid wsp:val=&quot;004372F6&quot;/&gt;&lt;wsp:rsid wsp:val=&quot;00437606&quot;/&gt;&lt;wsp:rsid wsp:val=&quot;004401A4&quot;/&gt;&lt;wsp:rsid wsp:val=&quot;004404BA&quot;/&gt;&lt;wsp:rsid wsp:val=&quot;0044086E&quot;/&gt;&lt;wsp:rsid wsp:val=&quot;00440AA7&quot;/&gt;&lt;wsp:rsid wsp:val=&quot;00440C6D&quot;/&gt;&lt;wsp:rsid wsp:val=&quot;0044125C&quot;/&gt;&lt;wsp:rsid wsp:val=&quot;00441471&quot;/&gt;&lt;wsp:rsid wsp:val=&quot;00441C17&quot;/&gt;&lt;wsp:rsid wsp:val=&quot;00441DBC&quot;/&gt;&lt;wsp:rsid wsp:val=&quot;004422CD&quot;/&gt;&lt;wsp:rsid wsp:val=&quot;00442CED&quot;/&gt;&lt;wsp:rsid wsp:val=&quot;0044397D&quot;/&gt;&lt;wsp:rsid wsp:val=&quot;00443FD4&quot;/&gt;&lt;wsp:rsid wsp:val=&quot;004445A4&quot;/&gt;&lt;wsp:rsid wsp:val=&quot;004446EB&quot;/&gt;&lt;wsp:rsid wsp:val=&quot;00445383&quot;/&gt;&lt;wsp:rsid wsp:val=&quot;00445605&quot;/&gt;&lt;wsp:rsid wsp:val=&quot;00445800&quot;/&gt;&lt;wsp:rsid wsp:val=&quot;0044602B&quot;/&gt;&lt;wsp:rsid wsp:val=&quot;0044606C&quot;/&gt;&lt;wsp:rsid wsp:val=&quot;00446644&quot;/&gt;&lt;wsp:rsid wsp:val=&quot;004466E7&quot;/&gt;&lt;wsp:rsid wsp:val=&quot;00447204&quot;/&gt;&lt;wsp:rsid wsp:val=&quot;00447725&quot;/&gt;&lt;wsp:rsid wsp:val=&quot;004500F4&quot;/&gt;&lt;wsp:rsid wsp:val=&quot;00450852&quot;/&gt;&lt;wsp:rsid wsp:val=&quot;00450C76&quot;/&gt;&lt;wsp:rsid wsp:val=&quot;00452A17&quot;/&gt;&lt;wsp:rsid wsp:val=&quot;00453E8C&quot;/&gt;&lt;wsp:rsid wsp:val=&quot;00454DF4&quot;/&gt;&lt;wsp:rsid wsp:val=&quot;00454E2C&quot;/&gt;&lt;wsp:rsid wsp:val=&quot;00454FAD&quot;/&gt;&lt;wsp:rsid wsp:val=&quot;00455714&quot;/&gt;&lt;wsp:rsid wsp:val=&quot;00455884&quot;/&gt;&lt;wsp:rsid wsp:val=&quot;00455928&quot;/&gt;&lt;wsp:rsid wsp:val=&quot;00455DD0&quot;/&gt;&lt;wsp:rsid wsp:val=&quot;004561AD&quot;/&gt;&lt;wsp:rsid wsp:val=&quot;004561B0&quot;/&gt;&lt;wsp:rsid wsp:val=&quot;00456226&quot;/&gt;&lt;wsp:rsid wsp:val=&quot;00456385&quot;/&gt;&lt;wsp:rsid wsp:val=&quot;00456FFB&quot;/&gt;&lt;wsp:rsid wsp:val=&quot;00457EE2&quot;/&gt;&lt;wsp:rsid wsp:val=&quot;004611A2&quot;/&gt;&lt;wsp:rsid wsp:val=&quot;0046187A&quot;/&gt;&lt;wsp:rsid wsp:val=&quot;00461BEC&quot;/&gt;&lt;wsp:rsid wsp:val=&quot;00461ECB&quot;/&gt;&lt;wsp:rsid wsp:val=&quot;00462CE8&quot;/&gt;&lt;wsp:rsid wsp:val=&quot;00462F48&quot;/&gt;&lt;wsp:rsid wsp:val=&quot;00463B2B&quot;/&gt;&lt;wsp:rsid wsp:val=&quot;00463D6A&quot;/&gt;&lt;wsp:rsid wsp:val=&quot;004642ED&quot;/&gt;&lt;wsp:rsid wsp:val=&quot;00464A7D&quot;/&gt;&lt;wsp:rsid wsp:val=&quot;00464F9A&quot;/&gt;&lt;wsp:rsid wsp:val=&quot;00465074&quot;/&gt;&lt;wsp:rsid wsp:val=&quot;00465BF2&quot;/&gt;&lt;wsp:rsid wsp:val=&quot;00465E11&quot;/&gt;&lt;wsp:rsid wsp:val=&quot;00465EE1&quot;/&gt;&lt;wsp:rsid wsp:val=&quot;00465F0B&quot;/&gt;&lt;wsp:rsid wsp:val=&quot;00466C30&quot;/&gt;&lt;wsp:rsid wsp:val=&quot;00466DA4&quot;/&gt;&lt;wsp:rsid wsp:val=&quot;004672D9&quot;/&gt;&lt;wsp:rsid wsp:val=&quot;0046778F&quot;/&gt;&lt;wsp:rsid wsp:val=&quot;004677A7&quot;/&gt;&lt;wsp:rsid wsp:val=&quot;00470D35&quot;/&gt;&lt;wsp:rsid wsp:val=&quot;00471B2D&quot;/&gt;&lt;wsp:rsid wsp:val=&quot;00472250&quot;/&gt;&lt;wsp:rsid wsp:val=&quot;004729B1&quot;/&gt;&lt;wsp:rsid wsp:val=&quot;00473355&quot;/&gt;&lt;wsp:rsid wsp:val=&quot;004744AF&quot;/&gt;&lt;wsp:rsid wsp:val=&quot;00474729&quot;/&gt;&lt;wsp:rsid wsp:val=&quot;0047475E&quot;/&gt;&lt;wsp:rsid wsp:val=&quot;00474772&quot;/&gt;&lt;wsp:rsid wsp:val=&quot;004748C0&quot;/&gt;&lt;wsp:rsid wsp:val=&quot;00474A52&quot;/&gt;&lt;wsp:rsid wsp:val=&quot;00475ACA&quot;/&gt;&lt;wsp:rsid wsp:val=&quot;00476752&quot;/&gt;&lt;wsp:rsid wsp:val=&quot;0047723E&quot;/&gt;&lt;wsp:rsid wsp:val=&quot;00477349&quot;/&gt;&lt;wsp:rsid wsp:val=&quot;00477AFF&quot;/&gt;&lt;wsp:rsid wsp:val=&quot;00480968&quot;/&gt;&lt;wsp:rsid wsp:val=&quot;00480C7A&quot;/&gt;&lt;wsp:rsid wsp:val=&quot;00481A64&quot;/&gt;&lt;wsp:rsid wsp:val=&quot;00482079&quot;/&gt;&lt;wsp:rsid wsp:val=&quot;00482B06&quot;/&gt;&lt;wsp:rsid wsp:val=&quot;0048385F&quot;/&gt;&lt;wsp:rsid wsp:val=&quot;00483C6D&quot;/&gt;&lt;wsp:rsid wsp:val=&quot;00483CF6&quot;/&gt;&lt;wsp:rsid wsp:val=&quot;0048493E&quot;/&gt;&lt;wsp:rsid wsp:val=&quot;004852CF&quot;/&gt;&lt;wsp:rsid wsp:val=&quot;0048547C&quot;/&gt;&lt;wsp:rsid wsp:val=&quot;004854C9&quot;/&gt;&lt;wsp:rsid wsp:val=&quot;004856A5&quot;/&gt;&lt;wsp:rsid wsp:val=&quot;00486E77&quot;/&gt;&lt;wsp:rsid wsp:val=&quot;0048763C&quot;/&gt;&lt;wsp:rsid wsp:val=&quot;00487896&quot;/&gt;&lt;wsp:rsid wsp:val=&quot;004904AE&quot;/&gt;&lt;wsp:rsid wsp:val=&quot;004907E1&quot;/&gt;&lt;wsp:rsid wsp:val=&quot;00491089&quot;/&gt;&lt;wsp:rsid wsp:val=&quot;004912FB&quot;/&gt;&lt;wsp:rsid wsp:val=&quot;0049139C&quot;/&gt;&lt;wsp:rsid wsp:val=&quot;004913D6&quot;/&gt;&lt;wsp:rsid wsp:val=&quot;004916B1&quot;/&gt;&lt;wsp:rsid wsp:val=&quot;00491A6E&quot;/&gt;&lt;wsp:rsid wsp:val=&quot;00491FA8&quot;/&gt;&lt;wsp:rsid wsp:val=&quot;0049272C&quot;/&gt;&lt;wsp:rsid wsp:val=&quot;004928E2&quot;/&gt;&lt;wsp:rsid wsp:val=&quot;00492A05&quot;/&gt;&lt;wsp:rsid wsp:val=&quot;004932A5&quot;/&gt;&lt;wsp:rsid wsp:val=&quot;00494133&quot;/&gt;&lt;wsp:rsid wsp:val=&quot;00495637&quot;/&gt;&lt;wsp:rsid wsp:val=&quot;0049580B&quot;/&gt;&lt;wsp:rsid wsp:val=&quot;00495B1C&quot;/&gt;&lt;wsp:rsid wsp:val=&quot;00495E5F&quot;/&gt;&lt;wsp:rsid wsp:val=&quot;00495E6C&quot;/&gt;&lt;wsp:rsid wsp:val=&quot;00496300&quot;/&gt;&lt;wsp:rsid wsp:val=&quot;00496D08&quot;/&gt;&lt;wsp:rsid wsp:val=&quot;00496D59&quot;/&gt;&lt;wsp:rsid wsp:val=&quot;0049730F&quot;/&gt;&lt;wsp:rsid wsp:val=&quot;004976A7&quot;/&gt;&lt;wsp:rsid wsp:val=&quot;00497DF8&quot;/&gt;&lt;wsp:rsid wsp:val=&quot;004A038E&quot;/&gt;&lt;wsp:rsid wsp:val=&quot;004A1000&quot;/&gt;&lt;wsp:rsid wsp:val=&quot;004A187C&quot;/&gt;&lt;wsp:rsid wsp:val=&quot;004A1A65&quot;/&gt;&lt;wsp:rsid wsp:val=&quot;004A1A66&quot;/&gt;&lt;wsp:rsid wsp:val=&quot;004A2035&quot;/&gt;&lt;wsp:rsid wsp:val=&quot;004A204A&quot;/&gt;&lt;wsp:rsid wsp:val=&quot;004A38DE&quot;/&gt;&lt;wsp:rsid wsp:val=&quot;004A454B&quot;/&gt;&lt;wsp:rsid wsp:val=&quot;004A4C0F&quot;/&gt;&lt;wsp:rsid wsp:val=&quot;004A5A78&quot;/&gt;&lt;wsp:rsid wsp:val=&quot;004A7770&quot;/&gt;&lt;wsp:rsid wsp:val=&quot;004A7B1E&quot;/&gt;&lt;wsp:rsid wsp:val=&quot;004B0B75&quot;/&gt;&lt;wsp:rsid wsp:val=&quot;004B0F26&quot;/&gt;&lt;wsp:rsid wsp:val=&quot;004B12AD&quot;/&gt;&lt;wsp:rsid wsp:val=&quot;004B1F23&quot;/&gt;&lt;wsp:rsid wsp:val=&quot;004B20A6&quot;/&gt;&lt;wsp:rsid wsp:val=&quot;004B22E0&quot;/&gt;&lt;wsp:rsid wsp:val=&quot;004B23C3&quot;/&gt;&lt;wsp:rsid wsp:val=&quot;004B36F6&quot;/&gt;&lt;wsp:rsid wsp:val=&quot;004B3753&quot;/&gt;&lt;wsp:rsid wsp:val=&quot;004B3A61&quot;/&gt;&lt;wsp:rsid wsp:val=&quot;004B4139&quot;/&gt;&lt;wsp:rsid wsp:val=&quot;004B4356&quot;/&gt;&lt;wsp:rsid wsp:val=&quot;004B50D1&quot;/&gt;&lt;wsp:rsid wsp:val=&quot;004B55C6&quot;/&gt;&lt;wsp:rsid wsp:val=&quot;004B5B67&quot;/&gt;&lt;wsp:rsid wsp:val=&quot;004B6441&quot;/&gt;&lt;wsp:rsid wsp:val=&quot;004B64D8&quot;/&gt;&lt;wsp:rsid wsp:val=&quot;004B6AF8&quot;/&gt;&lt;wsp:rsid wsp:val=&quot;004B71DD&quot;/&gt;&lt;wsp:rsid wsp:val=&quot;004B7689&quot;/&gt;&lt;wsp:rsid wsp:val=&quot;004C01F2&quot;/&gt;&lt;wsp:rsid wsp:val=&quot;004C0514&quot;/&gt;&lt;wsp:rsid wsp:val=&quot;004C0D02&quot;/&gt;&lt;wsp:rsid wsp:val=&quot;004C149D&quot;/&gt;&lt;wsp:rsid wsp:val=&quot;004C1555&quot;/&gt;&lt;wsp:rsid wsp:val=&quot;004C17A3&quot;/&gt;&lt;wsp:rsid wsp:val=&quot;004C1A8E&quot;/&gt;&lt;wsp:rsid wsp:val=&quot;004C20C1&quot;/&gt;&lt;wsp:rsid wsp:val=&quot;004C226E&quot;/&gt;&lt;wsp:rsid wsp:val=&quot;004C2FEF&quot;/&gt;&lt;wsp:rsid wsp:val=&quot;004C321F&quot;/&gt;&lt;wsp:rsid wsp:val=&quot;004C52F7&quot;/&gt;&lt;wsp:rsid wsp:val=&quot;004C55B5&quot;/&gt;&lt;wsp:rsid wsp:val=&quot;004C5E51&quot;/&gt;&lt;wsp:rsid wsp:val=&quot;004C6A32&quot;/&gt;&lt;wsp:rsid wsp:val=&quot;004C6B19&quot;/&gt;&lt;wsp:rsid wsp:val=&quot;004C72C7&quot;/&gt;&lt;wsp:rsid wsp:val=&quot;004C7613&quot;/&gt;&lt;wsp:rsid wsp:val=&quot;004C7862&quot;/&gt;&lt;wsp:rsid wsp:val=&quot;004C7A22&quot;/&gt;&lt;wsp:rsid wsp:val=&quot;004C7C7E&quot;/&gt;&lt;wsp:rsid wsp:val=&quot;004D0378&quot;/&gt;&lt;wsp:rsid wsp:val=&quot;004D0D7A&quot;/&gt;&lt;wsp:rsid wsp:val=&quot;004D0F1E&quot;/&gt;&lt;wsp:rsid wsp:val=&quot;004D2688&quot;/&gt;&lt;wsp:rsid wsp:val=&quot;004D2748&quot;/&gt;&lt;wsp:rsid wsp:val=&quot;004D2889&quot;/&gt;&lt;wsp:rsid wsp:val=&quot;004D3AF6&quot;/&gt;&lt;wsp:rsid wsp:val=&quot;004D402D&quot;/&gt;&lt;wsp:rsid wsp:val=&quot;004D40A3&quot;/&gt;&lt;wsp:rsid wsp:val=&quot;004D4218&quot;/&gt;&lt;wsp:rsid wsp:val=&quot;004D48DE&quot;/&gt;&lt;wsp:rsid wsp:val=&quot;004D4BFB&quot;/&gt;&lt;wsp:rsid wsp:val=&quot;004D53A4&quot;/&gt;&lt;wsp:rsid wsp:val=&quot;004D5664&quot;/&gt;&lt;wsp:rsid wsp:val=&quot;004D6385&quot;/&gt;&lt;wsp:rsid wsp:val=&quot;004D665B&quot;/&gt;&lt;wsp:rsid wsp:val=&quot;004D67CB&quot;/&gt;&lt;wsp:rsid wsp:val=&quot;004D71A9&quot;/&gt;&lt;wsp:rsid wsp:val=&quot;004D7FA8&quot;/&gt;&lt;wsp:rsid wsp:val=&quot;004E08E9&quot;/&gt;&lt;wsp:rsid wsp:val=&quot;004E0FD0&quot;/&gt;&lt;wsp:rsid wsp:val=&quot;004E11EE&quot;/&gt;&lt;wsp:rsid wsp:val=&quot;004E1915&quot;/&gt;&lt;wsp:rsid wsp:val=&quot;004E1BA2&quot;/&gt;&lt;wsp:rsid wsp:val=&quot;004E1D25&quot;/&gt;&lt;wsp:rsid wsp:val=&quot;004E2BE0&quot;/&gt;&lt;wsp:rsid wsp:val=&quot;004E373A&quot;/&gt;&lt;wsp:rsid wsp:val=&quot;004E46BA&quot;/&gt;&lt;wsp:rsid wsp:val=&quot;004E49C5&quot;/&gt;&lt;wsp:rsid wsp:val=&quot;004E4CC0&quot;/&gt;&lt;wsp:rsid wsp:val=&quot;004E525C&quot;/&gt;&lt;wsp:rsid wsp:val=&quot;004E5AFE&quot;/&gt;&lt;wsp:rsid wsp:val=&quot;004E5B05&quot;/&gt;&lt;wsp:rsid wsp:val=&quot;004E5CB3&quot;/&gt;&lt;wsp:rsid wsp:val=&quot;004E62E8&quot;/&gt;&lt;wsp:rsid wsp:val=&quot;004E6967&quot;/&gt;&lt;wsp:rsid wsp:val=&quot;004E7064&quot;/&gt;&lt;wsp:rsid wsp:val=&quot;004E78C8&quot;/&gt;&lt;wsp:rsid wsp:val=&quot;004E79DA&quot;/&gt;&lt;wsp:rsid wsp:val=&quot;004F05DE&quot;/&gt;&lt;wsp:rsid wsp:val=&quot;004F2825&quot;/&gt;&lt;wsp:rsid wsp:val=&quot;004F370D&quot;/&gt;&lt;wsp:rsid wsp:val=&quot;004F37F0&quot;/&gt;&lt;wsp:rsid wsp:val=&quot;004F4207&quot;/&gt;&lt;wsp:rsid wsp:val=&quot;004F448E&quot;/&gt;&lt;wsp:rsid wsp:val=&quot;004F48AD&quot;/&gt;&lt;wsp:rsid wsp:val=&quot;004F4B02&quot;/&gt;&lt;wsp:rsid wsp:val=&quot;004F4FB8&quot;/&gt;&lt;wsp:rsid wsp:val=&quot;004F5D10&quot;/&gt;&lt;wsp:rsid wsp:val=&quot;004F6043&quot;/&gt;&lt;wsp:rsid wsp:val=&quot;004F692F&quot;/&gt;&lt;wsp:rsid wsp:val=&quot;004F6EE2&quot;/&gt;&lt;wsp:rsid wsp:val=&quot;004F7081&quot;/&gt;&lt;wsp:rsid wsp:val=&quot;004F712C&quot;/&gt;&lt;wsp:rsid wsp:val=&quot;004F7290&quot;/&gt;&lt;wsp:rsid wsp:val=&quot;004F74F1&quot;/&gt;&lt;wsp:rsid wsp:val=&quot;004F7635&quot;/&gt;&lt;wsp:rsid wsp:val=&quot;004F7E8A&quot;/&gt;&lt;wsp:rsid wsp:val=&quot;004F7ED0&quot;/&gt;&lt;wsp:rsid wsp:val=&quot;005003DF&quot;/&gt;&lt;wsp:rsid wsp:val=&quot;005007E2&quot;/&gt;&lt;wsp:rsid wsp:val=&quot;00501D13&quot;/&gt;&lt;wsp:rsid wsp:val=&quot;005022AE&quot;/&gt;&lt;wsp:rsid wsp:val=&quot;005025E8&quot;/&gt;&lt;wsp:rsid wsp:val=&quot;00505386&quot;/&gt;&lt;wsp:rsid wsp:val=&quot;005068E4&quot;/&gt;&lt;wsp:rsid wsp:val=&quot;00506CAE&quot;/&gt;&lt;wsp:rsid wsp:val=&quot;00507B00&quot;/&gt;&lt;wsp:rsid wsp:val=&quot;00507B9C&quot;/&gt;&lt;wsp:rsid wsp:val=&quot;00511476&quot;/&gt;&lt;wsp:rsid wsp:val=&quot;005118F7&quot;/&gt;&lt;wsp:rsid wsp:val=&quot;00511E73&quot;/&gt;&lt;wsp:rsid wsp:val=&quot;00512E2E&quot;/&gt;&lt;wsp:rsid wsp:val=&quot;00513A7C&quot;/&gt;&lt;wsp:rsid wsp:val=&quot;00514368&quot;/&gt;&lt;wsp:rsid wsp:val=&quot;00514B43&quot;/&gt;&lt;wsp:rsid wsp:val=&quot;00515AB6&quot;/&gt;&lt;wsp:rsid wsp:val=&quot;00516334&quot;/&gt;&lt;wsp:rsid wsp:val=&quot;005167E8&quot;/&gt;&lt;wsp:rsid wsp:val=&quot;00517199&quot;/&gt;&lt;wsp:rsid wsp:val=&quot;005201CB&quot;/&gt;&lt;wsp:rsid wsp:val=&quot;0052120E&quot;/&gt;&lt;wsp:rsid wsp:val=&quot;00521297&quot;/&gt;&lt;wsp:rsid wsp:val=&quot;00521369&quot;/&gt;&lt;wsp:rsid wsp:val=&quot;00521FC8&quot;/&gt;&lt;wsp:rsid wsp:val=&quot;00523323&quot;/&gt;&lt;wsp:rsid wsp:val=&quot;00524218&quot;/&gt;&lt;wsp:rsid wsp:val=&quot;00524D75&quot;/&gt;&lt;wsp:rsid wsp:val=&quot;005250F6&quot;/&gt;&lt;wsp:rsid wsp:val=&quot;00525E31&quot;/&gt;&lt;wsp:rsid wsp:val=&quot;0052633F&quot;/&gt;&lt;wsp:rsid wsp:val=&quot;005267BD&quot;/&gt;&lt;wsp:rsid wsp:val=&quot;00526BD2&quot;/&gt;&lt;wsp:rsid wsp:val=&quot;00526D84&quot;/&gt;&lt;wsp:rsid wsp:val=&quot;0052707B&quot;/&gt;&lt;wsp:rsid wsp:val=&quot;0052782A&quot;/&gt;&lt;wsp:rsid wsp:val=&quot;00527EE1&quot;/&gt;&lt;wsp:rsid wsp:val=&quot;00531EE3&quot;/&gt;&lt;wsp:rsid wsp:val=&quot;005322E7&quot;/&gt;&lt;wsp:rsid wsp:val=&quot;005324C3&quot;/&gt;&lt;wsp:rsid wsp:val=&quot;005327B6&quot;/&gt;&lt;wsp:rsid wsp:val=&quot;00532855&quot;/&gt;&lt;wsp:rsid wsp:val=&quot;00532FEC&quot;/&gt;&lt;wsp:rsid wsp:val=&quot;005331CE&quot;/&gt;&lt;wsp:rsid wsp:val=&quot;0053376E&quot;/&gt;&lt;wsp:rsid wsp:val=&quot;00533CB4&quot;/&gt;&lt;wsp:rsid wsp:val=&quot;005340DE&quot;/&gt;&lt;wsp:rsid wsp:val=&quot;005342A2&quot;/&gt;&lt;wsp:rsid wsp:val=&quot;00534C5F&quot;/&gt;&lt;wsp:rsid wsp:val=&quot;0053509D&quot;/&gt;&lt;wsp:rsid wsp:val=&quot;00535E13&quot;/&gt;&lt;wsp:rsid wsp:val=&quot;0053650A&quot;/&gt;&lt;wsp:rsid wsp:val=&quot;00536833&quot;/&gt;&lt;wsp:rsid wsp:val=&quot;00537F2E&quot;/&gt;&lt;wsp:rsid wsp:val=&quot;0054008E&quot;/&gt;&lt;wsp:rsid wsp:val=&quot;00540270&quot;/&gt;&lt;wsp:rsid wsp:val=&quot;0054052E&quot;/&gt;&lt;wsp:rsid wsp:val=&quot;00540AD9&quot;/&gt;&lt;wsp:rsid wsp:val=&quot;00540E80&quot;/&gt;&lt;wsp:rsid wsp:val=&quot;00543144&quot;/&gt;&lt;wsp:rsid wsp:val=&quot;005435F9&quot;/&gt;&lt;wsp:rsid wsp:val=&quot;00543E5A&quot;/&gt;&lt;wsp:rsid wsp:val=&quot;00544155&quot;/&gt;&lt;wsp:rsid wsp:val=&quot;00544F7A&quot;/&gt;&lt;wsp:rsid wsp:val=&quot;00545160&quot;/&gt;&lt;wsp:rsid wsp:val=&quot;00545421&quot;/&gt;&lt;wsp:rsid wsp:val=&quot;00546CBB&quot;/&gt;&lt;wsp:rsid wsp:val=&quot;00547B0A&quot;/&gt;&lt;wsp:rsid wsp:val=&quot;00550CA9&quot;/&gt;&lt;wsp:rsid wsp:val=&quot;00550D79&quot;/&gt;&lt;wsp:rsid wsp:val=&quot;00551763&quot;/&gt;&lt;wsp:rsid wsp:val=&quot;00551FCA&quot;/&gt;&lt;wsp:rsid wsp:val=&quot;005521A5&quot;/&gt;&lt;wsp:rsid wsp:val=&quot;005528AD&quot;/&gt;&lt;wsp:rsid wsp:val=&quot;00553913&quot;/&gt;&lt;wsp:rsid wsp:val=&quot;005546BE&quot;/&gt;&lt;wsp:rsid wsp:val=&quot;00554B68&quot;/&gt;&lt;wsp:rsid wsp:val=&quot;00554F48&quot;/&gt;&lt;wsp:rsid wsp:val=&quot;00554F7D&quot;/&gt;&lt;wsp:rsid wsp:val=&quot;00557093&quot;/&gt;&lt;wsp:rsid wsp:val=&quot;005576F7&quot;/&gt;&lt;wsp:rsid wsp:val=&quot;005602FB&quot;/&gt;&lt;wsp:rsid wsp:val=&quot;00560716&quot;/&gt;&lt;wsp:rsid wsp:val=&quot;005607A9&quot;/&gt;&lt;wsp:rsid wsp:val=&quot;0056087F&quot;/&gt;&lt;wsp:rsid wsp:val=&quot;00561208&quot;/&gt;&lt;wsp:rsid wsp:val=&quot;00561524&quot;/&gt;&lt;wsp:rsid wsp:val=&quot;0056188B&quot;/&gt;&lt;wsp:rsid wsp:val=&quot;00563F76&quot;/&gt;&lt;wsp:rsid wsp:val=&quot;005641E0&quot;/&gt;&lt;wsp:rsid wsp:val=&quot;005657D0&quot;/&gt;&lt;wsp:rsid wsp:val=&quot;00565866&quot;/&gt;&lt;wsp:rsid wsp:val=&quot;00566527&quot;/&gt;&lt;wsp:rsid wsp:val=&quot;005667F5&quot;/&gt;&lt;wsp:rsid wsp:val=&quot;0056774B&quot;/&gt;&lt;wsp:rsid wsp:val=&quot;00567D53&quot;/&gt;&lt;wsp:rsid wsp:val=&quot;00567ECA&quot;/&gt;&lt;wsp:rsid wsp:val=&quot;0057030D&quot;/&gt;&lt;wsp:rsid wsp:val=&quot;00570526&quot;/&gt;&lt;wsp:rsid wsp:val=&quot;00570586&quot;/&gt;&lt;wsp:rsid wsp:val=&quot;005717DB&quot;/&gt;&lt;wsp:rsid wsp:val=&quot;005719CC&quot;/&gt;&lt;wsp:rsid wsp:val=&quot;00572669&quot;/&gt;&lt;wsp:rsid wsp:val=&quot;005731D7&quot;/&gt;&lt;wsp:rsid wsp:val=&quot;005747BC&quot;/&gt;&lt;wsp:rsid wsp:val=&quot;00574C76&quot;/&gt;&lt;wsp:rsid wsp:val=&quot;00574F92&quot;/&gt;&lt;wsp:rsid wsp:val=&quot;00575ED0&quot;/&gt;&lt;wsp:rsid wsp:val=&quot;00576050&quot;/&gt;&lt;wsp:rsid wsp:val=&quot;00576135&quot;/&gt;&lt;wsp:rsid wsp:val=&quot;005768FA&quot;/&gt;&lt;wsp:rsid wsp:val=&quot;00576D83&quot;/&gt;&lt;wsp:rsid wsp:val=&quot;005801F8&quot;/&gt;&lt;wsp:rsid wsp:val=&quot;0058025A&quot;/&gt;&lt;wsp:rsid wsp:val=&quot;00580ECA&quot;/&gt;&lt;wsp:rsid wsp:val=&quot;00580F54&quot;/&gt;&lt;wsp:rsid wsp:val=&quot;005816AC&quot;/&gt;&lt;wsp:rsid wsp:val=&quot;00581AC9&quot;/&gt;&lt;wsp:rsid wsp:val=&quot;00581BD7&quot;/&gt;&lt;wsp:rsid wsp:val=&quot;0058268D&quot;/&gt;&lt;wsp:rsid wsp:val=&quot;00582A2D&quot;/&gt;&lt;wsp:rsid wsp:val=&quot;00583534&quot;/&gt;&lt;wsp:rsid wsp:val=&quot;005835CF&quot;/&gt;&lt;wsp:rsid wsp:val=&quot;0058368D&quot;/&gt;&lt;wsp:rsid wsp:val=&quot;00583984&quot;/&gt;&lt;wsp:rsid wsp:val=&quot;00583FF2&quot;/&gt;&lt;wsp:rsid wsp:val=&quot;0058407D&quot;/&gt;&lt;wsp:rsid wsp:val=&quot;00584740&quot;/&gt;&lt;wsp:rsid wsp:val=&quot;00585139&quot;/&gt;&lt;wsp:rsid wsp:val=&quot;00585287&quot;/&gt;&lt;wsp:rsid wsp:val=&quot;00586B81&quot;/&gt;&lt;wsp:rsid wsp:val=&quot;00586D95&quot;/&gt;&lt;wsp:rsid wsp:val=&quot;00586E82&quot;/&gt;&lt;wsp:rsid wsp:val=&quot;005873E4&quot;/&gt;&lt;wsp:rsid wsp:val=&quot;00587D4F&quot;/&gt;&lt;wsp:rsid wsp:val=&quot;00587F45&quot;/&gt;&lt;wsp:rsid wsp:val=&quot;00591FE8&quot;/&gt;&lt;wsp:rsid wsp:val=&quot;00593713&quot;/&gt;&lt;wsp:rsid wsp:val=&quot;0059391C&quot;/&gt;&lt;wsp:rsid wsp:val=&quot;00593FEE&quot;/&gt;&lt;wsp:rsid wsp:val=&quot;005942D5&quot;/&gt;&lt;wsp:rsid wsp:val=&quot;0059466A&quot;/&gt;&lt;wsp:rsid wsp:val=&quot;00594752&quot;/&gt;&lt;wsp:rsid wsp:val=&quot;0059498A&quot;/&gt;&lt;wsp:rsid wsp:val=&quot;00594CD7&quot;/&gt;&lt;wsp:rsid wsp:val=&quot;0059533D&quot;/&gt;&lt;wsp:rsid wsp:val=&quot;00596E42&quot;/&gt;&lt;wsp:rsid wsp:val=&quot;00597542&quot;/&gt;&lt;wsp:rsid wsp:val=&quot;00597E5D&quot;/&gt;&lt;wsp:rsid wsp:val=&quot;005A085B&quot;/&gt;&lt;wsp:rsid wsp:val=&quot;005A1039&quot;/&gt;&lt;wsp:rsid wsp:val=&quot;005A2608&quot;/&gt;&lt;wsp:rsid wsp:val=&quot;005A29EA&quot;/&gt;&lt;wsp:rsid wsp:val=&quot;005A2E56&quot;/&gt;&lt;wsp:rsid wsp:val=&quot;005A329D&quot;/&gt;&lt;wsp:rsid wsp:val=&quot;005A38B7&quot;/&gt;&lt;wsp:rsid wsp:val=&quot;005A5467&quot;/&gt;&lt;wsp:rsid wsp:val=&quot;005A58C0&quot;/&gt;&lt;wsp:rsid wsp:val=&quot;005A5966&quot;/&gt;&lt;wsp:rsid wsp:val=&quot;005A5AE9&quot;/&gt;&lt;wsp:rsid wsp:val=&quot;005A5CD5&quot;/&gt;&lt;wsp:rsid wsp:val=&quot;005A689A&quot;/&gt;&lt;wsp:rsid wsp:val=&quot;005A7A96&quot;/&gt;&lt;wsp:rsid wsp:val=&quot;005B0567&quot;/&gt;&lt;wsp:rsid wsp:val=&quot;005B194C&quot;/&gt;&lt;wsp:rsid wsp:val=&quot;005B3367&quot;/&gt;&lt;wsp:rsid wsp:val=&quot;005B398A&quot;/&gt;&lt;wsp:rsid wsp:val=&quot;005B3CC6&quot;/&gt;&lt;wsp:rsid wsp:val=&quot;005B4429&quot;/&gt;&lt;wsp:rsid wsp:val=&quot;005B448B&quot;/&gt;&lt;wsp:rsid wsp:val=&quot;005B47A0&quot;/&gt;&lt;wsp:rsid wsp:val=&quot;005B54D6&quot;/&gt;&lt;wsp:rsid wsp:val=&quot;005B5E0B&quot;/&gt;&lt;wsp:rsid wsp:val=&quot;005B5F79&quot;/&gt;&lt;wsp:rsid wsp:val=&quot;005B6245&quot;/&gt;&lt;wsp:rsid wsp:val=&quot;005B6A10&quot;/&gt;&lt;wsp:rsid wsp:val=&quot;005B792A&quot;/&gt;&lt;wsp:rsid wsp:val=&quot;005C0296&quot;/&gt;&lt;wsp:rsid wsp:val=&quot;005C1017&quot;/&gt;&lt;wsp:rsid wsp:val=&quot;005C1723&quot;/&gt;&lt;wsp:rsid wsp:val=&quot;005C1821&quot;/&gt;&lt;wsp:rsid wsp:val=&quot;005C2200&quot;/&gt;&lt;wsp:rsid wsp:val=&quot;005C222C&quot;/&gt;&lt;wsp:rsid wsp:val=&quot;005C2BB3&quot;/&gt;&lt;wsp:rsid wsp:val=&quot;005C30D3&quot;/&gt;&lt;wsp:rsid wsp:val=&quot;005C33C0&quot;/&gt;&lt;wsp:rsid wsp:val=&quot;005C3FD8&quot;/&gt;&lt;wsp:rsid wsp:val=&quot;005C3FF1&quot;/&gt;&lt;wsp:rsid wsp:val=&quot;005C4630&quot;/&gt;&lt;wsp:rsid wsp:val=&quot;005C5570&quot;/&gt;&lt;wsp:rsid wsp:val=&quot;005C5A9F&quot;/&gt;&lt;wsp:rsid wsp:val=&quot;005C5F4D&quot;/&gt;&lt;wsp:rsid wsp:val=&quot;005C6EA5&quot;/&gt;&lt;wsp:rsid wsp:val=&quot;005C7902&quot;/&gt;&lt;wsp:rsid wsp:val=&quot;005D1540&quot;/&gt;&lt;wsp:rsid wsp:val=&quot;005D1853&quot;/&gt;&lt;wsp:rsid wsp:val=&quot;005D1A0F&quot;/&gt;&lt;wsp:rsid wsp:val=&quot;005D1A80&quot;/&gt;&lt;wsp:rsid wsp:val=&quot;005D2728&quot;/&gt;&lt;wsp:rsid wsp:val=&quot;005D2787&quot;/&gt;&lt;wsp:rsid wsp:val=&quot;005D307D&quot;/&gt;&lt;wsp:rsid wsp:val=&quot;005D3511&quot;/&gt;&lt;wsp:rsid wsp:val=&quot;005D442A&quot;/&gt;&lt;wsp:rsid wsp:val=&quot;005D717C&quot;/&gt;&lt;wsp:rsid wsp:val=&quot;005D7204&quot;/&gt;&lt;wsp:rsid wsp:val=&quot;005D76E3&quot;/&gt;&lt;wsp:rsid wsp:val=&quot;005D7C23&quot;/&gt;&lt;wsp:rsid wsp:val=&quot;005E05A6&quot;/&gt;&lt;wsp:rsid wsp:val=&quot;005E101D&quot;/&gt;&lt;wsp:rsid wsp:val=&quot;005E19B4&quot;/&gt;&lt;wsp:rsid wsp:val=&quot;005E1EE7&quot;/&gt;&lt;wsp:rsid wsp:val=&quot;005E2BEB&quot;/&gt;&lt;wsp:rsid wsp:val=&quot;005E3C68&quot;/&gt;&lt;wsp:rsid wsp:val=&quot;005E47F7&quot;/&gt;&lt;wsp:rsid wsp:val=&quot;005E534E&quot;/&gt;&lt;wsp:rsid wsp:val=&quot;005E597B&quot;/&gt;&lt;wsp:rsid wsp:val=&quot;005E59A8&quot;/&gt;&lt;wsp:rsid wsp:val=&quot;005E5CBA&quot;/&gt;&lt;wsp:rsid wsp:val=&quot;005E5CEB&quot;/&gt;&lt;wsp:rsid wsp:val=&quot;005E5EC8&quot;/&gt;&lt;wsp:rsid wsp:val=&quot;005E684F&quot;/&gt;&lt;wsp:rsid wsp:val=&quot;005E6A30&quot;/&gt;&lt;wsp:rsid wsp:val=&quot;005E6BCB&quot;/&gt;&lt;wsp:rsid wsp:val=&quot;005E732E&quot;/&gt;&lt;wsp:rsid wsp:val=&quot;005E751E&quot;/&gt;&lt;wsp:rsid wsp:val=&quot;005E7A84&quot;/&gt;&lt;wsp:rsid wsp:val=&quot;005E7E5C&quot;/&gt;&lt;wsp:rsid wsp:val=&quot;005F0059&quot;/&gt;&lt;wsp:rsid wsp:val=&quot;005F03E6&quot;/&gt;&lt;wsp:rsid wsp:val=&quot;005F0491&quot;/&gt;&lt;wsp:rsid wsp:val=&quot;005F15A5&quot;/&gt;&lt;wsp:rsid wsp:val=&quot;005F212E&quot;/&gt;&lt;wsp:rsid wsp:val=&quot;005F2549&quot;/&gt;&lt;wsp:rsid wsp:val=&quot;005F279C&quot;/&gt;&lt;wsp:rsid wsp:val=&quot;005F2818&quot;/&gt;&lt;wsp:rsid wsp:val=&quot;005F2A90&quot;/&gt;&lt;wsp:rsid wsp:val=&quot;005F30B5&quot;/&gt;&lt;wsp:rsid wsp:val=&quot;005F32CE&quot;/&gt;&lt;wsp:rsid wsp:val=&quot;005F336A&quot;/&gt;&lt;wsp:rsid wsp:val=&quot;005F3CB3&quot;/&gt;&lt;wsp:rsid wsp:val=&quot;005F4549&quot;/&gt;&lt;wsp:rsid wsp:val=&quot;005F4FE7&quot;/&gt;&lt;wsp:rsid wsp:val=&quot;005F5101&quot;/&gt;&lt;wsp:rsid wsp:val=&quot;005F678B&quot;/&gt;&lt;wsp:rsid wsp:val=&quot;005F74CB&quot;/&gt;&lt;wsp:rsid wsp:val=&quot;005F76A4&quot;/&gt;&lt;wsp:rsid wsp:val=&quot;005F7971&quot;/&gt;&lt;wsp:rsid wsp:val=&quot;005F7D45&quot;/&gt;&lt;wsp:rsid wsp:val=&quot;00600EAD&quot;/&gt;&lt;wsp:rsid wsp:val=&quot;00601271&quot;/&gt;&lt;wsp:rsid wsp:val=&quot;00601B2A&quot;/&gt;&lt;wsp:rsid wsp:val=&quot;00602678&quot;/&gt;&lt;wsp:rsid wsp:val=&quot;0060303F&quot;/&gt;&lt;wsp:rsid wsp:val=&quot;00603617&quot;/&gt;&lt;wsp:rsid wsp:val=&quot;006046B6&quot;/&gt;&lt;wsp:rsid wsp:val=&quot;006049FD&quot;/&gt;&lt;wsp:rsid wsp:val=&quot;00605099&quot;/&gt;&lt;wsp:rsid wsp:val=&quot;006059EE&quot;/&gt;&lt;wsp:rsid wsp:val=&quot;00607638&quot;/&gt;&lt;wsp:rsid wsp:val=&quot;006102C5&quot;/&gt;&lt;wsp:rsid wsp:val=&quot;0061093F&quot;/&gt;&lt;wsp:rsid wsp:val=&quot;00610E2B&quot;/&gt;&lt;wsp:rsid wsp:val=&quot;00611135&quot;/&gt;&lt;wsp:rsid wsp:val=&quot;00611E72&quot;/&gt;&lt;wsp:rsid wsp:val=&quot;00612119&quot;/&gt;&lt;wsp:rsid wsp:val=&quot;006123A2&quot;/&gt;&lt;wsp:rsid wsp:val=&quot;006127F2&quot;/&gt;&lt;wsp:rsid wsp:val=&quot;00613023&quot;/&gt;&lt;wsp:rsid wsp:val=&quot;00613028&quot;/&gt;&lt;wsp:rsid wsp:val=&quot;00613520&quot;/&gt;&lt;wsp:rsid wsp:val=&quot;00613713&quot;/&gt;&lt;wsp:rsid wsp:val=&quot;00614AB0&quot;/&gt;&lt;wsp:rsid wsp:val=&quot;00614DEF&quot;/&gt;&lt;wsp:rsid wsp:val=&quot;006158A9&quot;/&gt;&lt;wsp:rsid wsp:val=&quot;00616B9A&quot;/&gt;&lt;wsp:rsid wsp:val=&quot;006173AF&quot;/&gt;&lt;wsp:rsid wsp:val=&quot;006178B0&quot;/&gt;&lt;wsp:rsid wsp:val=&quot;006178BC&quot;/&gt;&lt;wsp:rsid wsp:val=&quot;00617C96&quot;/&gt;&lt;wsp:rsid wsp:val=&quot;006201BE&quot;/&gt;&lt;wsp:rsid wsp:val=&quot;00620368&quot;/&gt;&lt;wsp:rsid wsp:val=&quot;006204F5&quot;/&gt;&lt;wsp:rsid wsp:val=&quot;006205C1&quot;/&gt;&lt;wsp:rsid wsp:val=&quot;00620D81&quot;/&gt;&lt;wsp:rsid wsp:val=&quot;00621158&quot;/&gt;&lt;wsp:rsid wsp:val=&quot;0062180E&quot;/&gt;&lt;wsp:rsid wsp:val=&quot;00622B2B&quot;/&gt;&lt;wsp:rsid wsp:val=&quot;0062340D&quot;/&gt;&lt;wsp:rsid wsp:val=&quot;006239B8&quot;/&gt;&lt;wsp:rsid wsp:val=&quot;00623FDF&quot;/&gt;&lt;wsp:rsid wsp:val=&quot;0062416F&quot;/&gt;&lt;wsp:rsid wsp:val=&quot;00624BB4&quot;/&gt;&lt;wsp:rsid wsp:val=&quot;00624E83&quot;/&gt;&lt;wsp:rsid wsp:val=&quot;006252F1&quot;/&gt;&lt;wsp:rsid wsp:val=&quot;006258FC&quot;/&gt;&lt;wsp:rsid wsp:val=&quot;00625CD1&quot;/&gt;&lt;wsp:rsid wsp:val=&quot;0062606D&quot;/&gt;&lt;wsp:rsid wsp:val=&quot;006261CB&quot;/&gt;&lt;wsp:rsid wsp:val=&quot;0062624E&quot;/&gt;&lt;wsp:rsid wsp:val=&quot;00626C95&quot;/&gt;&lt;wsp:rsid wsp:val=&quot;006273B4&quot;/&gt;&lt;wsp:rsid wsp:val=&quot;00630AAF&quot;/&gt;&lt;wsp:rsid wsp:val=&quot;006312FE&quot;/&gt;&lt;wsp:rsid wsp:val=&quot;0063190E&quot;/&gt;&lt;wsp:rsid wsp:val=&quot;00631E58&quot;/&gt;&lt;wsp:rsid wsp:val=&quot;0063253F&quot;/&gt;&lt;wsp:rsid wsp:val=&quot;006326A8&quot;/&gt;&lt;wsp:rsid wsp:val=&quot;00632F2F&quot;/&gt;&lt;wsp:rsid wsp:val=&quot;00633CAB&quot;/&gt;&lt;wsp:rsid wsp:val=&quot;0063411B&quot;/&gt;&lt;wsp:rsid wsp:val=&quot;006344A4&quot;/&gt;&lt;wsp:rsid wsp:val=&quot;00634B97&quot;/&gt;&lt;wsp:rsid wsp:val=&quot;00634BAB&quot;/&gt;&lt;wsp:rsid wsp:val=&quot;006353BB&quot;/&gt;&lt;wsp:rsid wsp:val=&quot;00635564&quot;/&gt;&lt;wsp:rsid wsp:val=&quot;00635FF3&quot;/&gt;&lt;wsp:rsid wsp:val=&quot;00636784&quot;/&gt;&lt;wsp:rsid wsp:val=&quot;00637334&quot;/&gt;&lt;wsp:rsid wsp:val=&quot;0063759E&quot;/&gt;&lt;wsp:rsid wsp:val=&quot;006376B0&quot;/&gt;&lt;wsp:rsid wsp:val=&quot;00637C32&quot;/&gt;&lt;wsp:rsid wsp:val=&quot;00640480&quot;/&gt;&lt;wsp:rsid wsp:val=&quot;006404BF&quot;/&gt;&lt;wsp:rsid wsp:val=&quot;006411FD&quot;/&gt;&lt;wsp:rsid wsp:val=&quot;006412A6&quot;/&gt;&lt;wsp:rsid wsp:val=&quot;006415CF&quot;/&gt;&lt;wsp:rsid wsp:val=&quot;00643CD3&quot;/&gt;&lt;wsp:rsid wsp:val=&quot;006445E9&quot;/&gt;&lt;wsp:rsid wsp:val=&quot;006448BA&quot;/&gt;&lt;wsp:rsid wsp:val=&quot;00644C82&quot;/&gt;&lt;wsp:rsid wsp:val=&quot;006452E7&quot;/&gt;&lt;wsp:rsid wsp:val=&quot;0065025E&quot;/&gt;&lt;wsp:rsid wsp:val=&quot;00650F57&quot;/&gt;&lt;wsp:rsid wsp:val=&quot;006523AD&quot;/&gt;&lt;wsp:rsid wsp:val=&quot;006523C6&quot;/&gt;&lt;wsp:rsid wsp:val=&quot;0065251A&quot;/&gt;&lt;wsp:rsid wsp:val=&quot;00652BD8&quot;/&gt;&lt;wsp:rsid wsp:val=&quot;0065356C&quot;/&gt;&lt;wsp:rsid wsp:val=&quot;006551F3&quot;/&gt;&lt;wsp:rsid wsp:val=&quot;006555C0&quot;/&gt;&lt;wsp:rsid wsp:val=&quot;00655B13&quot;/&gt;&lt;wsp:rsid wsp:val=&quot;00655CC4&quot;/&gt;&lt;wsp:rsid wsp:val=&quot;00655DCB&quot;/&gt;&lt;wsp:rsid wsp:val=&quot;00655E22&quot;/&gt;&lt;wsp:rsid wsp:val=&quot;00656812&quot;/&gt;&lt;wsp:rsid wsp:val=&quot;0065711D&quot;/&gt;&lt;wsp:rsid wsp:val=&quot;006606E2&quot;/&gt;&lt;wsp:rsid wsp:val=&quot;00660A02&quot;/&gt;&lt;wsp:rsid wsp:val=&quot;00660FF2&quot;/&gt;&lt;wsp:rsid wsp:val=&quot;006628DF&quot;/&gt;&lt;wsp:rsid wsp:val=&quot;0066315A&quot;/&gt;&lt;wsp:rsid wsp:val=&quot;00665702&quot;/&gt;&lt;wsp:rsid wsp:val=&quot;006659AF&quot;/&gt;&lt;wsp:rsid wsp:val=&quot;006677A5&quot;/&gt;&lt;wsp:rsid wsp:val=&quot;00667EAC&quot;/&gt;&lt;wsp:rsid wsp:val=&quot;006713F8&quot;/&gt;&lt;wsp:rsid wsp:val=&quot;00671617&quot;/&gt;&lt;wsp:rsid wsp:val=&quot;00671816&quot;/&gt;&lt;wsp:rsid wsp:val=&quot;0067184D&quot;/&gt;&lt;wsp:rsid wsp:val=&quot;00671E7B&quot;/&gt;&lt;wsp:rsid wsp:val=&quot;0067240C&quot;/&gt;&lt;wsp:rsid wsp:val=&quot;006724D8&quot;/&gt;&lt;wsp:rsid wsp:val=&quot;0067269C&quot;/&gt;&lt;wsp:rsid wsp:val=&quot;00672862&quot;/&gt;&lt;wsp:rsid wsp:val=&quot;006731A0&quot;/&gt;&lt;wsp:rsid wsp:val=&quot;00673245&quot;/&gt;&lt;wsp:rsid wsp:val=&quot;006735A7&quot;/&gt;&lt;wsp:rsid wsp:val=&quot;00673CFF&quot;/&gt;&lt;wsp:rsid wsp:val=&quot;00673DBE&quot;/&gt;&lt;wsp:rsid wsp:val=&quot;00673EC1&quot;/&gt;&lt;wsp:rsid wsp:val=&quot;00673F43&quot;/&gt;&lt;wsp:rsid wsp:val=&quot;00674355&quot;/&gt;&lt;wsp:rsid wsp:val=&quot;006744D9&quot;/&gt;&lt;wsp:rsid wsp:val=&quot;0067502B&quot;/&gt;&lt;wsp:rsid wsp:val=&quot;00675193&quot;/&gt;&lt;wsp:rsid wsp:val=&quot;006758D1&quot;/&gt;&lt;wsp:rsid wsp:val=&quot;00675FE2&quot;/&gt;&lt;wsp:rsid wsp:val=&quot;006760F8&quot;/&gt;&lt;wsp:rsid wsp:val=&quot;0067642D&quot;/&gt;&lt;wsp:rsid wsp:val=&quot;00676A0F&quot;/&gt;&lt;wsp:rsid wsp:val=&quot;006771D9&quot;/&gt;&lt;wsp:rsid wsp:val=&quot;00680A84&quot;/&gt;&lt;wsp:rsid wsp:val=&quot;0068309E&quot;/&gt;&lt;wsp:rsid wsp:val=&quot;00683F7E&quot;/&gt;&lt;wsp:rsid wsp:val=&quot;006843AF&quot;/&gt;&lt;wsp:rsid wsp:val=&quot;00684677&quot;/&gt;&lt;wsp:rsid wsp:val=&quot;006862D4&quot;/&gt;&lt;wsp:rsid wsp:val=&quot;00686AB1&quot;/&gt;&lt;wsp:rsid wsp:val=&quot;00686C73&quot;/&gt;&lt;wsp:rsid wsp:val=&quot;00687D99&quot;/&gt;&lt;wsp:rsid wsp:val=&quot;0069074E&quot;/&gt;&lt;wsp:rsid wsp:val=&quot;00690F1B&quot;/&gt;&lt;wsp:rsid wsp:val=&quot;006913F1&quot;/&gt;&lt;wsp:rsid wsp:val=&quot;00691D8E&quot;/&gt;&lt;wsp:rsid wsp:val=&quot;0069257A&quot;/&gt;&lt;wsp:rsid wsp:val=&quot;00692EE2&quot;/&gt;&lt;wsp:rsid wsp:val=&quot;006937D5&quot;/&gt;&lt;wsp:rsid wsp:val=&quot;0069399C&quot;/&gt;&lt;wsp:rsid wsp:val=&quot;00693B21&quot;/&gt;&lt;wsp:rsid wsp:val=&quot;006947F0&quot;/&gt;&lt;wsp:rsid wsp:val=&quot;00694B62&quot;/&gt;&lt;wsp:rsid wsp:val=&quot;00694BAD&quot;/&gt;&lt;wsp:rsid wsp:val=&quot;006951D8&quot;/&gt;&lt;wsp:rsid wsp:val=&quot;00695D19&quot;/&gt;&lt;wsp:rsid wsp:val=&quot;00696D35&quot;/&gt;&lt;wsp:rsid wsp:val=&quot;00697217&quot;/&gt;&lt;wsp:rsid wsp:val=&quot;0069757C&quot;/&gt;&lt;wsp:rsid wsp:val=&quot;006A00ED&quot;/&gt;&lt;wsp:rsid wsp:val=&quot;006A034D&quot;/&gt;&lt;wsp:rsid wsp:val=&quot;006A0FC3&quot;/&gt;&lt;wsp:rsid wsp:val=&quot;006A16FF&quot;/&gt;&lt;wsp:rsid wsp:val=&quot;006A2312&quot;/&gt;&lt;wsp:rsid wsp:val=&quot;006A2474&quot;/&gt;&lt;wsp:rsid wsp:val=&quot;006A28BE&quot;/&gt;&lt;wsp:rsid wsp:val=&quot;006A2ED4&quot;/&gt;&lt;wsp:rsid wsp:val=&quot;006A3536&quot;/&gt;&lt;wsp:rsid wsp:val=&quot;006A4122&quot;/&gt;&lt;wsp:rsid wsp:val=&quot;006A4FF4&quot;/&gt;&lt;wsp:rsid wsp:val=&quot;006A50B5&quot;/&gt;&lt;wsp:rsid wsp:val=&quot;006A549A&quot;/&gt;&lt;wsp:rsid wsp:val=&quot;006A5A26&quot;/&gt;&lt;wsp:rsid wsp:val=&quot;006A64C8&quot;/&gt;&lt;wsp:rsid wsp:val=&quot;006A7968&quot;/&gt;&lt;wsp:rsid wsp:val=&quot;006A7A25&quot;/&gt;&lt;wsp:rsid wsp:val=&quot;006B0041&quot;/&gt;&lt;wsp:rsid wsp:val=&quot;006B03AA&quot;/&gt;&lt;wsp:rsid wsp:val=&quot;006B083A&quot;/&gt;&lt;wsp:rsid wsp:val=&quot;006B08DE&quot;/&gt;&lt;wsp:rsid wsp:val=&quot;006B0935&quot;/&gt;&lt;wsp:rsid wsp:val=&quot;006B0D04&quot;/&gt;&lt;wsp:rsid wsp:val=&quot;006B0F04&quot;/&gt;&lt;wsp:rsid wsp:val=&quot;006B0F45&quot;/&gt;&lt;wsp:rsid wsp:val=&quot;006B117A&quot;/&gt;&lt;wsp:rsid wsp:val=&quot;006B1C59&quot;/&gt;&lt;wsp:rsid wsp:val=&quot;006B2EF6&quot;/&gt;&lt;wsp:rsid wsp:val=&quot;006B37E6&quot;/&gt;&lt;wsp:rsid wsp:val=&quot;006B3DEA&quot;/&gt;&lt;wsp:rsid wsp:val=&quot;006B3E16&quot;/&gt;&lt;wsp:rsid wsp:val=&quot;006B4331&quot;/&gt;&lt;wsp:rsid wsp:val=&quot;006B4489&quot;/&gt;&lt;wsp:rsid wsp:val=&quot;006B49F6&quot;/&gt;&lt;wsp:rsid wsp:val=&quot;006B4F36&quot;/&gt;&lt;wsp:rsid wsp:val=&quot;006B528F&quot;/&gt;&lt;wsp:rsid wsp:val=&quot;006B595A&quot;/&gt;&lt;wsp:rsid wsp:val=&quot;006B5DD2&quot;/&gt;&lt;wsp:rsid wsp:val=&quot;006B64AC&quot;/&gt;&lt;wsp:rsid wsp:val=&quot;006B6DAA&quot;/&gt;&lt;wsp:rsid wsp:val=&quot;006B7132&quot;/&gt;&lt;wsp:rsid wsp:val=&quot;006B78C1&quot;/&gt;&lt;wsp:rsid wsp:val=&quot;006B7BB8&quot;/&gt;&lt;wsp:rsid wsp:val=&quot;006B7D70&quot;/&gt;&lt;wsp:rsid wsp:val=&quot;006C03F2&quot;/&gt;&lt;wsp:rsid wsp:val=&quot;006C0838&quot;/&gt;&lt;wsp:rsid wsp:val=&quot;006C0A93&quot;/&gt;&lt;wsp:rsid wsp:val=&quot;006C18B7&quot;/&gt;&lt;wsp:rsid wsp:val=&quot;006C19D1&quot;/&gt;&lt;wsp:rsid wsp:val=&quot;006C2B9D&quot;/&gt;&lt;wsp:rsid wsp:val=&quot;006C2C1C&quot;/&gt;&lt;wsp:rsid wsp:val=&quot;006C3171&quot;/&gt;&lt;wsp:rsid wsp:val=&quot;006C38E6&quot;/&gt;&lt;wsp:rsid wsp:val=&quot;006C3E1E&quot;/&gt;&lt;wsp:rsid wsp:val=&quot;006C3F36&quot;/&gt;&lt;wsp:rsid wsp:val=&quot;006C43D4&quot;/&gt;&lt;wsp:rsid wsp:val=&quot;006C44DF&quot;/&gt;&lt;wsp:rsid wsp:val=&quot;006C4DE4&quot;/&gt;&lt;wsp:rsid wsp:val=&quot;006C5527&quot;/&gt;&lt;wsp:rsid wsp:val=&quot;006C5A1D&quot;/&gt;&lt;wsp:rsid wsp:val=&quot;006C5A6E&quot;/&gt;&lt;wsp:rsid wsp:val=&quot;006C6286&quot;/&gt;&lt;wsp:rsid wsp:val=&quot;006C6873&quot;/&gt;&lt;wsp:rsid wsp:val=&quot;006C7168&quot;/&gt;&lt;wsp:rsid wsp:val=&quot;006C757A&quot;/&gt;&lt;wsp:rsid wsp:val=&quot;006C7C5A&quot;/&gt;&lt;wsp:rsid wsp:val=&quot;006D0C69&quot;/&gt;&lt;wsp:rsid wsp:val=&quot;006D0CF1&quot;/&gt;&lt;wsp:rsid wsp:val=&quot;006D2020&quot;/&gt;&lt;wsp:rsid wsp:val=&quot;006D2216&quot;/&gt;&lt;wsp:rsid wsp:val=&quot;006D3D0F&quot;/&gt;&lt;wsp:rsid wsp:val=&quot;006D3D96&quot;/&gt;&lt;wsp:rsid wsp:val=&quot;006D4983&quot;/&gt;&lt;wsp:rsid wsp:val=&quot;006D4A70&quot;/&gt;&lt;wsp:rsid wsp:val=&quot;006D4DCF&quot;/&gt;&lt;wsp:rsid wsp:val=&quot;006D54CC&quot;/&gt;&lt;wsp:rsid wsp:val=&quot;006D7134&quot;/&gt;&lt;wsp:rsid wsp:val=&quot;006D7813&quot;/&gt;&lt;wsp:rsid wsp:val=&quot;006E0C5B&quot;/&gt;&lt;wsp:rsid wsp:val=&quot;006E10C4&quot;/&gt;&lt;wsp:rsid wsp:val=&quot;006E1B28&quot;/&gt;&lt;wsp:rsid wsp:val=&quot;006E249F&quot;/&gt;&lt;wsp:rsid wsp:val=&quot;006E259A&quot;/&gt;&lt;wsp:rsid wsp:val=&quot;006E27C5&quot;/&gt;&lt;wsp:rsid wsp:val=&quot;006E2AED&quot;/&gt;&lt;wsp:rsid wsp:val=&quot;006E2DB8&quot;/&gt;&lt;wsp:rsid wsp:val=&quot;006E3112&quot;/&gt;&lt;wsp:rsid wsp:val=&quot;006E338D&quot;/&gt;&lt;wsp:rsid wsp:val=&quot;006E369B&quot;/&gt;&lt;wsp:rsid wsp:val=&quot;006E4356&quot;/&gt;&lt;wsp:rsid wsp:val=&quot;006E46D0&quot;/&gt;&lt;wsp:rsid wsp:val=&quot;006E6197&quot;/&gt;&lt;wsp:rsid wsp:val=&quot;006E6FE5&quot;/&gt;&lt;wsp:rsid wsp:val=&quot;006E778F&quot;/&gt;&lt;wsp:rsid wsp:val=&quot;006E7859&quot;/&gt;&lt;wsp:rsid wsp:val=&quot;006F0286&quot;/&gt;&lt;wsp:rsid wsp:val=&quot;006F02E4&quot;/&gt;&lt;wsp:rsid wsp:val=&quot;006F0ACE&quot;/&gt;&lt;wsp:rsid wsp:val=&quot;006F0BC7&quot;/&gt;&lt;wsp:rsid wsp:val=&quot;006F1573&quot;/&gt;&lt;wsp:rsid wsp:val=&quot;006F1F48&quot;/&gt;&lt;wsp:rsid wsp:val=&quot;006F2400&quot;/&gt;&lt;wsp:rsid wsp:val=&quot;006F3228&quot;/&gt;&lt;wsp:rsid wsp:val=&quot;006F3F0C&quot;/&gt;&lt;wsp:rsid wsp:val=&quot;006F4AA6&quot;/&gt;&lt;wsp:rsid wsp:val=&quot;006F4B7B&quot;/&gt;&lt;wsp:rsid wsp:val=&quot;006F4DBC&quot;/&gt;&lt;wsp:rsid wsp:val=&quot;006F4F21&quot;/&gt;&lt;wsp:rsid wsp:val=&quot;006F52AE&quot;/&gt;&lt;wsp:rsid wsp:val=&quot;006F5CF3&quot;/&gt;&lt;wsp:rsid wsp:val=&quot;006F6978&quot;/&gt;&lt;wsp:rsid wsp:val=&quot;006F6AC9&quot;/&gt;&lt;wsp:rsid wsp:val=&quot;006F6B45&quot;/&gt;&lt;wsp:rsid wsp:val=&quot;006F6E6E&quot;/&gt;&lt;wsp:rsid wsp:val=&quot;006F75EB&quot;/&gt;&lt;wsp:rsid wsp:val=&quot;006F7BA6&quot;/&gt;&lt;wsp:rsid wsp:val=&quot;00700830&quot;/&gt;&lt;wsp:rsid wsp:val=&quot;00700E8C&quot;/&gt;&lt;wsp:rsid wsp:val=&quot;00701284&quot;/&gt;&lt;wsp:rsid wsp:val=&quot;007014DA&quot;/&gt;&lt;wsp:rsid wsp:val=&quot;00701550&quot;/&gt;&lt;wsp:rsid wsp:val=&quot;00701674&quot;/&gt;&lt;wsp:rsid wsp:val=&quot;00701DA0&quot;/&gt;&lt;wsp:rsid wsp:val=&quot;00702CB0&quot;/&gt;&lt;wsp:rsid wsp:val=&quot;00703FD8&quot;/&gt;&lt;wsp:rsid wsp:val=&quot;00704120&quot;/&gt;&lt;wsp:rsid wsp:val=&quot;0070475F&quot;/&gt;&lt;wsp:rsid wsp:val=&quot;007047D6&quot;/&gt;&lt;wsp:rsid wsp:val=&quot;00704A83&quot;/&gt;&lt;wsp:rsid wsp:val=&quot;00705161&quot;/&gt;&lt;wsp:rsid wsp:val=&quot;0070558F&quot;/&gt;&lt;wsp:rsid wsp:val=&quot;00705A8C&quot;/&gt;&lt;wsp:rsid wsp:val=&quot;00705EB8&quot;/&gt;&lt;wsp:rsid wsp:val=&quot;00706076&quot;/&gt;&lt;wsp:rsid wsp:val=&quot;00706BD0&quot;/&gt;&lt;wsp:rsid wsp:val=&quot;00706CEE&quot;/&gt;&lt;wsp:rsid wsp:val=&quot;00707A97&quot;/&gt;&lt;wsp:rsid wsp:val=&quot;00707B17&quot;/&gt;&lt;wsp:rsid wsp:val=&quot;007108D8&quot;/&gt;&lt;wsp:rsid wsp:val=&quot;007113BE&quot;/&gt;&lt;wsp:rsid wsp:val=&quot;0071157E&quot;/&gt;&lt;wsp:rsid wsp:val=&quot;007119B1&quot;/&gt;&lt;wsp:rsid wsp:val=&quot;00711F11&quot;/&gt;&lt;wsp:rsid wsp:val=&quot;00712B7E&quot;/&gt;&lt;wsp:rsid wsp:val=&quot;00712CBA&quot;/&gt;&lt;wsp:rsid wsp:val=&quot;0071390D&quot;/&gt;&lt;wsp:rsid wsp:val=&quot;00713C48&quot;/&gt;&lt;wsp:rsid wsp:val=&quot;00714531&quot;/&gt;&lt;wsp:rsid wsp:val=&quot;00715F13&quot;/&gt;&lt;wsp:rsid wsp:val=&quot;00716001&quot;/&gt;&lt;wsp:rsid wsp:val=&quot;00716F71&quot;/&gt;&lt;wsp:rsid wsp:val=&quot;00717764&quot;/&gt;&lt;wsp:rsid wsp:val=&quot;00717937&quot;/&gt;&lt;wsp:rsid wsp:val=&quot;00717CF5&quot;/&gt;&lt;wsp:rsid wsp:val=&quot;007200A7&quot;/&gt;&lt;wsp:rsid wsp:val=&quot;00720112&quot;/&gt;&lt;wsp:rsid wsp:val=&quot;00721399&quot;/&gt;&lt;wsp:rsid wsp:val=&quot;0072166E&quot;/&gt;&lt;wsp:rsid wsp:val=&quot;00721679&quot;/&gt;&lt;wsp:rsid wsp:val=&quot;00721D85&quot;/&gt;&lt;wsp:rsid wsp:val=&quot;007221B2&quot;/&gt;&lt;wsp:rsid wsp:val=&quot;0072249F&quot;/&gt;&lt;wsp:rsid wsp:val=&quot;007225D7&quot;/&gt;&lt;wsp:rsid wsp:val=&quot;00723562&quot;/&gt;&lt;wsp:rsid wsp:val=&quot;007236F8&quot;/&gt;&lt;wsp:rsid wsp:val=&quot;00723CA0&quot;/&gt;&lt;wsp:rsid wsp:val=&quot;007246C8&quot;/&gt;&lt;wsp:rsid wsp:val=&quot;0072477F&quot;/&gt;&lt;wsp:rsid wsp:val=&quot;007255B7&quot;/&gt;&lt;wsp:rsid wsp:val=&quot;0072664F&quot;/&gt;&lt;wsp:rsid wsp:val=&quot;0072667F&quot;/&gt;&lt;wsp:rsid wsp:val=&quot;00726C64&quot;/&gt;&lt;wsp:rsid wsp:val=&quot;00727071&quot;/&gt;&lt;wsp:rsid wsp:val=&quot;00727242&quot;/&gt;&lt;wsp:rsid wsp:val=&quot;0073015F&quot;/&gt;&lt;wsp:rsid wsp:val=&quot;007328E8&quot;/&gt;&lt;wsp:rsid wsp:val=&quot;0073334B&quot;/&gt;&lt;wsp:rsid wsp:val=&quot;0073413D&quot;/&gt;&lt;wsp:rsid wsp:val=&quot;0073419D&quot;/&gt;&lt;wsp:rsid wsp:val=&quot;0073625E&quot;/&gt;&lt;wsp:rsid wsp:val=&quot;00737096&quot;/&gt;&lt;wsp:rsid wsp:val=&quot;0073715A&quot;/&gt;&lt;wsp:rsid wsp:val=&quot;00737848&quot;/&gt;&lt;wsp:rsid wsp:val=&quot;0074249E&quot;/&gt;&lt;wsp:rsid wsp:val=&quot;00742990&quot;/&gt;&lt;wsp:rsid wsp:val=&quot;0074320E&quot;/&gt;&lt;wsp:rsid wsp:val=&quot;007436EE&quot;/&gt;&lt;wsp:rsid wsp:val=&quot;007444C0&quot;/&gt;&lt;wsp:rsid wsp:val=&quot;007447AF&quot;/&gt;&lt;wsp:rsid wsp:val=&quot;00744933&quot;/&gt;&lt;wsp:rsid wsp:val=&quot;00744B8C&quot;/&gt;&lt;wsp:rsid wsp:val=&quot;00745051&quot;/&gt;&lt;wsp:rsid wsp:val=&quot;00745280&quot;/&gt;&lt;wsp:rsid wsp:val=&quot;007452CF&quot;/&gt;&lt;wsp:rsid wsp:val=&quot;00745BE0&quot;/&gt;&lt;wsp:rsid wsp:val=&quot;0074697D&quot;/&gt;&lt;wsp:rsid wsp:val=&quot;007469F8&quot;/&gt;&lt;wsp:rsid wsp:val=&quot;00746DE9&quot;/&gt;&lt;wsp:rsid wsp:val=&quot;00746F72&quot;/&gt;&lt;wsp:rsid wsp:val=&quot;0074752C&quot;/&gt;&lt;wsp:rsid wsp:val=&quot;00750C05&quot;/&gt;&lt;wsp:rsid wsp:val=&quot;00751CF0&quot;/&gt;&lt;wsp:rsid wsp:val=&quot;007521D6&quot;/&gt;&lt;wsp:rsid wsp:val=&quot;00752FFF&quot;/&gt;&lt;wsp:rsid wsp:val=&quot;00753A6B&quot;/&gt;&lt;wsp:rsid wsp:val=&quot;00754ABF&quot;/&gt;&lt;wsp:rsid wsp:val=&quot;007550B4&quot;/&gt;&lt;wsp:rsid wsp:val=&quot;00757096&quot;/&gt;&lt;wsp:rsid wsp:val=&quot;0075746E&quot;/&gt;&lt;wsp:rsid wsp:val=&quot;00757F25&quot;/&gt;&lt;wsp:rsid wsp:val=&quot;007601B6&quot;/&gt;&lt;wsp:rsid wsp:val=&quot;007620EB&quot;/&gt;&lt;wsp:rsid wsp:val=&quot;0076215A&quot;/&gt;&lt;wsp:rsid wsp:val=&quot;0076227C&quot;/&gt;&lt;wsp:rsid wsp:val=&quot;00762588&quot;/&gt;&lt;wsp:rsid wsp:val=&quot;00762F5C&quot;/&gt;&lt;wsp:rsid wsp:val=&quot;00763AE9&quot;/&gt;&lt;wsp:rsid wsp:val=&quot;0076433C&quot;/&gt;&lt;wsp:rsid wsp:val=&quot;00764BEB&quot;/&gt;&lt;wsp:rsid wsp:val=&quot;00765A7C&quot;/&gt;&lt;wsp:rsid wsp:val=&quot;00765D8F&quot;/&gt;&lt;wsp:rsid wsp:val=&quot;00765DAC&quot;/&gt;&lt;wsp:rsid wsp:val=&quot;007663F2&quot;/&gt;&lt;wsp:rsid wsp:val=&quot;00766C2D&quot;/&gt;&lt;wsp:rsid wsp:val=&quot;0077044F&quot;/&gt;&lt;wsp:rsid wsp:val=&quot;00770C66&quot;/&gt;&lt;wsp:rsid wsp:val=&quot;00770E82&quot;/&gt;&lt;wsp:rsid wsp:val=&quot;00771249&quot;/&gt;&lt;wsp:rsid wsp:val=&quot;00771DBA&quot;/&gt;&lt;wsp:rsid wsp:val=&quot;00772F91&quot;/&gt;&lt;wsp:rsid wsp:val=&quot;0077307C&quot;/&gt;&lt;wsp:rsid wsp:val=&quot;0077333A&quot;/&gt;&lt;wsp:rsid wsp:val=&quot;00773968&quot;/&gt;&lt;wsp:rsid wsp:val=&quot;007739A8&quot;/&gt;&lt;wsp:rsid wsp:val=&quot;00773AFC&quot;/&gt;&lt;wsp:rsid wsp:val=&quot;00773F65&quot;/&gt;&lt;wsp:rsid wsp:val=&quot;00774195&quot;/&gt;&lt;wsp:rsid wsp:val=&quot;0077434B&quot;/&gt;&lt;wsp:rsid wsp:val=&quot;007747B8&quot;/&gt;&lt;wsp:rsid wsp:val=&quot;007754EA&quot;/&gt;&lt;wsp:rsid wsp:val=&quot;007771C3&quot;/&gt;&lt;wsp:rsid wsp:val=&quot;007774FE&quot;/&gt;&lt;wsp:rsid wsp:val=&quot;0077799F&quot;/&gt;&lt;wsp:rsid wsp:val=&quot;00777E61&quot;/&gt;&lt;wsp:rsid wsp:val=&quot;007804DE&quot;/&gt;&lt;wsp:rsid wsp:val=&quot;0078093D&quot;/&gt;&lt;wsp:rsid wsp:val=&quot;007810F2&quot;/&gt;&lt;wsp:rsid wsp:val=&quot;007821CA&quot;/&gt;&lt;wsp:rsid wsp:val=&quot;0078267A&quot;/&gt;&lt;wsp:rsid wsp:val=&quot;00782785&quot;/&gt;&lt;wsp:rsid wsp:val=&quot;0078447F&quot;/&gt;&lt;wsp:rsid wsp:val=&quot;007846F4&quot;/&gt;&lt;wsp:rsid wsp:val=&quot;007850F8&quot;/&gt;&lt;wsp:rsid wsp:val=&quot;00785FC0&quot;/&gt;&lt;wsp:rsid wsp:val=&quot;00786A8F&quot;/&gt;&lt;wsp:rsid wsp:val=&quot;00786B51&quot;/&gt;&lt;wsp:rsid wsp:val=&quot;00790FEC&quot;/&gt;&lt;wsp:rsid wsp:val=&quot;00791761&quot;/&gt;&lt;wsp:rsid wsp:val=&quot;00791CC0&quot;/&gt;&lt;wsp:rsid wsp:val=&quot;00791FBE&quot;/&gt;&lt;wsp:rsid wsp:val=&quot;00792509&quot;/&gt;&lt;wsp:rsid wsp:val=&quot;007933AC&quot;/&gt;&lt;wsp:rsid wsp:val=&quot;007942B9&quot;/&gt;&lt;wsp:rsid wsp:val=&quot;0079454E&quot;/&gt;&lt;wsp:rsid wsp:val=&quot;0079485D&quot;/&gt;&lt;wsp:rsid wsp:val=&quot;00794940&quot;/&gt;&lt;wsp:rsid wsp:val=&quot;007951C7&quot;/&gt;&lt;wsp:rsid wsp:val=&quot;00795625&quot;/&gt;&lt;wsp:rsid wsp:val=&quot;00795BB0&quot;/&gt;&lt;wsp:rsid wsp:val=&quot;00796238&quot;/&gt;&lt;wsp:rsid wsp:val=&quot;0079623D&quot;/&gt;&lt;wsp:rsid wsp:val=&quot;00796917&quot;/&gt;&lt;wsp:rsid wsp:val=&quot;00796FBD&quot;/&gt;&lt;wsp:rsid wsp:val=&quot;0079758B&quot;/&gt;&lt;wsp:rsid wsp:val=&quot;007A065B&quot;/&gt;&lt;wsp:rsid wsp:val=&quot;007A0BD1&quot;/&gt;&lt;wsp:rsid wsp:val=&quot;007A2384&quot;/&gt;&lt;wsp:rsid wsp:val=&quot;007A2462&quot;/&gt;&lt;wsp:rsid wsp:val=&quot;007A323B&quot;/&gt;&lt;wsp:rsid wsp:val=&quot;007A32CA&quot;/&gt;&lt;wsp:rsid wsp:val=&quot;007A3929&quot;/&gt;&lt;wsp:rsid wsp:val=&quot;007A393B&quot;/&gt;&lt;wsp:rsid wsp:val=&quot;007A42F0&quot;/&gt;&lt;wsp:rsid wsp:val=&quot;007A5B0B&quot;/&gt;&lt;wsp:rsid wsp:val=&quot;007A5E77&quot;/&gt;&lt;wsp:rsid wsp:val=&quot;007A66A5&quot;/&gt;&lt;wsp:rsid wsp:val=&quot;007A6809&quot;/&gt;&lt;wsp:rsid wsp:val=&quot;007A72EC&quot;/&gt;&lt;wsp:rsid wsp:val=&quot;007A72FB&quot;/&gt;&lt;wsp:rsid wsp:val=&quot;007B08AC&quot;/&gt;&lt;wsp:rsid wsp:val=&quot;007B0C6C&quot;/&gt;&lt;wsp:rsid wsp:val=&quot;007B0D5D&quot;/&gt;&lt;wsp:rsid wsp:val=&quot;007B0DE3&quot;/&gt;&lt;wsp:rsid wsp:val=&quot;007B27D2&quot;/&gt;&lt;wsp:rsid wsp:val=&quot;007B2EAC&quot;/&gt;&lt;wsp:rsid wsp:val=&quot;007B338A&quot;/&gt;&lt;wsp:rsid wsp:val=&quot;007B3BE6&quot;/&gt;&lt;wsp:rsid wsp:val=&quot;007B4536&quot;/&gt;&lt;wsp:rsid wsp:val=&quot;007B4E1C&quot;/&gt;&lt;wsp:rsid wsp:val=&quot;007B4EF8&quot;/&gt;&lt;wsp:rsid wsp:val=&quot;007B4FAF&quot;/&gt;&lt;wsp:rsid wsp:val=&quot;007B5195&quot;/&gt;&lt;wsp:rsid wsp:val=&quot;007B58FA&quot;/&gt;&lt;wsp:rsid wsp:val=&quot;007B678E&quot;/&gt;&lt;wsp:rsid wsp:val=&quot;007B6B81&quot;/&gt;&lt;wsp:rsid wsp:val=&quot;007B7DFD&quot;/&gt;&lt;wsp:rsid wsp:val=&quot;007C01B6&quot;/&gt;&lt;wsp:rsid wsp:val=&quot;007C0D9B&quot;/&gt;&lt;wsp:rsid wsp:val=&quot;007C10EE&quot;/&gt;&lt;wsp:rsid wsp:val=&quot;007C1173&quot;/&gt;&lt;wsp:rsid wsp:val=&quot;007C118E&quot;/&gt;&lt;wsp:rsid wsp:val=&quot;007C18C2&quot;/&gt;&lt;wsp:rsid wsp:val=&quot;007C2645&quot;/&gt;&lt;wsp:rsid wsp:val=&quot;007C2ADA&quot;/&gt;&lt;wsp:rsid wsp:val=&quot;007C2EFF&quot;/&gt;&lt;wsp:rsid wsp:val=&quot;007C3016&quot;/&gt;&lt;wsp:rsid wsp:val=&quot;007C301E&quot;/&gt;&lt;wsp:rsid wsp:val=&quot;007C31D7&quot;/&gt;&lt;wsp:rsid wsp:val=&quot;007C4C4F&quot;/&gt;&lt;wsp:rsid wsp:val=&quot;007C4E56&quot;/&gt;&lt;wsp:rsid wsp:val=&quot;007C54F5&quot;/&gt;&lt;wsp:rsid wsp:val=&quot;007C54FC&quot;/&gt;&lt;wsp:rsid wsp:val=&quot;007C57FB&quot;/&gt;&lt;wsp:rsid wsp:val=&quot;007C587B&quot;/&gt;&lt;wsp:rsid wsp:val=&quot;007C599A&quot;/&gt;&lt;wsp:rsid wsp:val=&quot;007C5A4E&quot;/&gt;&lt;wsp:rsid wsp:val=&quot;007C6463&quot;/&gt;&lt;wsp:rsid wsp:val=&quot;007C6E00&quot;/&gt;&lt;wsp:rsid wsp:val=&quot;007C72A8&quot;/&gt;&lt;wsp:rsid wsp:val=&quot;007C795E&quot;/&gt;&lt;wsp:rsid wsp:val=&quot;007D12D8&quot;/&gt;&lt;wsp:rsid wsp:val=&quot;007D2289&quot;/&gt;&lt;wsp:rsid wsp:val=&quot;007D26BD&quot;/&gt;&lt;wsp:rsid wsp:val=&quot;007D2899&quot;/&gt;&lt;wsp:rsid wsp:val=&quot;007D3735&quot;/&gt;&lt;wsp:rsid wsp:val=&quot;007D47CD&quot;/&gt;&lt;wsp:rsid wsp:val=&quot;007D61AA&quot;/&gt;&lt;wsp:rsid wsp:val=&quot;007D6307&quot;/&gt;&lt;wsp:rsid wsp:val=&quot;007D67F2&quot;/&gt;&lt;wsp:rsid wsp:val=&quot;007D6CE6&quot;/&gt;&lt;wsp:rsid wsp:val=&quot;007D7EA9&quot;/&gt;&lt;wsp:rsid wsp:val=&quot;007E1193&quot;/&gt;&lt;wsp:rsid wsp:val=&quot;007E1275&quot;/&gt;&lt;wsp:rsid wsp:val=&quot;007E15D9&quot;/&gt;&lt;wsp:rsid wsp:val=&quot;007E211F&quot;/&gt;&lt;wsp:rsid wsp:val=&quot;007E2178&quot;/&gt;&lt;wsp:rsid wsp:val=&quot;007E32D9&quot;/&gt;&lt;wsp:rsid wsp:val=&quot;007E3565&quot;/&gt;&lt;wsp:rsid wsp:val=&quot;007E4F8A&quot;/&gt;&lt;wsp:rsid wsp:val=&quot;007E57E8&quot;/&gt;&lt;wsp:rsid wsp:val=&quot;007E5B8D&quot;/&gt;&lt;wsp:rsid wsp:val=&quot;007E5EAB&quot;/&gt;&lt;wsp:rsid wsp:val=&quot;007E6520&quot;/&gt;&lt;wsp:rsid wsp:val=&quot;007E6F8E&quot;/&gt;&lt;wsp:rsid wsp:val=&quot;007E74E4&quot;/&gt;&lt;wsp:rsid wsp:val=&quot;007E7647&quot;/&gt;&lt;wsp:rsid wsp:val=&quot;007E7851&quot;/&gt;&lt;wsp:rsid wsp:val=&quot;007F04BD&quot;/&gt;&lt;wsp:rsid wsp:val=&quot;007F067E&quot;/&gt;&lt;wsp:rsid wsp:val=&quot;007F0AD4&quot;/&gt;&lt;wsp:rsid wsp:val=&quot;007F0B26&quot;/&gt;&lt;wsp:rsid wsp:val=&quot;007F10C2&quot;/&gt;&lt;wsp:rsid wsp:val=&quot;007F1496&quot;/&gt;&lt;wsp:rsid wsp:val=&quot;007F1EB0&quot;/&gt;&lt;wsp:rsid wsp:val=&quot;007F251D&quot;/&gt;&lt;wsp:rsid wsp:val=&quot;007F275A&quot;/&gt;&lt;wsp:rsid wsp:val=&quot;007F31FB&quot;/&gt;&lt;wsp:rsid wsp:val=&quot;007F348C&quot;/&gt;&lt;wsp:rsid wsp:val=&quot;007F4ED0&quot;/&gt;&lt;wsp:rsid wsp:val=&quot;007F51CC&quot;/&gt;&lt;wsp:rsid wsp:val=&quot;007F5F94&quot;/&gt;&lt;wsp:rsid wsp:val=&quot;007F6032&quot;/&gt;&lt;wsp:rsid wsp:val=&quot;007F6299&quot;/&gt;&lt;wsp:rsid wsp:val=&quot;007F73FA&quot;/&gt;&lt;wsp:rsid wsp:val=&quot;007F7987&quot;/&gt;&lt;wsp:rsid wsp:val=&quot;008000EE&quot;/&gt;&lt;wsp:rsid wsp:val=&quot;00800130&quot;/&gt;&lt;wsp:rsid wsp:val=&quot;0080089D&quot;/&gt;&lt;wsp:rsid wsp:val=&quot;008008B6&quot;/&gt;&lt;wsp:rsid wsp:val=&quot;008017C0&quot;/&gt;&lt;wsp:rsid wsp:val=&quot;00801901&quot;/&gt;&lt;wsp:rsid wsp:val=&quot;00801D20&quot;/&gt;&lt;wsp:rsid wsp:val=&quot;00801D46&quot;/&gt;&lt;wsp:rsid wsp:val=&quot;00802807&quot;/&gt;&lt;wsp:rsid wsp:val=&quot;00803BB2&quot;/&gt;&lt;wsp:rsid wsp:val=&quot;00804607&quot;/&gt;&lt;wsp:rsid wsp:val=&quot;00804A8C&quot;/&gt;&lt;wsp:rsid wsp:val=&quot;008054AC&quot;/&gt;&lt;wsp:rsid wsp:val=&quot;0080631C&quot;/&gt;&lt;wsp:rsid wsp:val=&quot;00806522&quot;/&gt;&lt;wsp:rsid wsp:val=&quot;00806580&quot;/&gt;&lt;wsp:rsid wsp:val=&quot;00806D18&quot;/&gt;&lt;wsp:rsid wsp:val=&quot;00806E40&quot;/&gt;&lt;wsp:rsid wsp:val=&quot;008070E2&quot;/&gt;&lt;wsp:rsid wsp:val=&quot;0080737A&quot;/&gt;&lt;wsp:rsid wsp:val=&quot;008077EA&quot;/&gt;&lt;wsp:rsid wsp:val=&quot;00807B5C&quot;/&gt;&lt;wsp:rsid wsp:val=&quot;00810344&quot;/&gt;&lt;wsp:rsid wsp:val=&quot;00810468&quot;/&gt;&lt;wsp:rsid wsp:val=&quot;008113FA&quot;/&gt;&lt;wsp:rsid wsp:val=&quot;008115D5&quot;/&gt;&lt;wsp:rsid wsp:val=&quot;008125C7&quot;/&gt;&lt;wsp:rsid wsp:val=&quot;00813F05&quot;/&gt;&lt;wsp:rsid wsp:val=&quot;008144EA&quot;/&gt;&lt;wsp:rsid wsp:val=&quot;00814834&quot;/&gt;&lt;wsp:rsid wsp:val=&quot;00814AE3&quot;/&gt;&lt;wsp:rsid wsp:val=&quot;00814E0E&quot;/&gt;&lt;wsp:rsid wsp:val=&quot;008152C9&quot;/&gt;&lt;wsp:rsid wsp:val=&quot;00815410&quot;/&gt;&lt;wsp:rsid wsp:val=&quot;008158F4&quot;/&gt;&lt;wsp:rsid wsp:val=&quot;008167D2&quot;/&gt;&lt;wsp:rsid wsp:val=&quot;008167F9&quot;/&gt;&lt;wsp:rsid wsp:val=&quot;008169E8&quot;/&gt;&lt;wsp:rsid wsp:val=&quot;00816A67&quot;/&gt;&lt;wsp:rsid wsp:val=&quot;00817103&quot;/&gt;&lt;wsp:rsid wsp:val=&quot;00817528&quot;/&gt;&lt;wsp:rsid wsp:val=&quot;008209B8&quot;/&gt;&lt;wsp:rsid wsp:val=&quot;00820D1F&quot;/&gt;&lt;wsp:rsid wsp:val=&quot;00821279&quot;/&gt;&lt;wsp:rsid wsp:val=&quot;00821285&quot;/&gt;&lt;wsp:rsid wsp:val=&quot;00821EFF&quot;/&gt;&lt;wsp:rsid wsp:val=&quot;0082276A&quot;/&gt;&lt;wsp:rsid wsp:val=&quot;00822FD6&quot;/&gt;&lt;wsp:rsid wsp:val=&quot;008238B8&quot;/&gt;&lt;wsp:rsid wsp:val=&quot;00823992&quot;/&gt;&lt;wsp:rsid wsp:val=&quot;0082472F&quot;/&gt;&lt;wsp:rsid wsp:val=&quot;00824D2A&quot;/&gt;&lt;wsp:rsid wsp:val=&quot;00825E79&quot;/&gt;&lt;wsp:rsid wsp:val=&quot;008273E8&quot;/&gt;&lt;wsp:rsid wsp:val=&quot;00827F68&quot;/&gt;&lt;wsp:rsid wsp:val=&quot;008300E1&quot;/&gt;&lt;wsp:rsid wsp:val=&quot;008310D9&quot;/&gt;&lt;wsp:rsid wsp:val=&quot;00831537&quot;/&gt;&lt;wsp:rsid wsp:val=&quot;008318A3&quot;/&gt;&lt;wsp:rsid wsp:val=&quot;00831C81&quot;/&gt;&lt;wsp:rsid wsp:val=&quot;00832082&quot;/&gt;&lt;wsp:rsid wsp:val=&quot;0083247C&quot;/&gt;&lt;wsp:rsid wsp:val=&quot;00834639&quot;/&gt;&lt;wsp:rsid wsp:val=&quot;008348CE&quot;/&gt;&lt;wsp:rsid wsp:val=&quot;00835944&quot;/&gt;&lt;wsp:rsid wsp:val=&quot;00835FD5&quot;/&gt;&lt;wsp:rsid wsp:val=&quot;00836AAB&quot;/&gt;&lt;wsp:rsid wsp:val=&quot;00836C03&quot;/&gt;&lt;wsp:rsid wsp:val=&quot;00837AA5&quot;/&gt;&lt;wsp:rsid wsp:val=&quot;0084009E&quot;/&gt;&lt;wsp:rsid wsp:val=&quot;0084078A&quot;/&gt;&lt;wsp:rsid wsp:val=&quot;00841439&quot;/&gt;&lt;wsp:rsid wsp:val=&quot;00841619&quot;/&gt;&lt;wsp:rsid wsp:val=&quot;0084182C&quot;/&gt;&lt;wsp:rsid wsp:val=&quot;00842010&quot;/&gt;&lt;wsp:rsid wsp:val=&quot;008426F3&quot;/&gt;&lt;wsp:rsid wsp:val=&quot;008436A4&quot;/&gt;&lt;wsp:rsid wsp:val=&quot;0084379E&quot;/&gt;&lt;wsp:rsid wsp:val=&quot;00844161&quot;/&gt;&lt;wsp:rsid wsp:val=&quot;0084494D&quot;/&gt;&lt;wsp:rsid wsp:val=&quot;00846038&quot;/&gt;&lt;wsp:rsid wsp:val=&quot;00846244&quot;/&gt;&lt;wsp:rsid wsp:val=&quot;0084627F&quot;/&gt;&lt;wsp:rsid wsp:val=&quot;008468AE&quot;/&gt;&lt;wsp:rsid wsp:val=&quot;00846A26&quot;/&gt;&lt;wsp:rsid wsp:val=&quot;00847186&quot;/&gt;&lt;wsp:rsid wsp:val=&quot;00847D73&quot;/&gt;&lt;wsp:rsid wsp:val=&quot;008505D7&quot;/&gt;&lt;wsp:rsid wsp:val=&quot;00850755&quot;/&gt;&lt;wsp:rsid wsp:val=&quot;008509C9&quot;/&gt;&lt;wsp:rsid wsp:val=&quot;008515D7&quot;/&gt;&lt;wsp:rsid wsp:val=&quot;008523B0&quot;/&gt;&lt;wsp:rsid wsp:val=&quot;0085246B&quot;/&gt;&lt;wsp:rsid wsp:val=&quot;008529A6&quot;/&gt;&lt;wsp:rsid wsp:val=&quot;00852D57&quot;/&gt;&lt;wsp:rsid wsp:val=&quot;00852E20&quot;/&gt;&lt;wsp:rsid wsp:val=&quot;0085309A&quot;/&gt;&lt;wsp:rsid wsp:val=&quot;00853B27&quot;/&gt;&lt;wsp:rsid wsp:val=&quot;00853F28&quot;/&gt;&lt;wsp:rsid wsp:val=&quot;00853F57&quot;/&gt;&lt;wsp:rsid wsp:val=&quot;0085400A&quot;/&gt;&lt;wsp:rsid wsp:val=&quot;0085443D&quot;/&gt;&lt;wsp:rsid wsp:val=&quot;008562A0&quot;/&gt;&lt;wsp:rsid wsp:val=&quot;008562F6&quot;/&gt;&lt;wsp:rsid wsp:val=&quot;0085660A&quot;/&gt;&lt;wsp:rsid wsp:val=&quot;00856FF7&quot;/&gt;&lt;wsp:rsid wsp:val=&quot;0085743F&quot;/&gt;&lt;wsp:rsid wsp:val=&quot;0085775F&quot;/&gt;&lt;wsp:rsid wsp:val=&quot;0085790B&quot;/&gt;&lt;wsp:rsid wsp:val=&quot;00857AA3&quot;/&gt;&lt;wsp:rsid wsp:val=&quot;00857D43&quot;/&gt;&lt;wsp:rsid wsp:val=&quot;00861728&quot;/&gt;&lt;wsp:rsid wsp:val=&quot;008622A2&quot;/&gt;&lt;wsp:rsid wsp:val=&quot;008632C0&quot;/&gt;&lt;wsp:rsid wsp:val=&quot;00863514&quot;/&gt;&lt;wsp:rsid wsp:val=&quot;00863943&quot;/&gt;&lt;wsp:rsid wsp:val=&quot;00865A1B&quot;/&gt;&lt;wsp:rsid wsp:val=&quot;00865DF5&quot;/&gt;&lt;wsp:rsid wsp:val=&quot;008667D6&quot;/&gt;&lt;wsp:rsid wsp:val=&quot;0086772C&quot;/&gt;&lt;wsp:rsid wsp:val=&quot;00870EAF&quot;/&gt;&lt;wsp:rsid wsp:val=&quot;0087185A&quot;/&gt;&lt;wsp:rsid wsp:val=&quot;00871CE9&quot;/&gt;&lt;wsp:rsid wsp:val=&quot;00872994&quot;/&gt;&lt;wsp:rsid wsp:val=&quot;008739F8&quot;/&gt;&lt;wsp:rsid wsp:val=&quot;00874CAC&quot;/&gt;&lt;wsp:rsid wsp:val=&quot;00874DFD&quot;/&gt;&lt;wsp:rsid wsp:val=&quot;00875013&quot;/&gt;&lt;wsp:rsid wsp:val=&quot;0087541C&quot;/&gt;&lt;wsp:rsid wsp:val=&quot;008760A4&quot;/&gt;&lt;wsp:rsid wsp:val=&quot;00876166&quot;/&gt;&lt;wsp:rsid wsp:val=&quot;00876480&quot;/&gt;&lt;wsp:rsid wsp:val=&quot;008765E4&quot;/&gt;&lt;wsp:rsid wsp:val=&quot;00876C73&quot;/&gt;&lt;wsp:rsid wsp:val=&quot;008772BE&quot;/&gt;&lt;wsp:rsid wsp:val=&quot;008808B0&quot;/&gt;&lt;wsp:rsid wsp:val=&quot;00880F6C&quot;/&gt;&lt;wsp:rsid wsp:val=&quot;00881166&quot;/&gt;&lt;wsp:rsid wsp:val=&quot;00881D0A&quot;/&gt;&lt;wsp:rsid wsp:val=&quot;00882410&quot;/&gt;&lt;wsp:rsid wsp:val=&quot;00882E2E&quot;/&gt;&lt;wsp:rsid wsp:val=&quot;00883176&quot;/&gt;&lt;wsp:rsid wsp:val=&quot;00883201&quot;/&gt;&lt;wsp:rsid wsp:val=&quot;00883C4E&quot;/&gt;&lt;wsp:rsid wsp:val=&quot;00883CF5&quot;/&gt;&lt;wsp:rsid wsp:val=&quot;00883EEA&quot;/&gt;&lt;wsp:rsid wsp:val=&quot;00884427&quot;/&gt;&lt;wsp:rsid wsp:val=&quot;00884495&quot;/&gt;&lt;wsp:rsid wsp:val=&quot;00884952&quot;/&gt;&lt;wsp:rsid wsp:val=&quot;00884C9A&quot;/&gt;&lt;wsp:rsid wsp:val=&quot;00885C1D&quot;/&gt;&lt;wsp:rsid wsp:val=&quot;00885CB4&quot;/&gt;&lt;wsp:rsid wsp:val=&quot;008863FC&quot;/&gt;&lt;wsp:rsid wsp:val=&quot;00886758&quot;/&gt;&lt;wsp:rsid wsp:val=&quot;00886988&quot;/&gt;&lt;wsp:rsid wsp:val=&quot;00886E1A&quot;/&gt;&lt;wsp:rsid wsp:val=&quot;00887156&quot;/&gt;&lt;wsp:rsid wsp:val=&quot;0088723B&quot;/&gt;&lt;wsp:rsid wsp:val=&quot;00887347&quot;/&gt;&lt;wsp:rsid wsp:val=&quot;00887A2E&quot;/&gt;&lt;wsp:rsid wsp:val=&quot;00887B91&quot;/&gt;&lt;wsp:rsid wsp:val=&quot;00890633&quot;/&gt;&lt;wsp:rsid wsp:val=&quot;008915DE&quot;/&gt;&lt;wsp:rsid wsp:val=&quot;00891718&quot;/&gt;&lt;wsp:rsid wsp:val=&quot;00891A13&quot;/&gt;&lt;wsp:rsid wsp:val=&quot;00891E17&quot;/&gt;&lt;wsp:rsid wsp:val=&quot;00891E3A&quot;/&gt;&lt;wsp:rsid wsp:val=&quot;008922A6&quot;/&gt;&lt;wsp:rsid wsp:val=&quot;00892DDB&quot;/&gt;&lt;wsp:rsid wsp:val=&quot;0089367F&quot;/&gt;&lt;wsp:rsid wsp:val=&quot;00894638&quot;/&gt;&lt;wsp:rsid wsp:val=&quot;0089466D&quot;/&gt;&lt;wsp:rsid wsp:val=&quot;00894850&quot;/&gt;&lt;wsp:rsid wsp:val=&quot;008951A8&quot;/&gt;&lt;wsp:rsid wsp:val=&quot;008955E3&quot;/&gt;&lt;wsp:rsid wsp:val=&quot;00896096&quot;/&gt;&lt;wsp:rsid wsp:val=&quot;008968D7&quot;/&gt;&lt;wsp:rsid wsp:val=&quot;00896B38&quot;/&gt;&lt;wsp:rsid wsp:val=&quot;00896DB2&quot;/&gt;&lt;wsp:rsid wsp:val=&quot;00896EB8&quot;/&gt;&lt;wsp:rsid wsp:val=&quot;00897A4E&quot;/&gt;&lt;wsp:rsid wsp:val=&quot;008A0E21&quot;/&gt;&lt;wsp:rsid wsp:val=&quot;008A1EB8&quot;/&gt;&lt;wsp:rsid wsp:val=&quot;008A2168&quot;/&gt;&lt;wsp:rsid wsp:val=&quot;008A2610&quot;/&gt;&lt;wsp:rsid wsp:val=&quot;008A2701&quot;/&gt;&lt;wsp:rsid wsp:val=&quot;008A2C30&quot;/&gt;&lt;wsp:rsid wsp:val=&quot;008A4C4D&quot;/&gt;&lt;wsp:rsid wsp:val=&quot;008A4C71&quot;/&gt;&lt;wsp:rsid wsp:val=&quot;008A54B9&quot;/&gt;&lt;wsp:rsid wsp:val=&quot;008A5592&quot;/&gt;&lt;wsp:rsid wsp:val=&quot;008A6D6E&quot;/&gt;&lt;wsp:rsid wsp:val=&quot;008A7D0D&quot;/&gt;&lt;wsp:rsid wsp:val=&quot;008A7E55&quot;/&gt;&lt;wsp:rsid wsp:val=&quot;008B00E3&quot;/&gt;&lt;wsp:rsid wsp:val=&quot;008B02AF&quot;/&gt;&lt;wsp:rsid wsp:val=&quot;008B0BB4&quot;/&gt;&lt;wsp:rsid wsp:val=&quot;008B0F95&quot;/&gt;&lt;wsp:rsid wsp:val=&quot;008B13DF&quot;/&gt;&lt;wsp:rsid wsp:val=&quot;008B1840&quot;/&gt;&lt;wsp:rsid wsp:val=&quot;008B1B49&quot;/&gt;&lt;wsp:rsid wsp:val=&quot;008B1C49&quot;/&gt;&lt;wsp:rsid wsp:val=&quot;008B1ED0&quot;/&gt;&lt;wsp:rsid wsp:val=&quot;008B2B51&quot;/&gt;&lt;wsp:rsid wsp:val=&quot;008B3085&quot;/&gt;&lt;wsp:rsid wsp:val=&quot;008B356B&quot;/&gt;&lt;wsp:rsid wsp:val=&quot;008B3BD4&quot;/&gt;&lt;wsp:rsid wsp:val=&quot;008B3ED7&quot;/&gt;&lt;wsp:rsid wsp:val=&quot;008B4BC8&quot;/&gt;&lt;wsp:rsid wsp:val=&quot;008B4E9B&quot;/&gt;&lt;wsp:rsid wsp:val=&quot;008B4FC9&quot;/&gt;&lt;wsp:rsid wsp:val=&quot;008B5ED3&quot;/&gt;&lt;wsp:rsid wsp:val=&quot;008B5F28&quot;/&gt;&lt;wsp:rsid wsp:val=&quot;008B64A6&quot;/&gt;&lt;wsp:rsid wsp:val=&quot;008B6932&quot;/&gt;&lt;wsp:rsid wsp:val=&quot;008B77F7&quot;/&gt;&lt;wsp:rsid wsp:val=&quot;008B7B1D&quot;/&gt;&lt;wsp:rsid wsp:val=&quot;008C0215&quot;/&gt;&lt;wsp:rsid wsp:val=&quot;008C03DF&quot;/&gt;&lt;wsp:rsid wsp:val=&quot;008C10DA&quot;/&gt;&lt;wsp:rsid wsp:val=&quot;008C1429&quot;/&gt;&lt;wsp:rsid wsp:val=&quot;008C23A2&quot;/&gt;&lt;wsp:rsid wsp:val=&quot;008C333F&quot;/&gt;&lt;wsp:rsid wsp:val=&quot;008C35B2&quot;/&gt;&lt;wsp:rsid wsp:val=&quot;008C35E0&quot;/&gt;&lt;wsp:rsid wsp:val=&quot;008C38AC&quot;/&gt;&lt;wsp:rsid wsp:val=&quot;008C44D3&quot;/&gt;&lt;wsp:rsid wsp:val=&quot;008C5A20&quot;/&gt;&lt;wsp:rsid wsp:val=&quot;008C6D29&quot;/&gt;&lt;wsp:rsid wsp:val=&quot;008C7629&quot;/&gt;&lt;wsp:rsid wsp:val=&quot;008C7F01&quot;/&gt;&lt;wsp:rsid wsp:val=&quot;008D02C5&quot;/&gt;&lt;wsp:rsid wsp:val=&quot;008D05D9&quot;/&gt;&lt;wsp:rsid wsp:val=&quot;008D0DFF&quot;/&gt;&lt;wsp:rsid wsp:val=&quot;008D207A&quot;/&gt;&lt;wsp:rsid wsp:val=&quot;008D23C6&quot;/&gt;&lt;wsp:rsid wsp:val=&quot;008D2CA7&quot;/&gt;&lt;wsp:rsid wsp:val=&quot;008D3567&quot;/&gt;&lt;wsp:rsid wsp:val=&quot;008D3952&quot;/&gt;&lt;wsp:rsid wsp:val=&quot;008D3AAB&quot;/&gt;&lt;wsp:rsid wsp:val=&quot;008D3AB0&quot;/&gt;&lt;wsp:rsid wsp:val=&quot;008D3F73&quot;/&gt;&lt;wsp:rsid wsp:val=&quot;008D59F7&quot;/&gt;&lt;wsp:rsid wsp:val=&quot;008D5A2D&quot;/&gt;&lt;wsp:rsid wsp:val=&quot;008D606B&quot;/&gt;&lt;wsp:rsid wsp:val=&quot;008D64A3&quot;/&gt;&lt;wsp:rsid wsp:val=&quot;008D7109&quot;/&gt;&lt;wsp:rsid wsp:val=&quot;008D790D&quot;/&gt;&lt;wsp:rsid wsp:val=&quot;008E0B8A&quot;/&gt;&lt;wsp:rsid wsp:val=&quot;008E1130&quot;/&gt;&lt;wsp:rsid wsp:val=&quot;008E2080&quot;/&gt;&lt;wsp:rsid wsp:val=&quot;008E2C29&quot;/&gt;&lt;wsp:rsid wsp:val=&quot;008E3533&quot;/&gt;&lt;wsp:rsid wsp:val=&quot;008E435B&quot;/&gt;&lt;wsp:rsid wsp:val=&quot;008E65F1&quot;/&gt;&lt;wsp:rsid wsp:val=&quot;008E72B1&quot;/&gt;&lt;wsp:rsid wsp:val=&quot;008E742E&quot;/&gt;&lt;wsp:rsid wsp:val=&quot;008E779A&quot;/&gt;&lt;wsp:rsid wsp:val=&quot;008E78B0&quot;/&gt;&lt;wsp:rsid wsp:val=&quot;008F009E&quot;/&gt;&lt;wsp:rsid wsp:val=&quot;008F05D8&quot;/&gt;&lt;wsp:rsid wsp:val=&quot;008F088C&quot;/&gt;&lt;wsp:rsid wsp:val=&quot;008F1156&quot;/&gt;&lt;wsp:rsid wsp:val=&quot;008F18B2&quot;/&gt;&lt;wsp:rsid wsp:val=&quot;008F1ACD&quot;/&gt;&lt;wsp:rsid wsp:val=&quot;008F2E34&quot;/&gt;&lt;wsp:rsid wsp:val=&quot;008F2E41&quot;/&gt;&lt;wsp:rsid wsp:val=&quot;008F3306&quot;/&gt;&lt;wsp:rsid wsp:val=&quot;008F33AA&quot;/&gt;&lt;wsp:rsid wsp:val=&quot;008F348D&quot;/&gt;&lt;wsp:rsid wsp:val=&quot;008F38FD&quot;/&gt;&lt;wsp:rsid wsp:val=&quot;008F455D&quot;/&gt;&lt;wsp:rsid wsp:val=&quot;008F532F&quot;/&gt;&lt;wsp:rsid wsp:val=&quot;008F5EA6&quot;/&gt;&lt;wsp:rsid wsp:val=&quot;008F6101&quot;/&gt;&lt;wsp:rsid wsp:val=&quot;008F6897&quot;/&gt;&lt;wsp:rsid wsp:val=&quot;008F6A03&quot;/&gt;&lt;wsp:rsid wsp:val=&quot;008F7218&quot;/&gt;&lt;wsp:rsid wsp:val=&quot;008F77A6&quot;/&gt;&lt;wsp:rsid wsp:val=&quot;008F7908&quot;/&gt;&lt;wsp:rsid wsp:val=&quot;008F7C28&quot;/&gt;&lt;wsp:rsid wsp:val=&quot;008F7C8B&quot;/&gt;&lt;wsp:rsid wsp:val=&quot;008F7DC3&quot;/&gt;&lt;wsp:rsid wsp:val=&quot;00900285&quot;/&gt;&lt;wsp:rsid wsp:val=&quot;009005E6&quot;/&gt;&lt;wsp:rsid wsp:val=&quot;009005EE&quot;/&gt;&lt;wsp:rsid wsp:val=&quot;00900663&quot;/&gt;&lt;wsp:rsid wsp:val=&quot;00902FFB&quot;/&gt;&lt;wsp:rsid wsp:val=&quot;00903D1A&quot;/&gt;&lt;wsp:rsid wsp:val=&quot;00903D25&quot;/&gt;&lt;wsp:rsid wsp:val=&quot;00903EC0&quot;/&gt;&lt;wsp:rsid wsp:val=&quot;009042F2&quot;/&gt;&lt;wsp:rsid wsp:val=&quot;00904693&quot;/&gt;&lt;wsp:rsid wsp:val=&quot;0090484E&quot;/&gt;&lt;wsp:rsid wsp:val=&quot;00904CAB&quot;/&gt;&lt;wsp:rsid wsp:val=&quot;00905468&quot;/&gt;&lt;wsp:rsid wsp:val=&quot;00905ED0&quot;/&gt;&lt;wsp:rsid wsp:val=&quot;00905F08&quot;/&gt;&lt;wsp:rsid wsp:val=&quot;0090617D&quot;/&gt;&lt;wsp:rsid wsp:val=&quot;00906591&quot;/&gt;&lt;wsp:rsid wsp:val=&quot;00906EB7&quot;/&gt;&lt;wsp:rsid wsp:val=&quot;0090797F&quot;/&gt;&lt;wsp:rsid wsp:val=&quot;00911040&quot;/&gt;&lt;wsp:rsid wsp:val=&quot;00912095&quot;/&gt;&lt;wsp:rsid wsp:val=&quot;00912569&quot;/&gt;&lt;wsp:rsid wsp:val=&quot;00913672&quot;/&gt;&lt;wsp:rsid wsp:val=&quot;009136DA&quot;/&gt;&lt;wsp:rsid wsp:val=&quot;00913FF8&quot;/&gt;&lt;wsp:rsid wsp:val=&quot;0091417E&quot;/&gt;&lt;wsp:rsid wsp:val=&quot;00914425&quot;/&gt;&lt;wsp:rsid wsp:val=&quot;00914799&quot;/&gt;&lt;wsp:rsid wsp:val=&quot;00914A3A&quot;/&gt;&lt;wsp:rsid wsp:val=&quot;009156B8&quot;/&gt;&lt;wsp:rsid wsp:val=&quot;009159CA&quot;/&gt;&lt;wsp:rsid wsp:val=&quot;009166B3&quot;/&gt;&lt;wsp:rsid wsp:val=&quot;00916B54&quot;/&gt;&lt;wsp:rsid wsp:val=&quot;009177CC&quot;/&gt;&lt;wsp:rsid wsp:val=&quot;00917B84&quot;/&gt;&lt;wsp:rsid wsp:val=&quot;009200ED&quot;/&gt;&lt;wsp:rsid wsp:val=&quot;009201E7&quot;/&gt;&lt;wsp:rsid wsp:val=&quot;00920205&quot;/&gt;&lt;wsp:rsid wsp:val=&quot;00920490&quot;/&gt;&lt;wsp:rsid wsp:val=&quot;00920DA2&quot;/&gt;&lt;wsp:rsid wsp:val=&quot;00921F54&quot;/&gt;&lt;wsp:rsid wsp:val=&quot;009224E7&quot;/&gt;&lt;wsp:rsid wsp:val=&quot;0092276F&quot;/&gt;&lt;wsp:rsid wsp:val=&quot;00922C9F&quot;/&gt;&lt;wsp:rsid wsp:val=&quot;00922DE5&quot;/&gt;&lt;wsp:rsid wsp:val=&quot;009238E7&quot;/&gt;&lt;wsp:rsid wsp:val=&quot;00923C16&quot;/&gt;&lt;wsp:rsid wsp:val=&quot;0092405A&quot;/&gt;&lt;wsp:rsid wsp:val=&quot;00924964&quot;/&gt;&lt;wsp:rsid wsp:val=&quot;00924E28&quot;/&gt;&lt;wsp:rsid wsp:val=&quot;00925152&quot;/&gt;&lt;wsp:rsid wsp:val=&quot;00925532&quot;/&gt;&lt;wsp:rsid wsp:val=&quot;00926EC6&quot;/&gt;&lt;wsp:rsid wsp:val=&quot;009275EA&quot;/&gt;&lt;wsp:rsid wsp:val=&quot;00927C45&quot;/&gt;&lt;wsp:rsid wsp:val=&quot;0093022F&quot;/&gt;&lt;wsp:rsid wsp:val=&quot;009304BD&quot;/&gt;&lt;wsp:rsid wsp:val=&quot;00930579&quot;/&gt;&lt;wsp:rsid wsp:val=&quot;009307BC&quot;/&gt;&lt;wsp:rsid wsp:val=&quot;00930A4A&quot;/&gt;&lt;wsp:rsid wsp:val=&quot;0093144C&quot;/&gt;&lt;wsp:rsid wsp:val=&quot;009314C8&quot;/&gt;&lt;wsp:rsid wsp:val=&quot;0093196F&quot;/&gt;&lt;wsp:rsid wsp:val=&quot;00931BBB&quot;/&gt;&lt;wsp:rsid wsp:val=&quot;009321BC&quot;/&gt;&lt;wsp:rsid wsp:val=&quot;0093377E&quot;/&gt;&lt;wsp:rsid wsp:val=&quot;009339EC&quot;/&gt;&lt;wsp:rsid wsp:val=&quot;009340B4&quot;/&gt;&lt;wsp:rsid wsp:val=&quot;00934202&quot;/&gt;&lt;wsp:rsid wsp:val=&quot;00934DF1&quot;/&gt;&lt;wsp:rsid wsp:val=&quot;00935285&quot;/&gt;&lt;wsp:rsid wsp:val=&quot;009355B9&quot;/&gt;&lt;wsp:rsid wsp:val=&quot;00936241&quot;/&gt;&lt;wsp:rsid wsp:val=&quot;00936A90&quot;/&gt;&lt;wsp:rsid wsp:val=&quot;00936B8B&quot;/&gt;&lt;wsp:rsid wsp:val=&quot;00936D47&quot;/&gt;&lt;wsp:rsid wsp:val=&quot;00936D70&quot;/&gt;&lt;wsp:rsid wsp:val=&quot;0093763B&quot;/&gt;&lt;wsp:rsid wsp:val=&quot;00937FCE&quot;/&gt;&lt;wsp:rsid wsp:val=&quot;00940474&quot;/&gt;&lt;wsp:rsid wsp:val=&quot;009407FC&quot;/&gt;&lt;wsp:rsid wsp:val=&quot;00940902&quot;/&gt;&lt;wsp:rsid wsp:val=&quot;00940CCA&quot;/&gt;&lt;wsp:rsid wsp:val=&quot;00940E8F&quot;/&gt;&lt;wsp:rsid wsp:val=&quot;0094107C&quot;/&gt;&lt;wsp:rsid wsp:val=&quot;009413CD&quot;/&gt;&lt;wsp:rsid wsp:val=&quot;00941429&quot;/&gt;&lt;wsp:rsid wsp:val=&quot;009416AD&quot;/&gt;&lt;wsp:rsid wsp:val=&quot;009417D0&quot;/&gt;&lt;wsp:rsid wsp:val=&quot;009428CB&quot;/&gt;&lt;wsp:rsid wsp:val=&quot;00943ED9&quot;/&gt;&lt;wsp:rsid wsp:val=&quot;0094506E&quot;/&gt;&lt;wsp:rsid wsp:val=&quot;00945AAD&quot;/&gt;&lt;wsp:rsid wsp:val=&quot;00946FC7&quot;/&gt;&lt;wsp:rsid wsp:val=&quot;009470D1&quot;/&gt;&lt;wsp:rsid wsp:val=&quot;00947CE3&quot;/&gt;&lt;wsp:rsid wsp:val=&quot;00950813&quot;/&gt;&lt;wsp:rsid wsp:val=&quot;0095192B&quot;/&gt;&lt;wsp:rsid wsp:val=&quot;009526C6&quot;/&gt;&lt;wsp:rsid wsp:val=&quot;0095290A&quot;/&gt;&lt;wsp:rsid wsp:val=&quot;00952958&quot;/&gt;&lt;wsp:rsid wsp:val=&quot;00952E2F&quot;/&gt;&lt;wsp:rsid wsp:val=&quot;009536E5&quot;/&gt;&lt;wsp:rsid wsp:val=&quot;00953893&quot;/&gt;&lt;wsp:rsid wsp:val=&quot;00953C57&quot;/&gt;&lt;wsp:rsid wsp:val=&quot;00953EA9&quot;/&gt;&lt;wsp:rsid wsp:val=&quot;009541A4&quot;/&gt;&lt;wsp:rsid wsp:val=&quot;00954F65&quot;/&gt;&lt;wsp:rsid wsp:val=&quot;00955FF3&quot;/&gt;&lt;wsp:rsid wsp:val=&quot;0095630B&quot;/&gt;&lt;wsp:rsid wsp:val=&quot;00956A61&quot;/&gt;&lt;wsp:rsid wsp:val=&quot;00956EAC&quot;/&gt;&lt;wsp:rsid wsp:val=&quot;00956EBB&quot;/&gt;&lt;wsp:rsid wsp:val=&quot;00956F58&quot;/&gt;&lt;wsp:rsid wsp:val=&quot;00957111&quot;/&gt;&lt;wsp:rsid wsp:val=&quot;00957A45&quot;/&gt;&lt;wsp:rsid wsp:val=&quot;0096007C&quot;/&gt;&lt;wsp:rsid wsp:val=&quot;009600F1&quot;/&gt;&lt;wsp:rsid wsp:val=&quot;00960479&quot;/&gt;&lt;wsp:rsid wsp:val=&quot;00960532&quot;/&gt;&lt;wsp:rsid wsp:val=&quot;00960BC2&quot;/&gt;&lt;wsp:rsid wsp:val=&quot;00960C08&quot;/&gt;&lt;wsp:rsid wsp:val=&quot;009612CB&quot;/&gt;&lt;wsp:rsid wsp:val=&quot;009614BD&quot;/&gt;&lt;wsp:rsid wsp:val=&quot;00961FE2&quot;/&gt;&lt;wsp:rsid wsp:val=&quot;0096288D&quot;/&gt;&lt;wsp:rsid wsp:val=&quot;00963008&quot;/&gt;&lt;wsp:rsid wsp:val=&quot;00964171&quot;/&gt;&lt;wsp:rsid wsp:val=&quot;00964583&quot;/&gt;&lt;wsp:rsid wsp:val=&quot;009648EB&quot;/&gt;&lt;wsp:rsid wsp:val=&quot;00964A2A&quot;/&gt;&lt;wsp:rsid wsp:val=&quot;00965077&quot;/&gt;&lt;wsp:rsid wsp:val=&quot;009657FE&quot;/&gt;&lt;wsp:rsid wsp:val=&quot;00965DC9&quot;/&gt;&lt;wsp:rsid wsp:val=&quot;00970040&quot;/&gt;&lt;wsp:rsid wsp:val=&quot;00970707&quot;/&gt;&lt;wsp:rsid wsp:val=&quot;00970BDC&quot;/&gt;&lt;wsp:rsid wsp:val=&quot;00970CE1&quot;/&gt;&lt;wsp:rsid wsp:val=&quot;00971980&quot;/&gt;&lt;wsp:rsid wsp:val=&quot;00971DBA&quot;/&gt;&lt;wsp:rsid wsp:val=&quot;00971F5E&quot;/&gt;&lt;wsp:rsid wsp:val=&quot;00972E75&quot;/&gt;&lt;wsp:rsid wsp:val=&quot;00973219&quot;/&gt;&lt;wsp:rsid wsp:val=&quot;00974B5A&quot;/&gt;&lt;wsp:rsid wsp:val=&quot;00975224&quot;/&gt;&lt;wsp:rsid wsp:val=&quot;0097589D&quot;/&gt;&lt;wsp:rsid wsp:val=&quot;00975FB6&quot;/&gt;&lt;wsp:rsid wsp:val=&quot;009769C3&quot;/&gt;&lt;wsp:rsid wsp:val=&quot;00976CD4&quot;/&gt;&lt;wsp:rsid wsp:val=&quot;00976DAF&quot;/&gt;&lt;wsp:rsid wsp:val=&quot;00977569&quot;/&gt;&lt;wsp:rsid wsp:val=&quot;00977728&quot;/&gt;&lt;wsp:rsid wsp:val=&quot;00980BE4&quot;/&gt;&lt;wsp:rsid wsp:val=&quot;00980BF8&quot;/&gt;&lt;wsp:rsid wsp:val=&quot;00980E12&quot;/&gt;&lt;wsp:rsid wsp:val=&quot;009817E5&quot;/&gt;&lt;wsp:rsid wsp:val=&quot;009818F6&quot;/&gt;&lt;wsp:rsid wsp:val=&quot;0098211B&quot;/&gt;&lt;wsp:rsid wsp:val=&quot;0098292B&quot;/&gt;&lt;wsp:rsid wsp:val=&quot;00982B99&quot;/&gt;&lt;wsp:rsid wsp:val=&quot;0098323E&quot;/&gt;&lt;wsp:rsid wsp:val=&quot;0098333E&quot;/&gt;&lt;wsp:rsid wsp:val=&quot;009833C7&quot;/&gt;&lt;wsp:rsid wsp:val=&quot;009833FD&quot;/&gt;&lt;wsp:rsid wsp:val=&quot;00983671&quot;/&gt;&lt;wsp:rsid wsp:val=&quot;00983B6C&quot;/&gt;&lt;wsp:rsid wsp:val=&quot;00983E84&quot;/&gt;&lt;wsp:rsid wsp:val=&quot;00983EAA&quot;/&gt;&lt;wsp:rsid wsp:val=&quot;009857C9&quot;/&gt;&lt;wsp:rsid wsp:val=&quot;009860C0&quot;/&gt;&lt;wsp:rsid wsp:val=&quot;009863C3&quot;/&gt;&lt;wsp:rsid wsp:val=&quot;0098654C&quot;/&gt;&lt;wsp:rsid wsp:val=&quot;00986FE0&quot;/&gt;&lt;wsp:rsid wsp:val=&quot;0098716E&quot;/&gt;&lt;wsp:rsid wsp:val=&quot;009877E1&quot;/&gt;&lt;wsp:rsid wsp:val=&quot;00987ED7&quot;/&gt;&lt;wsp:rsid wsp:val=&quot;009909FA&quot;/&gt;&lt;wsp:rsid wsp:val=&quot;00991607&quot;/&gt;&lt;wsp:rsid wsp:val=&quot;009919CC&quot;/&gt;&lt;wsp:rsid wsp:val=&quot;009923D1&quot;/&gt;&lt;wsp:rsid wsp:val=&quot;00992913&quot;/&gt;&lt;wsp:rsid wsp:val=&quot;00993E0F&quot;/&gt;&lt;wsp:rsid wsp:val=&quot;009956C8&quot;/&gt;&lt;wsp:rsid wsp:val=&quot;009961A6&quot;/&gt;&lt;wsp:rsid wsp:val=&quot;00996F14&quot;/&gt;&lt;wsp:rsid wsp:val=&quot;0099731F&quot;/&gt;&lt;wsp:rsid wsp:val=&quot;009976B3&quot;/&gt;&lt;wsp:rsid wsp:val=&quot;00997823&quot;/&gt;&lt;wsp:rsid wsp:val=&quot;0099797E&quot;/&gt;&lt;wsp:rsid wsp:val=&quot;009A0750&quot;/&gt;&lt;wsp:rsid wsp:val=&quot;009A0EDC&quot;/&gt;&lt;wsp:rsid wsp:val=&quot;009A0FDF&quot;/&gt;&lt;wsp:rsid wsp:val=&quot;009A1A8B&quot;/&gt;&lt;wsp:rsid wsp:val=&quot;009A1D56&quot;/&gt;&lt;wsp:rsid wsp:val=&quot;009A2FD3&quot;/&gt;&lt;wsp:rsid wsp:val=&quot;009A3970&quot;/&gt;&lt;wsp:rsid wsp:val=&quot;009A3C45&quot;/&gt;&lt;wsp:rsid wsp:val=&quot;009A4651&quot;/&gt;&lt;wsp:rsid wsp:val=&quot;009A49A2&quot;/&gt;&lt;wsp:rsid wsp:val=&quot;009A4D02&quot;/&gt;&lt;wsp:rsid wsp:val=&quot;009A5031&quot;/&gt;&lt;wsp:rsid wsp:val=&quot;009A6705&quot;/&gt;&lt;wsp:rsid wsp:val=&quot;009A6D23&quot;/&gt;&lt;wsp:rsid wsp:val=&quot;009A6EE6&quot;/&gt;&lt;wsp:rsid wsp:val=&quot;009A7566&quot;/&gt;&lt;wsp:rsid wsp:val=&quot;009B0165&quot;/&gt;&lt;wsp:rsid wsp:val=&quot;009B15FC&quot;/&gt;&lt;wsp:rsid wsp:val=&quot;009B17EC&quot;/&gt;&lt;wsp:rsid wsp:val=&quot;009B2851&quot;/&gt;&lt;wsp:rsid wsp:val=&quot;009B2B87&quot;/&gt;&lt;wsp:rsid wsp:val=&quot;009B2DD8&quot;/&gt;&lt;wsp:rsid wsp:val=&quot;009B35CE&quot;/&gt;&lt;wsp:rsid wsp:val=&quot;009B416A&quot;/&gt;&lt;wsp:rsid wsp:val=&quot;009B4B74&quot;/&gt;&lt;wsp:rsid wsp:val=&quot;009B6076&quot;/&gt;&lt;wsp:rsid wsp:val=&quot;009B7262&quot;/&gt;&lt;wsp:rsid wsp:val=&quot;009B731E&quot;/&gt;&lt;wsp:rsid wsp:val=&quot;009B73DC&quot;/&gt;&lt;wsp:rsid wsp:val=&quot;009C04FC&quot;/&gt;&lt;wsp:rsid wsp:val=&quot;009C0F54&quot;/&gt;&lt;wsp:rsid wsp:val=&quot;009C22CD&quot;/&gt;&lt;wsp:rsid wsp:val=&quot;009C2D78&quot;/&gt;&lt;wsp:rsid wsp:val=&quot;009C30D6&quot;/&gt;&lt;wsp:rsid wsp:val=&quot;009C3935&quot;/&gt;&lt;wsp:rsid wsp:val=&quot;009C3997&quot;/&gt;&lt;wsp:rsid wsp:val=&quot;009C3C0D&quot;/&gt;&lt;wsp:rsid wsp:val=&quot;009C464A&quot;/&gt;&lt;wsp:rsid wsp:val=&quot;009C46D2&quot;/&gt;&lt;wsp:rsid wsp:val=&quot;009C4A8E&quot;/&gt;&lt;wsp:rsid wsp:val=&quot;009C523D&quot;/&gt;&lt;wsp:rsid wsp:val=&quot;009C5BEC&quot;/&gt;&lt;wsp:rsid wsp:val=&quot;009C5C71&quot;/&gt;&lt;wsp:rsid wsp:val=&quot;009C5DCE&quot;/&gt;&lt;wsp:rsid wsp:val=&quot;009C67FD&quot;/&gt;&lt;wsp:rsid wsp:val=&quot;009C6DFC&quot;/&gt;&lt;wsp:rsid wsp:val=&quot;009C75C0&quot;/&gt;&lt;wsp:rsid wsp:val=&quot;009C760D&quot;/&gt;&lt;wsp:rsid wsp:val=&quot;009C769F&quot;/&gt;&lt;wsp:rsid wsp:val=&quot;009C7794&quot;/&gt;&lt;wsp:rsid wsp:val=&quot;009C7C29&quot;/&gt;&lt;wsp:rsid wsp:val=&quot;009C7F7C&quot;/&gt;&lt;wsp:rsid wsp:val=&quot;009D013B&quot;/&gt;&lt;wsp:rsid wsp:val=&quot;009D05A5&quot;/&gt;&lt;wsp:rsid wsp:val=&quot;009D09E5&quot;/&gt;&lt;wsp:rsid wsp:val=&quot;009D2694&quot;/&gt;&lt;wsp:rsid wsp:val=&quot;009D27D6&quot;/&gt;&lt;wsp:rsid wsp:val=&quot;009D2856&quot;/&gt;&lt;wsp:rsid wsp:val=&quot;009D2D1C&quot;/&gt;&lt;wsp:rsid wsp:val=&quot;009D3396&quot;/&gt;&lt;wsp:rsid wsp:val=&quot;009D3B7E&quot;/&gt;&lt;wsp:rsid wsp:val=&quot;009D3BD8&quot;/&gt;&lt;wsp:rsid wsp:val=&quot;009D3E19&quot;/&gt;&lt;wsp:rsid wsp:val=&quot;009D4863&quot;/&gt;&lt;wsp:rsid wsp:val=&quot;009D4D1A&quot;/&gt;&lt;wsp:rsid wsp:val=&quot;009D4FD4&quot;/&gt;&lt;wsp:rsid wsp:val=&quot;009D5745&quot;/&gt;&lt;wsp:rsid wsp:val=&quot;009D5DA2&quot;/&gt;&lt;wsp:rsid wsp:val=&quot;009D6015&quot;/&gt;&lt;wsp:rsid wsp:val=&quot;009D7624&quot;/&gt;&lt;wsp:rsid wsp:val=&quot;009D780D&quot;/&gt;&lt;wsp:rsid wsp:val=&quot;009D7DDC&quot;/&gt;&lt;wsp:rsid wsp:val=&quot;009E01EF&quot;/&gt;&lt;wsp:rsid wsp:val=&quot;009E083B&quot;/&gt;&lt;wsp:rsid wsp:val=&quot;009E09BD&quot;/&gt;&lt;wsp:rsid wsp:val=&quot;009E0C33&quot;/&gt;&lt;wsp:rsid wsp:val=&quot;009E27F4&quot;/&gt;&lt;wsp:rsid wsp:val=&quot;009E429A&quot;/&gt;&lt;wsp:rsid wsp:val=&quot;009E42CF&quot;/&gt;&lt;wsp:rsid wsp:val=&quot;009E48F6&quot;/&gt;&lt;wsp:rsid wsp:val=&quot;009E5FE9&quot;/&gt;&lt;wsp:rsid wsp:val=&quot;009E66C6&quot;/&gt;&lt;wsp:rsid wsp:val=&quot;009F0A0F&quot;/&gt;&lt;wsp:rsid wsp:val=&quot;009F1E72&quot;/&gt;&lt;wsp:rsid wsp:val=&quot;009F201F&quot;/&gt;&lt;wsp:rsid wsp:val=&quot;009F230A&quot;/&gt;&lt;wsp:rsid wsp:val=&quot;009F2722&quot;/&gt;&lt;wsp:rsid wsp:val=&quot;009F4335&quot;/&gt;&lt;wsp:rsid wsp:val=&quot;009F55C3&quot;/&gt;&lt;wsp:rsid wsp:val=&quot;009F603A&quot;/&gt;&lt;wsp:rsid wsp:val=&quot;009F6649&quot;/&gt;&lt;wsp:rsid wsp:val=&quot;009F68D6&quot;/&gt;&lt;wsp:rsid wsp:val=&quot;009F7216&quot;/&gt;&lt;wsp:rsid wsp:val=&quot;009F7497&quot;/&gt;&lt;wsp:rsid wsp:val=&quot;009F7F91&quot;/&gt;&lt;wsp:rsid wsp:val=&quot;00A00386&quot;/&gt;&lt;wsp:rsid wsp:val=&quot;00A00DD6&quot;/&gt;&lt;wsp:rsid wsp:val=&quot;00A00E73&quot;/&gt;&lt;wsp:rsid wsp:val=&quot;00A017AC&quot;/&gt;&lt;wsp:rsid wsp:val=&quot;00A01F76&quot;/&gt;&lt;wsp:rsid wsp:val=&quot;00A027AF&quot;/&gt;&lt;wsp:rsid wsp:val=&quot;00A02815&quot;/&gt;&lt;wsp:rsid wsp:val=&quot;00A02E1E&quot;/&gt;&lt;wsp:rsid wsp:val=&quot;00A0327E&quot;/&gt;&lt;wsp:rsid wsp:val=&quot;00A032C4&quot;/&gt;&lt;wsp:rsid wsp:val=&quot;00A033A6&quot;/&gt;&lt;wsp:rsid wsp:val=&quot;00A0365B&quot;/&gt;&lt;wsp:rsid wsp:val=&quot;00A038E7&quot;/&gt;&lt;wsp:rsid wsp:val=&quot;00A03F13&quot;/&gt;&lt;wsp:rsid wsp:val=&quot;00A0417D&quot;/&gt;&lt;wsp:rsid wsp:val=&quot;00A04AB4&quot;/&gt;&lt;wsp:rsid wsp:val=&quot;00A051CA&quot;/&gt;&lt;wsp:rsid wsp:val=&quot;00A061EC&quot;/&gt;&lt;wsp:rsid wsp:val=&quot;00A06303&quot;/&gt;&lt;wsp:rsid wsp:val=&quot;00A06304&quot;/&gt;&lt;wsp:rsid wsp:val=&quot;00A0685D&quot;/&gt;&lt;wsp:rsid wsp:val=&quot;00A069AF&quot;/&gt;&lt;wsp:rsid wsp:val=&quot;00A06C31&quot;/&gt;&lt;wsp:rsid wsp:val=&quot;00A0728D&quot;/&gt;&lt;wsp:rsid wsp:val=&quot;00A075F1&quot;/&gt;&lt;wsp:rsid wsp:val=&quot;00A10771&quot;/&gt;&lt;wsp:rsid wsp:val=&quot;00A10D63&quot;/&gt;&lt;wsp:rsid wsp:val=&quot;00A11E3E&quot;/&gt;&lt;wsp:rsid wsp:val=&quot;00A130A8&quot;/&gt;&lt;wsp:rsid wsp:val=&quot;00A13382&quot;/&gt;&lt;wsp:rsid wsp:val=&quot;00A138AA&quot;/&gt;&lt;wsp:rsid wsp:val=&quot;00A13D4D&quot;/&gt;&lt;wsp:rsid wsp:val=&quot;00A14118&quot;/&gt;&lt;wsp:rsid wsp:val=&quot;00A14B17&quot;/&gt;&lt;wsp:rsid wsp:val=&quot;00A14C72&quot;/&gt;&lt;wsp:rsid wsp:val=&quot;00A14E3E&quot;/&gt;&lt;wsp:rsid wsp:val=&quot;00A15251&quot;/&gt;&lt;wsp:rsid wsp:val=&quot;00A15A19&quot;/&gt;&lt;wsp:rsid wsp:val=&quot;00A15FFD&quot;/&gt;&lt;wsp:rsid wsp:val=&quot;00A16647&quot;/&gt;&lt;wsp:rsid wsp:val=&quot;00A1672A&quot;/&gt;&lt;wsp:rsid wsp:val=&quot;00A16AE1&quot;/&gt;&lt;wsp:rsid wsp:val=&quot;00A17811&quot;/&gt;&lt;wsp:rsid wsp:val=&quot;00A179B1&quot;/&gt;&lt;wsp:rsid wsp:val=&quot;00A179C1&quot;/&gt;&lt;wsp:rsid wsp:val=&quot;00A216DC&quot;/&gt;&lt;wsp:rsid wsp:val=&quot;00A21BE5&quot;/&gt;&lt;wsp:rsid wsp:val=&quot;00A21D26&quot;/&gt;&lt;wsp:rsid wsp:val=&quot;00A21E3E&quot;/&gt;&lt;wsp:rsid wsp:val=&quot;00A21EEF&quot;/&gt;&lt;wsp:rsid wsp:val=&quot;00A222D1&quot;/&gt;&lt;wsp:rsid wsp:val=&quot;00A2240D&quot;/&gt;&lt;wsp:rsid wsp:val=&quot;00A22D92&quot;/&gt;&lt;wsp:rsid wsp:val=&quot;00A235BD&quot;/&gt;&lt;wsp:rsid wsp:val=&quot;00A23D27&quot;/&gt;&lt;wsp:rsid wsp:val=&quot;00A23D86&quot;/&gt;&lt;wsp:rsid wsp:val=&quot;00A23EB5&quot;/&gt;&lt;wsp:rsid wsp:val=&quot;00A24673&quot;/&gt;&lt;wsp:rsid wsp:val=&quot;00A262F3&quot;/&gt;&lt;wsp:rsid wsp:val=&quot;00A2653C&quot;/&gt;&lt;wsp:rsid wsp:val=&quot;00A2732D&quot;/&gt;&lt;wsp:rsid wsp:val=&quot;00A2770C&quot;/&gt;&lt;wsp:rsid wsp:val=&quot;00A2794D&quot;/&gt;&lt;wsp:rsid wsp:val=&quot;00A27A6E&quot;/&gt;&lt;wsp:rsid wsp:val=&quot;00A27DF5&quot;/&gt;&lt;wsp:rsid wsp:val=&quot;00A3037E&quot;/&gt;&lt;wsp:rsid wsp:val=&quot;00A3069E&quot;/&gt;&lt;wsp:rsid wsp:val=&quot;00A30A00&quot;/&gt;&lt;wsp:rsid wsp:val=&quot;00A310A7&quot;/&gt;&lt;wsp:rsid wsp:val=&quot;00A31110&quot;/&gt;&lt;wsp:rsid wsp:val=&quot;00A321A2&quot;/&gt;&lt;wsp:rsid wsp:val=&quot;00A3241B&quot;/&gt;&lt;wsp:rsid wsp:val=&quot;00A338D2&quot;/&gt;&lt;wsp:rsid wsp:val=&quot;00A342FF&quot;/&gt;&lt;wsp:rsid wsp:val=&quot;00A352A6&quot;/&gt;&lt;wsp:rsid wsp:val=&quot;00A35D76&quot;/&gt;&lt;wsp:rsid wsp:val=&quot;00A364F4&quot;/&gt;&lt;wsp:rsid wsp:val=&quot;00A36531&quot;/&gt;&lt;wsp:rsid wsp:val=&quot;00A36E1A&quot;/&gt;&lt;wsp:rsid wsp:val=&quot;00A36E5D&quot;/&gt;&lt;wsp:rsid wsp:val=&quot;00A36FC4&quot;/&gt;&lt;wsp:rsid wsp:val=&quot;00A37EBB&quot;/&gt;&lt;wsp:rsid wsp:val=&quot;00A40A6D&quot;/&gt;&lt;wsp:rsid wsp:val=&quot;00A411EF&quot;/&gt;&lt;wsp:rsid wsp:val=&quot;00A42721&quot;/&gt;&lt;wsp:rsid wsp:val=&quot;00A429AA&quot;/&gt;&lt;wsp:rsid wsp:val=&quot;00A429D5&quot;/&gt;&lt;wsp:rsid wsp:val=&quot;00A43127&quot;/&gt;&lt;wsp:rsid wsp:val=&quot;00A431F8&quot;/&gt;&lt;wsp:rsid wsp:val=&quot;00A43200&quot;/&gt;&lt;wsp:rsid wsp:val=&quot;00A43364&quot;/&gt;&lt;wsp:rsid wsp:val=&quot;00A44F91&quot;/&gt;&lt;wsp:rsid wsp:val=&quot;00A44FB0&quot;/&gt;&lt;wsp:rsid wsp:val=&quot;00A45827&quot;/&gt;&lt;wsp:rsid wsp:val=&quot;00A46123&quot;/&gt;&lt;wsp:rsid wsp:val=&quot;00A46443&quot;/&gt;&lt;wsp:rsid wsp:val=&quot;00A4745D&quot;/&gt;&lt;wsp:rsid wsp:val=&quot;00A50607&quot;/&gt;&lt;wsp:rsid wsp:val=&quot;00A50898&quot;/&gt;&lt;wsp:rsid wsp:val=&quot;00A5184E&quot;/&gt;&lt;wsp:rsid wsp:val=&quot;00A51BFF&quot;/&gt;&lt;wsp:rsid wsp:val=&quot;00A51D95&quot;/&gt;&lt;wsp:rsid wsp:val=&quot;00A5203C&quot;/&gt;&lt;wsp:rsid wsp:val=&quot;00A520E1&quot;/&gt;&lt;wsp:rsid wsp:val=&quot;00A5226F&quot;/&gt;&lt;wsp:rsid wsp:val=&quot;00A52512&quot;/&gt;&lt;wsp:rsid wsp:val=&quot;00A52C37&quot;/&gt;&lt;wsp:rsid wsp:val=&quot;00A52DD9&quot;/&gt;&lt;wsp:rsid wsp:val=&quot;00A54576&quot;/&gt;&lt;wsp:rsid wsp:val=&quot;00A55C0E&quot;/&gt;&lt;wsp:rsid wsp:val=&quot;00A55E60&quot;/&gt;&lt;wsp:rsid wsp:val=&quot;00A5606A&quot;/&gt;&lt;wsp:rsid wsp:val=&quot;00A56AE8&quot;/&gt;&lt;wsp:rsid wsp:val=&quot;00A56DCF&quot;/&gt;&lt;wsp:rsid wsp:val=&quot;00A57671&quot;/&gt;&lt;wsp:rsid wsp:val=&quot;00A57C83&quot;/&gt;&lt;wsp:rsid wsp:val=&quot;00A60B4D&quot;/&gt;&lt;wsp:rsid wsp:val=&quot;00A61E45&quot;/&gt;&lt;wsp:rsid wsp:val=&quot;00A61E95&quot;/&gt;&lt;wsp:rsid wsp:val=&quot;00A62109&quot;/&gt;&lt;wsp:rsid wsp:val=&quot;00A6267D&quot;/&gt;&lt;wsp:rsid wsp:val=&quot;00A632B9&quot;/&gt;&lt;wsp:rsid wsp:val=&quot;00A63319&quot;/&gt;&lt;wsp:rsid wsp:val=&quot;00A63EAA&quot;/&gt;&lt;wsp:rsid wsp:val=&quot;00A64460&quot;/&gt;&lt;wsp:rsid wsp:val=&quot;00A65A23&quot;/&gt;&lt;wsp:rsid wsp:val=&quot;00A6625E&quot;/&gt;&lt;wsp:rsid wsp:val=&quot;00A66911&quot;/&gt;&lt;wsp:rsid wsp:val=&quot;00A66AFB&quot;/&gt;&lt;wsp:rsid wsp:val=&quot;00A66C74&quot;/&gt;&lt;wsp:rsid wsp:val=&quot;00A670CE&quot;/&gt;&lt;wsp:rsid wsp:val=&quot;00A6754A&quot;/&gt;&lt;wsp:rsid wsp:val=&quot;00A67790&quot;/&gt;&lt;wsp:rsid wsp:val=&quot;00A67F8B&quot;/&gt;&lt;wsp:rsid wsp:val=&quot;00A704FC&quot;/&gt;&lt;wsp:rsid wsp:val=&quot;00A70A64&quot;/&gt;&lt;wsp:rsid wsp:val=&quot;00A70AC2&quot;/&gt;&lt;wsp:rsid wsp:val=&quot;00A71605&quot;/&gt;&lt;wsp:rsid wsp:val=&quot;00A71934&quot;/&gt;&lt;wsp:rsid wsp:val=&quot;00A71AA3&quot;/&gt;&lt;wsp:rsid wsp:val=&quot;00A71E21&quot;/&gt;&lt;wsp:rsid wsp:val=&quot;00A722EA&quot;/&gt;&lt;wsp:rsid wsp:val=&quot;00A728D6&quot;/&gt;&lt;wsp:rsid wsp:val=&quot;00A72902&quot;/&gt;&lt;wsp:rsid wsp:val=&quot;00A736B0&quot;/&gt;&lt;wsp:rsid wsp:val=&quot;00A7399B&quot;/&gt;&lt;wsp:rsid wsp:val=&quot;00A73CC6&quot;/&gt;&lt;wsp:rsid wsp:val=&quot;00A742AA&quot;/&gt;&lt;wsp:rsid wsp:val=&quot;00A745F2&quot;/&gt;&lt;wsp:rsid wsp:val=&quot;00A75F2C&quot;/&gt;&lt;wsp:rsid wsp:val=&quot;00A762E2&quot;/&gt;&lt;wsp:rsid wsp:val=&quot;00A764F1&quot;/&gt;&lt;wsp:rsid wsp:val=&quot;00A80CB0&quot;/&gt;&lt;wsp:rsid wsp:val=&quot;00A811E8&quot;/&gt;&lt;wsp:rsid wsp:val=&quot;00A818E5&quot;/&gt;&lt;wsp:rsid wsp:val=&quot;00A81C4E&quot;/&gt;&lt;wsp:rsid wsp:val=&quot;00A81C69&quot;/&gt;&lt;wsp:rsid wsp:val=&quot;00A81FF7&quot;/&gt;&lt;wsp:rsid wsp:val=&quot;00A828C9&quot;/&gt;&lt;wsp:rsid wsp:val=&quot;00A82CA9&quot;/&gt;&lt;wsp:rsid wsp:val=&quot;00A82F3F&quot;/&gt;&lt;wsp:rsid wsp:val=&quot;00A83401&quot;/&gt;&lt;wsp:rsid wsp:val=&quot;00A834BF&quot;/&gt;&lt;wsp:rsid wsp:val=&quot;00A83D96&quot;/&gt;&lt;wsp:rsid wsp:val=&quot;00A84B18&quot;/&gt;&lt;wsp:rsid wsp:val=&quot;00A86A18&quot;/&gt;&lt;wsp:rsid wsp:val=&quot;00A872B0&quot;/&gt;&lt;wsp:rsid wsp:val=&quot;00A87C55&quot;/&gt;&lt;wsp:rsid wsp:val=&quot;00A9025B&quot;/&gt;&lt;wsp:rsid wsp:val=&quot;00A903C8&quot;/&gt;&lt;wsp:rsid wsp:val=&quot;00A91B5C&quot;/&gt;&lt;wsp:rsid wsp:val=&quot;00A93BE5&quot;/&gt;&lt;wsp:rsid wsp:val=&quot;00A93EAF&quot;/&gt;&lt;wsp:rsid wsp:val=&quot;00A94489&quot;/&gt;&lt;wsp:rsid wsp:val=&quot;00A952EA&quot;/&gt;&lt;wsp:rsid wsp:val=&quot;00A958A5&quot;/&gt;&lt;wsp:rsid wsp:val=&quot;00A95ED3&quot;/&gt;&lt;wsp:rsid wsp:val=&quot;00A960F1&quot;/&gt;&lt;wsp:rsid wsp:val=&quot;00A96DE0&quot;/&gt;&lt;wsp:rsid wsp:val=&quot;00A971F8&quot;/&gt;&lt;wsp:rsid wsp:val=&quot;00A9739A&quot;/&gt;&lt;wsp:rsid wsp:val=&quot;00A97B21&quot;/&gt;&lt;wsp:rsid wsp:val=&quot;00A97C31&quot;/&gt;&lt;wsp:rsid wsp:val=&quot;00A97C91&quot;/&gt;&lt;wsp:rsid wsp:val=&quot;00AA04D8&quot;/&gt;&lt;wsp:rsid wsp:val=&quot;00AA145D&quot;/&gt;&lt;wsp:rsid wsp:val=&quot;00AA1A94&quot;/&gt;&lt;wsp:rsid wsp:val=&quot;00AA1CC0&quot;/&gt;&lt;wsp:rsid wsp:val=&quot;00AA2A27&quot;/&gt;&lt;wsp:rsid wsp:val=&quot;00AA2E46&quot;/&gt;&lt;wsp:rsid wsp:val=&quot;00AA2F2A&quot;/&gt;&lt;wsp:rsid wsp:val=&quot;00AA3476&quot;/&gt;&lt;wsp:rsid wsp:val=&quot;00AA3B19&quot;/&gt;&lt;wsp:rsid wsp:val=&quot;00AA490F&quot;/&gt;&lt;wsp:rsid wsp:val=&quot;00AA4CA3&quot;/&gt;&lt;wsp:rsid wsp:val=&quot;00AA539D&quot;/&gt;&lt;wsp:rsid wsp:val=&quot;00AA5550&quot;/&gt;&lt;wsp:rsid wsp:val=&quot;00AB0324&quot;/&gt;&lt;wsp:rsid wsp:val=&quot;00AB0685&quot;/&gt;&lt;wsp:rsid wsp:val=&quot;00AB07B3&quot;/&gt;&lt;wsp:rsid wsp:val=&quot;00AB11B8&quot;/&gt;&lt;wsp:rsid wsp:val=&quot;00AB170B&quot;/&gt;&lt;wsp:rsid wsp:val=&quot;00AB19DD&quot;/&gt;&lt;wsp:rsid wsp:val=&quot;00AB1AAE&quot;/&gt;&lt;wsp:rsid wsp:val=&quot;00AB21F9&quot;/&gt;&lt;wsp:rsid wsp:val=&quot;00AB2438&quot;/&gt;&lt;wsp:rsid wsp:val=&quot;00AB25D4&quot;/&gt;&lt;wsp:rsid wsp:val=&quot;00AB2D67&quot;/&gt;&lt;wsp:rsid wsp:val=&quot;00AB3651&quot;/&gt;&lt;wsp:rsid wsp:val=&quot;00AB393C&quot;/&gt;&lt;wsp:rsid wsp:val=&quot;00AB4143&quot;/&gt;&lt;wsp:rsid wsp:val=&quot;00AB488E&quot;/&gt;&lt;wsp:rsid wsp:val=&quot;00AB4A58&quot;/&gt;&lt;wsp:rsid wsp:val=&quot;00AB5430&quot;/&gt;&lt;wsp:rsid wsp:val=&quot;00AB57AC&quot;/&gt;&lt;wsp:rsid wsp:val=&quot;00AB5A30&quot;/&gt;&lt;wsp:rsid wsp:val=&quot;00AB617A&quot;/&gt;&lt;wsp:rsid wsp:val=&quot;00AB62AE&quot;/&gt;&lt;wsp:rsid wsp:val=&quot;00AB6943&quot;/&gt;&lt;wsp:rsid wsp:val=&quot;00AB6B80&quot;/&gt;&lt;wsp:rsid wsp:val=&quot;00AB787C&quot;/&gt;&lt;wsp:rsid wsp:val=&quot;00AC1807&quot;/&gt;&lt;wsp:rsid wsp:val=&quot;00AC18B4&quot;/&gt;&lt;wsp:rsid wsp:val=&quot;00AC1958&quot;/&gt;&lt;wsp:rsid wsp:val=&quot;00AC1AAD&quot;/&gt;&lt;wsp:rsid wsp:val=&quot;00AC1D17&quot;/&gt;&lt;wsp:rsid wsp:val=&quot;00AC1D9E&quot;/&gt;&lt;wsp:rsid wsp:val=&quot;00AC243C&quot;/&gt;&lt;wsp:rsid wsp:val=&quot;00AC2AB5&quot;/&gt;&lt;wsp:rsid wsp:val=&quot;00AC31E7&quot;/&gt;&lt;wsp:rsid wsp:val=&quot;00AC44A1&quot;/&gt;&lt;wsp:rsid wsp:val=&quot;00AC49F2&quot;/&gt;&lt;wsp:rsid wsp:val=&quot;00AC4DE1&quot;/&gt;&lt;wsp:rsid wsp:val=&quot;00AC540F&quot;/&gt;&lt;wsp:rsid wsp:val=&quot;00AC54FB&quot;/&gt;&lt;wsp:rsid wsp:val=&quot;00AC5532&quot;/&gt;&lt;wsp:rsid wsp:val=&quot;00AC58B4&quot;/&gt;&lt;wsp:rsid wsp:val=&quot;00AC6218&quot;/&gt;&lt;wsp:rsid wsp:val=&quot;00AC6C3A&quot;/&gt;&lt;wsp:rsid wsp:val=&quot;00AC6EAF&quot;/&gt;&lt;wsp:rsid wsp:val=&quot;00AC7012&quot;/&gt;&lt;wsp:rsid wsp:val=&quot;00AC7332&quot;/&gt;&lt;wsp:rsid wsp:val=&quot;00AC7471&quot;/&gt;&lt;wsp:rsid wsp:val=&quot;00AC755A&quot;/&gt;&lt;wsp:rsid wsp:val=&quot;00AC7E61&quot;/&gt;&lt;wsp:rsid wsp:val=&quot;00AD032F&quot;/&gt;&lt;wsp:rsid wsp:val=&quot;00AD0D87&quot;/&gt;&lt;wsp:rsid wsp:val=&quot;00AD17CD&quot;/&gt;&lt;wsp:rsid wsp:val=&quot;00AD1D92&quot;/&gt;&lt;wsp:rsid wsp:val=&quot;00AD2DF4&quot;/&gt;&lt;wsp:rsid wsp:val=&quot;00AD3125&quot;/&gt;&lt;wsp:rsid wsp:val=&quot;00AD3FF9&quot;/&gt;&lt;wsp:rsid wsp:val=&quot;00AD4909&quot;/&gt;&lt;wsp:rsid wsp:val=&quot;00AD4BB3&quot;/&gt;&lt;wsp:rsid wsp:val=&quot;00AD4F75&quot;/&gt;&lt;wsp:rsid wsp:val=&quot;00AD555B&quot;/&gt;&lt;wsp:rsid wsp:val=&quot;00AD5FAA&quot;/&gt;&lt;wsp:rsid wsp:val=&quot;00AD6546&quot;/&gt;&lt;wsp:rsid wsp:val=&quot;00AD68F1&quot;/&gt;&lt;wsp:rsid wsp:val=&quot;00AD693F&quot;/&gt;&lt;wsp:rsid wsp:val=&quot;00AE0519&quot;/&gt;&lt;wsp:rsid wsp:val=&quot;00AE0A3C&quot;/&gt;&lt;wsp:rsid wsp:val=&quot;00AE0D65&quot;/&gt;&lt;wsp:rsid wsp:val=&quot;00AE0EDD&quot;/&gt;&lt;wsp:rsid wsp:val=&quot;00AE14D5&quot;/&gt;&lt;wsp:rsid wsp:val=&quot;00AE16A0&quot;/&gt;&lt;wsp:rsid wsp:val=&quot;00AE18D3&quot;/&gt;&lt;wsp:rsid wsp:val=&quot;00AE193F&quot;/&gt;&lt;wsp:rsid wsp:val=&quot;00AE1A22&quot;/&gt;&lt;wsp:rsid wsp:val=&quot;00AE1BFE&quot;/&gt;&lt;wsp:rsid wsp:val=&quot;00AE2246&quot;/&gt;&lt;wsp:rsid wsp:val=&quot;00AE22A6&quot;/&gt;&lt;wsp:rsid wsp:val=&quot;00AE24BC&quot;/&gt;&lt;wsp:rsid wsp:val=&quot;00AE2DBB&quot;/&gt;&lt;wsp:rsid wsp:val=&quot;00AE352E&quot;/&gt;&lt;wsp:rsid wsp:val=&quot;00AE3EE8&quot;/&gt;&lt;wsp:rsid wsp:val=&quot;00AE505F&quot;/&gt;&lt;wsp:rsid wsp:val=&quot;00AE5086&quot;/&gt;&lt;wsp:rsid wsp:val=&quot;00AE5463&quot;/&gt;&lt;wsp:rsid wsp:val=&quot;00AE5CBE&quot;/&gt;&lt;wsp:rsid wsp:val=&quot;00AE60C6&quot;/&gt;&lt;wsp:rsid wsp:val=&quot;00AE6F9E&quot;/&gt;&lt;wsp:rsid wsp:val=&quot;00AE78E0&quot;/&gt;&lt;wsp:rsid wsp:val=&quot;00AE7DB5&quot;/&gt;&lt;wsp:rsid wsp:val=&quot;00AE7FDE&quot;/&gt;&lt;wsp:rsid wsp:val=&quot;00AF2A89&quot;/&gt;&lt;wsp:rsid wsp:val=&quot;00AF37CB&quot;/&gt;&lt;wsp:rsid wsp:val=&quot;00AF4700&quot;/&gt;&lt;wsp:rsid wsp:val=&quot;00AF4EB8&quot;/&gt;&lt;wsp:rsid wsp:val=&quot;00AF56DB&quot;/&gt;&lt;wsp:rsid wsp:val=&quot;00AF5718&quot;/&gt;&lt;wsp:rsid wsp:val=&quot;00AF5D37&quot;/&gt;&lt;wsp:rsid wsp:val=&quot;00AF66EB&quot;/&gt;&lt;wsp:rsid wsp:val=&quot;00AF6CB1&quot;/&gt;&lt;wsp:rsid wsp:val=&quot;00AF7A7E&quot;/&gt;&lt;wsp:rsid wsp:val=&quot;00B01117&quot;/&gt;&lt;wsp:rsid wsp:val=&quot;00B016EB&quot;/&gt;&lt;wsp:rsid wsp:val=&quot;00B01816&quot;/&gt;&lt;wsp:rsid wsp:val=&quot;00B01C49&quot;/&gt;&lt;wsp:rsid wsp:val=&quot;00B01E37&quot;/&gt;&lt;wsp:rsid wsp:val=&quot;00B03E63&quot;/&gt;&lt;wsp:rsid wsp:val=&quot;00B044CF&quot;/&gt;&lt;wsp:rsid wsp:val=&quot;00B048D4&quot;/&gt;&lt;wsp:rsid wsp:val=&quot;00B04EC5&quot;/&gt;&lt;wsp:rsid wsp:val=&quot;00B05290&quot;/&gt;&lt;wsp:rsid wsp:val=&quot;00B05A3D&quot;/&gt;&lt;wsp:rsid wsp:val=&quot;00B06B40&quot;/&gt;&lt;wsp:rsid wsp:val=&quot;00B0715F&quot;/&gt;&lt;wsp:rsid wsp:val=&quot;00B0725F&quot;/&gt;&lt;wsp:rsid wsp:val=&quot;00B07386&quot;/&gt;&lt;wsp:rsid wsp:val=&quot;00B0757A&quot;/&gt;&lt;wsp:rsid wsp:val=&quot;00B075C2&quot;/&gt;&lt;wsp:rsid wsp:val=&quot;00B07D3B&quot;/&gt;&lt;wsp:rsid wsp:val=&quot;00B10832&quot;/&gt;&lt;wsp:rsid wsp:val=&quot;00B11551&quot;/&gt;&lt;wsp:rsid wsp:val=&quot;00B128D7&quot;/&gt;&lt;wsp:rsid wsp:val=&quot;00B12D6A&quot;/&gt;&lt;wsp:rsid wsp:val=&quot;00B14745&quot;/&gt;&lt;wsp:rsid wsp:val=&quot;00B168B0&quot;/&gt;&lt;wsp:rsid wsp:val=&quot;00B2023A&quot;/&gt;&lt;wsp:rsid wsp:val=&quot;00B2030F&quot;/&gt;&lt;wsp:rsid wsp:val=&quot;00B2068B&quot;/&gt;&lt;wsp:rsid wsp:val=&quot;00B20AC4&quot;/&gt;&lt;wsp:rsid wsp:val=&quot;00B20AC8&quot;/&gt;&lt;wsp:rsid wsp:val=&quot;00B20C4A&quot;/&gt;&lt;wsp:rsid wsp:val=&quot;00B20E5E&quot;/&gt;&lt;wsp:rsid wsp:val=&quot;00B21ECA&quot;/&gt;&lt;wsp:rsid wsp:val=&quot;00B2267D&quot;/&gt;&lt;wsp:rsid wsp:val=&quot;00B22AD1&quot;/&gt;&lt;wsp:rsid wsp:val=&quot;00B22CFC&quot;/&gt;&lt;wsp:rsid wsp:val=&quot;00B22E28&quot;/&gt;&lt;wsp:rsid wsp:val=&quot;00B23059&quot;/&gt;&lt;wsp:rsid wsp:val=&quot;00B23572&quot;/&gt;&lt;wsp:rsid wsp:val=&quot;00B23BFE&quot;/&gt;&lt;wsp:rsid wsp:val=&quot;00B2419C&quot;/&gt;&lt;wsp:rsid wsp:val=&quot;00B24B74&quot;/&gt;&lt;wsp:rsid wsp:val=&quot;00B25B31&quot;/&gt;&lt;wsp:rsid wsp:val=&quot;00B25D53&quot;/&gt;&lt;wsp:rsid wsp:val=&quot;00B25F49&quot;/&gt;&lt;wsp:rsid wsp:val=&quot;00B274E7&quot;/&gt;&lt;wsp:rsid wsp:val=&quot;00B276BA&quot;/&gt;&lt;wsp:rsid wsp:val=&quot;00B27747&quot;/&gt;&lt;wsp:rsid wsp:val=&quot;00B27991&quot;/&gt;&lt;wsp:rsid wsp:val=&quot;00B27D77&quot;/&gt;&lt;wsp:rsid wsp:val=&quot;00B27FC5&quot;/&gt;&lt;wsp:rsid wsp:val=&quot;00B3084E&quot;/&gt;&lt;wsp:rsid wsp:val=&quot;00B3136E&quot;/&gt;&lt;wsp:rsid wsp:val=&quot;00B32368&quot;/&gt;&lt;wsp:rsid wsp:val=&quot;00B33396&quot;/&gt;&lt;wsp:rsid wsp:val=&quot;00B33553&quot;/&gt;&lt;wsp:rsid wsp:val=&quot;00B338BB&quot;/&gt;&lt;wsp:rsid wsp:val=&quot;00B33E0A&quot;/&gt;&lt;wsp:rsid wsp:val=&quot;00B340A1&quot;/&gt;&lt;wsp:rsid wsp:val=&quot;00B344DB&quot;/&gt;&lt;wsp:rsid wsp:val=&quot;00B34A22&quot;/&gt;&lt;wsp:rsid wsp:val=&quot;00B352AE&quot;/&gt;&lt;wsp:rsid wsp:val=&quot;00B35B97&quot;/&gt;&lt;wsp:rsid wsp:val=&quot;00B35BE7&quot;/&gt;&lt;wsp:rsid wsp:val=&quot;00B35C4C&quot;/&gt;&lt;wsp:rsid wsp:val=&quot;00B360DF&quot;/&gt;&lt;wsp:rsid wsp:val=&quot;00B36AB7&quot;/&gt;&lt;wsp:rsid wsp:val=&quot;00B37E7C&quot;/&gt;&lt;wsp:rsid wsp:val=&quot;00B409AF&quot;/&gt;&lt;wsp:rsid wsp:val=&quot;00B413BD&quot;/&gt;&lt;wsp:rsid wsp:val=&quot;00B41A38&quot;/&gt;&lt;wsp:rsid wsp:val=&quot;00B424A0&quot;/&gt;&lt;wsp:rsid wsp:val=&quot;00B42901&quot;/&gt;&lt;wsp:rsid wsp:val=&quot;00B432A5&quot;/&gt;&lt;wsp:rsid wsp:val=&quot;00B45E6D&quot;/&gt;&lt;wsp:rsid wsp:val=&quot;00B45E98&quot;/&gt;&lt;wsp:rsid wsp:val=&quot;00B46047&quot;/&gt;&lt;wsp:rsid wsp:val=&quot;00B465A8&quot;/&gt;&lt;wsp:rsid wsp:val=&quot;00B46750&quot;/&gt;&lt;wsp:rsid wsp:val=&quot;00B46ED6&quot;/&gt;&lt;wsp:rsid wsp:val=&quot;00B509FF&quot;/&gt;&lt;wsp:rsid wsp:val=&quot;00B5116C&quot;/&gt;&lt;wsp:rsid wsp:val=&quot;00B51759&quot;/&gt;&lt;wsp:rsid wsp:val=&quot;00B5194E&quot;/&gt;&lt;wsp:rsid wsp:val=&quot;00B5226E&quot;/&gt;&lt;wsp:rsid wsp:val=&quot;00B53267&quot;/&gt;&lt;wsp:rsid wsp:val=&quot;00B53D9B&quot;/&gt;&lt;wsp:rsid wsp:val=&quot;00B53DBF&quot;/&gt;&lt;wsp:rsid wsp:val=&quot;00B5471A&quot;/&gt;&lt;wsp:rsid wsp:val=&quot;00B547F2&quot;/&gt;&lt;wsp:rsid wsp:val=&quot;00B54954&quot;/&gt;&lt;wsp:rsid wsp:val=&quot;00B56138&quot;/&gt;&lt;wsp:rsid wsp:val=&quot;00B56642&quot;/&gt;&lt;wsp:rsid wsp:val=&quot;00B56885&quot;/&gt;&lt;wsp:rsid wsp:val=&quot;00B577AF&quot;/&gt;&lt;wsp:rsid wsp:val=&quot;00B6022D&quot;/&gt;&lt;wsp:rsid wsp:val=&quot;00B61464&quot;/&gt;&lt;wsp:rsid wsp:val=&quot;00B619EB&quot;/&gt;&lt;wsp:rsid wsp:val=&quot;00B61C7E&quot;/&gt;&lt;wsp:rsid wsp:val=&quot;00B61F6F&quot;/&gt;&lt;wsp:rsid wsp:val=&quot;00B62A29&quot;/&gt;&lt;wsp:rsid wsp:val=&quot;00B63934&quot;/&gt;&lt;wsp:rsid wsp:val=&quot;00B641B5&quot;/&gt;&lt;wsp:rsid wsp:val=&quot;00B64897&quot;/&gt;&lt;wsp:rsid wsp:val=&quot;00B64D0E&quot;/&gt;&lt;wsp:rsid wsp:val=&quot;00B64F9D&quot;/&gt;&lt;wsp:rsid wsp:val=&quot;00B6541C&quot;/&gt;&lt;wsp:rsid wsp:val=&quot;00B65E04&quot;/&gt;&lt;wsp:rsid wsp:val=&quot;00B65E5A&quot;/&gt;&lt;wsp:rsid wsp:val=&quot;00B66188&quot;/&gt;&lt;wsp:rsid wsp:val=&quot;00B663F4&quot;/&gt;&lt;wsp:rsid wsp:val=&quot;00B66EC0&quot;/&gt;&lt;wsp:rsid wsp:val=&quot;00B70F3D&quot;/&gt;&lt;wsp:rsid wsp:val=&quot;00B71710&quot;/&gt;&lt;wsp:rsid wsp:val=&quot;00B72124&quot;/&gt;&lt;wsp:rsid wsp:val=&quot;00B72140&quot;/&gt;&lt;wsp:rsid wsp:val=&quot;00B73B68&quot;/&gt;&lt;wsp:rsid wsp:val=&quot;00B73CF1&quot;/&gt;&lt;wsp:rsid wsp:val=&quot;00B7441F&quot;/&gt;&lt;wsp:rsid wsp:val=&quot;00B745E0&quot;/&gt;&lt;wsp:rsid wsp:val=&quot;00B74828&quot;/&gt;&lt;wsp:rsid wsp:val=&quot;00B755FD&quot;/&gt;&lt;wsp:rsid wsp:val=&quot;00B75E83&quot;/&gt;&lt;wsp:rsid wsp:val=&quot;00B761B7&quot;/&gt;&lt;wsp:rsid wsp:val=&quot;00B7658D&quot;/&gt;&lt;wsp:rsid wsp:val=&quot;00B76F26&quot;/&gt;&lt;wsp:rsid wsp:val=&quot;00B77122&quot;/&gt;&lt;wsp:rsid wsp:val=&quot;00B7714B&quot;/&gt;&lt;wsp:rsid wsp:val=&quot;00B778AA&quot;/&gt;&lt;wsp:rsid wsp:val=&quot;00B77FC7&quot;/&gt;&lt;wsp:rsid wsp:val=&quot;00B806A3&quot;/&gt;&lt;wsp:rsid wsp:val=&quot;00B80D65&quot;/&gt;&lt;wsp:rsid wsp:val=&quot;00B81794&quot;/&gt;&lt;wsp:rsid wsp:val=&quot;00B82F31&quot;/&gt;&lt;wsp:rsid wsp:val=&quot;00B83D36&quot;/&gt;&lt;wsp:rsid wsp:val=&quot;00B84464&quot;/&gt;&lt;wsp:rsid wsp:val=&quot;00B85AB4&quot;/&gt;&lt;wsp:rsid wsp:val=&quot;00B85C8A&quot;/&gt;&lt;wsp:rsid wsp:val=&quot;00B869DC&quot;/&gt;&lt;wsp:rsid wsp:val=&quot;00B86C25&quot;/&gt;&lt;wsp:rsid wsp:val=&quot;00B872BE&quot;/&gt;&lt;wsp:rsid wsp:val=&quot;00B874B0&quot;/&gt;&lt;wsp:rsid wsp:val=&quot;00B87836&quot;/&gt;&lt;wsp:rsid wsp:val=&quot;00B87A69&quot;/&gt;&lt;wsp:rsid wsp:val=&quot;00B90B7A&quot;/&gt;&lt;wsp:rsid wsp:val=&quot;00B92633&quot;/&gt;&lt;wsp:rsid wsp:val=&quot;00B92ACE&quot;/&gt;&lt;wsp:rsid wsp:val=&quot;00B92B00&quot;/&gt;&lt;wsp:rsid wsp:val=&quot;00B92BD1&quot;/&gt;&lt;wsp:rsid wsp:val=&quot;00B935A4&quot;/&gt;&lt;wsp:rsid wsp:val=&quot;00B93D6F&quot;/&gt;&lt;wsp:rsid wsp:val=&quot;00B93E60&quot;/&gt;&lt;wsp:rsid wsp:val=&quot;00B93EDB&quot;/&gt;&lt;wsp:rsid wsp:val=&quot;00B94097&quot;/&gt;&lt;wsp:rsid wsp:val=&quot;00B945A1&quot;/&gt;&lt;wsp:rsid wsp:val=&quot;00B94DD0&quot;/&gt;&lt;wsp:rsid wsp:val=&quot;00B95415&quot;/&gt;&lt;wsp:rsid wsp:val=&quot;00B9579A&quot;/&gt;&lt;wsp:rsid wsp:val=&quot;00B96C98&quot;/&gt;&lt;wsp:rsid wsp:val=&quot;00B97FF5&quot;/&gt;&lt;wsp:rsid wsp:val=&quot;00BA0B91&quot;/&gt;&lt;wsp:rsid wsp:val=&quot;00BA18D2&quot;/&gt;&lt;wsp:rsid wsp:val=&quot;00BA1E84&quot;/&gt;&lt;wsp:rsid wsp:val=&quot;00BA1F9A&quot;/&gt;&lt;wsp:rsid wsp:val=&quot;00BA216E&quot;/&gt;&lt;wsp:rsid wsp:val=&quot;00BA2AE0&quot;/&gt;&lt;wsp:rsid wsp:val=&quot;00BA2DFD&quot;/&gt;&lt;wsp:rsid wsp:val=&quot;00BA2FDC&quot;/&gt;&lt;wsp:rsid wsp:val=&quot;00BA3261&quot;/&gt;&lt;wsp:rsid wsp:val=&quot;00BA3436&quot;/&gt;&lt;wsp:rsid wsp:val=&quot;00BA34C9&quot;/&gt;&lt;wsp:rsid wsp:val=&quot;00BA3590&quot;/&gt;&lt;wsp:rsid wsp:val=&quot;00BA3F15&quot;/&gt;&lt;wsp:rsid wsp:val=&quot;00BA4790&quot;/&gt;&lt;wsp:rsid wsp:val=&quot;00BA5CE2&quot;/&gt;&lt;wsp:rsid wsp:val=&quot;00BA6295&quot;/&gt;&lt;wsp:rsid wsp:val=&quot;00BA687D&quot;/&gt;&lt;wsp:rsid wsp:val=&quot;00BA7917&quot;/&gt;&lt;wsp:rsid wsp:val=&quot;00BB0215&quot;/&gt;&lt;wsp:rsid wsp:val=&quot;00BB03B5&quot;/&gt;&lt;wsp:rsid wsp:val=&quot;00BB073C&quot;/&gt;&lt;wsp:rsid wsp:val=&quot;00BB09C2&quot;/&gt;&lt;wsp:rsid wsp:val=&quot;00BB0A00&quot;/&gt;&lt;wsp:rsid wsp:val=&quot;00BB0E3E&quot;/&gt;&lt;wsp:rsid wsp:val=&quot;00BB1770&quot;/&gt;&lt;wsp:rsid wsp:val=&quot;00BB1E35&quot;/&gt;&lt;wsp:rsid wsp:val=&quot;00BB2079&quot;/&gt;&lt;wsp:rsid wsp:val=&quot;00BB27D6&quot;/&gt;&lt;wsp:rsid wsp:val=&quot;00BB2FFB&quot;/&gt;&lt;wsp:rsid wsp:val=&quot;00BB3CF1&quot;/&gt;&lt;wsp:rsid wsp:val=&quot;00BB4374&quot;/&gt;&lt;wsp:rsid wsp:val=&quot;00BB46FD&quot;/&gt;&lt;wsp:rsid wsp:val=&quot;00BB4870&quot;/&gt;&lt;wsp:rsid wsp:val=&quot;00BB4A68&quot;/&gt;&lt;wsp:rsid wsp:val=&quot;00BB4D38&quot;/&gt;&lt;wsp:rsid wsp:val=&quot;00BB4D50&quot;/&gt;&lt;wsp:rsid wsp:val=&quot;00BB50E9&quot;/&gt;&lt;wsp:rsid wsp:val=&quot;00BB56B1&quot;/&gt;&lt;wsp:rsid wsp:val=&quot;00BB5E43&quot;/&gt;&lt;wsp:rsid wsp:val=&quot;00BB6244&quot;/&gt;&lt;wsp:rsid wsp:val=&quot;00BB659A&quot;/&gt;&lt;wsp:rsid wsp:val=&quot;00BB67E0&quot;/&gt;&lt;wsp:rsid wsp:val=&quot;00BB697E&quot;/&gt;&lt;wsp:rsid wsp:val=&quot;00BB6BE8&quot;/&gt;&lt;wsp:rsid wsp:val=&quot;00BB6E3B&quot;/&gt;&lt;wsp:rsid wsp:val=&quot;00BB70E8&quot;/&gt;&lt;wsp:rsid wsp:val=&quot;00BB7F63&quot;/&gt;&lt;wsp:rsid wsp:val=&quot;00BC0C83&quot;/&gt;&lt;wsp:rsid wsp:val=&quot;00BC0EB0&quot;/&gt;&lt;wsp:rsid wsp:val=&quot;00BC1209&quot;/&gt;&lt;wsp:rsid wsp:val=&quot;00BC2E2D&quot;/&gt;&lt;wsp:rsid wsp:val=&quot;00BC4194&quot;/&gt;&lt;wsp:rsid wsp:val=&quot;00BC4326&quot;/&gt;&lt;wsp:rsid wsp:val=&quot;00BC4377&quot;/&gt;&lt;wsp:rsid wsp:val=&quot;00BC56BA&quot;/&gt;&lt;wsp:rsid wsp:val=&quot;00BC5745&quot;/&gt;&lt;wsp:rsid wsp:val=&quot;00BC5B9A&quot;/&gt;&lt;wsp:rsid wsp:val=&quot;00BC64B3&quot;/&gt;&lt;wsp:rsid wsp:val=&quot;00BC76A1&quot;/&gt;&lt;wsp:rsid wsp:val=&quot;00BC7C48&quot;/&gt;&lt;wsp:rsid wsp:val=&quot;00BC7EA8&quot;/&gt;&lt;wsp:rsid wsp:val=&quot;00BD0AED&quot;/&gt;&lt;wsp:rsid wsp:val=&quot;00BD10E4&quot;/&gt;&lt;wsp:rsid wsp:val=&quot;00BD113A&quot;/&gt;&lt;wsp:rsid wsp:val=&quot;00BD154F&quot;/&gt;&lt;wsp:rsid wsp:val=&quot;00BD1BEC&quot;/&gt;&lt;wsp:rsid wsp:val=&quot;00BD2F1E&quot;/&gt;&lt;wsp:rsid wsp:val=&quot;00BD33E3&quot;/&gt;&lt;wsp:rsid wsp:val=&quot;00BD4727&quot;/&gt;&lt;wsp:rsid wsp:val=&quot;00BD4C7A&quot;/&gt;&lt;wsp:rsid wsp:val=&quot;00BD5377&quot;/&gt;&lt;wsp:rsid wsp:val=&quot;00BD54ED&quot;/&gt;&lt;wsp:rsid wsp:val=&quot;00BD5737&quot;/&gt;&lt;wsp:rsid wsp:val=&quot;00BD5AF5&quot;/&gt;&lt;wsp:rsid wsp:val=&quot;00BD5C2D&quot;/&gt;&lt;wsp:rsid wsp:val=&quot;00BD5DF1&quot;/&gt;&lt;wsp:rsid wsp:val=&quot;00BD7D4E&quot;/&gt;&lt;wsp:rsid wsp:val=&quot;00BE175F&quot;/&gt;&lt;wsp:rsid wsp:val=&quot;00BE1C3A&quot;/&gt;&lt;wsp:rsid wsp:val=&quot;00BE2082&quot;/&gt;&lt;wsp:rsid wsp:val=&quot;00BE22CC&quot;/&gt;&lt;wsp:rsid wsp:val=&quot;00BE22E0&quot;/&gt;&lt;wsp:rsid wsp:val=&quot;00BE2DE2&quot;/&gt;&lt;wsp:rsid wsp:val=&quot;00BE2E42&quot;/&gt;&lt;wsp:rsid wsp:val=&quot;00BE3F08&quot;/&gt;&lt;wsp:rsid wsp:val=&quot;00BE5CA5&quot;/&gt;&lt;wsp:rsid wsp:val=&quot;00BE66F9&quot;/&gt;&lt;wsp:rsid wsp:val=&quot;00BE78BE&quot;/&gt;&lt;wsp:rsid wsp:val=&quot;00BF0A47&quot;/&gt;&lt;wsp:rsid wsp:val=&quot;00BF117A&quot;/&gt;&lt;wsp:rsid wsp:val=&quot;00BF19C1&quot;/&gt;&lt;wsp:rsid wsp:val=&quot;00BF2BDE&quot;/&gt;&lt;wsp:rsid wsp:val=&quot;00BF2CDC&quot;/&gt;&lt;wsp:rsid wsp:val=&quot;00BF39F3&quot;/&gt;&lt;wsp:rsid wsp:val=&quot;00BF3A02&quot;/&gt;&lt;wsp:rsid wsp:val=&quot;00BF40A8&quot;/&gt;&lt;wsp:rsid wsp:val=&quot;00BF4835&quot;/&gt;&lt;wsp:rsid wsp:val=&quot;00BF49E1&quot;/&gt;&lt;wsp:rsid wsp:val=&quot;00BF69EA&quot;/&gt;&lt;wsp:rsid wsp:val=&quot;00BF6D33&quot;/&gt;&lt;wsp:rsid wsp:val=&quot;00BF75F0&quot;/&gt;&lt;wsp:rsid wsp:val=&quot;00BF7FD0&quot;/&gt;&lt;wsp:rsid wsp:val=&quot;00C00F79&quot;/&gt;&lt;wsp:rsid wsp:val=&quot;00C01B14&quot;/&gt;&lt;wsp:rsid wsp:val=&quot;00C021AE&quot;/&gt;&lt;wsp:rsid wsp:val=&quot;00C02F5D&quot;/&gt;&lt;wsp:rsid wsp:val=&quot;00C0358E&quot;/&gt;&lt;wsp:rsid wsp:val=&quot;00C036B6&quot;/&gt;&lt;wsp:rsid wsp:val=&quot;00C04709&quot;/&gt;&lt;wsp:rsid wsp:val=&quot;00C04924&quot;/&gt;&lt;wsp:rsid wsp:val=&quot;00C04A67&quot;/&gt;&lt;wsp:rsid wsp:val=&quot;00C06659&quot;/&gt;&lt;wsp:rsid wsp:val=&quot;00C07AAC&quot;/&gt;&lt;wsp:rsid wsp:val=&quot;00C07FC4&quot;/&gt;&lt;wsp:rsid wsp:val=&quot;00C104B0&quot;/&gt;&lt;wsp:rsid wsp:val=&quot;00C10FF7&quot;/&gt;&lt;wsp:rsid wsp:val=&quot;00C11272&quot;/&gt;&lt;wsp:rsid wsp:val=&quot;00C11D7B&quot;/&gt;&lt;wsp:rsid wsp:val=&quot;00C12625&quot;/&gt;&lt;wsp:rsid wsp:val=&quot;00C13A53&quot;/&gt;&lt;wsp:rsid wsp:val=&quot;00C13B66&quot;/&gt;&lt;wsp:rsid wsp:val=&quot;00C141EB&quot;/&gt;&lt;wsp:rsid wsp:val=&quot;00C14741&quot;/&gt;&lt;wsp:rsid wsp:val=&quot;00C14BAC&quot;/&gt;&lt;wsp:rsid wsp:val=&quot;00C15058&quot;/&gt;&lt;wsp:rsid wsp:val=&quot;00C1564C&quot;/&gt;&lt;wsp:rsid wsp:val=&quot;00C15D84&quot;/&gt;&lt;wsp:rsid wsp:val=&quot;00C175A7&quot;/&gt;&lt;wsp:rsid wsp:val=&quot;00C175EC&quot;/&gt;&lt;wsp:rsid wsp:val=&quot;00C17969&quot;/&gt;&lt;wsp:rsid wsp:val=&quot;00C205E5&quot;/&gt;&lt;wsp:rsid wsp:val=&quot;00C20A0D&quot;/&gt;&lt;wsp:rsid wsp:val=&quot;00C20D53&quot;/&gt;&lt;wsp:rsid wsp:val=&quot;00C21180&quot;/&gt;&lt;wsp:rsid wsp:val=&quot;00C2185A&quot;/&gt;&lt;wsp:rsid wsp:val=&quot;00C221C5&quot;/&gt;&lt;wsp:rsid wsp:val=&quot;00C223A7&quot;/&gt;&lt;wsp:rsid wsp:val=&quot;00C226F3&quot;/&gt;&lt;wsp:rsid wsp:val=&quot;00C2305B&quot;/&gt;&lt;wsp:rsid wsp:val=&quot;00C23E40&quot;/&gt;&lt;wsp:rsid wsp:val=&quot;00C24469&quot;/&gt;&lt;wsp:rsid wsp:val=&quot;00C24884&quot;/&gt;&lt;wsp:rsid wsp:val=&quot;00C24947&quot;/&gt;&lt;wsp:rsid wsp:val=&quot;00C24980&quot;/&gt;&lt;wsp:rsid wsp:val=&quot;00C24DDB&quot;/&gt;&lt;wsp:rsid wsp:val=&quot;00C257EB&quot;/&gt;&lt;wsp:rsid wsp:val=&quot;00C260C6&quot;/&gt;&lt;wsp:rsid wsp:val=&quot;00C260ED&quot;/&gt;&lt;wsp:rsid wsp:val=&quot;00C26EF4&quot;/&gt;&lt;wsp:rsid wsp:val=&quot;00C270AD&quot;/&gt;&lt;wsp:rsid wsp:val=&quot;00C27668&quot;/&gt;&lt;wsp:rsid wsp:val=&quot;00C27700&quot;/&gt;&lt;wsp:rsid wsp:val=&quot;00C278D5&quot;/&gt;&lt;wsp:rsid wsp:val=&quot;00C27F21&quot;/&gt;&lt;wsp:rsid wsp:val=&quot;00C300C2&quot;/&gt;&lt;wsp:rsid wsp:val=&quot;00C307C8&quot;/&gt;&lt;wsp:rsid wsp:val=&quot;00C31031&quot;/&gt;&lt;wsp:rsid wsp:val=&quot;00C31468&quot;/&gt;&lt;wsp:rsid wsp:val=&quot;00C315B5&quot;/&gt;&lt;wsp:rsid wsp:val=&quot;00C32323&quot;/&gt;&lt;wsp:rsid wsp:val=&quot;00C332D0&quot;/&gt;&lt;wsp:rsid wsp:val=&quot;00C3463A&quot;/&gt;&lt;wsp:rsid wsp:val=&quot;00C346C4&quot;/&gt;&lt;wsp:rsid wsp:val=&quot;00C3757A&quot;/&gt;&lt;wsp:rsid wsp:val=&quot;00C37693&quot;/&gt;&lt;wsp:rsid wsp:val=&quot;00C37CB7&quot;/&gt;&lt;wsp:rsid wsp:val=&quot;00C40FFD&quot;/&gt;&lt;wsp:rsid wsp:val=&quot;00C419C3&quot;/&gt;&lt;wsp:rsid wsp:val=&quot;00C41B02&quot;/&gt;&lt;wsp:rsid wsp:val=&quot;00C42E90&quot;/&gt;&lt;wsp:rsid wsp:val=&quot;00C42FFC&quot;/&gt;&lt;wsp:rsid wsp:val=&quot;00C4302C&quot;/&gt;&lt;wsp:rsid wsp:val=&quot;00C432F5&quot;/&gt;&lt;wsp:rsid wsp:val=&quot;00C43598&quot;/&gt;&lt;wsp:rsid wsp:val=&quot;00C44DFE&quot;/&gt;&lt;wsp:rsid wsp:val=&quot;00C44F84&quot;/&gt;&lt;wsp:rsid wsp:val=&quot;00C45BA1&quot;/&gt;&lt;wsp:rsid wsp:val=&quot;00C46664&quot;/&gt;&lt;wsp:rsid wsp:val=&quot;00C470D1&quot;/&gt;&lt;wsp:rsid wsp:val=&quot;00C472A4&quot;/&gt;&lt;wsp:rsid wsp:val=&quot;00C47419&quot;/&gt;&lt;wsp:rsid wsp:val=&quot;00C517EC&quot;/&gt;&lt;wsp:rsid wsp:val=&quot;00C52110&quot;/&gt;&lt;wsp:rsid wsp:val=&quot;00C5293D&quot;/&gt;&lt;wsp:rsid wsp:val=&quot;00C52CCA&quot;/&gt;&lt;wsp:rsid wsp:val=&quot;00C53B58&quot;/&gt;&lt;wsp:rsid wsp:val=&quot;00C541D2&quot;/&gt;&lt;wsp:rsid wsp:val=&quot;00C5427B&quot;/&gt;&lt;wsp:rsid wsp:val=&quot;00C54371&quot;/&gt;&lt;wsp:rsid wsp:val=&quot;00C54767&quot;/&gt;&lt;wsp:rsid wsp:val=&quot;00C55752&quot;/&gt;&lt;wsp:rsid wsp:val=&quot;00C56699&quot;/&gt;&lt;wsp:rsid wsp:val=&quot;00C571F6&quot;/&gt;&lt;wsp:rsid wsp:val=&quot;00C5751B&quot;/&gt;&lt;wsp:rsid wsp:val=&quot;00C57FF8&quot;/&gt;&lt;wsp:rsid wsp:val=&quot;00C615C8&quot;/&gt;&lt;wsp:rsid wsp:val=&quot;00C6218F&quot;/&gt;&lt;wsp:rsid wsp:val=&quot;00C62806&quot;/&gt;&lt;wsp:rsid wsp:val=&quot;00C63414&quot;/&gt;&lt;wsp:rsid wsp:val=&quot;00C63DA4&quot;/&gt;&lt;wsp:rsid wsp:val=&quot;00C63FEE&quot;/&gt;&lt;wsp:rsid wsp:val=&quot;00C64668&quot;/&gt;&lt;wsp:rsid wsp:val=&quot;00C64915&quot;/&gt;&lt;wsp:rsid wsp:val=&quot;00C64D52&quot;/&gt;&lt;wsp:rsid wsp:val=&quot;00C65088&quot;/&gt;&lt;wsp:rsid wsp:val=&quot;00C65181&quot;/&gt;&lt;wsp:rsid wsp:val=&quot;00C65556&quot;/&gt;&lt;wsp:rsid wsp:val=&quot;00C656FA&quot;/&gt;&lt;wsp:rsid wsp:val=&quot;00C65B9B&quot;/&gt;&lt;wsp:rsid wsp:val=&quot;00C662C9&quot;/&gt;&lt;wsp:rsid wsp:val=&quot;00C66F77&quot;/&gt;&lt;wsp:rsid wsp:val=&quot;00C67146&quot;/&gt;&lt;wsp:rsid wsp:val=&quot;00C67A10&quot;/&gt;&lt;wsp:rsid wsp:val=&quot;00C67B98&quot;/&gt;&lt;wsp:rsid wsp:val=&quot;00C70762&quot;/&gt;&lt;wsp:rsid wsp:val=&quot;00C71448&quot;/&gt;&lt;wsp:rsid wsp:val=&quot;00C71F6E&quot;/&gt;&lt;wsp:rsid wsp:val=&quot;00C721B0&quot;/&gt;&lt;wsp:rsid wsp:val=&quot;00C73543&quot;/&gt;&lt;wsp:rsid wsp:val=&quot;00C7377E&quot;/&gt;&lt;wsp:rsid wsp:val=&quot;00C74761&quot;/&gt;&lt;wsp:rsid wsp:val=&quot;00C74772&quot;/&gt;&lt;wsp:rsid wsp:val=&quot;00C747CA&quot;/&gt;&lt;wsp:rsid wsp:val=&quot;00C74977&quot;/&gt;&lt;wsp:rsid wsp:val=&quot;00C74B29&quot;/&gt;&lt;wsp:rsid wsp:val=&quot;00C756A4&quot;/&gt;&lt;wsp:rsid wsp:val=&quot;00C757C6&quot;/&gt;&lt;wsp:rsid wsp:val=&quot;00C75A09&quot;/&gt;&lt;wsp:rsid wsp:val=&quot;00C75B10&quot;/&gt;&lt;wsp:rsid wsp:val=&quot;00C761C4&quot;/&gt;&lt;wsp:rsid wsp:val=&quot;00C76677&quot;/&gt;&lt;wsp:rsid wsp:val=&quot;00C76A00&quot;/&gt;&lt;wsp:rsid wsp:val=&quot;00C7722D&quot;/&gt;&lt;wsp:rsid wsp:val=&quot;00C7785A&quot;/&gt;&lt;wsp:rsid wsp:val=&quot;00C77C99&quot;/&gt;&lt;wsp:rsid wsp:val=&quot;00C809C7&quot;/&gt;&lt;wsp:rsid wsp:val=&quot;00C81037&quot;/&gt;&lt;wsp:rsid wsp:val=&quot;00C8178B&quot;/&gt;&lt;wsp:rsid wsp:val=&quot;00C81B04&quot;/&gt;&lt;wsp:rsid wsp:val=&quot;00C81E3D&quot;/&gt;&lt;wsp:rsid wsp:val=&quot;00C81F3F&quot;/&gt;&lt;wsp:rsid wsp:val=&quot;00C82D0D&quot;/&gt;&lt;wsp:rsid wsp:val=&quot;00C83527&quot;/&gt;&lt;wsp:rsid wsp:val=&quot;00C843D8&quot;/&gt;&lt;wsp:rsid wsp:val=&quot;00C858F2&quot;/&gt;&lt;wsp:rsid wsp:val=&quot;00C8596F&quot;/&gt;&lt;wsp:rsid wsp:val=&quot;00C85B8D&quot;/&gt;&lt;wsp:rsid wsp:val=&quot;00C85ED1&quot;/&gt;&lt;wsp:rsid wsp:val=&quot;00C85F34&quot;/&gt;&lt;wsp:rsid wsp:val=&quot;00C86D7D&quot;/&gt;&lt;wsp:rsid wsp:val=&quot;00C86F09&quot;/&gt;&lt;wsp:rsid wsp:val=&quot;00C87527&quot;/&gt;&lt;wsp:rsid wsp:val=&quot;00C87662&quot;/&gt;&lt;wsp:rsid wsp:val=&quot;00C8782D&quot;/&gt;&lt;wsp:rsid wsp:val=&quot;00C90732&quot;/&gt;&lt;wsp:rsid wsp:val=&quot;00C908F3&quot;/&gt;&lt;wsp:rsid wsp:val=&quot;00C90A9A&quot;/&gt;&lt;wsp:rsid wsp:val=&quot;00C90BBD&quot;/&gt;&lt;wsp:rsid wsp:val=&quot;00C90C1E&quot;/&gt;&lt;wsp:rsid wsp:val=&quot;00C917DF&quot;/&gt;&lt;wsp:rsid wsp:val=&quot;00C91AF6&quot;/&gt;&lt;wsp:rsid wsp:val=&quot;00C91C46&quot;/&gt;&lt;wsp:rsid wsp:val=&quot;00C91F0B&quot;/&gt;&lt;wsp:rsid wsp:val=&quot;00C9278A&quot;/&gt;&lt;wsp:rsid wsp:val=&quot;00C93B11&quot;/&gt;&lt;wsp:rsid wsp:val=&quot;00C93E4C&quot;/&gt;&lt;wsp:rsid wsp:val=&quot;00C94E77&quot;/&gt;&lt;wsp:rsid wsp:val=&quot;00C958D3&quot;/&gt;&lt;wsp:rsid wsp:val=&quot;00C95B50&quot;/&gt;&lt;wsp:rsid wsp:val=&quot;00C96481&quot;/&gt;&lt;wsp:rsid wsp:val=&quot;00C97002&quot;/&gt;&lt;wsp:rsid wsp:val=&quot;00CA09C2&quot;/&gt;&lt;wsp:rsid wsp:val=&quot;00CA0E98&quot;/&gt;&lt;wsp:rsid wsp:val=&quot;00CA12B0&quot;/&gt;&lt;wsp:rsid wsp:val=&quot;00CA2571&quot;/&gt;&lt;wsp:rsid wsp:val=&quot;00CA2EB7&quot;/&gt;&lt;wsp:rsid wsp:val=&quot;00CA3369&quot;/&gt;&lt;wsp:rsid wsp:val=&quot;00CA3F59&quot;/&gt;&lt;wsp:rsid wsp:val=&quot;00CA406D&quot;/&gt;&lt;wsp:rsid wsp:val=&quot;00CA4254&quot;/&gt;&lt;wsp:rsid wsp:val=&quot;00CA505E&quot;/&gt;&lt;wsp:rsid wsp:val=&quot;00CA5072&quot;/&gt;&lt;wsp:rsid wsp:val=&quot;00CA519A&quot;/&gt;&lt;wsp:rsid wsp:val=&quot;00CA5289&quot;/&gt;&lt;wsp:rsid wsp:val=&quot;00CA5484&quot;/&gt;&lt;wsp:rsid wsp:val=&quot;00CA5709&quot;/&gt;&lt;wsp:rsid wsp:val=&quot;00CA5757&quot;/&gt;&lt;wsp:rsid wsp:val=&quot;00CA5C1B&quot;/&gt;&lt;wsp:rsid wsp:val=&quot;00CA6259&quot;/&gt;&lt;wsp:rsid wsp:val=&quot;00CA62E6&quot;/&gt;&lt;wsp:rsid wsp:val=&quot;00CA6778&quot;/&gt;&lt;wsp:rsid wsp:val=&quot;00CA6A11&quot;/&gt;&lt;wsp:rsid wsp:val=&quot;00CB0F18&quot;/&gt;&lt;wsp:rsid wsp:val=&quot;00CB15BE&quot;/&gt;&lt;wsp:rsid wsp:val=&quot;00CB1656&quot;/&gt;&lt;wsp:rsid wsp:val=&quot;00CB1732&quot;/&gt;&lt;wsp:rsid wsp:val=&quot;00CB1851&quot;/&gt;&lt;wsp:rsid wsp:val=&quot;00CB1C0B&quot;/&gt;&lt;wsp:rsid wsp:val=&quot;00CB1E40&quot;/&gt;&lt;wsp:rsid wsp:val=&quot;00CB2AC8&quot;/&gt;&lt;wsp:rsid wsp:val=&quot;00CB32F7&quot;/&gt;&lt;wsp:rsid wsp:val=&quot;00CB348E&quot;/&gt;&lt;wsp:rsid wsp:val=&quot;00CB3579&quot;/&gt;&lt;wsp:rsid wsp:val=&quot;00CB3A33&quot;/&gt;&lt;wsp:rsid wsp:val=&quot;00CB3EB0&quot;/&gt;&lt;wsp:rsid wsp:val=&quot;00CB44D3&quot;/&gt;&lt;wsp:rsid wsp:val=&quot;00CB55AB&quot;/&gt;&lt;wsp:rsid wsp:val=&quot;00CB6589&quot;/&gt;&lt;wsp:rsid wsp:val=&quot;00CB6A42&quot;/&gt;&lt;wsp:rsid wsp:val=&quot;00CC026C&quot;/&gt;&lt;wsp:rsid wsp:val=&quot;00CC08F5&quot;/&gt;&lt;wsp:rsid wsp:val=&quot;00CC0991&quot;/&gt;&lt;wsp:rsid wsp:val=&quot;00CC1167&quot;/&gt;&lt;wsp:rsid wsp:val=&quot;00CC116D&quot;/&gt;&lt;wsp:rsid wsp:val=&quot;00CC21EF&quot;/&gt;&lt;wsp:rsid wsp:val=&quot;00CC2581&quot;/&gt;&lt;wsp:rsid wsp:val=&quot;00CC2603&quot;/&gt;&lt;wsp:rsid wsp:val=&quot;00CC2831&quot;/&gt;&lt;wsp:rsid wsp:val=&quot;00CC28CA&quot;/&gt;&lt;wsp:rsid wsp:val=&quot;00CC2E18&quot;/&gt;&lt;wsp:rsid wsp:val=&quot;00CC3517&quot;/&gt;&lt;wsp:rsid wsp:val=&quot;00CC417E&quot;/&gt;&lt;wsp:rsid wsp:val=&quot;00CC430F&quot;/&gt;&lt;wsp:rsid wsp:val=&quot;00CC4372&quot;/&gt;&lt;wsp:rsid wsp:val=&quot;00CC43E0&quot;/&gt;&lt;wsp:rsid wsp:val=&quot;00CC4793&quot;/&gt;&lt;wsp:rsid wsp:val=&quot;00CC4CC5&quot;/&gt;&lt;wsp:rsid wsp:val=&quot;00CC4F9B&quot;/&gt;&lt;wsp:rsid wsp:val=&quot;00CC63D5&quot;/&gt;&lt;wsp:rsid wsp:val=&quot;00CC66D1&quot;/&gt;&lt;wsp:rsid wsp:val=&quot;00CC6A47&quot;/&gt;&lt;wsp:rsid wsp:val=&quot;00CC72C8&quot;/&gt;&lt;wsp:rsid wsp:val=&quot;00CD0B68&quot;/&gt;&lt;wsp:rsid wsp:val=&quot;00CD0C1B&quot;/&gt;&lt;wsp:rsid wsp:val=&quot;00CD0EF0&quot;/&gt;&lt;wsp:rsid wsp:val=&quot;00CD1232&quot;/&gt;&lt;wsp:rsid wsp:val=&quot;00CD2332&quot;/&gt;&lt;wsp:rsid wsp:val=&quot;00CD2C87&quot;/&gt;&lt;wsp:rsid wsp:val=&quot;00CD3343&quot;/&gt;&lt;wsp:rsid wsp:val=&quot;00CD353F&quot;/&gt;&lt;wsp:rsid wsp:val=&quot;00CD3D03&quot;/&gt;&lt;wsp:rsid wsp:val=&quot;00CD40CB&quot;/&gt;&lt;wsp:rsid wsp:val=&quot;00CD4D4E&quot;/&gt;&lt;wsp:rsid wsp:val=&quot;00CD5BE1&quot;/&gt;&lt;wsp:rsid wsp:val=&quot;00CD6617&quot;/&gt;&lt;wsp:rsid wsp:val=&quot;00CD6660&quot;/&gt;&lt;wsp:rsid wsp:val=&quot;00CD67F1&quot;/&gt;&lt;wsp:rsid wsp:val=&quot;00CD7394&quot;/&gt;&lt;wsp:rsid wsp:val=&quot;00CD7462&quot;/&gt;&lt;wsp:rsid wsp:val=&quot;00CD77EE&quot;/&gt;&lt;wsp:rsid wsp:val=&quot;00CD7D64&quot;/&gt;&lt;wsp:rsid wsp:val=&quot;00CE092B&quot;/&gt;&lt;wsp:rsid wsp:val=&quot;00CE0B8E&quot;/&gt;&lt;wsp:rsid wsp:val=&quot;00CE1517&quot;/&gt;&lt;wsp:rsid wsp:val=&quot;00CE181F&quot;/&gt;&lt;wsp:rsid wsp:val=&quot;00CE18C4&quot;/&gt;&lt;wsp:rsid wsp:val=&quot;00CE1BCB&quot;/&gt;&lt;wsp:rsid wsp:val=&quot;00CE1C3F&quot;/&gt;&lt;wsp:rsid wsp:val=&quot;00CE254C&quot;/&gt;&lt;wsp:rsid wsp:val=&quot;00CE2B85&quot;/&gt;&lt;wsp:rsid wsp:val=&quot;00CE3978&quot;/&gt;&lt;wsp:rsid wsp:val=&quot;00CE3AA7&quot;/&gt;&lt;wsp:rsid wsp:val=&quot;00CE51E1&quot;/&gt;&lt;wsp:rsid wsp:val=&quot;00CE52F9&quot;/&gt;&lt;wsp:rsid wsp:val=&quot;00CE5348&quot;/&gt;&lt;wsp:rsid wsp:val=&quot;00CE54EE&quot;/&gt;&lt;wsp:rsid wsp:val=&quot;00CE59DF&quot;/&gt;&lt;wsp:rsid wsp:val=&quot;00CE6AEE&quot;/&gt;&lt;wsp:rsid wsp:val=&quot;00CE7474&quot;/&gt;&lt;wsp:rsid wsp:val=&quot;00CE769B&quot;/&gt;&lt;wsp:rsid wsp:val=&quot;00CF010A&quot;/&gt;&lt;wsp:rsid wsp:val=&quot;00CF0714&quot;/&gt;&lt;wsp:rsid wsp:val=&quot;00CF0C63&quot;/&gt;&lt;wsp:rsid wsp:val=&quot;00CF0D80&quot;/&gt;&lt;wsp:rsid wsp:val=&quot;00CF15DC&quot;/&gt;&lt;wsp:rsid wsp:val=&quot;00CF15DD&quot;/&gt;&lt;wsp:rsid wsp:val=&quot;00CF18B0&quot;/&gt;&lt;wsp:rsid wsp:val=&quot;00CF1DB8&quot;/&gt;&lt;wsp:rsid wsp:val=&quot;00CF1EA4&quot;/&gt;&lt;wsp:rsid wsp:val=&quot;00CF2845&quot;/&gt;&lt;wsp:rsid wsp:val=&quot;00CF285C&quot;/&gt;&lt;wsp:rsid wsp:val=&quot;00CF285D&quot;/&gt;&lt;wsp:rsid wsp:val=&quot;00CF2FF0&quot;/&gt;&lt;wsp:rsid wsp:val=&quot;00CF31CC&quot;/&gt;&lt;wsp:rsid wsp:val=&quot;00CF4C91&quot;/&gt;&lt;wsp:rsid wsp:val=&quot;00CF4D16&quot;/&gt;&lt;wsp:rsid wsp:val=&quot;00CF50C0&quot;/&gt;&lt;wsp:rsid wsp:val=&quot;00CF53F3&quot;/&gt;&lt;wsp:rsid wsp:val=&quot;00CF5D04&quot;/&gt;&lt;wsp:rsid wsp:val=&quot;00CF5FDE&quot;/&gt;&lt;wsp:rsid wsp:val=&quot;00CF65B9&quot;/&gt;&lt;wsp:rsid wsp:val=&quot;00CF69C5&quot;/&gt;&lt;wsp:rsid wsp:val=&quot;00CF6CE1&quot;/&gt;&lt;wsp:rsid wsp:val=&quot;00CF74EC&quot;/&gt;&lt;wsp:rsid wsp:val=&quot;00CF7D24&quot;/&gt;&lt;wsp:rsid wsp:val=&quot;00CF7D73&quot;/&gt;&lt;wsp:rsid wsp:val=&quot;00D004D9&quot;/&gt;&lt;wsp:rsid wsp:val=&quot;00D0058F&quot;/&gt;&lt;wsp:rsid wsp:val=&quot;00D02443&quot;/&gt;&lt;wsp:rsid wsp:val=&quot;00D03038&quot;/&gt;&lt;wsp:rsid wsp:val=&quot;00D03248&quot;/&gt;&lt;wsp:rsid wsp:val=&quot;00D03913&quot;/&gt;&lt;wsp:rsid wsp:val=&quot;00D04967&quot;/&gt;&lt;wsp:rsid wsp:val=&quot;00D0586D&quot;/&gt;&lt;wsp:rsid wsp:val=&quot;00D05E2F&quot;/&gt;&lt;wsp:rsid wsp:val=&quot;00D05F7C&quot;/&gt;&lt;wsp:rsid wsp:val=&quot;00D0677D&quot;/&gt;&lt;wsp:rsid wsp:val=&quot;00D06B6E&quot;/&gt;&lt;wsp:rsid wsp:val=&quot;00D07701&quot;/&gt;&lt;wsp:rsid wsp:val=&quot;00D07FB0&quot;/&gt;&lt;wsp:rsid wsp:val=&quot;00D100AB&quot;/&gt;&lt;wsp:rsid wsp:val=&quot;00D108C2&quot;/&gt;&lt;wsp:rsid wsp:val=&quot;00D10B67&quot;/&gt;&lt;wsp:rsid wsp:val=&quot;00D10CFA&quot;/&gt;&lt;wsp:rsid wsp:val=&quot;00D1153D&quot;/&gt;&lt;wsp:rsid wsp:val=&quot;00D11A35&quot;/&gt;&lt;wsp:rsid wsp:val=&quot;00D11BFE&quot;/&gt;&lt;wsp:rsid wsp:val=&quot;00D11E8F&quot;/&gt;&lt;wsp:rsid wsp:val=&quot;00D124F4&quot;/&gt;&lt;wsp:rsid wsp:val=&quot;00D1270F&quot;/&gt;&lt;wsp:rsid wsp:val=&quot;00D12BAB&quot;/&gt;&lt;wsp:rsid wsp:val=&quot;00D132B1&quot;/&gt;&lt;wsp:rsid wsp:val=&quot;00D13FC2&quot;/&gt;&lt;wsp:rsid wsp:val=&quot;00D1499B&quot;/&gt;&lt;wsp:rsid wsp:val=&quot;00D14C4B&quot;/&gt;&lt;wsp:rsid wsp:val=&quot;00D16526&quot;/&gt;&lt;wsp:rsid wsp:val=&quot;00D1685C&quot;/&gt;&lt;wsp:rsid wsp:val=&quot;00D17CAE&quot;/&gt;&lt;wsp:rsid wsp:val=&quot;00D200D5&quot;/&gt;&lt;wsp:rsid wsp:val=&quot;00D20260&quot;/&gt;&lt;wsp:rsid wsp:val=&quot;00D20290&quot;/&gt;&lt;wsp:rsid wsp:val=&quot;00D205FA&quot;/&gt;&lt;wsp:rsid wsp:val=&quot;00D20AC1&quot;/&gt;&lt;wsp:rsid wsp:val=&quot;00D20B7A&quot;/&gt;&lt;wsp:rsid wsp:val=&quot;00D21CA2&quot;/&gt;&lt;wsp:rsid wsp:val=&quot;00D21D17&quot;/&gt;&lt;wsp:rsid wsp:val=&quot;00D22600&quot;/&gt;&lt;wsp:rsid wsp:val=&quot;00D22E7A&quot;/&gt;&lt;wsp:rsid wsp:val=&quot;00D2532D&quot;/&gt;&lt;wsp:rsid wsp:val=&quot;00D26312&quot;/&gt;&lt;wsp:rsid wsp:val=&quot;00D26419&quot;/&gt;&lt;wsp:rsid wsp:val=&quot;00D2714F&quot;/&gt;&lt;wsp:rsid wsp:val=&quot;00D273DE&quot;/&gt;&lt;wsp:rsid wsp:val=&quot;00D27B57&quot;/&gt;&lt;wsp:rsid wsp:val=&quot;00D27F99&quot;/&gt;&lt;wsp:rsid wsp:val=&quot;00D30888&quot;/&gt;&lt;wsp:rsid wsp:val=&quot;00D30B79&quot;/&gt;&lt;wsp:rsid wsp:val=&quot;00D31226&quot;/&gt;&lt;wsp:rsid wsp:val=&quot;00D31313&quot;/&gt;&lt;wsp:rsid wsp:val=&quot;00D31FEA&quot;/&gt;&lt;wsp:rsid wsp:val=&quot;00D325DD&quot;/&gt;&lt;wsp:rsid wsp:val=&quot;00D3265C&quot;/&gt;&lt;wsp:rsid wsp:val=&quot;00D32E39&quot;/&gt;&lt;wsp:rsid wsp:val=&quot;00D32F25&quot;/&gt;&lt;wsp:rsid wsp:val=&quot;00D33802&quot;/&gt;&lt;wsp:rsid wsp:val=&quot;00D342C8&quot;/&gt;&lt;wsp:rsid wsp:val=&quot;00D34B7F&quot;/&gt;&lt;wsp:rsid wsp:val=&quot;00D34D77&quot;/&gt;&lt;wsp:rsid wsp:val=&quot;00D35BAA&quot;/&gt;&lt;wsp:rsid wsp:val=&quot;00D35EF1&quot;/&gt;&lt;wsp:rsid wsp:val=&quot;00D3674C&quot;/&gt;&lt;wsp:rsid wsp:val=&quot;00D36B35&quot;/&gt;&lt;wsp:rsid wsp:val=&quot;00D37310&quot;/&gt;&lt;wsp:rsid wsp:val=&quot;00D400A9&quot;/&gt;&lt;wsp:rsid wsp:val=&quot;00D41009&quot;/&gt;&lt;wsp:rsid wsp:val=&quot;00D42322&quot;/&gt;&lt;wsp:rsid wsp:val=&quot;00D4261C&quot;/&gt;&lt;wsp:rsid wsp:val=&quot;00D4290A&quot;/&gt;&lt;wsp:rsid wsp:val=&quot;00D42BFA&quot;/&gt;&lt;wsp:rsid wsp:val=&quot;00D42D39&quot;/&gt;&lt;wsp:rsid wsp:val=&quot;00D43670&quot;/&gt;&lt;wsp:rsid wsp:val=&quot;00D4382A&quot;/&gt;&lt;wsp:rsid wsp:val=&quot;00D44292&quot;/&gt;&lt;wsp:rsid wsp:val=&quot;00D44587&quot;/&gt;&lt;wsp:rsid wsp:val=&quot;00D44CCA&quot;/&gt;&lt;wsp:rsid wsp:val=&quot;00D44F5C&quot;/&gt;&lt;wsp:rsid wsp:val=&quot;00D453E9&quot;/&gt;&lt;wsp:rsid wsp:val=&quot;00D45A8B&quot;/&gt;&lt;wsp:rsid wsp:val=&quot;00D4629E&quot;/&gt;&lt;wsp:rsid wsp:val=&quot;00D462CC&quot;/&gt;&lt;wsp:rsid wsp:val=&quot;00D4632E&quot;/&gt;&lt;wsp:rsid wsp:val=&quot;00D46D63&quot;/&gt;&lt;wsp:rsid wsp:val=&quot;00D4723F&quot;/&gt;&lt;wsp:rsid wsp:val=&quot;00D47564&quot;/&gt;&lt;wsp:rsid wsp:val=&quot;00D47D25&quot;/&gt;&lt;wsp:rsid wsp:val=&quot;00D50269&quot;/&gt;&lt;wsp:rsid wsp:val=&quot;00D50DF4&quot;/&gt;&lt;wsp:rsid wsp:val=&quot;00D513BC&quot;/&gt;&lt;wsp:rsid wsp:val=&quot;00D51D44&quot;/&gt;&lt;wsp:rsid wsp:val=&quot;00D524A1&quot;/&gt;&lt;wsp:rsid wsp:val=&quot;00D526A5&quot;/&gt;&lt;wsp:rsid wsp:val=&quot;00D5271B&quot;/&gt;&lt;wsp:rsid wsp:val=&quot;00D52DE0&quot;/&gt;&lt;wsp:rsid wsp:val=&quot;00D5324B&quot;/&gt;&lt;wsp:rsid wsp:val=&quot;00D53C41&quot;/&gt;&lt;wsp:rsid wsp:val=&quot;00D5501D&quot;/&gt;&lt;wsp:rsid wsp:val=&quot;00D550E6&quot;/&gt;&lt;wsp:rsid wsp:val=&quot;00D55281&quot;/&gt;&lt;wsp:rsid wsp:val=&quot;00D5648A&quot;/&gt;&lt;wsp:rsid wsp:val=&quot;00D56625&quot;/&gt;&lt;wsp:rsid wsp:val=&quot;00D5689B&quot;/&gt;&lt;wsp:rsid wsp:val=&quot;00D60342&quot;/&gt;&lt;wsp:rsid wsp:val=&quot;00D61C89&quot;/&gt;&lt;wsp:rsid wsp:val=&quot;00D628F0&quot;/&gt;&lt;wsp:rsid wsp:val=&quot;00D62E85&quot;/&gt;&lt;wsp:rsid wsp:val=&quot;00D632D9&quot;/&gt;&lt;wsp:rsid wsp:val=&quot;00D63479&quot;/&gt;&lt;wsp:rsid wsp:val=&quot;00D65150&quot;/&gt;&lt;wsp:rsid wsp:val=&quot;00D6534E&quot;/&gt;&lt;wsp:rsid wsp:val=&quot;00D653AD&quot;/&gt;&lt;wsp:rsid wsp:val=&quot;00D653EF&quot;/&gt;&lt;wsp:rsid wsp:val=&quot;00D65603&quot;/&gt;&lt;wsp:rsid wsp:val=&quot;00D658AE&quot;/&gt;&lt;wsp:rsid wsp:val=&quot;00D658D6&quot;/&gt;&lt;wsp:rsid wsp:val=&quot;00D65A5D&quot;/&gt;&lt;wsp:rsid wsp:val=&quot;00D66558&quot;/&gt;&lt;wsp:rsid wsp:val=&quot;00D6664A&quot;/&gt;&lt;wsp:rsid wsp:val=&quot;00D66AAA&quot;/&gt;&lt;wsp:rsid wsp:val=&quot;00D66B68&quot;/&gt;&lt;wsp:rsid wsp:val=&quot;00D709A9&quot;/&gt;&lt;wsp:rsid wsp:val=&quot;00D70BD9&quot;/&gt;&lt;wsp:rsid wsp:val=&quot;00D712AD&quot;/&gt;&lt;wsp:rsid wsp:val=&quot;00D717A6&quot;/&gt;&lt;wsp:rsid wsp:val=&quot;00D72653&quot;/&gt;&lt;wsp:rsid wsp:val=&quot;00D7361F&quot;/&gt;&lt;wsp:rsid wsp:val=&quot;00D744C7&quot;/&gt;&lt;wsp:rsid wsp:val=&quot;00D74AC4&quot;/&gt;&lt;wsp:rsid wsp:val=&quot;00D74CD4&quot;/&gt;&lt;wsp:rsid wsp:val=&quot;00D750FB&quot;/&gt;&lt;wsp:rsid wsp:val=&quot;00D75151&quot;/&gt;&lt;wsp:rsid wsp:val=&quot;00D76AA2&quot;/&gt;&lt;wsp:rsid wsp:val=&quot;00D76B31&quot;/&gt;&lt;wsp:rsid wsp:val=&quot;00D77839&quot;/&gt;&lt;wsp:rsid wsp:val=&quot;00D80D90&quot;/&gt;&lt;wsp:rsid wsp:val=&quot;00D80E7F&quot;/&gt;&lt;wsp:rsid wsp:val=&quot;00D80FA8&quot;/&gt;&lt;wsp:rsid wsp:val=&quot;00D81484&quot;/&gt;&lt;wsp:rsid wsp:val=&quot;00D8192A&quot;/&gt;&lt;wsp:rsid wsp:val=&quot;00D8201F&quot;/&gt;&lt;wsp:rsid wsp:val=&quot;00D82627&quot;/&gt;&lt;wsp:rsid wsp:val=&quot;00D82671&quot;/&gt;&lt;wsp:rsid wsp:val=&quot;00D826B2&quot;/&gt;&lt;wsp:rsid wsp:val=&quot;00D82889&quot;/&gt;&lt;wsp:rsid wsp:val=&quot;00D8324C&quot;/&gt;&lt;wsp:rsid wsp:val=&quot;00D838DB&quot;/&gt;&lt;wsp:rsid wsp:val=&quot;00D83C40&quot;/&gt;&lt;wsp:rsid wsp:val=&quot;00D83FDD&quot;/&gt;&lt;wsp:rsid wsp:val=&quot;00D84598&quot;/&gt;&lt;wsp:rsid wsp:val=&quot;00D84F10&quot;/&gt;&lt;wsp:rsid wsp:val=&quot;00D8584A&quot;/&gt;&lt;wsp:rsid wsp:val=&quot;00D85CD8&quot;/&gt;&lt;wsp:rsid wsp:val=&quot;00D86DDE&quot;/&gt;&lt;wsp:rsid wsp:val=&quot;00D8720A&quot;/&gt;&lt;wsp:rsid wsp:val=&quot;00D873C3&quot;/&gt;&lt;wsp:rsid wsp:val=&quot;00D8759A&quot;/&gt;&lt;wsp:rsid wsp:val=&quot;00D87CDF&quot;/&gt;&lt;wsp:rsid wsp:val=&quot;00D905C2&quot;/&gt;&lt;wsp:rsid wsp:val=&quot;00D90931&quot;/&gt;&lt;wsp:rsid wsp:val=&quot;00D91130&quot;/&gt;&lt;wsp:rsid wsp:val=&quot;00D9152D&quot;/&gt;&lt;wsp:rsid wsp:val=&quot;00D91DB5&quot;/&gt;&lt;wsp:rsid wsp:val=&quot;00D93592&quot;/&gt;&lt;wsp:rsid wsp:val=&quot;00D93A6E&quot;/&gt;&lt;wsp:rsid wsp:val=&quot;00D9422C&quot;/&gt;&lt;wsp:rsid wsp:val=&quot;00D9497B&quot;/&gt;&lt;wsp:rsid wsp:val=&quot;00D94CA9&quot;/&gt;&lt;wsp:rsid wsp:val=&quot;00D95116&quot;/&gt;&lt;wsp:rsid wsp:val=&quot;00D95B9C&quot;/&gt;&lt;wsp:rsid wsp:val=&quot;00D96869&quot;/&gt;&lt;wsp:rsid wsp:val=&quot;00DA0E63&quot;/&gt;&lt;wsp:rsid wsp:val=&quot;00DA0EA4&quot;/&gt;&lt;wsp:rsid wsp:val=&quot;00DA0EF4&quot;/&gt;&lt;wsp:rsid wsp:val=&quot;00DA193B&quot;/&gt;&lt;wsp:rsid wsp:val=&quot;00DA3137&quot;/&gt;&lt;wsp:rsid wsp:val=&quot;00DA3629&quot;/&gt;&lt;wsp:rsid wsp:val=&quot;00DA37BB&quot;/&gt;&lt;wsp:rsid wsp:val=&quot;00DA3C5D&quot;/&gt;&lt;wsp:rsid wsp:val=&quot;00DA3DE5&quot;/&gt;&lt;wsp:rsid wsp:val=&quot;00DA3E45&quot;/&gt;&lt;wsp:rsid wsp:val=&quot;00DA4A98&quot;/&gt;&lt;wsp:rsid wsp:val=&quot;00DA4BBA&quot;/&gt;&lt;wsp:rsid wsp:val=&quot;00DA532E&quot;/&gt;&lt;wsp:rsid wsp:val=&quot;00DA57C6&quot;/&gt;&lt;wsp:rsid wsp:val=&quot;00DA779D&quot;/&gt;&lt;wsp:rsid wsp:val=&quot;00DB1895&quot;/&gt;&lt;wsp:rsid wsp:val=&quot;00DB2392&quot;/&gt;&lt;wsp:rsid wsp:val=&quot;00DB2462&quot;/&gt;&lt;wsp:rsid wsp:val=&quot;00DB2B7A&quot;/&gt;&lt;wsp:rsid wsp:val=&quot;00DB313B&quot;/&gt;&lt;wsp:rsid wsp:val=&quot;00DB3172&quot;/&gt;&lt;wsp:rsid wsp:val=&quot;00DB38D8&quot;/&gt;&lt;wsp:rsid wsp:val=&quot;00DB3907&quot;/&gt;&lt;wsp:rsid wsp:val=&quot;00DB3C88&quot;/&gt;&lt;wsp:rsid wsp:val=&quot;00DB4EEE&quot;/&gt;&lt;wsp:rsid wsp:val=&quot;00DB50B1&quot;/&gt;&lt;wsp:rsid wsp:val=&quot;00DB56AD&quot;/&gt;&lt;wsp:rsid wsp:val=&quot;00DB57D9&quot;/&gt;&lt;wsp:rsid wsp:val=&quot;00DB5D67&quot;/&gt;&lt;wsp:rsid wsp:val=&quot;00DB62C1&quot;/&gt;&lt;wsp:rsid wsp:val=&quot;00DB64B2&quot;/&gt;&lt;wsp:rsid wsp:val=&quot;00DB6647&quot;/&gt;&lt;wsp:rsid wsp:val=&quot;00DB66CE&quot;/&gt;&lt;wsp:rsid wsp:val=&quot;00DB741D&quot;/&gt;&lt;wsp:rsid wsp:val=&quot;00DC0381&quot;/&gt;&lt;wsp:rsid wsp:val=&quot;00DC038A&quot;/&gt;&lt;wsp:rsid wsp:val=&quot;00DC0C19&quot;/&gt;&lt;wsp:rsid wsp:val=&quot;00DC2307&quot;/&gt;&lt;wsp:rsid wsp:val=&quot;00DC2604&quot;/&gt;&lt;wsp:rsid wsp:val=&quot;00DC27EC&quot;/&gt;&lt;wsp:rsid wsp:val=&quot;00DC2AB7&quot;/&gt;&lt;wsp:rsid wsp:val=&quot;00DC346E&quot;/&gt;&lt;wsp:rsid wsp:val=&quot;00DC4089&quot;/&gt;&lt;wsp:rsid wsp:val=&quot;00DC47BA&quot;/&gt;&lt;wsp:rsid wsp:val=&quot;00DC4D9D&quot;/&gt;&lt;wsp:rsid wsp:val=&quot;00DC5528&quot;/&gt;&lt;wsp:rsid wsp:val=&quot;00DC5754&quot;/&gt;&lt;wsp:rsid wsp:val=&quot;00DC5A15&quot;/&gt;&lt;wsp:rsid wsp:val=&quot;00DC6670&quot;/&gt;&lt;wsp:rsid wsp:val=&quot;00DC6F18&quot;/&gt;&lt;wsp:rsid wsp:val=&quot;00DC743A&quot;/&gt;&lt;wsp:rsid wsp:val=&quot;00DC7A31&quot;/&gt;&lt;wsp:rsid wsp:val=&quot;00DD0195&quot;/&gt;&lt;wsp:rsid wsp:val=&quot;00DD02E6&quot;/&gt;&lt;wsp:rsid wsp:val=&quot;00DD3749&quot;/&gt;&lt;wsp:rsid wsp:val=&quot;00DD4841&quot;/&gt;&lt;wsp:rsid wsp:val=&quot;00DD48D9&quot;/&gt;&lt;wsp:rsid wsp:val=&quot;00DD4AAD&quot;/&gt;&lt;wsp:rsid wsp:val=&quot;00DD6DC9&quot;/&gt;&lt;wsp:rsid wsp:val=&quot;00DD779D&quot;/&gt;&lt;wsp:rsid wsp:val=&quot;00DD7F58&quot;/&gt;&lt;wsp:rsid wsp:val=&quot;00DE06AD&quot;/&gt;&lt;wsp:rsid wsp:val=&quot;00DE0857&quot;/&gt;&lt;wsp:rsid wsp:val=&quot;00DE13D5&quot;/&gt;&lt;wsp:rsid wsp:val=&quot;00DE25C9&quot;/&gt;&lt;wsp:rsid wsp:val=&quot;00DE2659&quot;/&gt;&lt;wsp:rsid wsp:val=&quot;00DE2A5B&quot;/&gt;&lt;wsp:rsid wsp:val=&quot;00DE44BC&quot;/&gt;&lt;wsp:rsid wsp:val=&quot;00DE450A&quot;/&gt;&lt;wsp:rsid wsp:val=&quot;00DE4700&quot;/&gt;&lt;wsp:rsid wsp:val=&quot;00DE593B&quot;/&gt;&lt;wsp:rsid wsp:val=&quot;00DE5A83&quot;/&gt;&lt;wsp:rsid wsp:val=&quot;00DE6419&quot;/&gt;&lt;wsp:rsid wsp:val=&quot;00DE6644&quot;/&gt;&lt;wsp:rsid wsp:val=&quot;00DE699A&quot;/&gt;&lt;wsp:rsid wsp:val=&quot;00DE6AA6&quot;/&gt;&lt;wsp:rsid wsp:val=&quot;00DE6D06&quot;/&gt;&lt;wsp:rsid wsp:val=&quot;00DE71DC&quot;/&gt;&lt;wsp:rsid wsp:val=&quot;00DE7D7E&quot;/&gt;&lt;wsp:rsid wsp:val=&quot;00DF0975&quot;/&gt;&lt;wsp:rsid wsp:val=&quot;00DF0A7B&quot;/&gt;&lt;wsp:rsid wsp:val=&quot;00DF0EF9&quot;/&gt;&lt;wsp:rsid wsp:val=&quot;00DF0F9E&quot;/&gt;&lt;wsp:rsid wsp:val=&quot;00DF118A&quot;/&gt;&lt;wsp:rsid wsp:val=&quot;00DF1281&quot;/&gt;&lt;wsp:rsid wsp:val=&quot;00DF199B&quot;/&gt;&lt;wsp:rsid wsp:val=&quot;00DF1E2D&quot;/&gt;&lt;wsp:rsid wsp:val=&quot;00DF201C&quot;/&gt;&lt;wsp:rsid wsp:val=&quot;00DF255E&quot;/&gt;&lt;wsp:rsid wsp:val=&quot;00DF29C3&quot;/&gt;&lt;wsp:rsid wsp:val=&quot;00DF2A5F&quot;/&gt;&lt;wsp:rsid wsp:val=&quot;00DF2C44&quot;/&gt;&lt;wsp:rsid wsp:val=&quot;00DF34C3&quot;/&gt;&lt;wsp:rsid wsp:val=&quot;00DF3CDF&quot;/&gt;&lt;wsp:rsid wsp:val=&quot;00DF4C20&quot;/&gt;&lt;wsp:rsid wsp:val=&quot;00DF4C7C&quot;/&gt;&lt;wsp:rsid wsp:val=&quot;00DF5633&quot;/&gt;&lt;wsp:rsid wsp:val=&quot;00DF6058&quot;/&gt;&lt;wsp:rsid wsp:val=&quot;00DF6C50&quot;/&gt;&lt;wsp:rsid wsp:val=&quot;00DF79C3&quot;/&gt;&lt;wsp:rsid wsp:val=&quot;00DF7C4C&quot;/&gt;&lt;wsp:rsid wsp:val=&quot;00DF7EB3&quot;/&gt;&lt;wsp:rsid wsp:val=&quot;00E01742&quot;/&gt;&lt;wsp:rsid wsp:val=&quot;00E01B92&quot;/&gt;&lt;wsp:rsid wsp:val=&quot;00E02049&quot;/&gt;&lt;wsp:rsid wsp:val=&quot;00E02857&quot;/&gt;&lt;wsp:rsid wsp:val=&quot;00E02DFC&quot;/&gt;&lt;wsp:rsid wsp:val=&quot;00E03334&quot;/&gt;&lt;wsp:rsid wsp:val=&quot;00E035A8&quot;/&gt;&lt;wsp:rsid wsp:val=&quot;00E03B87&quot;/&gt;&lt;wsp:rsid wsp:val=&quot;00E03CCB&quot;/&gt;&lt;wsp:rsid wsp:val=&quot;00E03E6C&quot;/&gt;&lt;wsp:rsid wsp:val=&quot;00E049F9&quot;/&gt;&lt;wsp:rsid wsp:val=&quot;00E04AA5&quot;/&gt;&lt;wsp:rsid wsp:val=&quot;00E04B4D&quot;/&gt;&lt;wsp:rsid wsp:val=&quot;00E04E08&quot;/&gt;&lt;wsp:rsid wsp:val=&quot;00E05580&quot;/&gt;&lt;wsp:rsid wsp:val=&quot;00E0573F&quot;/&gt;&lt;wsp:rsid wsp:val=&quot;00E05F25&quot;/&gt;&lt;wsp:rsid wsp:val=&quot;00E06428&quot;/&gt;&lt;wsp:rsid wsp:val=&quot;00E065DB&quot;/&gt;&lt;wsp:rsid wsp:val=&quot;00E068F1&quot;/&gt;&lt;wsp:rsid wsp:val=&quot;00E0707B&quot;/&gt;&lt;wsp:rsid wsp:val=&quot;00E070DE&quot;/&gt;&lt;wsp:rsid wsp:val=&quot;00E075F2&quot;/&gt;&lt;wsp:rsid wsp:val=&quot;00E10636&quot;/&gt;&lt;wsp:rsid wsp:val=&quot;00E10722&quot;/&gt;&lt;wsp:rsid wsp:val=&quot;00E10816&quot;/&gt;&lt;wsp:rsid wsp:val=&quot;00E10A17&quot;/&gt;&lt;wsp:rsid wsp:val=&quot;00E10C7C&quot;/&gt;&lt;wsp:rsid wsp:val=&quot;00E11966&quot;/&gt;&lt;wsp:rsid wsp:val=&quot;00E12206&quot;/&gt;&lt;wsp:rsid wsp:val=&quot;00E1278D&quot;/&gt;&lt;wsp:rsid wsp:val=&quot;00E12E73&quot;/&gt;&lt;wsp:rsid wsp:val=&quot;00E13333&quot;/&gt;&lt;wsp:rsid wsp:val=&quot;00E13CE9&quot;/&gt;&lt;wsp:rsid wsp:val=&quot;00E14ACF&quot;/&gt;&lt;wsp:rsid wsp:val=&quot;00E15239&quot;/&gt;&lt;wsp:rsid wsp:val=&quot;00E1538E&quot;/&gt;&lt;wsp:rsid wsp:val=&quot;00E1543D&quot;/&gt;&lt;wsp:rsid wsp:val=&quot;00E15E63&quot;/&gt;&lt;wsp:rsid wsp:val=&quot;00E1617B&quot;/&gt;&lt;wsp:rsid wsp:val=&quot;00E1688F&quot;/&gt;&lt;wsp:rsid wsp:val=&quot;00E1689F&quot;/&gt;&lt;wsp:rsid wsp:val=&quot;00E16CAC&quot;/&gt;&lt;wsp:rsid wsp:val=&quot;00E17789&quot;/&gt;&lt;wsp:rsid wsp:val=&quot;00E17D20&quot;/&gt;&lt;wsp:rsid wsp:val=&quot;00E2017B&quot;/&gt;&lt;wsp:rsid wsp:val=&quot;00E21EC9&quot;/&gt;&lt;wsp:rsid wsp:val=&quot;00E227AE&quot;/&gt;&lt;wsp:rsid wsp:val=&quot;00E22E29&quot;/&gt;&lt;wsp:rsid wsp:val=&quot;00E23000&quot;/&gt;&lt;wsp:rsid wsp:val=&quot;00E23DBC&quot;/&gt;&lt;wsp:rsid wsp:val=&quot;00E24619&quot;/&gt;&lt;wsp:rsid wsp:val=&quot;00E246DB&quot;/&gt;&lt;wsp:rsid wsp:val=&quot;00E25241&quot;/&gt;&lt;wsp:rsid wsp:val=&quot;00E2605E&quot;/&gt;&lt;wsp:rsid wsp:val=&quot;00E2797A&quot;/&gt;&lt;wsp:rsid wsp:val=&quot;00E303CF&quot;/&gt;&lt;wsp:rsid wsp:val=&quot;00E30460&quot;/&gt;&lt;wsp:rsid wsp:val=&quot;00E30D19&quot;/&gt;&lt;wsp:rsid wsp:val=&quot;00E30F3A&quot;/&gt;&lt;wsp:rsid wsp:val=&quot;00E318F3&quot;/&gt;&lt;wsp:rsid wsp:val=&quot;00E31E1A&quot;/&gt;&lt;wsp:rsid wsp:val=&quot;00E31F40&quot;/&gt;&lt;wsp:rsid wsp:val=&quot;00E3248A&quot;/&gt;&lt;wsp:rsid wsp:val=&quot;00E33CB9&quot;/&gt;&lt;wsp:rsid wsp:val=&quot;00E34385&quot;/&gt;&lt;wsp:rsid wsp:val=&quot;00E343BD&quot;/&gt;&lt;wsp:rsid wsp:val=&quot;00E35A26&quot;/&gt;&lt;wsp:rsid wsp:val=&quot;00E35C1F&quot;/&gt;&lt;wsp:rsid wsp:val=&quot;00E369CE&quot;/&gt;&lt;wsp:rsid wsp:val=&quot;00E36A96&quot;/&gt;&lt;wsp:rsid wsp:val=&quot;00E36B2F&quot;/&gt;&lt;wsp:rsid wsp:val=&quot;00E36FD2&quot;/&gt;&lt;wsp:rsid wsp:val=&quot;00E374B0&quot;/&gt;&lt;wsp:rsid wsp:val=&quot;00E377D8&quot;/&gt;&lt;wsp:rsid wsp:val=&quot;00E408DB&quot;/&gt;&lt;wsp:rsid wsp:val=&quot;00E40900&quot;/&gt;&lt;wsp:rsid wsp:val=&quot;00E423DD&quot;/&gt;&lt;wsp:rsid wsp:val=&quot;00E43707&quot;/&gt;&lt;wsp:rsid wsp:val=&quot;00E44342&quot;/&gt;&lt;wsp:rsid wsp:val=&quot;00E4441F&quot;/&gt;&lt;wsp:rsid wsp:val=&quot;00E44EE4&quot;/&gt;&lt;wsp:rsid wsp:val=&quot;00E452BB&quot;/&gt;&lt;wsp:rsid wsp:val=&quot;00E45374&quot;/&gt;&lt;wsp:rsid wsp:val=&quot;00E4542B&quot;/&gt;&lt;wsp:rsid wsp:val=&quot;00E45477&quot;/&gt;&lt;wsp:rsid wsp:val=&quot;00E46015&quot;/&gt;&lt;wsp:rsid wsp:val=&quot;00E50932&quot;/&gt;&lt;wsp:rsid wsp:val=&quot;00E50C8F&quot;/&gt;&lt;wsp:rsid wsp:val=&quot;00E50CF3&quot;/&gt;&lt;wsp:rsid wsp:val=&quot;00E517C8&quot;/&gt;&lt;wsp:rsid wsp:val=&quot;00E537EC&quot;/&gt;&lt;wsp:rsid wsp:val=&quot;00E53C5E&quot;/&gt;&lt;wsp:rsid wsp:val=&quot;00E55DCC&quot;/&gt;&lt;wsp:rsid wsp:val=&quot;00E5762C&quot;/&gt;&lt;wsp:rsid wsp:val=&quot;00E602B8&quot;/&gt;&lt;wsp:rsid wsp:val=&quot;00E60FBB&quot;/&gt;&lt;wsp:rsid wsp:val=&quot;00E614EE&quot;/&gt;&lt;wsp:rsid wsp:val=&quot;00E624C9&quot;/&gt;&lt;wsp:rsid wsp:val=&quot;00E6250B&quot;/&gt;&lt;wsp:rsid wsp:val=&quot;00E625EB&quot;/&gt;&lt;wsp:rsid wsp:val=&quot;00E62EEA&quot;/&gt;&lt;wsp:rsid wsp:val=&quot;00E636C7&quot;/&gt;&lt;wsp:rsid wsp:val=&quot;00E63933&quot;/&gt;&lt;wsp:rsid wsp:val=&quot;00E641B8&quot;/&gt;&lt;wsp:rsid wsp:val=&quot;00E647E9&quot;/&gt;&lt;wsp:rsid wsp:val=&quot;00E64B30&quot;/&gt;&lt;wsp:rsid wsp:val=&quot;00E6567F&quot;/&gt;&lt;wsp:rsid wsp:val=&quot;00E70608&quot;/&gt;&lt;wsp:rsid wsp:val=&quot;00E71594&quot;/&gt;&lt;wsp:rsid wsp:val=&quot;00E71BE0&quot;/&gt;&lt;wsp:rsid wsp:val=&quot;00E72303&quot;/&gt;&lt;wsp:rsid wsp:val=&quot;00E72401&quot;/&gt;&lt;wsp:rsid wsp:val=&quot;00E725F2&quot;/&gt;&lt;wsp:rsid wsp:val=&quot;00E72C3C&quot;/&gt;&lt;wsp:rsid wsp:val=&quot;00E7371C&quot;/&gt;&lt;wsp:rsid wsp:val=&quot;00E742B9&quot;/&gt;&lt;wsp:rsid wsp:val=&quot;00E748DA&quot;/&gt;&lt;wsp:rsid wsp:val=&quot;00E74A7C&quot;/&gt;&lt;wsp:rsid wsp:val=&quot;00E7535E&quot;/&gt;&lt;wsp:rsid wsp:val=&quot;00E756B7&quot;/&gt;&lt;wsp:rsid wsp:val=&quot;00E75EBB&quot;/&gt;&lt;wsp:rsid wsp:val=&quot;00E7685E&quot;/&gt;&lt;wsp:rsid wsp:val=&quot;00E8023E&quot;/&gt;&lt;wsp:rsid wsp:val=&quot;00E80295&quot;/&gt;&lt;wsp:rsid wsp:val=&quot;00E80595&quot;/&gt;&lt;wsp:rsid wsp:val=&quot;00E809F3&quot;/&gt;&lt;wsp:rsid wsp:val=&quot;00E8146C&quot;/&gt;&lt;wsp:rsid wsp:val=&quot;00E8192E&quot;/&gt;&lt;wsp:rsid wsp:val=&quot;00E81CCA&quot;/&gt;&lt;wsp:rsid wsp:val=&quot;00E82948&quot;/&gt;&lt;wsp:rsid wsp:val=&quot;00E83311&quot;/&gt;&lt;wsp:rsid wsp:val=&quot;00E8344A&quot;/&gt;&lt;wsp:rsid wsp:val=&quot;00E836C2&quot;/&gt;&lt;wsp:rsid wsp:val=&quot;00E83905&quot;/&gt;&lt;wsp:rsid wsp:val=&quot;00E83C5F&quot;/&gt;&lt;wsp:rsid wsp:val=&quot;00E848F3&quot;/&gt;&lt;wsp:rsid wsp:val=&quot;00E84B43&quot;/&gt;&lt;wsp:rsid wsp:val=&quot;00E851AB&quot;/&gt;&lt;wsp:rsid wsp:val=&quot;00E854FB&quot;/&gt;&lt;wsp:rsid wsp:val=&quot;00E85ACD&quot;/&gt;&lt;wsp:rsid wsp:val=&quot;00E85D98&quot;/&gt;&lt;wsp:rsid wsp:val=&quot;00E866EA&quot;/&gt;&lt;wsp:rsid wsp:val=&quot;00E86AB0&quot;/&gt;&lt;wsp:rsid wsp:val=&quot;00E86ABD&quot;/&gt;&lt;wsp:rsid wsp:val=&quot;00E86AE1&quot;/&gt;&lt;wsp:rsid wsp:val=&quot;00E876AD&quot;/&gt;&lt;wsp:rsid wsp:val=&quot;00E9040D&quot;/&gt;&lt;wsp:rsid wsp:val=&quot;00E909C5&quot;/&gt;&lt;wsp:rsid wsp:val=&quot;00E90A7C&quot;/&gt;&lt;wsp:rsid wsp:val=&quot;00E90CBC&quot;/&gt;&lt;wsp:rsid wsp:val=&quot;00E912E6&quot;/&gt;&lt;wsp:rsid wsp:val=&quot;00E916B8&quot;/&gt;&lt;wsp:rsid wsp:val=&quot;00E92AD0&quot;/&gt;&lt;wsp:rsid wsp:val=&quot;00E92FE3&quot;/&gt;&lt;wsp:rsid wsp:val=&quot;00E9390C&quot;/&gt;&lt;wsp:rsid wsp:val=&quot;00E94E5C&quot;/&gt;&lt;wsp:rsid wsp:val=&quot;00E95093&quot;/&gt;&lt;wsp:rsid wsp:val=&quot;00E96A09&quot;/&gt;&lt;wsp:rsid wsp:val=&quot;00E96D7D&quot;/&gt;&lt;wsp:rsid wsp:val=&quot;00E974EB&quot;/&gt;&lt;wsp:rsid wsp:val=&quot;00E978BC&quot;/&gt;&lt;wsp:rsid wsp:val=&quot;00EA06F1&quot;/&gt;&lt;wsp:rsid wsp:val=&quot;00EA0D7E&quot;/&gt;&lt;wsp:rsid wsp:val=&quot;00EA0FD4&quot;/&gt;&lt;wsp:rsid wsp:val=&quot;00EA1622&quot;/&gt;&lt;wsp:rsid wsp:val=&quot;00EA1781&quot;/&gt;&lt;wsp:rsid wsp:val=&quot;00EA22B3&quot;/&gt;&lt;wsp:rsid wsp:val=&quot;00EA37DD&quot;/&gt;&lt;wsp:rsid wsp:val=&quot;00EA4A7A&quot;/&gt;&lt;wsp:rsid wsp:val=&quot;00EA4D2B&quot;/&gt;&lt;wsp:rsid wsp:val=&quot;00EA544B&quot;/&gt;&lt;wsp:rsid wsp:val=&quot;00EA59CB&quot;/&gt;&lt;wsp:rsid wsp:val=&quot;00EA6274&quot;/&gt;&lt;wsp:rsid wsp:val=&quot;00EA6358&quot;/&gt;&lt;wsp:rsid wsp:val=&quot;00EA6788&quot;/&gt;&lt;wsp:rsid wsp:val=&quot;00EA6E0C&quot;/&gt;&lt;wsp:rsid wsp:val=&quot;00EA759D&quot;/&gt;&lt;wsp:rsid wsp:val=&quot;00EA769D&quot;/&gt;&lt;wsp:rsid wsp:val=&quot;00EA777B&quot;/&gt;&lt;wsp:rsid wsp:val=&quot;00EB073A&quot;/&gt;&lt;wsp:rsid wsp:val=&quot;00EB205E&quot;/&gt;&lt;wsp:rsid wsp:val=&quot;00EB213E&quot;/&gt;&lt;wsp:rsid wsp:val=&quot;00EB21F4&quot;/&gt;&lt;wsp:rsid wsp:val=&quot;00EB33EC&quot;/&gt;&lt;wsp:rsid wsp:val=&quot;00EB3778&quot;/&gt;&lt;wsp:rsid wsp:val=&quot;00EB3C09&quot;/&gt;&lt;wsp:rsid wsp:val=&quot;00EB420B&quot;/&gt;&lt;wsp:rsid wsp:val=&quot;00EB43BD&quot;/&gt;&lt;wsp:rsid wsp:val=&quot;00EB5C05&quot;/&gt;&lt;wsp:rsid wsp:val=&quot;00EB668F&quot;/&gt;&lt;wsp:rsid wsp:val=&quot;00EB66F6&quot;/&gt;&lt;wsp:rsid wsp:val=&quot;00EB6EEC&quot;/&gt;&lt;wsp:rsid wsp:val=&quot;00EB6F39&quot;/&gt;&lt;wsp:rsid wsp:val=&quot;00EB793A&quot;/&gt;&lt;wsp:rsid wsp:val=&quot;00EC0C2B&quot;/&gt;&lt;wsp:rsid wsp:val=&quot;00EC1332&quot;/&gt;&lt;wsp:rsid wsp:val=&quot;00EC1777&quot;/&gt;&lt;wsp:rsid wsp:val=&quot;00EC2383&quot;/&gt;&lt;wsp:rsid wsp:val=&quot;00EC3A3F&quot;/&gt;&lt;wsp:rsid wsp:val=&quot;00EC4B14&quot;/&gt;&lt;wsp:rsid wsp:val=&quot;00EC4CAE&quot;/&gt;&lt;wsp:rsid wsp:val=&quot;00EC5024&quot;/&gt;&lt;wsp:rsid wsp:val=&quot;00EC5BCB&quot;/&gt;&lt;wsp:rsid wsp:val=&quot;00EC6804&quot;/&gt;&lt;wsp:rsid wsp:val=&quot;00EC7302&quot;/&gt;&lt;wsp:rsid wsp:val=&quot;00EC73C4&quot;/&gt;&lt;wsp:rsid wsp:val=&quot;00ED0CC3&quot;/&gt;&lt;wsp:rsid wsp:val=&quot;00ED2E10&quot;/&gt;&lt;wsp:rsid wsp:val=&quot;00ED33CC&quot;/&gt;&lt;wsp:rsid wsp:val=&quot;00ED444D&quot;/&gt;&lt;wsp:rsid wsp:val=&quot;00ED5874&quot;/&gt;&lt;wsp:rsid wsp:val=&quot;00ED5C02&quot;/&gt;&lt;wsp:rsid wsp:val=&quot;00ED67BD&quot;/&gt;&lt;wsp:rsid wsp:val=&quot;00ED6889&quot;/&gt;&lt;wsp:rsid wsp:val=&quot;00ED6F5F&quot;/&gt;&lt;wsp:rsid wsp:val=&quot;00EE07FF&quot;/&gt;&lt;wsp:rsid wsp:val=&quot;00EE1502&quot;/&gt;&lt;wsp:rsid wsp:val=&quot;00EE249C&quot;/&gt;&lt;wsp:rsid wsp:val=&quot;00EE266D&quot;/&gt;&lt;wsp:rsid wsp:val=&quot;00EE38E7&quot;/&gt;&lt;wsp:rsid wsp:val=&quot;00EE45F1&quot;/&gt;&lt;wsp:rsid wsp:val=&quot;00EE6981&quot;/&gt;&lt;wsp:rsid wsp:val=&quot;00EE73DF&quot;/&gt;&lt;wsp:rsid wsp:val=&quot;00EE7D17&quot;/&gt;&lt;wsp:rsid wsp:val=&quot;00EF0826&quot;/&gt;&lt;wsp:rsid wsp:val=&quot;00EF155D&quot;/&gt;&lt;wsp:rsid wsp:val=&quot;00EF2979&quot;/&gt;&lt;wsp:rsid wsp:val=&quot;00EF366C&quot;/&gt;&lt;wsp:rsid wsp:val=&quot;00EF3C15&quot;/&gt;&lt;wsp:rsid wsp:val=&quot;00EF4A69&quot;/&gt;&lt;wsp:rsid wsp:val=&quot;00EF54A2&quot;/&gt;&lt;wsp:rsid wsp:val=&quot;00EF59A9&quot;/&gt;&lt;wsp:rsid wsp:val=&quot;00EF5DD6&quot;/&gt;&lt;wsp:rsid wsp:val=&quot;00EF5F75&quot;/&gt;&lt;wsp:rsid wsp:val=&quot;00EF61F9&quot;/&gt;&lt;wsp:rsid wsp:val=&quot;00EF6486&quot;/&gt;&lt;wsp:rsid wsp:val=&quot;00EF65DF&quot;/&gt;&lt;wsp:rsid wsp:val=&quot;00EF74F9&quot;/&gt;&lt;wsp:rsid wsp:val=&quot;00EF7C60&quot;/&gt;&lt;wsp:rsid wsp:val=&quot;00F00F67&quot;/&gt;&lt;wsp:rsid wsp:val=&quot;00F016C9&quot;/&gt;&lt;wsp:rsid wsp:val=&quot;00F01A0E&quot;/&gt;&lt;wsp:rsid wsp:val=&quot;00F01AFB&quot;/&gt;&lt;wsp:rsid wsp:val=&quot;00F023E8&quot;/&gt;&lt;wsp:rsid wsp:val=&quot;00F02502&quot;/&gt;&lt;wsp:rsid wsp:val=&quot;00F03822&quot;/&gt;&lt;wsp:rsid wsp:val=&quot;00F038D5&quot;/&gt;&lt;wsp:rsid wsp:val=&quot;00F03B3A&quot;/&gt;&lt;wsp:rsid wsp:val=&quot;00F044B5&quot;/&gt;&lt;wsp:rsid wsp:val=&quot;00F04846&quot;/&gt;&lt;wsp:rsid wsp:val=&quot;00F04BFF&quot;/&gt;&lt;wsp:rsid wsp:val=&quot;00F04D2A&quot;/&gt;&lt;wsp:rsid wsp:val=&quot;00F05F8A&quot;/&gt;&lt;wsp:rsid wsp:val=&quot;00F0641A&quot;/&gt;&lt;wsp:rsid wsp:val=&quot;00F066C6&quot;/&gt;&lt;wsp:rsid wsp:val=&quot;00F06C41&quot;/&gt;&lt;wsp:rsid wsp:val=&quot;00F072F0&quot;/&gt;&lt;wsp:rsid wsp:val=&quot;00F077AB&quot;/&gt;&lt;wsp:rsid wsp:val=&quot;00F079C2&quot;/&gt;&lt;wsp:rsid wsp:val=&quot;00F07B6F&quot;/&gt;&lt;wsp:rsid wsp:val=&quot;00F07C25&quot;/&gt;&lt;wsp:rsid wsp:val=&quot;00F11219&quot;/&gt;&lt;wsp:rsid wsp:val=&quot;00F122D4&quot;/&gt;&lt;wsp:rsid wsp:val=&quot;00F12617&quot;/&gt;&lt;wsp:rsid wsp:val=&quot;00F12E37&quot;/&gt;&lt;wsp:rsid wsp:val=&quot;00F12FCC&quot;/&gt;&lt;wsp:rsid wsp:val=&quot;00F1313D&quot;/&gt;&lt;wsp:rsid wsp:val=&quot;00F138D8&quot;/&gt;&lt;wsp:rsid wsp:val=&quot;00F14195&quot;/&gt;&lt;wsp:rsid wsp:val=&quot;00F1436C&quot;/&gt;&lt;wsp:rsid wsp:val=&quot;00F1468E&quot;/&gt;&lt;wsp:rsid wsp:val=&quot;00F15511&quot;/&gt;&lt;wsp:rsid wsp:val=&quot;00F1596A&quot;/&gt;&lt;wsp:rsid wsp:val=&quot;00F15C84&quot;/&gt;&lt;wsp:rsid wsp:val=&quot;00F177E3&quot;/&gt;&lt;wsp:rsid wsp:val=&quot;00F20AD0&quot;/&gt;&lt;wsp:rsid wsp:val=&quot;00F20C2B&quot;/&gt;&lt;wsp:rsid wsp:val=&quot;00F21031&quot;/&gt;&lt;wsp:rsid wsp:val=&quot;00F21135&quot;/&gt;&lt;wsp:rsid wsp:val=&quot;00F21674&quot;/&gt;&lt;wsp:rsid wsp:val=&quot;00F22A04&quot;/&gt;&lt;wsp:rsid wsp:val=&quot;00F23424&quot;/&gt;&lt;wsp:rsid wsp:val=&quot;00F240BF&quot;/&gt;&lt;wsp:rsid wsp:val=&quot;00F247E6&quot;/&gt;&lt;wsp:rsid wsp:val=&quot;00F254CE&quot;/&gt;&lt;wsp:rsid wsp:val=&quot;00F25BAC&quot;/&gt;&lt;wsp:rsid wsp:val=&quot;00F25D7C&quot;/&gt;&lt;wsp:rsid wsp:val=&quot;00F265D0&quot;/&gt;&lt;wsp:rsid wsp:val=&quot;00F26D1F&quot;/&gt;&lt;wsp:rsid wsp:val=&quot;00F26F6A&quot;/&gt;&lt;wsp:rsid wsp:val=&quot;00F26FF2&quot;/&gt;&lt;wsp:rsid wsp:val=&quot;00F27241&quot;/&gt;&lt;wsp:rsid wsp:val=&quot;00F27468&quot;/&gt;&lt;wsp:rsid wsp:val=&quot;00F27E7B&quot;/&gt;&lt;wsp:rsid wsp:val=&quot;00F302B9&quot;/&gt;&lt;wsp:rsid wsp:val=&quot;00F30B07&quot;/&gt;&lt;wsp:rsid wsp:val=&quot;00F30CF7&quot;/&gt;&lt;wsp:rsid wsp:val=&quot;00F31521&quot;/&gt;&lt;wsp:rsid wsp:val=&quot;00F31692&quot;/&gt;&lt;wsp:rsid wsp:val=&quot;00F31B07&quot;/&gt;&lt;wsp:rsid wsp:val=&quot;00F326B6&quot;/&gt;&lt;wsp:rsid wsp:val=&quot;00F32C8F&quot;/&gt;&lt;wsp:rsid wsp:val=&quot;00F32E8A&quot;/&gt;&lt;wsp:rsid wsp:val=&quot;00F32EB0&quot;/&gt;&lt;wsp:rsid wsp:val=&quot;00F334DC&quot;/&gt;&lt;wsp:rsid wsp:val=&quot;00F3391E&quot;/&gt;&lt;wsp:rsid wsp:val=&quot;00F33939&quot;/&gt;&lt;wsp:rsid wsp:val=&quot;00F33F69&quot;/&gt;&lt;wsp:rsid wsp:val=&quot;00F349CB&quot;/&gt;&lt;wsp:rsid wsp:val=&quot;00F34A38&quot;/&gt;&lt;wsp:rsid wsp:val=&quot;00F354C9&quot;/&gt;&lt;wsp:rsid wsp:val=&quot;00F35582&quot;/&gt;&lt;wsp:rsid wsp:val=&quot;00F368B6&quot;/&gt;&lt;wsp:rsid wsp:val=&quot;00F36A11&quot;/&gt;&lt;wsp:rsid wsp:val=&quot;00F36C90&quot;/&gt;&lt;wsp:rsid wsp:val=&quot;00F36D83&quot;/&gt;&lt;wsp:rsid wsp:val=&quot;00F37230&quot;/&gt;&lt;wsp:rsid wsp:val=&quot;00F37AAE&quot;/&gt;&lt;wsp:rsid wsp:val=&quot;00F37C8E&quot;/&gt;&lt;wsp:rsid wsp:val=&quot;00F4013A&quot;/&gt;&lt;wsp:rsid wsp:val=&quot;00F40694&quot;/&gt;&lt;wsp:rsid wsp:val=&quot;00F419B0&quot;/&gt;&lt;wsp:rsid wsp:val=&quot;00F41E83&quot;/&gt;&lt;wsp:rsid wsp:val=&quot;00F42BC0&quot;/&gt;&lt;wsp:rsid wsp:val=&quot;00F42C47&quot;/&gt;&lt;wsp:rsid wsp:val=&quot;00F437E7&quot;/&gt;&lt;wsp:rsid wsp:val=&quot;00F43F4B&quot;/&gt;&lt;wsp:rsid wsp:val=&quot;00F4425C&quot;/&gt;&lt;wsp:rsid wsp:val=&quot;00F455A9&quot;/&gt;&lt;wsp:rsid wsp:val=&quot;00F456E2&quot;/&gt;&lt;wsp:rsid wsp:val=&quot;00F45965&quot;/&gt;&lt;wsp:rsid wsp:val=&quot;00F45FD3&quot;/&gt;&lt;wsp:rsid wsp:val=&quot;00F46808&quot;/&gt;&lt;wsp:rsid wsp:val=&quot;00F46C1D&quot;/&gt;&lt;wsp:rsid wsp:val=&quot;00F479A9&quot;/&gt;&lt;wsp:rsid wsp:val=&quot;00F50F32&quot;/&gt;&lt;wsp:rsid wsp:val=&quot;00F516EF&quot;/&gt;&lt;wsp:rsid wsp:val=&quot;00F5187D&quot;/&gt;&lt;wsp:rsid wsp:val=&quot;00F534EA&quot;/&gt;&lt;wsp:rsid wsp:val=&quot;00F53A5A&quot;/&gt;&lt;wsp:rsid wsp:val=&quot;00F5414F&quot;/&gt;&lt;wsp:rsid wsp:val=&quot;00F54353&quot;/&gt;&lt;wsp:rsid wsp:val=&quot;00F54D2A&quot;/&gt;&lt;wsp:rsid wsp:val=&quot;00F550AE&quot;/&gt;&lt;wsp:rsid wsp:val=&quot;00F553CD&quot;/&gt;&lt;wsp:rsid wsp:val=&quot;00F55E3F&quot;/&gt;&lt;wsp:rsid wsp:val=&quot;00F55F6C&quot;/&gt;&lt;wsp:rsid wsp:val=&quot;00F56228&quot;/&gt;&lt;wsp:rsid wsp:val=&quot;00F56A52&quot;/&gt;&lt;wsp:rsid wsp:val=&quot;00F577C7&quot;/&gt;&lt;wsp:rsid wsp:val=&quot;00F57822&quot;/&gt;&lt;wsp:rsid wsp:val=&quot;00F57E94&quot;/&gt;&lt;wsp:rsid wsp:val=&quot;00F60331&quot;/&gt;&lt;wsp:rsid wsp:val=&quot;00F60744&quot;/&gt;&lt;wsp:rsid wsp:val=&quot;00F609D9&quot;/&gt;&lt;wsp:rsid wsp:val=&quot;00F62B53&quot;/&gt;&lt;wsp:rsid wsp:val=&quot;00F62CBF&quot;/&gt;&lt;wsp:rsid wsp:val=&quot;00F62F3B&quot;/&gt;&lt;wsp:rsid wsp:val=&quot;00F6308D&quot;/&gt;&lt;wsp:rsid wsp:val=&quot;00F63633&quot;/&gt;&lt;wsp:rsid wsp:val=&quot;00F63A73&quot;/&gt;&lt;wsp:rsid wsp:val=&quot;00F6402A&quot;/&gt;&lt;wsp:rsid wsp:val=&quot;00F64033&quot;/&gt;&lt;wsp:rsid wsp:val=&quot;00F6428E&quot;/&gt;&lt;wsp:rsid wsp:val=&quot;00F6502C&quot;/&gt;&lt;wsp:rsid wsp:val=&quot;00F650F7&quot;/&gt;&lt;wsp:rsid wsp:val=&quot;00F65E8D&quot;/&gt;&lt;wsp:rsid wsp:val=&quot;00F66838&quot;/&gt;&lt;wsp:rsid wsp:val=&quot;00F66D2E&quot;/&gt;&lt;wsp:rsid wsp:val=&quot;00F671F0&quot;/&gt;&lt;wsp:rsid wsp:val=&quot;00F7012E&quot;/&gt;&lt;wsp:rsid wsp:val=&quot;00F70D7E&quot;/&gt;&lt;wsp:rsid wsp:val=&quot;00F734A5&quot;/&gt;&lt;wsp:rsid wsp:val=&quot;00F739C8&quot;/&gt;&lt;wsp:rsid wsp:val=&quot;00F7468E&quot;/&gt;&lt;wsp:rsid wsp:val=&quot;00F7495A&quot;/&gt;&lt;wsp:rsid wsp:val=&quot;00F74A6A&quot;/&gt;&lt;wsp:rsid wsp:val=&quot;00F75FF6&quot;/&gt;&lt;wsp:rsid wsp:val=&quot;00F766E2&quot;/&gt;&lt;wsp:rsid wsp:val=&quot;00F76803&quot;/&gt;&lt;wsp:rsid wsp:val=&quot;00F7689F&quot;/&gt;&lt;wsp:rsid wsp:val=&quot;00F80609&quot;/&gt;&lt;wsp:rsid wsp:val=&quot;00F81942&quot;/&gt;&lt;wsp:rsid wsp:val=&quot;00F8199C&quot;/&gt;&lt;wsp:rsid wsp:val=&quot;00F82770&quot;/&gt;&lt;wsp:rsid wsp:val=&quot;00F82CFF&quot;/&gt;&lt;wsp:rsid wsp:val=&quot;00F8374B&quot;/&gt;&lt;wsp:rsid wsp:val=&quot;00F83917&quot;/&gt;&lt;wsp:rsid wsp:val=&quot;00F83DDB&quot;/&gt;&lt;wsp:rsid wsp:val=&quot;00F840A8&quot;/&gt;&lt;wsp:rsid wsp:val=&quot;00F84105&quot;/&gt;&lt;wsp:rsid wsp:val=&quot;00F843BF&quot;/&gt;&lt;wsp:rsid wsp:val=&quot;00F84499&quot;/&gt;&lt;wsp:rsid wsp:val=&quot;00F8459F&quot;/&gt;&lt;wsp:rsid wsp:val=&quot;00F84965&quot;/&gt;&lt;wsp:rsid wsp:val=&quot;00F85299&quot;/&gt;&lt;wsp:rsid wsp:val=&quot;00F85976&quot;/&gt;&lt;wsp:rsid wsp:val=&quot;00F859E5&quot;/&gt;&lt;wsp:rsid wsp:val=&quot;00F868BA&quot;/&gt;&lt;wsp:rsid wsp:val=&quot;00F86CE6&quot;/&gt;&lt;wsp:rsid wsp:val=&quot;00F86F42&quot;/&gt;&lt;wsp:rsid wsp:val=&quot;00F87067&quot;/&gt;&lt;wsp:rsid wsp:val=&quot;00F876A0&quot;/&gt;&lt;wsp:rsid wsp:val=&quot;00F87783&quot;/&gt;&lt;wsp:rsid wsp:val=&quot;00F90515&quot;/&gt;&lt;wsp:rsid wsp:val=&quot;00F90C0B&quot;/&gt;&lt;wsp:rsid wsp:val=&quot;00F91542&quot;/&gt;&lt;wsp:rsid wsp:val=&quot;00F91CFB&quot;/&gt;&lt;wsp:rsid wsp:val=&quot;00F92025&quot;/&gt;&lt;wsp:rsid wsp:val=&quot;00F925F8&quot;/&gt;&lt;wsp:rsid wsp:val=&quot;00F928DB&quot;/&gt;&lt;wsp:rsid wsp:val=&quot;00F92921&quot;/&gt;&lt;wsp:rsid wsp:val=&quot;00F9375E&quot;/&gt;&lt;wsp:rsid wsp:val=&quot;00F937D3&quot;/&gt;&lt;wsp:rsid wsp:val=&quot;00F93AC7&quot;/&gt;&lt;wsp:rsid wsp:val=&quot;00F94113&quot;/&gt;&lt;wsp:rsid wsp:val=&quot;00F9451B&quot;/&gt;&lt;wsp:rsid wsp:val=&quot;00F94AA8&quot;/&gt;&lt;wsp:rsid wsp:val=&quot;00F94F57&quot;/&gt;&lt;wsp:rsid wsp:val=&quot;00F95391&quot;/&gt;&lt;wsp:rsid wsp:val=&quot;00F96D25&quot;/&gt;&lt;wsp:rsid wsp:val=&quot;00F97522&quot;/&gt;&lt;wsp:rsid wsp:val=&quot;00F979B7&quot;/&gt;&lt;wsp:rsid wsp:val=&quot;00F97E39&quot;/&gt;&lt;wsp:rsid wsp:val=&quot;00FA0095&quot;/&gt;&lt;wsp:rsid wsp:val=&quot;00FA07B0&quot;/&gt;&lt;wsp:rsid wsp:val=&quot;00FA08FA&quot;/&gt;&lt;wsp:rsid wsp:val=&quot;00FA0AAE&quot;/&gt;&lt;wsp:rsid wsp:val=&quot;00FA1345&quot;/&gt;&lt;wsp:rsid wsp:val=&quot;00FA4485&quot;/&gt;&lt;wsp:rsid wsp:val=&quot;00FA49F2&quot;/&gt;&lt;wsp:rsid wsp:val=&quot;00FA51C8&quot;/&gt;&lt;wsp:rsid wsp:val=&quot;00FA525D&quot;/&gt;&lt;wsp:rsid wsp:val=&quot;00FA597B&quot;/&gt;&lt;wsp:rsid wsp:val=&quot;00FA60B6&quot;/&gt;&lt;wsp:rsid wsp:val=&quot;00FA62E0&quot;/&gt;&lt;wsp:rsid wsp:val=&quot;00FA636E&quot;/&gt;&lt;wsp:rsid wsp:val=&quot;00FA6C98&quot;/&gt;&lt;wsp:rsid wsp:val=&quot;00FA7266&quot;/&gt;&lt;wsp:rsid wsp:val=&quot;00FA7281&quot;/&gt;&lt;wsp:rsid wsp:val=&quot;00FA7A05&quot;/&gt;&lt;wsp:rsid wsp:val=&quot;00FB029F&quot;/&gt;&lt;wsp:rsid wsp:val=&quot;00FB119D&quot;/&gt;&lt;wsp:rsid wsp:val=&quot;00FB196C&quot;/&gt;&lt;wsp:rsid wsp:val=&quot;00FB1A91&quot;/&gt;&lt;wsp:rsid wsp:val=&quot;00FB1DC5&quot;/&gt;&lt;wsp:rsid wsp:val=&quot;00FB2240&quot;/&gt;&lt;wsp:rsid wsp:val=&quot;00FB241F&quot;/&gt;&lt;wsp:rsid wsp:val=&quot;00FB329E&quot;/&gt;&lt;wsp:rsid wsp:val=&quot;00FB3A04&quot;/&gt;&lt;wsp:rsid wsp:val=&quot;00FB3A69&quot;/&gt;&lt;wsp:rsid wsp:val=&quot;00FB4096&quot;/&gt;&lt;wsp:rsid wsp:val=&quot;00FB4160&quot;/&gt;&lt;wsp:rsid wsp:val=&quot;00FB4F6A&quot;/&gt;&lt;wsp:rsid wsp:val=&quot;00FB549B&quot;/&gt;&lt;wsp:rsid wsp:val=&quot;00FB599D&quot;/&gt;&lt;wsp:rsid wsp:val=&quot;00FB5C59&quot;/&gt;&lt;wsp:rsid wsp:val=&quot;00FB62C9&quot;/&gt;&lt;wsp:rsid wsp:val=&quot;00FB6560&quot;/&gt;&lt;wsp:rsid wsp:val=&quot;00FB6CE4&quot;/&gt;&lt;wsp:rsid wsp:val=&quot;00FB6DD1&quot;/&gt;&lt;wsp:rsid wsp:val=&quot;00FB75B5&quot;/&gt;&lt;wsp:rsid wsp:val=&quot;00FB7E90&quot;/&gt;&lt;wsp:rsid wsp:val=&quot;00FC0051&quot;/&gt;&lt;wsp:rsid wsp:val=&quot;00FC069F&quot;/&gt;&lt;wsp:rsid wsp:val=&quot;00FC075A&quot;/&gt;&lt;wsp:rsid wsp:val=&quot;00FC13BC&quot;/&gt;&lt;wsp:rsid wsp:val=&quot;00FC1614&quot;/&gt;&lt;wsp:rsid wsp:val=&quot;00FC1696&quot;/&gt;&lt;wsp:rsid wsp:val=&quot;00FC18A5&quot;/&gt;&lt;wsp:rsid wsp:val=&quot;00FC2045&quot;/&gt;&lt;wsp:rsid wsp:val=&quot;00FC2447&quot;/&gt;&lt;wsp:rsid wsp:val=&quot;00FC2FA2&quot;/&gt;&lt;wsp:rsid wsp:val=&quot;00FC400A&quot;/&gt;&lt;wsp:rsid wsp:val=&quot;00FC45FF&quot;/&gt;&lt;wsp:rsid wsp:val=&quot;00FC502D&quot;/&gt;&lt;wsp:rsid wsp:val=&quot;00FC5464&quot;/&gt;&lt;wsp:rsid wsp:val=&quot;00FC57F8&quot;/&gt;&lt;wsp:rsid wsp:val=&quot;00FC5AA5&quot;/&gt;&lt;wsp:rsid wsp:val=&quot;00FC5C7D&quot;/&gt;&lt;wsp:rsid wsp:val=&quot;00FC5E0E&quot;/&gt;&lt;wsp:rsid wsp:val=&quot;00FC6354&quot;/&gt;&lt;wsp:rsid wsp:val=&quot;00FC6995&quot;/&gt;&lt;wsp:rsid wsp:val=&quot;00FC6B5E&quot;/&gt;&lt;wsp:rsid wsp:val=&quot;00FC6E49&quot;/&gt;&lt;wsp:rsid wsp:val=&quot;00FC78C9&quot;/&gt;&lt;wsp:rsid wsp:val=&quot;00FC7A6D&quot;/&gt;&lt;wsp:rsid wsp:val=&quot;00FD0AAD&quot;/&gt;&lt;wsp:rsid wsp:val=&quot;00FD2A0B&quot;/&gt;&lt;wsp:rsid wsp:val=&quot;00FD33DB&quot;/&gt;&lt;wsp:rsid wsp:val=&quot;00FD37A2&quot;/&gt;&lt;wsp:rsid wsp:val=&quot;00FD3C7F&quot;/&gt;&lt;wsp:rsid wsp:val=&quot;00FD5200&quot;/&gt;&lt;wsp:rsid wsp:val=&quot;00FD52B3&quot;/&gt;&lt;wsp:rsid wsp:val=&quot;00FD5C90&quot;/&gt;&lt;wsp:rsid wsp:val=&quot;00FD6460&quot;/&gt;&lt;wsp:rsid wsp:val=&quot;00FD6525&quot;/&gt;&lt;wsp:rsid wsp:val=&quot;00FD67EF&quot;/&gt;&lt;wsp:rsid wsp:val=&quot;00FD77B8&quot;/&gt;&lt;wsp:rsid wsp:val=&quot;00FE011F&quot;/&gt;&lt;wsp:rsid wsp:val=&quot;00FE0B1C&quot;/&gt;&lt;wsp:rsid wsp:val=&quot;00FE130E&quot;/&gt;&lt;wsp:rsid wsp:val=&quot;00FE1A4C&quot;/&gt;&lt;wsp:rsid wsp:val=&quot;00FE223F&quot;/&gt;&lt;wsp:rsid wsp:val=&quot;00FE2DB8&quot;/&gt;&lt;wsp:rsid wsp:val=&quot;00FE2E74&quot;/&gt;&lt;wsp:rsid wsp:val=&quot;00FE2FB8&quot;/&gt;&lt;wsp:rsid wsp:val=&quot;00FE3C33&quot;/&gt;&lt;wsp:rsid wsp:val=&quot;00FE40E7&quot;/&gt;&lt;wsp:rsid wsp:val=&quot;00FE4E88&quot;/&gt;&lt;wsp:rsid wsp:val=&quot;00FE510C&quot;/&gt;&lt;wsp:rsid wsp:val=&quot;00FE5D31&quot;/&gt;&lt;wsp:rsid wsp:val=&quot;00FE68D0&quot;/&gt;&lt;wsp:rsid wsp:val=&quot;00FE69C5&quot;/&gt;&lt;wsp:rsid wsp:val=&quot;00FE79E2&quot;/&gt;&lt;wsp:rsid wsp:val=&quot;00FF0031&quot;/&gt;&lt;wsp:rsid wsp:val=&quot;00FF0DAF&quot;/&gt;&lt;wsp:rsid wsp:val=&quot;00FF214B&quot;/&gt;&lt;wsp:rsid wsp:val=&quot;00FF2A78&quot;/&gt;&lt;wsp:rsid wsp:val=&quot;00FF2ACA&quot;/&gt;&lt;wsp:rsid wsp:val=&quot;00FF357A&quot;/&gt;&lt;wsp:rsid wsp:val=&quot;00FF37B3&quot;/&gt;&lt;wsp:rsid wsp:val=&quot;00FF46C1&quot;/&gt;&lt;wsp:rsid wsp:val=&quot;00FF4759&quot;/&gt;&lt;wsp:rsid wsp:val=&quot;00FF47D8&quot;/&gt;&lt;wsp:rsid wsp:val=&quot;00FF4BEE&quot;/&gt;&lt;wsp:rsid wsp:val=&quot;00FF4D9B&quot;/&gt;&lt;wsp:rsid wsp:val=&quot;00FF5D82&quot;/&gt;&lt;wsp:rsid wsp:val=&quot;00FF619F&quot;/&gt;&lt;wsp:rsid wsp:val=&quot;00FF6940&quot;/&gt;&lt;wsp:rsid wsp:val=&quot;00FF76CE&quot;/&gt;&lt;wsp:rsid wsp:val=&quot;00FF7EE8&quot;/&gt;&lt;/wsp:rsids&gt;&lt;/w:docPr&gt;&lt;w:body&gt;&lt;wx:sect&gt;&lt;w:p wsp:rsidR=&quot;00000000&quot; wsp:rsidRPr=&quot;00883176&quot; wsp:rsidRDefault=&quot;00883176&quot; wsp:rsidP=&quot;00883176&quot;&gt;&lt;m:oMathPara&gt;&lt;m:oMath&gt;&lt;m:d&gt;&lt;m:dPr&gt;&lt;m:begChr m:val=&quot;âO^&quot;/&gt;&lt;m:endChr m:val=&quot;âO‰&quot;/&gt;&lt;m:ctrlPr&gt;&lt;aml:annotation aml:id=&quot;0&quot; w:type=&quot;Word.Insertion&quot; aml:author=&quot;Naoto Iizasa(NTT DOCOMO)&quot; aml:createdate=&quot;2018-08-09T11:34:00Z&quot;&gt;&lt;aml:content&gt;&lt;w:rPr&gt;&lt;w:rFonts w:ascii=&quot;Cambria Math&quot; w:fareast=&quot;i1­i13 a~Žao&quot; w:h-ansi=&quot;Cambria Math&quot; w:cs=&quot;Times New Roman&quot;/&gt;&lt;wx:font wx:val=&quot;Cambria Math&quot;/&gt;&lt;w:i/&gt;&lt;w:i-cs/&gt;&lt;w:color w:val=&quot;000000&quot;/&gt;&lt;w:kern w:val=&quot;24&quot;/&gt;&lt;w:sz w:val=&quot;80&quot;/&gt;&lt;w:sz-cs w:val=&quot;80&quot;/&gt;&lt;w:asianLayout w:id=&quot;1749737984&quot;/&gt;&lt;/w:rPr&gt;&lt;/aml:content&gt;&lt;/aml:annotation&gt;&lt;/m:ctrlPr&gt;&lt;/m:dPr&gt;&lt;m:e&gt;&lt;m:f&gt;&lt;m:fPr&gt;&lt;m:ctrlPr&gt;&lt;aml:annotation aml:id=&quot;1&quot; w:type=&quot;Word.Insertion&quot; aml:author=&quot;Naoto Iizasa(NTT DOCOMO)&quot; aml:createdate=&quot;2018-08-09T11:34:00Z&quot;&gt;&lt;aml:content&gt;&lt;w:rPr&gt;&lt;w:rFonts w:ascii=&quot;Cambria Math&quot; w:fareast=&quot;i1­i13 a~Žao&quot; w:h-ansi=&quot;Cambria Math&quot; w:cs=&quot;Times New Roman&quot;/&gt;&lt;wx:font wx:val=&quot;Cambria Math&quot;/&gt;&lt;w:i/&gt;&lt;w:i-cs/&gt;&lt;w:color w:val=&quot;000000&quot;/&gt;&lt;w:kern w:val=&quot;24&quot;/&gt;&lt;w:sz w:val=&quot;80&quot;/&gt;&lt;w:sz-cs w:val=&quot;80&quot;/&gt;&lt;w:asianLayout w:id=&quot;1749737985&quot;/&gt;&lt;/w:rPr&gt;&lt;/aml:content&gt;&lt;/aml:annotation&gt;&lt;/m:ctrlPr&gt;&lt;/m:fPr&gt;&lt;m:num&gt;&lt;m:r&gt;&lt;aml:annotation aml:id=&quot;2&quot; w:type=&quot;Word.Insertion&quot; aml:author=&quot;Naoto Iizasa(NTT DOCOMO)&quot; aml:createdate=&quot;2018-08-09T11:34:00Z&quot;&gt;&lt;aml:content&gt;&lt;w:rPr&gt;&lt;w:rFonts w:ascii=&quot;Cambria Math&quot; w:fareast=&quot;i1­i13 a~Žao&quot; w:h-ansi=&quot;Cambria Math&quot; w:cs=&quot;Times New Roman&quot;/&gt;&lt;wx:font wx:val=&quot;Cambria Math&quot;/&gt;&lt;w:i/&gt;&lt;w:i-cs/&gt;&lt;w:color w:val=&quot;000000&quot;/&gt;&lt;w:kern w:val=&quot;24&quot;/&gt;&lt;w:sz w:val=&quot;80&quot;/&gt;&lt;w:sz-cs w:val=&quot;80&quot;/&gt;&lt;w:asianLayout w:id=&quot;1749737986&quot;/&gt;&lt;/w:rPr&gt;&lt;m:t&gt;2&lt;/m:t&gt;&lt;/aml:content&gt;&lt;/aml:annotation&gt;&lt;/m:r&gt;&lt;m:r&gt;&lt;aml:annotation aml:id=&quot;3&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87&quot;/&gt;&lt;/w:rPr&gt;&lt;m:t&gt;A—&lt;/m:t&gt;&lt;/aml:content&gt;&lt;/aml:annotation&gt;&lt;/m:r&gt;&lt;m:sSub&gt;&lt;m:sSubPr&gt;&lt;m:ctrlPr&gt;&lt;aml:annotation aml:id=&quot;4&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88&quot;/&gt;&lt;/w:rPr&gt;&lt;/aml:content&gt;&lt;/aml:annotation&gt;&lt;/m:ctrlPr&gt;&lt;/m:sSubPr&gt;&lt;m:e&gt;&lt;m:r&gt;&lt;aml:annotation aml:id=&quot;5&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89&quot;/&gt;&lt;/w:rPr&gt;&lt;m:t&gt;BW&lt;/m:t&gt;&lt;/aml:content&gt;&lt;/aml:annotation&gt;&lt;/m:r&gt;&lt;/m:e&gt;&lt;m:sub&gt;&lt;m:r&gt;&lt;aml:annotation aml:id=&quot;6&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90&quot;/&gt;&lt;/w:rPr&gt;&lt;m:t&gt;Channel&lt;/m:t&gt;&lt;/aml:content&gt;&lt;/aml:annotation&gt;&lt;/m:r&gt;&lt;/m:sub&gt;&lt;/m:sSub&gt;&lt;/m:num&gt;&lt;m:den&gt;&lt;m:r&gt;&lt;aml:annotation aml:id=&quot;7&quot; w:type=&quot;Word.Insertion&quot; aml:author=&quot;Naoto Iizasa(NTT DOCOMO)&quot; aml:createdate=&quot;2018-08-09T11:34:00Z&quot;&gt;&lt;aml:content&gt;&lt;w:rPr&gt;&lt;w:rFonts w:ascii=&quot;Cambria Math&quot; w:fareast=&quot;i1­i13 a~Žao&quot; w:h-ansi=&quot;Cambria Math&quot; w:cs=&quot;Times New Roman&quot;/&gt;&lt;wx:font wx:val=&quot;Cambria Math&quot;/&gt;&lt;w:i/&gt;&lt;w:i-cs/&gt;&lt;w:color w:val=&quot;000000&quot;/&gt;&lt;w:kern w:val=&quot;24&quot;/&gt;&lt;w:sz w:val=&quot;80&quot;/&gt;&lt;w:sz-cs w:val=&quot;80&quot;/&gt;&lt;w:asianLayout w:id=&quot;1749737991&quot;/&gt;&lt;/w:rPr&gt;&lt;m:t&gt;100&lt;/m:t&gt;&lt;/aml:content&gt;&lt;/aml:annotation&gt;&lt;/m:r&gt;&lt;m:r&gt;&lt;aml:annotation aml:id=&quot;8&quot; w:type=&quot;Word.Insertion&quot; aml:author=&quot;Naoto Iizasa(NTT DOCOMO)&quot; aml:createdate=&quot;2018-08-09T11:34:00Z&quot;&gt;&lt;aml:content&gt;&lt;w:rPr&gt;&lt;w:rFonts w:ascii=&quot;Cambria Math&quot; w:fareast=&quot;i1­i13 a~Žao&quot; w:h-ansi=&quot;Cambria Math&quot; w:cs=&quot;Times New Roman&quot;/&gt;&lt;wx:font wx:val=&quot;Cambria Math&quot;/&gt;&lt;w:i/&gt;&lt;w:i-cs/&gt;&lt;w:color w:val=&quot;000000&quot;/&gt;&lt;w:kern w:val=&quot;24&quot;/&gt;&lt;w:sz w:val=&quot;80&quot;/&gt;&lt;w:sz-cs w:val=&quot;80&quot;/&gt;&lt;w:asianLayout w:id=&quot;1749737992&quot;/&gt;&lt;/w:rPr&gt;&lt;m:t&gt;kHz&lt;/m:t&gt;&lt;/aml:content&gt;&lt;/aml:annotation&gt;&lt;/m:r&gt;&lt;/m:den&gt;&lt;/m:f&gt;&lt;/m:e&gt;&lt;/m:d&gt;&lt;/m:oMath&gt;&lt;/m:oMathPara&gt;&lt;/w:p&gt;&lt;w:sectPr wsp:rsidR=&quot;00000000&quot; wsp:rsidRPr=&quot;00883176&quot;&gt;&lt;w:pgSz w:w=&quot;12240&quot; w:h=&quot;15840&quot;/&gt;&lt;w:pgMar w:top=&quot;1985&quot; w:right=&quot;1701&quot; w:bottom=&quot;1701&quot; w:left=&quot;1701&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p>
        </w:tc>
        <w:tc>
          <w:tcPr>
            <w:tcW w:w="2973" w:type="dxa"/>
          </w:tcPr>
          <w:p>
            <w:pPr>
              <w:pStyle w:val="85"/>
              <w:rPr>
                <w:rFonts w:eastAsiaTheme="minorEastAsia"/>
                <w:lang w:eastAsia="zh-CN"/>
              </w:rPr>
            </w:pPr>
            <w:r>
              <w:rPr>
                <w:rFonts w:eastAsiaTheme="minorEastAsia"/>
                <w:position w:val="-32"/>
                <w:sz w:val="16"/>
                <w:lang w:val="en-US" w:eastAsia="zh-CN"/>
              </w:rPr>
              <w:drawing>
                <wp:inline distT="0" distB="0" distL="0" distR="0">
                  <wp:extent cx="111252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12520" cy="457200"/>
                          </a:xfrm>
                          <a:prstGeom prst="rect">
                            <a:avLst/>
                          </a:prstGeom>
                          <a:noFill/>
                          <a:ln>
                            <a:noFill/>
                          </a:ln>
                        </pic:spPr>
                      </pic:pic>
                    </a:graphicData>
                  </a:graphic>
                </wp:inline>
              </w:drawing>
            </w:r>
          </w:p>
        </w:tc>
      </w:tr>
    </w:tbl>
    <w:p>
      <w:pPr>
        <w:rPr>
          <w:rFonts w:eastAsiaTheme="minorEastAsia"/>
        </w:rPr>
      </w:pPr>
    </w:p>
    <w:p>
      <w:pPr>
        <w:pStyle w:val="80"/>
        <w:rPr>
          <w:rFonts w:eastAsiaTheme="minorEastAsia"/>
        </w:rPr>
      </w:pPr>
      <w:r>
        <w:rPr>
          <w:rFonts w:eastAsiaTheme="minorEastAsia"/>
        </w:rPr>
        <w:t>NOTE:</w:t>
      </w:r>
      <w:r>
        <w:rPr>
          <w:rFonts w:eastAsiaTheme="minorEastAsia"/>
        </w:rPr>
        <w:tab/>
      </w:r>
      <w:r>
        <w:rPr>
          <w:rFonts w:eastAsiaTheme="minorEastAsia"/>
        </w:rPr>
        <w:t>The detection mode of the spectrum analyser will not have any effect on the result if the statistical properties of the out-of-OBW power are the same as those of the inside-OBW power. Both are expected to have the Rayleigh distribution of the amplitude of Gaussian noise. In any case where the statistics are not the same, though, the detection mode must be power responding. The analyser may be set to respond to the average of the power (root-mean-square of the voltage) across the measurement cell.</w:t>
      </w:r>
    </w:p>
    <w:p>
      <w:pPr>
        <w:pStyle w:val="91"/>
        <w:rPr>
          <w:rFonts w:eastAsiaTheme="minorEastAsia"/>
        </w:rPr>
      </w:pPr>
      <w:r>
        <w:rPr>
          <w:rFonts w:eastAsiaTheme="minorEastAsia"/>
        </w:rPr>
        <w:t>2)</w:t>
      </w:r>
      <w:r>
        <w:rPr>
          <w:rFonts w:eastAsiaTheme="minorEastAsia"/>
        </w:rPr>
        <w:tab/>
      </w:r>
      <w:r>
        <w:rPr>
          <w:rFonts w:eastAsiaTheme="minorEastAsia"/>
        </w:rPr>
        <w:t>Compute the total of the power, P0, (in power units, not decibel units) of all the measurement cells in the measurement span. Compute P1, the power outside the occupied bandwidth on each side. P1 is half of the total power outside the bandwidth. P1 is half of (100 % - (occupied percentage)) of P0. For the occupied percentage of 99 %, P1 is 0.005 times P0.</w:t>
      </w:r>
    </w:p>
    <w:p>
      <w:pPr>
        <w:pStyle w:val="91"/>
        <w:rPr>
          <w:rFonts w:eastAsiaTheme="minorEastAsia"/>
        </w:rPr>
      </w:pPr>
      <w:r>
        <w:rPr>
          <w:rFonts w:eastAsiaTheme="minorEastAsia"/>
        </w:rPr>
        <w:t>3)</w:t>
      </w:r>
      <w:r>
        <w:rPr>
          <w:rFonts w:eastAsiaTheme="minorEastAsia"/>
        </w:rPr>
        <w:tab/>
      </w:r>
      <w:r>
        <w:rPr>
          <w:rFonts w:eastAsiaTheme="minorEastAsia"/>
        </w:rPr>
        <w:t>Determine the lowest frequency, f1, for which the sum of all power in the measurement cells from the beginning of the span to f1 exceeds P1.</w:t>
      </w:r>
    </w:p>
    <w:p>
      <w:pPr>
        <w:pStyle w:val="91"/>
        <w:rPr>
          <w:rFonts w:eastAsia="MS Gothic"/>
        </w:rPr>
      </w:pPr>
      <w:r>
        <w:rPr>
          <w:rFonts w:eastAsiaTheme="minorEastAsia"/>
        </w:rPr>
        <w:t>4)</w:t>
      </w:r>
      <w:r>
        <w:rPr>
          <w:rFonts w:eastAsiaTheme="minorEastAsia"/>
        </w:rPr>
        <w:tab/>
      </w:r>
      <w:r>
        <w:rPr>
          <w:rFonts w:eastAsiaTheme="minorEastAsia"/>
        </w:rPr>
        <w:t>Determine the highest frequency, f2, for which the sum of all power in the measurement cells from f2 to the end of the span exceeds P1.</w:t>
      </w:r>
    </w:p>
    <w:p>
      <w:pPr>
        <w:pStyle w:val="91"/>
        <w:rPr>
          <w:rFonts w:eastAsiaTheme="minorEastAsia"/>
        </w:rPr>
      </w:pPr>
      <w:r>
        <w:rPr>
          <w:rFonts w:eastAsiaTheme="minorEastAsia"/>
        </w:rPr>
        <w:t>5)</w:t>
      </w:r>
      <w:r>
        <w:rPr>
          <w:rFonts w:eastAsiaTheme="minorEastAsia"/>
        </w:rPr>
        <w:tab/>
      </w:r>
      <w:r>
        <w:rPr>
          <w:rFonts w:eastAsiaTheme="minorEastAsia"/>
        </w:rPr>
        <w:t>Compute the occupied bandwidth as f2 - f1.</w:t>
      </w:r>
    </w:p>
    <w:p>
      <w:pPr>
        <w:rPr>
          <w:rFonts w:eastAsiaTheme="minorEastAsia"/>
          <w:lang w:eastAsia="zh-CN"/>
        </w:rPr>
      </w:pPr>
      <w:r>
        <w:rPr>
          <w:rFonts w:eastAsiaTheme="minorEastAsia"/>
          <w:lang w:eastAsia="zh-CN"/>
        </w:rPr>
        <w:t>In addition, for a multi-band capable IAB, the following step shall apply:</w:t>
      </w:r>
    </w:p>
    <w:p>
      <w:pPr>
        <w:pStyle w:val="91"/>
        <w:numPr>
          <w:ilvl w:val="0"/>
          <w:numId w:val="3"/>
          <w:ins w:id="1" w:author="ZTE,Fei Xue" w:date="2022-08-15T00:19:22Z"/>
        </w:numPr>
        <w:rPr>
          <w:ins w:id="2" w:author="ZTE,Fei Xue" w:date="2022-08-15T00:19:22Z"/>
          <w:rFonts w:eastAsiaTheme="minorEastAsia"/>
          <w:snapToGrid w:val="0"/>
        </w:rPr>
        <w:pPrChange w:id="0" w:author="ZTE,Fei Xue" w:date="2022-08-15T00:19:22Z">
          <w:pPr>
            <w:pStyle w:val="91"/>
          </w:pPr>
        </w:pPrChange>
      </w:pPr>
      <w:del w:id="3" w:author="ZTE,Fei Xue" w:date="2022-08-15T00:19:22Z">
        <w:r>
          <w:rPr>
            <w:rFonts w:eastAsiaTheme="minorEastAsia"/>
            <w:snapToGrid w:val="0"/>
          </w:rPr>
          <w:delText>6)</w:delText>
        </w:r>
      </w:del>
      <w:del w:id="4" w:author="ZTE,Fei Xue" w:date="2022-08-15T00:19:22Z">
        <w:r>
          <w:rPr>
            <w:rFonts w:eastAsiaTheme="minorEastAsia"/>
            <w:snapToGrid w:val="0"/>
          </w:rPr>
          <w:tab/>
        </w:r>
      </w:del>
      <w:r>
        <w:rPr>
          <w:rFonts w:eastAsiaTheme="minorEastAsia"/>
          <w:snapToGrid w:val="0"/>
        </w:rPr>
        <w:t xml:space="preserve">For multi-band capable IAB and single band tests, repeat the steps above per involved band where single carrier test models shall apply, with no carrier activated in the other band. In addition, when contiguous CA is supported, </w:t>
      </w:r>
      <w:r>
        <w:rPr>
          <w:rFonts w:eastAsiaTheme="minorEastAsia"/>
        </w:rPr>
        <w:t>single band test configurations and test models</w:t>
      </w:r>
      <w:r>
        <w:rPr>
          <w:rFonts w:eastAsiaTheme="minorEastAsia"/>
          <w:snapToGrid w:val="0"/>
        </w:rPr>
        <w:t xml:space="preserve"> shall apply with no carrier activated in the other band.</w:t>
      </w:r>
    </w:p>
    <w:p>
      <w:pPr>
        <w:pStyle w:val="91"/>
        <w:numPr>
          <w:ilvl w:val="0"/>
          <w:numId w:val="3"/>
          <w:ins w:id="6" w:author="ZTE,Fei Xue" w:date="2022-08-15T00:19:22Z"/>
        </w:numPr>
        <w:rPr>
          <w:rFonts w:eastAsiaTheme="minorEastAsia"/>
          <w:snapToGrid w:val="0"/>
        </w:rPr>
        <w:pPrChange w:id="5" w:author="ZTE,Fei Xue" w:date="2022-08-15T00:19:22Z">
          <w:pPr>
            <w:pStyle w:val="91"/>
          </w:pPr>
        </w:pPrChange>
      </w:pPr>
      <w:ins w:id="7" w:author="ZTE,Fei Xue" w:date="2022-08-15T00:19:24Z">
        <w:r>
          <w:rPr/>
          <w:t xml:space="preserve">If IAB simultaneous transmission is declared to be supported (see </w:t>
        </w:r>
      </w:ins>
      <w:ins w:id="8" w:author="ZTE,Fei Xue" w:date="2022-08-15T00:19:24Z">
        <w:r>
          <w:rPr>
            <w:highlight w:val="yellow"/>
          </w:rPr>
          <w:t>D.XX</w:t>
        </w:r>
      </w:ins>
      <w:ins w:id="9" w:author="ZTE,Fei Xue" w:date="2022-08-15T00:19:24Z">
        <w:r>
          <w:rPr/>
          <w:t xml:space="preserve"> in table 4.6-1), connectors for IAB-MT and IAB-DU may be tested </w:t>
        </w:r>
      </w:ins>
      <w:ins w:id="10" w:author="ZTE,Fei Xue" w:date="2022-08-15T00:19:24Z">
        <w:r>
          <w:rPr>
            <w:rFonts w:hint="eastAsia" w:eastAsia="宋体"/>
            <w:lang w:val="en-US" w:eastAsia="zh-CN"/>
          </w:rPr>
          <w:t>simultaneously</w:t>
        </w:r>
      </w:ins>
      <w:ins w:id="11" w:author="ZTE,Fei Xue" w:date="2022-08-15T00:19:24Z">
        <w:r>
          <w:rPr/>
          <w:t xml:space="preserve"> as shown in figure </w:t>
        </w:r>
      </w:ins>
      <w:ins w:id="12" w:author="ZTE,Fei Xue" w:date="2022-08-15T00:19:24Z">
        <w:r>
          <w:rPr>
            <w:rFonts w:eastAsiaTheme="minorEastAsia"/>
          </w:rPr>
          <w:t>D.1.1</w:t>
        </w:r>
      </w:ins>
      <w:ins w:id="13" w:author="ZTE,Fei Xue" w:date="2022-08-15T00:19:24Z">
        <w:r>
          <w:rPr>
            <w:rFonts w:hint="eastAsia" w:eastAsiaTheme="minorEastAsia"/>
            <w:lang w:val="en-US" w:eastAsia="zh-CN"/>
          </w:rPr>
          <w:t xml:space="preserve"> (</w:t>
        </w:r>
      </w:ins>
      <w:ins w:id="14" w:author="ZTE,Fei Xue" w:date="2022-08-15T00:25:46Z">
        <w:r>
          <w:rPr>
            <w:rFonts w:hint="eastAsia" w:eastAsiaTheme="minorEastAsia"/>
            <w:lang w:val="en-US" w:eastAsia="zh-CN"/>
          </w:rPr>
          <w:t>shared connector or separate connectors for IAB-DU and IAB-MT are not precluded for IAB simultaneous transmission</w:t>
        </w:r>
      </w:ins>
      <w:ins w:id="15" w:author="ZTE,Fei Xue" w:date="2022-08-15T00:19:24Z">
        <w:r>
          <w:rPr>
            <w:rFonts w:hint="eastAsia" w:eastAsiaTheme="minorEastAsia"/>
            <w:lang w:val="en-US" w:eastAsia="zh-CN"/>
          </w:rPr>
          <w:t>)</w:t>
        </w:r>
      </w:ins>
      <w:ins w:id="16" w:author="ZTE,Fei Xue" w:date="2022-08-15T00:19:24Z">
        <w:r>
          <w:rPr>
            <w:rFonts w:hint="eastAsia" w:eastAsia="宋体"/>
            <w:lang w:val="en-US" w:eastAsia="zh-CN"/>
          </w:rPr>
          <w:t>.</w:t>
        </w:r>
      </w:ins>
    </w:p>
    <w:p>
      <w:pPr>
        <w:pStyle w:val="5"/>
        <w:rPr>
          <w:rFonts w:eastAsia="MS Gothic"/>
          <w:lang w:eastAsia="zh-CN"/>
        </w:rPr>
      </w:pPr>
      <w:bookmarkStart w:id="98" w:name="_Toc82437389"/>
      <w:bookmarkStart w:id="99" w:name="_Toc75260069"/>
      <w:bookmarkStart w:id="100" w:name="_Toc106180759"/>
      <w:bookmarkStart w:id="101" w:name="_Toc98753773"/>
      <w:bookmarkStart w:id="102" w:name="_Toc89944755"/>
      <w:bookmarkStart w:id="103" w:name="_Toc75275610"/>
      <w:bookmarkStart w:id="104" w:name="_Toc75276121"/>
      <w:bookmarkStart w:id="105" w:name="_Toc73962892"/>
      <w:bookmarkStart w:id="106" w:name="_Toc76541620"/>
      <w:r>
        <w:rPr>
          <w:rFonts w:eastAsia="MS Gothic"/>
          <w:lang w:eastAsia="zh-CN"/>
        </w:rPr>
        <w:t>6.6.2.5</w:t>
      </w:r>
      <w:r>
        <w:rPr>
          <w:rFonts w:eastAsia="MS Gothic"/>
          <w:lang w:eastAsia="zh-CN"/>
        </w:rPr>
        <w:tab/>
      </w:r>
      <w:r>
        <w:rPr>
          <w:rFonts w:eastAsia="MS Gothic"/>
          <w:lang w:eastAsia="zh-CN"/>
        </w:rPr>
        <w:t>Test requirements</w:t>
      </w:r>
      <w:bookmarkEnd w:id="98"/>
      <w:bookmarkEnd w:id="99"/>
      <w:bookmarkEnd w:id="100"/>
      <w:bookmarkEnd w:id="101"/>
      <w:bookmarkEnd w:id="102"/>
      <w:bookmarkEnd w:id="103"/>
      <w:bookmarkEnd w:id="104"/>
      <w:bookmarkEnd w:id="105"/>
      <w:bookmarkEnd w:id="106"/>
    </w:p>
    <w:p>
      <w:pPr>
        <w:rPr>
          <w:rFonts w:eastAsia="Yu Mincho"/>
          <w:lang w:eastAsia="ja-JP"/>
        </w:rPr>
      </w:pPr>
      <w:r>
        <w:rPr>
          <w:rFonts w:eastAsiaTheme="minorEastAsia"/>
          <w:snapToGrid w:val="0"/>
        </w:rPr>
        <w:t xml:space="preserve">The occupied bandwidth for each carrier shall be less than the channel bandwidth as defined in </w:t>
      </w:r>
      <w:r>
        <w:rPr>
          <w:rFonts w:eastAsiaTheme="minorEastAsia"/>
          <w:snapToGrid w:val="0"/>
          <w:lang w:eastAsia="ja-JP"/>
        </w:rPr>
        <w:t xml:space="preserve">TS 38.174 [2], table </w:t>
      </w:r>
      <w:r>
        <w:rPr>
          <w:rFonts w:eastAsia="Yu Mincho"/>
        </w:rPr>
        <w:t>5.3.</w:t>
      </w:r>
      <w:r>
        <w:rPr>
          <w:rFonts w:eastAsia="Yu Mincho"/>
          <w:lang w:eastAsia="ja-JP"/>
        </w:rPr>
        <w:t>5</w:t>
      </w:r>
      <w:r>
        <w:rPr>
          <w:rFonts w:eastAsia="Yu Mincho"/>
        </w:rPr>
        <w:t>-1</w:t>
      </w:r>
      <w:r>
        <w:rPr>
          <w:rFonts w:eastAsiaTheme="minorEastAsia"/>
          <w:snapToGrid w:val="0"/>
        </w:rPr>
        <w:t>. For contiguous CA, t</w:t>
      </w:r>
      <w:r>
        <w:rPr>
          <w:rFonts w:eastAsiaTheme="minorEastAsia"/>
          <w:bCs/>
        </w:rPr>
        <w:t xml:space="preserve">he occupied bandwidth shall be less than or equal </w:t>
      </w:r>
      <w:r>
        <w:rPr>
          <w:rFonts w:eastAsiaTheme="minorEastAsia"/>
          <w:bCs/>
          <w:lang w:eastAsia="zh-CN"/>
        </w:rPr>
        <w:t xml:space="preserve">to </w:t>
      </w:r>
      <w:r>
        <w:rPr>
          <w:rFonts w:eastAsiaTheme="minorEastAsia"/>
          <w:bCs/>
        </w:rPr>
        <w:t xml:space="preserve">the </w:t>
      </w:r>
      <w:r>
        <w:rPr>
          <w:rFonts w:eastAsiaTheme="minorEastAsia"/>
          <w:bCs/>
          <w:i/>
        </w:rPr>
        <w:t>aggregated IAB channel bandwidth</w:t>
      </w:r>
      <w:r>
        <w:rPr>
          <w:rFonts w:eastAsiaTheme="minorEastAsia"/>
          <w:bCs/>
        </w:rPr>
        <w:t xml:space="preserve"> as defined in </w:t>
      </w:r>
      <w:r>
        <w:rPr>
          <w:rFonts w:eastAsiaTheme="minorEastAsia"/>
          <w:snapToGrid w:val="0"/>
          <w:lang w:eastAsia="ja-JP"/>
        </w:rPr>
        <w:t xml:space="preserve">TS 38.174 [2], </w:t>
      </w:r>
      <w:r>
        <w:rPr>
          <w:rFonts w:eastAsia="Yu Mincho"/>
          <w:lang w:eastAsia="ja-JP"/>
        </w:rPr>
        <w:t>clause 5.3A.</w:t>
      </w:r>
    </w:p>
    <w:p>
      <w:pPr>
        <w:pStyle w:val="4"/>
        <w:rPr>
          <w:rFonts w:eastAsiaTheme="minorEastAsia"/>
        </w:rPr>
      </w:pPr>
      <w:bookmarkStart w:id="107" w:name="_Toc76541621"/>
      <w:bookmarkStart w:id="108" w:name="_Toc73962893"/>
      <w:bookmarkStart w:id="109" w:name="_Toc82437390"/>
      <w:bookmarkStart w:id="110" w:name="_Toc75260070"/>
      <w:bookmarkStart w:id="111" w:name="_Toc89944756"/>
      <w:bookmarkStart w:id="112" w:name="_Toc75276122"/>
      <w:bookmarkStart w:id="113" w:name="_Toc98753774"/>
      <w:bookmarkStart w:id="114" w:name="_Toc75275611"/>
      <w:bookmarkStart w:id="115" w:name="_Toc106180760"/>
      <w:r>
        <w:rPr>
          <w:rFonts w:eastAsiaTheme="minorEastAsia"/>
        </w:rPr>
        <w:t>6.6.3</w:t>
      </w:r>
      <w:r>
        <w:rPr>
          <w:rFonts w:eastAsiaTheme="minorEastAsia"/>
        </w:rPr>
        <w:tab/>
      </w:r>
      <w:r>
        <w:rPr>
          <w:rFonts w:eastAsiaTheme="minorEastAsia"/>
        </w:rPr>
        <w:t>Adjacent Channel Leakage Power Ratio</w:t>
      </w:r>
      <w:bookmarkEnd w:id="107"/>
      <w:bookmarkEnd w:id="108"/>
      <w:bookmarkEnd w:id="109"/>
      <w:bookmarkEnd w:id="110"/>
      <w:bookmarkEnd w:id="111"/>
      <w:bookmarkEnd w:id="112"/>
      <w:bookmarkEnd w:id="113"/>
      <w:bookmarkEnd w:id="114"/>
      <w:bookmarkEnd w:id="115"/>
    </w:p>
    <w:p>
      <w:pPr>
        <w:pStyle w:val="5"/>
        <w:rPr>
          <w:rFonts w:eastAsiaTheme="minorEastAsia"/>
        </w:rPr>
      </w:pPr>
      <w:bookmarkStart w:id="116" w:name="_Toc73962894"/>
      <w:bookmarkStart w:id="117" w:name="_Toc75276123"/>
      <w:bookmarkStart w:id="118" w:name="_Toc75275612"/>
      <w:bookmarkStart w:id="119" w:name="_Toc106180761"/>
      <w:bookmarkStart w:id="120" w:name="_Toc82437391"/>
      <w:bookmarkStart w:id="121" w:name="_Toc89944757"/>
      <w:bookmarkStart w:id="122" w:name="_Toc75260071"/>
      <w:bookmarkStart w:id="123" w:name="_Toc98753775"/>
      <w:bookmarkStart w:id="124" w:name="_Toc76541622"/>
      <w:r>
        <w:rPr>
          <w:rFonts w:eastAsiaTheme="minorEastAsia"/>
        </w:rPr>
        <w:t>6.6.3.1</w:t>
      </w:r>
      <w:r>
        <w:rPr>
          <w:rFonts w:eastAsiaTheme="minorEastAsia"/>
        </w:rPr>
        <w:tab/>
      </w:r>
      <w:r>
        <w:rPr>
          <w:rFonts w:eastAsiaTheme="minorEastAsia"/>
        </w:rPr>
        <w:t>General</w:t>
      </w:r>
      <w:bookmarkEnd w:id="116"/>
      <w:bookmarkEnd w:id="117"/>
      <w:bookmarkEnd w:id="118"/>
      <w:bookmarkEnd w:id="119"/>
      <w:bookmarkEnd w:id="120"/>
      <w:bookmarkEnd w:id="121"/>
      <w:bookmarkEnd w:id="122"/>
      <w:bookmarkEnd w:id="123"/>
      <w:bookmarkEnd w:id="124"/>
    </w:p>
    <w:p>
      <w:pPr>
        <w:rPr>
          <w:rFonts w:eastAsiaTheme="minorEastAsia"/>
        </w:rPr>
      </w:pPr>
      <w:r>
        <w:rPr>
          <w:rFonts w:eastAsiaTheme="minorEastAsia"/>
        </w:rPr>
        <w:t>Adjacent Channel Leakage power Ratio (ACLR) is the ratio of the filtered mean power centred on the assigned channel frequency to the filtered mean power centred on an adjacent channel frequency.</w:t>
      </w:r>
    </w:p>
    <w:p>
      <w:pPr>
        <w:rPr>
          <w:rFonts w:eastAsiaTheme="minorEastAsia"/>
        </w:rPr>
      </w:pPr>
      <w:r>
        <w:rPr>
          <w:rFonts w:eastAsiaTheme="minorEastAsia"/>
        </w:rPr>
        <w:t xml:space="preserve">The requirements shall apply </w:t>
      </w:r>
      <w:r>
        <w:rPr>
          <w:rFonts w:eastAsiaTheme="minorEastAsia"/>
          <w:lang w:eastAsia="zh-CN"/>
        </w:rPr>
        <w:t xml:space="preserve">outside the </w:t>
      </w:r>
      <w:r>
        <w:rPr>
          <w:rFonts w:eastAsiaTheme="minorEastAsia"/>
          <w:i/>
          <w:lang w:eastAsia="zh-CN"/>
        </w:rPr>
        <w:t>IAB-DU RF Bandwidth, IAB-MT RF Bandwidth</w:t>
      </w:r>
      <w:r>
        <w:rPr>
          <w:rFonts w:eastAsiaTheme="minorEastAsia"/>
          <w:lang w:eastAsia="zh-CN"/>
        </w:rPr>
        <w:t xml:space="preserve"> or </w:t>
      </w:r>
      <w:r>
        <w:rPr>
          <w:rFonts w:eastAsiaTheme="minorEastAsia"/>
          <w:i/>
          <w:lang w:eastAsia="zh-CN"/>
        </w:rPr>
        <w:t>Radio Bandwidth</w:t>
      </w:r>
      <w:r>
        <w:rPr>
          <w:rFonts w:eastAsiaTheme="minorEastAsia"/>
          <w:lang w:eastAsia="zh-CN"/>
        </w:rPr>
        <w:t xml:space="preserve"> </w:t>
      </w:r>
      <w:r>
        <w:rPr>
          <w:rFonts w:eastAsiaTheme="minorEastAsia"/>
        </w:rPr>
        <w:t>whatever the type of transmitter considered (single carrier or multi-carrier) and for all transmission modes foreseen by the manufacturer’s specification.</w:t>
      </w:r>
    </w:p>
    <w:p>
      <w:pPr>
        <w:rPr>
          <w:rFonts w:eastAsiaTheme="minorEastAsia"/>
        </w:rPr>
      </w:pPr>
      <w:r>
        <w:rPr>
          <w:rFonts w:eastAsiaTheme="minorEastAsia"/>
        </w:rPr>
        <w:t xml:space="preserve">For an </w:t>
      </w:r>
      <w:r>
        <w:rPr>
          <w:rFonts w:eastAsiaTheme="minorEastAsia"/>
          <w:iCs/>
        </w:rPr>
        <w:t>IAB- node</w:t>
      </w:r>
      <w:r>
        <w:rPr>
          <w:rFonts w:eastAsiaTheme="minorEastAsia"/>
        </w:rPr>
        <w:t xml:space="preserve"> operating in </w:t>
      </w:r>
      <w:r>
        <w:rPr>
          <w:rFonts w:eastAsiaTheme="minorEastAsia"/>
          <w:i/>
        </w:rPr>
        <w:t>non-contiguous spectrum</w:t>
      </w:r>
      <w:r>
        <w:rPr>
          <w:rFonts w:eastAsiaTheme="minorEastAsia"/>
        </w:rPr>
        <w:t xml:space="preserve">, the ACLR requirement in clause 6.6.3.2 shall apply in </w:t>
      </w:r>
      <w:r>
        <w:rPr>
          <w:rFonts w:eastAsiaTheme="minorEastAsia"/>
          <w:i/>
        </w:rPr>
        <w:t>sub-block gaps</w:t>
      </w:r>
      <w:r>
        <w:rPr>
          <w:rFonts w:eastAsiaTheme="minorEastAsia"/>
        </w:rPr>
        <w:t xml:space="preserve"> for the frequency ranges defined in table 6.6.3.2-3, while the CACLR requirement in clause 6.6.3.2 shall apply in </w:t>
      </w:r>
      <w:r>
        <w:rPr>
          <w:rFonts w:eastAsiaTheme="minorEastAsia"/>
          <w:i/>
        </w:rPr>
        <w:t>sub-block gaps</w:t>
      </w:r>
      <w:r>
        <w:rPr>
          <w:rFonts w:eastAsiaTheme="minorEastAsia"/>
        </w:rPr>
        <w:t xml:space="preserve"> for the frequency ranges defined in table 6.6.3.2-4.</w:t>
      </w:r>
    </w:p>
    <w:p>
      <w:pPr>
        <w:rPr>
          <w:rFonts w:eastAsiaTheme="minorEastAsia"/>
          <w:lang w:eastAsia="zh-CN"/>
        </w:rPr>
      </w:pPr>
      <w:r>
        <w:rPr>
          <w:rFonts w:eastAsiaTheme="minorEastAsia"/>
          <w:lang w:eastAsia="zh-CN"/>
        </w:rPr>
        <w:t>F</w:t>
      </w:r>
      <w:r>
        <w:rPr>
          <w:rFonts w:eastAsiaTheme="minorEastAsia"/>
        </w:rPr>
        <w:t>or a</w:t>
      </w:r>
      <w:r>
        <w:rPr>
          <w:rFonts w:eastAsiaTheme="minorEastAsia"/>
          <w:lang w:eastAsia="zh-CN"/>
        </w:rPr>
        <w:t xml:space="preserve"> </w:t>
      </w:r>
      <w:r>
        <w:rPr>
          <w:rFonts w:eastAsiaTheme="minorEastAsia"/>
          <w:i/>
          <w:lang w:eastAsia="zh-CN"/>
        </w:rPr>
        <w:t>multi-band connector</w:t>
      </w:r>
      <w:r>
        <w:rPr>
          <w:rFonts w:eastAsiaTheme="minorEastAsia"/>
        </w:rPr>
        <w:t xml:space="preserve">, the ACLR </w:t>
      </w:r>
      <w:r>
        <w:rPr>
          <w:rFonts w:eastAsiaTheme="minorEastAsia"/>
          <w:lang w:eastAsia="zh-CN"/>
        </w:rPr>
        <w:t xml:space="preserve">requirement in clause 6.6.3.2 shall apply in </w:t>
      </w:r>
      <w:r>
        <w:rPr>
          <w:rFonts w:eastAsiaTheme="minorEastAsia"/>
          <w:i/>
        </w:rPr>
        <w:t>Inter RF Bandwidth</w:t>
      </w:r>
      <w:r>
        <w:rPr>
          <w:rFonts w:eastAsiaTheme="minorEastAsia"/>
          <w:i/>
          <w:lang w:eastAsia="zh-CN"/>
        </w:rPr>
        <w:t xml:space="preserve"> gaps</w:t>
      </w:r>
      <w:r>
        <w:rPr>
          <w:rFonts w:eastAsiaTheme="minorEastAsia"/>
          <w:lang w:eastAsia="zh-CN"/>
        </w:rPr>
        <w:t xml:space="preserve"> for the frequency ranges defined in table 6.6.3.2-3, while the </w:t>
      </w:r>
      <w:r>
        <w:rPr>
          <w:rFonts w:eastAsiaTheme="minorEastAsia"/>
        </w:rPr>
        <w:t xml:space="preserve">CACLR requirement in clause 6.6.3.2 shall apply in </w:t>
      </w:r>
      <w:r>
        <w:rPr>
          <w:rFonts w:eastAsiaTheme="minorEastAsia"/>
          <w:i/>
        </w:rPr>
        <w:t>Inter RF Bandwidth gaps</w:t>
      </w:r>
      <w:r>
        <w:rPr>
          <w:rFonts w:eastAsiaTheme="minorEastAsia"/>
        </w:rPr>
        <w:t xml:space="preserve"> for the frequency ranges defined in table 6.6.3.2-4.</w:t>
      </w:r>
    </w:p>
    <w:p>
      <w:pPr>
        <w:rPr>
          <w:rFonts w:eastAsiaTheme="minorEastAsia"/>
        </w:rPr>
      </w:pPr>
      <w:r>
        <w:rPr>
          <w:rFonts w:eastAsiaTheme="minorEastAsia"/>
        </w:rPr>
        <w:t xml:space="preserve">The requirement shall apply during the </w:t>
      </w:r>
      <w:r>
        <w:rPr>
          <w:rFonts w:eastAsiaTheme="minorEastAsia"/>
          <w:i/>
        </w:rPr>
        <w:t>transmitter ON period</w:t>
      </w:r>
      <w:r>
        <w:rPr>
          <w:rFonts w:eastAsiaTheme="minorEastAsia"/>
        </w:rPr>
        <w:t>.</w:t>
      </w:r>
    </w:p>
    <w:p>
      <w:pPr>
        <w:pStyle w:val="5"/>
        <w:rPr>
          <w:rFonts w:eastAsiaTheme="minorEastAsia"/>
        </w:rPr>
      </w:pPr>
      <w:bookmarkStart w:id="125" w:name="_Toc82437392"/>
      <w:bookmarkStart w:id="126" w:name="_Toc76541623"/>
      <w:bookmarkStart w:id="127" w:name="_Toc98753776"/>
      <w:bookmarkStart w:id="128" w:name="_Toc75276124"/>
      <w:bookmarkStart w:id="129" w:name="_Toc89944758"/>
      <w:bookmarkStart w:id="130" w:name="_Toc75275613"/>
      <w:bookmarkStart w:id="131" w:name="_Toc75260072"/>
      <w:bookmarkStart w:id="132" w:name="_Toc106180762"/>
      <w:bookmarkStart w:id="133" w:name="_Toc73962895"/>
      <w:r>
        <w:rPr>
          <w:rFonts w:eastAsiaTheme="minorEastAsia"/>
        </w:rPr>
        <w:t>6.6.3.2</w:t>
      </w:r>
      <w:r>
        <w:rPr>
          <w:rFonts w:eastAsiaTheme="minorEastAsia"/>
        </w:rPr>
        <w:tab/>
      </w:r>
      <w:r>
        <w:rPr>
          <w:rFonts w:eastAsiaTheme="minorEastAsia"/>
        </w:rPr>
        <w:t>Minimum requirement</w:t>
      </w:r>
      <w:bookmarkEnd w:id="125"/>
      <w:bookmarkEnd w:id="126"/>
      <w:bookmarkEnd w:id="127"/>
      <w:bookmarkEnd w:id="128"/>
      <w:bookmarkEnd w:id="129"/>
      <w:bookmarkEnd w:id="130"/>
      <w:bookmarkEnd w:id="131"/>
      <w:bookmarkEnd w:id="132"/>
      <w:bookmarkEnd w:id="133"/>
    </w:p>
    <w:p>
      <w:pPr>
        <w:rPr>
          <w:rFonts w:eastAsiaTheme="minorEastAsia"/>
          <w:lang w:eastAsia="zh-CN"/>
        </w:rPr>
      </w:pPr>
      <w:r>
        <w:rPr>
          <w:rFonts w:eastAsiaTheme="minorEastAsia"/>
          <w:lang w:eastAsia="zh-CN"/>
        </w:rPr>
        <w:t xml:space="preserve">The minimum requirement applies per </w:t>
      </w:r>
      <w:r>
        <w:rPr>
          <w:rFonts w:eastAsiaTheme="minorEastAsia"/>
          <w:i/>
          <w:lang w:eastAsia="zh-CN"/>
        </w:rPr>
        <w:t>single-band connector</w:t>
      </w:r>
      <w:r>
        <w:rPr>
          <w:rFonts w:eastAsiaTheme="minorEastAsia"/>
          <w:lang w:eastAsia="zh-CN"/>
        </w:rPr>
        <w:t xml:space="preserve">, or per </w:t>
      </w:r>
      <w:r>
        <w:rPr>
          <w:rFonts w:eastAsiaTheme="minorEastAsia"/>
          <w:i/>
          <w:lang w:eastAsia="zh-CN"/>
        </w:rPr>
        <w:t>multi-band connector</w:t>
      </w:r>
      <w:r>
        <w:rPr>
          <w:rFonts w:eastAsiaTheme="minorEastAsia"/>
        </w:rPr>
        <w:t xml:space="preserve"> supporting transmission in the </w:t>
      </w:r>
      <w:r>
        <w:rPr>
          <w:rFonts w:eastAsiaTheme="minorEastAsia"/>
          <w:i/>
          <w:iCs/>
        </w:rPr>
        <w:t>operating band</w:t>
      </w:r>
      <w:r>
        <w:rPr>
          <w:rFonts w:eastAsiaTheme="minorEastAsia"/>
          <w:lang w:eastAsia="zh-CN"/>
        </w:rPr>
        <w:t>.</w:t>
      </w:r>
    </w:p>
    <w:p>
      <w:pPr>
        <w:rPr>
          <w:rFonts w:eastAsiaTheme="minorEastAsia"/>
        </w:rPr>
      </w:pPr>
      <w:r>
        <w:rPr>
          <w:rFonts w:eastAsiaTheme="minorEastAsia"/>
        </w:rPr>
        <w:t xml:space="preserve">The minimum requirement for </w:t>
      </w:r>
      <w:r>
        <w:rPr>
          <w:rFonts w:eastAsiaTheme="minorEastAsia"/>
          <w:i/>
        </w:rPr>
        <w:t>IAB type 1-H</w:t>
      </w:r>
      <w:r>
        <w:rPr>
          <w:rFonts w:eastAsiaTheme="minorEastAsia"/>
        </w:rPr>
        <w:t xml:space="preserve"> is defined in TS 38.174 [2], clause 6.6.3.</w:t>
      </w:r>
    </w:p>
    <w:p>
      <w:pPr>
        <w:pStyle w:val="5"/>
        <w:rPr>
          <w:rFonts w:eastAsiaTheme="minorEastAsia"/>
        </w:rPr>
      </w:pPr>
      <w:bookmarkStart w:id="134" w:name="_Toc75260073"/>
      <w:bookmarkStart w:id="135" w:name="_Toc73962896"/>
      <w:bookmarkStart w:id="136" w:name="_Toc98753777"/>
      <w:bookmarkStart w:id="137" w:name="_Toc89944759"/>
      <w:bookmarkStart w:id="138" w:name="_Toc76541624"/>
      <w:bookmarkStart w:id="139" w:name="_Toc82437393"/>
      <w:bookmarkStart w:id="140" w:name="_Toc106180763"/>
      <w:bookmarkStart w:id="141" w:name="_Toc75275614"/>
      <w:bookmarkStart w:id="142" w:name="_Toc75276125"/>
      <w:r>
        <w:rPr>
          <w:rFonts w:eastAsiaTheme="minorEastAsia"/>
        </w:rPr>
        <w:t>6.6.3.3</w:t>
      </w:r>
      <w:r>
        <w:rPr>
          <w:rFonts w:eastAsiaTheme="minorEastAsia"/>
        </w:rPr>
        <w:tab/>
      </w:r>
      <w:r>
        <w:rPr>
          <w:rFonts w:eastAsiaTheme="minorEastAsia"/>
        </w:rPr>
        <w:t>Test purpose</w:t>
      </w:r>
      <w:bookmarkEnd w:id="134"/>
      <w:bookmarkEnd w:id="135"/>
      <w:bookmarkEnd w:id="136"/>
      <w:bookmarkEnd w:id="137"/>
      <w:bookmarkEnd w:id="138"/>
      <w:bookmarkEnd w:id="139"/>
      <w:bookmarkEnd w:id="140"/>
      <w:bookmarkEnd w:id="141"/>
      <w:bookmarkEnd w:id="142"/>
    </w:p>
    <w:p>
      <w:pPr>
        <w:rPr>
          <w:rFonts w:eastAsiaTheme="minorEastAsia"/>
        </w:rPr>
      </w:pPr>
      <w:r>
        <w:rPr>
          <w:rFonts w:eastAsiaTheme="minorEastAsia"/>
        </w:rPr>
        <w:t>To verify that the adjacent channel leakage power ratio requirement shall be met as specified by the minimum requirement.</w:t>
      </w:r>
    </w:p>
    <w:p>
      <w:pPr>
        <w:pStyle w:val="5"/>
        <w:rPr>
          <w:rFonts w:eastAsiaTheme="minorEastAsia"/>
        </w:rPr>
      </w:pPr>
      <w:bookmarkStart w:id="143" w:name="_Toc75275615"/>
      <w:bookmarkStart w:id="144" w:name="_Toc75276126"/>
      <w:bookmarkStart w:id="145" w:name="_Toc89944760"/>
      <w:bookmarkStart w:id="146" w:name="_Toc76541625"/>
      <w:bookmarkStart w:id="147" w:name="_Toc98753778"/>
      <w:bookmarkStart w:id="148" w:name="_Toc82437394"/>
      <w:bookmarkStart w:id="149" w:name="_Toc73962897"/>
      <w:bookmarkStart w:id="150" w:name="_Toc75260074"/>
      <w:bookmarkStart w:id="151" w:name="_Toc106180764"/>
      <w:r>
        <w:rPr>
          <w:rFonts w:eastAsiaTheme="minorEastAsia"/>
        </w:rPr>
        <w:t>6.6.3.4</w:t>
      </w:r>
      <w:r>
        <w:rPr>
          <w:rFonts w:eastAsiaTheme="minorEastAsia"/>
        </w:rPr>
        <w:tab/>
      </w:r>
      <w:r>
        <w:rPr>
          <w:rFonts w:eastAsiaTheme="minorEastAsia"/>
        </w:rPr>
        <w:t>Method of test</w:t>
      </w:r>
      <w:bookmarkEnd w:id="143"/>
      <w:bookmarkEnd w:id="144"/>
      <w:bookmarkEnd w:id="145"/>
      <w:bookmarkEnd w:id="146"/>
      <w:bookmarkEnd w:id="147"/>
      <w:bookmarkEnd w:id="148"/>
      <w:bookmarkEnd w:id="149"/>
      <w:bookmarkEnd w:id="150"/>
      <w:bookmarkEnd w:id="151"/>
    </w:p>
    <w:p>
      <w:pPr>
        <w:pStyle w:val="6"/>
        <w:rPr>
          <w:rFonts w:eastAsiaTheme="minorEastAsia"/>
        </w:rPr>
      </w:pPr>
      <w:bookmarkStart w:id="152" w:name="_Toc89944761"/>
      <w:bookmarkStart w:id="153" w:name="_Toc106180765"/>
      <w:bookmarkStart w:id="154" w:name="_Toc76541626"/>
      <w:bookmarkStart w:id="155" w:name="_Toc98753779"/>
      <w:bookmarkStart w:id="156" w:name="_Toc75275616"/>
      <w:bookmarkStart w:id="157" w:name="_Toc75276127"/>
      <w:bookmarkStart w:id="158" w:name="_Toc75260075"/>
      <w:bookmarkStart w:id="159" w:name="_Toc73962898"/>
      <w:bookmarkStart w:id="160" w:name="_Toc82437395"/>
      <w:r>
        <w:rPr>
          <w:rFonts w:eastAsiaTheme="minorEastAsia"/>
        </w:rPr>
        <w:t>6.6.3.4.1</w:t>
      </w:r>
      <w:r>
        <w:rPr>
          <w:rFonts w:eastAsiaTheme="minorEastAsia"/>
        </w:rPr>
        <w:tab/>
      </w:r>
      <w:r>
        <w:rPr>
          <w:rFonts w:eastAsiaTheme="minorEastAsia"/>
        </w:rPr>
        <w:t>Initial conditions</w:t>
      </w:r>
      <w:bookmarkEnd w:id="152"/>
      <w:bookmarkEnd w:id="153"/>
      <w:bookmarkEnd w:id="154"/>
      <w:bookmarkEnd w:id="155"/>
      <w:bookmarkEnd w:id="156"/>
      <w:bookmarkEnd w:id="157"/>
      <w:bookmarkEnd w:id="158"/>
      <w:bookmarkEnd w:id="159"/>
      <w:bookmarkEnd w:id="160"/>
    </w:p>
    <w:p>
      <w:pPr>
        <w:rPr>
          <w:rFonts w:eastAsiaTheme="minorEastAsia"/>
        </w:rPr>
      </w:pPr>
      <w:r>
        <w:rPr>
          <w:rFonts w:eastAsiaTheme="minorEastAsia"/>
        </w:rPr>
        <w:t>Test environment: Normal; see annex B.2.</w:t>
      </w:r>
    </w:p>
    <w:p>
      <w:pPr>
        <w:rPr>
          <w:rFonts w:eastAsiaTheme="minorEastAsia"/>
        </w:rPr>
      </w:pPr>
      <w:r>
        <w:rPr>
          <w:rFonts w:eastAsiaTheme="minorEastAsia"/>
        </w:rPr>
        <w:t>RF channels to be tested for single carrier: B, M and T; see clause 4.9.1.</w:t>
      </w:r>
    </w:p>
    <w:p>
      <w:pPr>
        <w:rPr>
          <w:rFonts w:eastAsiaTheme="minorEastAsia"/>
        </w:rPr>
      </w:pPr>
      <w:r>
        <w:rPr>
          <w:rFonts w:eastAsia="MS Mincho"/>
          <w:i/>
        </w:rPr>
        <w:t>IAB RF Bandwidth</w:t>
      </w:r>
      <w:r>
        <w:rPr>
          <w:rFonts w:eastAsia="MS Mincho"/>
        </w:rPr>
        <w:t xml:space="preserve"> </w:t>
      </w:r>
      <w:r>
        <w:rPr>
          <w:rFonts w:eastAsiaTheme="minorEastAsia"/>
        </w:rPr>
        <w:t>positions to be tested for multi-carrier and/or CA:</w:t>
      </w:r>
    </w:p>
    <w:p>
      <w:pPr>
        <w:pStyle w:val="91"/>
        <w:rPr>
          <w:rFonts w:eastAsiaTheme="minorEastAsia"/>
        </w:rPr>
      </w:pPr>
      <w:r>
        <w:rPr>
          <w:rFonts w:eastAsiaTheme="minorEastAsia"/>
        </w:rPr>
        <w:t>-</w:t>
      </w:r>
      <w:r>
        <w:rPr>
          <w:rFonts w:eastAsiaTheme="minorEastAsia"/>
        </w:rPr>
        <w:tab/>
      </w:r>
      <w:r>
        <w:rPr>
          <w:rFonts w:eastAsiaTheme="minorEastAsia"/>
        </w:rPr>
        <w:t>B</w:t>
      </w:r>
      <w:r>
        <w:rPr>
          <w:rFonts w:eastAsiaTheme="minorEastAsia"/>
          <w:vertAlign w:val="subscript"/>
        </w:rPr>
        <w:t>RF</w:t>
      </w:r>
      <w:r>
        <w:rPr>
          <w:rFonts w:eastAsiaTheme="minorEastAsia"/>
          <w:vertAlign w:val="subscript"/>
          <w:lang w:eastAsia="zh-CN"/>
        </w:rPr>
        <w:t>BW</w:t>
      </w:r>
      <w:r>
        <w:rPr>
          <w:rFonts w:eastAsiaTheme="minorEastAsia"/>
        </w:rPr>
        <w:t>, M</w:t>
      </w:r>
      <w:r>
        <w:rPr>
          <w:rFonts w:eastAsiaTheme="minorEastAsia"/>
          <w:vertAlign w:val="subscript"/>
        </w:rPr>
        <w:t>RF</w:t>
      </w:r>
      <w:r>
        <w:rPr>
          <w:rFonts w:eastAsiaTheme="minorEastAsia"/>
          <w:vertAlign w:val="subscript"/>
          <w:lang w:eastAsia="zh-CN"/>
        </w:rPr>
        <w:t>BW</w:t>
      </w:r>
      <w:r>
        <w:rPr>
          <w:rFonts w:eastAsiaTheme="minorEastAsia"/>
        </w:rPr>
        <w:t xml:space="preserve"> and T</w:t>
      </w:r>
      <w:r>
        <w:rPr>
          <w:rFonts w:eastAsiaTheme="minorEastAsia"/>
          <w:vertAlign w:val="subscript"/>
        </w:rPr>
        <w:t>RF</w:t>
      </w:r>
      <w:r>
        <w:rPr>
          <w:rFonts w:eastAsiaTheme="minorEastAsia"/>
          <w:vertAlign w:val="subscript"/>
          <w:lang w:eastAsia="zh-CN"/>
        </w:rPr>
        <w:t>BW</w:t>
      </w:r>
      <w:r>
        <w:rPr>
          <w:rFonts w:eastAsiaTheme="minorEastAsia"/>
          <w:lang w:eastAsia="zh-CN"/>
        </w:rPr>
        <w:t xml:space="preserve"> in single-band operation;</w:t>
      </w:r>
      <w:r>
        <w:rPr>
          <w:rFonts w:eastAsiaTheme="minorEastAsia"/>
        </w:rPr>
        <w:t xml:space="preserve"> see clause </w:t>
      </w:r>
      <w:r>
        <w:rPr>
          <w:rFonts w:eastAsiaTheme="minorEastAsia"/>
          <w:lang w:eastAsia="zh-CN"/>
        </w:rPr>
        <w:t>4.9.1.</w:t>
      </w:r>
    </w:p>
    <w:p>
      <w:pPr>
        <w:pStyle w:val="91"/>
        <w:rPr>
          <w:rFonts w:eastAsiaTheme="minorEastAsia"/>
          <w:lang w:eastAsia="zh-CN"/>
        </w:rPr>
      </w:pPr>
      <w:r>
        <w:rPr>
          <w:rFonts w:eastAsiaTheme="minorEastAsia"/>
        </w:rPr>
        <w:t>-</w:t>
      </w:r>
      <w:r>
        <w:rPr>
          <w:rFonts w:eastAsiaTheme="minorEastAsia"/>
        </w:rPr>
        <w:tab/>
      </w:r>
      <w:r>
        <w:rPr>
          <w:rFonts w:eastAsiaTheme="minorEastAsia"/>
        </w:rPr>
        <w:t>B</w:t>
      </w:r>
      <w:r>
        <w:rPr>
          <w:rFonts w:eastAsiaTheme="minorEastAsia"/>
          <w:vertAlign w:val="subscript"/>
        </w:rPr>
        <w:t>RFBW</w:t>
      </w:r>
      <w:r>
        <w:rPr>
          <w:rFonts w:eastAsiaTheme="minorEastAsia"/>
        </w:rPr>
        <w:t>_T</w:t>
      </w:r>
      <w:r>
        <w:rPr>
          <w:rFonts w:eastAsiaTheme="minorEastAsia"/>
          <w:lang w:eastAsia="zh-CN"/>
        </w:rPr>
        <w:t>'</w:t>
      </w:r>
      <w:r>
        <w:rPr>
          <w:rFonts w:eastAsiaTheme="minorEastAsia"/>
          <w:vertAlign w:val="subscript"/>
        </w:rPr>
        <w:t>RFBW</w:t>
      </w:r>
      <w:r>
        <w:rPr>
          <w:rFonts w:eastAsiaTheme="minorEastAsia"/>
        </w:rPr>
        <w:t xml:space="preserve"> </w:t>
      </w:r>
      <w:r>
        <w:rPr>
          <w:rFonts w:eastAsiaTheme="minorEastAsia"/>
          <w:lang w:eastAsia="zh-CN"/>
        </w:rPr>
        <w:t xml:space="preserve">and </w:t>
      </w:r>
      <w:r>
        <w:rPr>
          <w:rFonts w:eastAsiaTheme="minorEastAsia"/>
        </w:rPr>
        <w:t>B</w:t>
      </w:r>
      <w:r>
        <w:rPr>
          <w:rFonts w:eastAsiaTheme="minorEastAsia"/>
          <w:lang w:eastAsia="zh-CN"/>
        </w:rPr>
        <w:t>'</w:t>
      </w:r>
      <w:r>
        <w:rPr>
          <w:rFonts w:eastAsiaTheme="minorEastAsia"/>
          <w:vertAlign w:val="subscript"/>
        </w:rPr>
        <w:t>RFBW</w:t>
      </w:r>
      <w:r>
        <w:rPr>
          <w:rFonts w:eastAsiaTheme="minorEastAsia"/>
        </w:rPr>
        <w:t>_T</w:t>
      </w:r>
      <w:r>
        <w:rPr>
          <w:rFonts w:eastAsiaTheme="minorEastAsia"/>
          <w:vertAlign w:val="subscript"/>
        </w:rPr>
        <w:t>RFBW</w:t>
      </w:r>
      <w:r>
        <w:rPr>
          <w:rFonts w:eastAsiaTheme="minorEastAsia"/>
          <w:vertAlign w:val="subscript"/>
          <w:lang w:eastAsia="zh-CN"/>
        </w:rPr>
        <w:t xml:space="preserve"> </w:t>
      </w:r>
      <w:r>
        <w:rPr>
          <w:rFonts w:eastAsiaTheme="minorEastAsia"/>
          <w:lang w:eastAsia="zh-CN"/>
        </w:rPr>
        <w:t>in multi-band operation,</w:t>
      </w:r>
      <w:r>
        <w:rPr>
          <w:rFonts w:eastAsiaTheme="minorEastAsia"/>
        </w:rPr>
        <w:t xml:space="preserve"> see clause 4.9.</w:t>
      </w:r>
      <w:r>
        <w:rPr>
          <w:rFonts w:eastAsiaTheme="minorEastAsia"/>
          <w:lang w:eastAsia="zh-CN"/>
        </w:rPr>
        <w:t>1</w:t>
      </w:r>
      <w:r>
        <w:rPr>
          <w:rFonts w:eastAsiaTheme="minorEastAsia"/>
        </w:rPr>
        <w:t>.</w:t>
      </w:r>
    </w:p>
    <w:p>
      <w:pPr>
        <w:pStyle w:val="6"/>
        <w:rPr>
          <w:rFonts w:eastAsiaTheme="minorEastAsia"/>
        </w:rPr>
      </w:pPr>
      <w:bookmarkStart w:id="161" w:name="_Toc98753780"/>
      <w:bookmarkStart w:id="162" w:name="_Toc82437396"/>
      <w:bookmarkStart w:id="163" w:name="_Toc75276128"/>
      <w:bookmarkStart w:id="164" w:name="_Toc76541627"/>
      <w:bookmarkStart w:id="165" w:name="_Toc89944762"/>
      <w:bookmarkStart w:id="166" w:name="_Toc106180766"/>
      <w:bookmarkStart w:id="167" w:name="_Toc73962899"/>
      <w:bookmarkStart w:id="168" w:name="_Toc75275617"/>
      <w:bookmarkStart w:id="169" w:name="_Toc75260076"/>
      <w:r>
        <w:rPr>
          <w:rFonts w:eastAsiaTheme="minorEastAsia"/>
        </w:rPr>
        <w:t>6.6.3.4.2</w:t>
      </w:r>
      <w:r>
        <w:rPr>
          <w:rFonts w:eastAsiaTheme="minorEastAsia"/>
        </w:rPr>
        <w:tab/>
      </w:r>
      <w:r>
        <w:rPr>
          <w:rFonts w:eastAsiaTheme="minorEastAsia"/>
        </w:rPr>
        <w:t>Procedure</w:t>
      </w:r>
      <w:bookmarkEnd w:id="161"/>
      <w:bookmarkEnd w:id="162"/>
      <w:bookmarkEnd w:id="163"/>
      <w:bookmarkEnd w:id="164"/>
      <w:bookmarkEnd w:id="165"/>
      <w:bookmarkEnd w:id="166"/>
      <w:bookmarkEnd w:id="167"/>
      <w:bookmarkEnd w:id="168"/>
      <w:bookmarkEnd w:id="169"/>
    </w:p>
    <w:p>
      <w:pPr>
        <w:rPr>
          <w:rFonts w:eastAsiaTheme="minorEastAsia"/>
        </w:rPr>
      </w:pPr>
      <w:r>
        <w:rPr>
          <w:rFonts w:eastAsiaTheme="minorEastAsia"/>
        </w:rPr>
        <w:t xml:space="preserve">For </w:t>
      </w:r>
      <w:r>
        <w:rPr>
          <w:rFonts w:eastAsiaTheme="minorEastAsia"/>
          <w:i/>
        </w:rPr>
        <w:t>IAB type 1-H</w:t>
      </w:r>
      <w:r>
        <w:rPr>
          <w:rFonts w:eastAsiaTheme="minorEastAsia"/>
        </w:rPr>
        <w:t xml:space="preserve"> where there may be multiple </w:t>
      </w:r>
      <w:r>
        <w:rPr>
          <w:rFonts w:eastAsiaTheme="minorEastAsia"/>
          <w:i/>
        </w:rPr>
        <w:t>TAB connectors</w:t>
      </w:r>
      <w:r>
        <w:rPr>
          <w:rFonts w:eastAsiaTheme="minorEastAsia"/>
        </w:rPr>
        <w:t xml:space="preserve">, they may be tested one at a time or multiple </w:t>
      </w:r>
      <w:r>
        <w:rPr>
          <w:rFonts w:eastAsiaTheme="minorEastAsia"/>
          <w:i/>
        </w:rPr>
        <w:t>TAB connectors</w:t>
      </w:r>
      <w:r>
        <w:rPr>
          <w:rFonts w:eastAsiaTheme="minorEastAsia"/>
        </w:rPr>
        <w:t xml:space="preserve"> may be tested in parallel as shown in annex D.1.1. </w:t>
      </w:r>
      <w:ins w:id="17" w:author="ZTE,Fei Xue" w:date="2022-08-15T00:18:28Z">
        <w:r>
          <w:rPr/>
          <w:t xml:space="preserve">If IAB simultaneous transmission is declared to be supported (see </w:t>
        </w:r>
      </w:ins>
      <w:ins w:id="18" w:author="ZTE,Fei Xue" w:date="2022-08-15T00:18:28Z">
        <w:r>
          <w:rPr>
            <w:highlight w:val="yellow"/>
          </w:rPr>
          <w:t>D.XX</w:t>
        </w:r>
      </w:ins>
      <w:ins w:id="19" w:author="ZTE,Fei Xue" w:date="2022-08-15T00:18:28Z">
        <w:r>
          <w:rPr/>
          <w:t xml:space="preserve"> in table 4.6-1), connectors for IAB-MT and IAB-DU may be tested </w:t>
        </w:r>
      </w:ins>
      <w:ins w:id="20" w:author="ZTE,Fei Xue" w:date="2022-08-15T00:18:28Z">
        <w:r>
          <w:rPr>
            <w:rFonts w:hint="eastAsia" w:eastAsia="宋体"/>
            <w:lang w:val="en-US" w:eastAsia="zh-CN"/>
          </w:rPr>
          <w:t>simultaneously</w:t>
        </w:r>
      </w:ins>
      <w:ins w:id="21" w:author="ZTE,Fei Xue" w:date="2022-08-15T00:18:28Z">
        <w:r>
          <w:rPr/>
          <w:t xml:space="preserve"> as shown in figure </w:t>
        </w:r>
      </w:ins>
      <w:ins w:id="22" w:author="ZTE,Fei Xue" w:date="2022-08-15T00:18:28Z">
        <w:r>
          <w:rPr>
            <w:rFonts w:eastAsiaTheme="minorEastAsia"/>
          </w:rPr>
          <w:t>D.1.1</w:t>
        </w:r>
      </w:ins>
      <w:ins w:id="23" w:author="ZTE,Fei Xue" w:date="2022-08-15T00:18:28Z">
        <w:r>
          <w:rPr>
            <w:rFonts w:hint="eastAsia" w:eastAsiaTheme="minorEastAsia"/>
            <w:lang w:val="en-US" w:eastAsia="zh-CN"/>
          </w:rPr>
          <w:t xml:space="preserve"> (</w:t>
        </w:r>
      </w:ins>
      <w:ins w:id="24" w:author="ZTE,Fei Xue" w:date="2022-08-15T00:28:48Z">
        <w:r>
          <w:rPr>
            <w:rFonts w:hint="eastAsia" w:eastAsiaTheme="minorEastAsia"/>
            <w:lang w:val="en-US" w:eastAsia="zh-CN"/>
          </w:rPr>
          <w:t>shared connector or separate connectors for IAB-DU and IAB-MT are not precluded for IAB simultaneous transmission</w:t>
        </w:r>
      </w:ins>
      <w:ins w:id="25" w:author="ZTE,Fei Xue" w:date="2022-08-15T00:18:28Z">
        <w:r>
          <w:rPr>
            <w:rFonts w:hint="eastAsia" w:eastAsiaTheme="minorEastAsia"/>
            <w:lang w:val="en-US" w:eastAsia="zh-CN"/>
          </w:rPr>
          <w:t>)</w:t>
        </w:r>
      </w:ins>
      <w:ins w:id="26" w:author="ZTE,Fei Xue" w:date="2022-08-15T00:18:28Z">
        <w:r>
          <w:rPr>
            <w:rFonts w:hint="eastAsia" w:eastAsia="宋体"/>
            <w:lang w:val="en-US" w:eastAsia="zh-CN"/>
          </w:rPr>
          <w:t>.</w:t>
        </w:r>
      </w:ins>
      <w:ins w:id="27" w:author="ZTE,Fei Xue" w:date="2022-08-15T00:18:29Z">
        <w:r>
          <w:rPr>
            <w:rFonts w:hint="eastAsia" w:eastAsia="宋体"/>
            <w:lang w:val="en-US" w:eastAsia="zh-CN"/>
          </w:rPr>
          <w:t xml:space="preserve"> </w:t>
        </w:r>
      </w:ins>
      <w:r>
        <w:rPr>
          <w:rFonts w:eastAsiaTheme="minorEastAsia"/>
        </w:rPr>
        <w:t xml:space="preserve">Whichever method is used the procedure is repeated until all </w:t>
      </w:r>
      <w:r>
        <w:rPr>
          <w:rFonts w:eastAsiaTheme="minorEastAsia"/>
          <w:i/>
        </w:rPr>
        <w:t>TAB connectors</w:t>
      </w:r>
      <w:r>
        <w:rPr>
          <w:rFonts w:eastAsiaTheme="minorEastAsia"/>
        </w:rPr>
        <w:t xml:space="preserve"> necessary to demonstrate conformance have been tested.</w:t>
      </w:r>
    </w:p>
    <w:p>
      <w:pPr>
        <w:pStyle w:val="91"/>
        <w:rPr>
          <w:rFonts w:eastAsiaTheme="minorEastAsia"/>
        </w:rPr>
      </w:pPr>
      <w:r>
        <w:rPr>
          <w:rFonts w:eastAsiaTheme="minorEastAsia"/>
        </w:rPr>
        <w:t>1)</w:t>
      </w:r>
      <w:r>
        <w:rPr>
          <w:rFonts w:eastAsiaTheme="minorEastAsia"/>
        </w:rPr>
        <w:tab/>
      </w:r>
      <w:r>
        <w:rPr>
          <w:rFonts w:eastAsiaTheme="minorEastAsia"/>
        </w:rPr>
        <w:t xml:space="preserve">Connect the </w:t>
      </w:r>
      <w:r>
        <w:rPr>
          <w:rFonts w:eastAsiaTheme="minorEastAsia"/>
          <w:i/>
        </w:rPr>
        <w:t>single-band connector</w:t>
      </w:r>
      <w:r>
        <w:rPr>
          <w:rFonts w:eastAsiaTheme="minorEastAsia"/>
        </w:rPr>
        <w:t xml:space="preserve"> or </w:t>
      </w:r>
      <w:r>
        <w:rPr>
          <w:rFonts w:eastAsiaTheme="minorEastAsia"/>
          <w:i/>
        </w:rPr>
        <w:t>multi-band connector</w:t>
      </w:r>
      <w:r>
        <w:rPr>
          <w:rFonts w:eastAsiaTheme="minorEastAsia"/>
        </w:rPr>
        <w:t xml:space="preserve"> under test to measurement equipment as shown in annex D.1.1 for</w:t>
      </w:r>
      <w:r>
        <w:rPr>
          <w:rFonts w:eastAsiaTheme="minorEastAsia"/>
          <w:i/>
        </w:rPr>
        <w:t xml:space="preserve"> IAB type 1-H</w:t>
      </w:r>
      <w:r>
        <w:rPr>
          <w:rFonts w:eastAsiaTheme="minorEastAsia"/>
        </w:rPr>
        <w:t>. All connectors not under test shall be terminated.</w:t>
      </w:r>
    </w:p>
    <w:p>
      <w:pPr>
        <w:pStyle w:val="91"/>
        <w:rPr>
          <w:rFonts w:eastAsiaTheme="minorEastAsia"/>
        </w:rPr>
      </w:pPr>
      <w:r>
        <w:rPr>
          <w:rFonts w:eastAsiaTheme="minorEastAsia"/>
        </w:rPr>
        <w:tab/>
      </w:r>
      <w:r>
        <w:rPr>
          <w:rFonts w:eastAsiaTheme="minorEastAsia"/>
        </w:rPr>
        <w:t>The measurement device characteristics shall be:</w:t>
      </w:r>
    </w:p>
    <w:p>
      <w:pPr>
        <w:pStyle w:val="102"/>
        <w:ind w:left="568" w:firstLine="0"/>
        <w:rPr>
          <w:rFonts w:eastAsiaTheme="minorEastAsia"/>
        </w:rPr>
      </w:pPr>
      <w:r>
        <w:rPr>
          <w:rFonts w:eastAsiaTheme="minorEastAsia"/>
        </w:rPr>
        <w:t>-</w:t>
      </w:r>
      <w:r>
        <w:rPr>
          <w:rFonts w:eastAsiaTheme="minorEastAsia"/>
        </w:rPr>
        <w:tab/>
      </w:r>
      <w:r>
        <w:rPr>
          <w:rFonts w:eastAsiaTheme="minorEastAsia"/>
        </w:rPr>
        <w:t>Measurement filter bandwidth: defined in clause 6.6.3.5.</w:t>
      </w:r>
    </w:p>
    <w:p>
      <w:pPr>
        <w:pStyle w:val="102"/>
        <w:rPr>
          <w:rFonts w:eastAsiaTheme="minorEastAsia"/>
        </w:rPr>
      </w:pPr>
      <w:r>
        <w:rPr>
          <w:rFonts w:eastAsiaTheme="minorEastAsia"/>
        </w:rPr>
        <w:t>-</w:t>
      </w:r>
      <w:r>
        <w:rPr>
          <w:rFonts w:eastAsiaTheme="minorEastAsia"/>
        </w:rPr>
        <w:tab/>
      </w:r>
      <w:r>
        <w:rPr>
          <w:rFonts w:eastAsiaTheme="minorEastAsia"/>
        </w:rPr>
        <w:t>Detection mode: true RMS voltage or true average power.</w:t>
      </w:r>
    </w:p>
    <w:p>
      <w:pPr>
        <w:pStyle w:val="91"/>
        <w:rPr>
          <w:rFonts w:eastAsia="等线"/>
        </w:rPr>
      </w:pPr>
      <w:r>
        <w:rPr>
          <w:rFonts w:eastAsia="等线"/>
          <w:snapToGrid w:val="0"/>
        </w:rPr>
        <w:t>2</w:t>
      </w:r>
      <w:r>
        <w:rPr>
          <w:rFonts w:eastAsia="等线"/>
        </w:rPr>
        <w:t>)</w:t>
      </w:r>
      <w:r>
        <w:rPr>
          <w:rFonts w:eastAsia="等线"/>
        </w:rPr>
        <w:tab/>
      </w:r>
      <w:r>
        <w:rPr>
          <w:rFonts w:eastAsia="等线"/>
        </w:rPr>
        <w:t>For a connectors declared to be capable of single carrier operation only (D.16), set the representative connectors under test to transmit according to</w:t>
      </w:r>
      <w:r>
        <w:rPr>
          <w:rFonts w:eastAsia="等线"/>
          <w:lang w:eastAsia="zh-CN"/>
        </w:rPr>
        <w:t xml:space="preserve"> </w:t>
      </w:r>
      <w:r>
        <w:rPr>
          <w:rFonts w:eastAsia="等线"/>
        </w:rPr>
        <w:t>the applicable test configuration in clause 4.</w:t>
      </w:r>
      <w:r>
        <w:rPr>
          <w:rFonts w:eastAsia="等线"/>
          <w:lang w:eastAsia="zh-CN"/>
        </w:rPr>
        <w:t>8</w:t>
      </w:r>
      <w:r>
        <w:rPr>
          <w:rFonts w:eastAsia="等线"/>
        </w:rPr>
        <w:t xml:space="preserve"> using the corresponding test models</w:t>
      </w:r>
      <w:r>
        <w:rPr>
          <w:rFonts w:eastAsia="MS PMincho"/>
        </w:rPr>
        <w:t xml:space="preserve"> IAB-DU</w:t>
      </w:r>
      <w:r>
        <w:rPr>
          <w:rFonts w:eastAsia="等线"/>
          <w:lang w:eastAsia="zh-CN"/>
        </w:rPr>
        <w:t>-FR1</w:t>
      </w:r>
      <w:r>
        <w:rPr>
          <w:rFonts w:eastAsia="MS PMincho"/>
        </w:rPr>
        <w:noBreakHyphen/>
      </w:r>
      <w:r>
        <w:rPr>
          <w:rFonts w:eastAsia="MS PMincho"/>
        </w:rPr>
        <w:t>TM1.1</w:t>
      </w:r>
      <w:r>
        <w:rPr>
          <w:rFonts w:eastAsia="等线"/>
        </w:rPr>
        <w:t xml:space="preserve"> or IAB-MT-FR1-TM1.1 in clause 4.9.2</w:t>
      </w:r>
      <w:r>
        <w:rPr>
          <w:rFonts w:eastAsia="等线"/>
          <w:lang w:eastAsia="zh-CN"/>
        </w:rPr>
        <w:t xml:space="preserve"> </w:t>
      </w:r>
      <w:r>
        <w:rPr>
          <w:rFonts w:eastAsia="等线"/>
        </w:rPr>
        <w:t xml:space="preserve">at </w:t>
      </w:r>
      <w:r>
        <w:rPr>
          <w:rFonts w:eastAsia="等线"/>
          <w:i/>
        </w:rPr>
        <w:t>rated carrier output power</w:t>
      </w:r>
      <w:r>
        <w:rPr>
          <w:rFonts w:eastAsia="等线"/>
        </w:rPr>
        <w:t xml:space="preserve"> P</w:t>
      </w:r>
      <w:r>
        <w:rPr>
          <w:rFonts w:eastAsia="等线"/>
          <w:vertAlign w:val="subscript"/>
        </w:rPr>
        <w:t>rated,c,TABC</w:t>
      </w:r>
      <w:r>
        <w:rPr>
          <w:rFonts w:eastAsia="等线"/>
        </w:rPr>
        <w:t xml:space="preserve"> for IAB type 1-H (D.21).</w:t>
      </w:r>
    </w:p>
    <w:p>
      <w:pPr>
        <w:pStyle w:val="91"/>
        <w:rPr>
          <w:rFonts w:eastAsiaTheme="minorEastAsia"/>
        </w:rPr>
      </w:pPr>
      <w:r>
        <w:rPr>
          <w:rFonts w:eastAsiaTheme="minorEastAsia"/>
          <w:snapToGrid w:val="0"/>
        </w:rPr>
        <w:tab/>
      </w:r>
      <w:r>
        <w:rPr>
          <w:rFonts w:eastAsiaTheme="minorEastAsia"/>
          <w:snapToGrid w:val="0"/>
        </w:rPr>
        <w:t xml:space="preserve">For a connector under test </w:t>
      </w:r>
      <w:r>
        <w:rPr>
          <w:rFonts w:eastAsiaTheme="minorEastAsia"/>
          <w:lang w:eastAsia="zh-CN"/>
        </w:rPr>
        <w:t>declared to be capable of multi-carrier</w:t>
      </w:r>
      <w:r>
        <w:rPr>
          <w:rFonts w:eastAsiaTheme="minorEastAsia"/>
        </w:rPr>
        <w:t xml:space="preserve"> and/or CA</w:t>
      </w:r>
      <w:r>
        <w:rPr>
          <w:rFonts w:eastAsiaTheme="minorEastAsia"/>
          <w:lang w:eastAsia="zh-CN"/>
        </w:rPr>
        <w:t xml:space="preserve"> operation</w:t>
      </w:r>
      <w:r>
        <w:rPr>
          <w:rFonts w:eastAsiaTheme="minorEastAsia"/>
          <w:snapToGrid w:val="0"/>
        </w:rPr>
        <w:t xml:space="preserve"> </w:t>
      </w:r>
      <w:r>
        <w:rPr>
          <w:rFonts w:eastAsiaTheme="minorEastAsia"/>
        </w:rPr>
        <w:t xml:space="preserve">(D.15-D.16) </w:t>
      </w:r>
      <w:r>
        <w:rPr>
          <w:rFonts w:eastAsiaTheme="minorEastAsia"/>
          <w:snapToGrid w:val="0"/>
        </w:rPr>
        <w:t xml:space="preserve">set the connector under test to transmit </w:t>
      </w:r>
      <w:r>
        <w:rPr>
          <w:rFonts w:eastAsiaTheme="minorEastAsia"/>
          <w:lang w:eastAsia="zh-CN"/>
        </w:rPr>
        <w:t xml:space="preserve">on all carriers configured using the applicable test configuration and corresponding power setting specified in clauses 4.7 and 4.8 </w:t>
      </w:r>
      <w:r>
        <w:rPr>
          <w:rFonts w:eastAsiaTheme="minorEastAsia"/>
        </w:rPr>
        <w:t xml:space="preserve">using the corresponding test models or set of physical channels in clause 4.9.2. </w:t>
      </w:r>
    </w:p>
    <w:p>
      <w:pPr>
        <w:pStyle w:val="91"/>
        <w:rPr>
          <w:rFonts w:eastAsiaTheme="minorEastAsia"/>
          <w:lang w:eastAsia="zh-CN"/>
        </w:rPr>
      </w:pPr>
      <w:r>
        <w:rPr>
          <w:rFonts w:eastAsiaTheme="minorEastAsia"/>
          <w:snapToGrid w:val="0"/>
        </w:rPr>
        <w:t>3)</w:t>
      </w:r>
      <w:r>
        <w:rPr>
          <w:rFonts w:eastAsiaTheme="minorEastAsia"/>
          <w:snapToGrid w:val="0"/>
          <w:lang w:eastAsia="zh-CN"/>
        </w:rPr>
        <w:tab/>
      </w:r>
      <w:r>
        <w:rPr>
          <w:rFonts w:eastAsiaTheme="minorEastAsia"/>
        </w:rPr>
        <w:t>Measure ACLR for the frequency offsets both side of channel frequency as specified in table 6.6.</w:t>
      </w:r>
      <w:r>
        <w:rPr>
          <w:rFonts w:eastAsiaTheme="minorEastAsia"/>
          <w:lang w:eastAsia="zh-CN"/>
        </w:rPr>
        <w:t>3</w:t>
      </w:r>
      <w:r>
        <w:rPr>
          <w:rFonts w:eastAsiaTheme="minorEastAsia"/>
        </w:rPr>
        <w:t>.5.2</w:t>
      </w:r>
      <w:r>
        <w:rPr>
          <w:rFonts w:eastAsiaTheme="minorEastAsia"/>
        </w:rPr>
        <w:noBreakHyphen/>
      </w:r>
      <w:r>
        <w:rPr>
          <w:rFonts w:eastAsiaTheme="minorEastAsia"/>
        </w:rPr>
        <w:t>1. In multiple carrier case only offset frequencies below the lowest and above the highest carrier frequency used shall be measured.</w:t>
      </w:r>
    </w:p>
    <w:p>
      <w:pPr>
        <w:pStyle w:val="91"/>
        <w:rPr>
          <w:rFonts w:eastAsiaTheme="minorEastAsia"/>
          <w:lang w:eastAsia="zh-CN"/>
        </w:rPr>
      </w:pPr>
      <w:r>
        <w:rPr>
          <w:rFonts w:eastAsiaTheme="minorEastAsia"/>
          <w:lang w:eastAsia="zh-CN"/>
        </w:rPr>
        <w:t>4)</w:t>
      </w:r>
      <w:r>
        <w:rPr>
          <w:rFonts w:eastAsiaTheme="minorEastAsia"/>
          <w:lang w:eastAsia="zh-CN"/>
        </w:rPr>
        <w:tab/>
      </w:r>
      <w:r>
        <w:rPr>
          <w:rFonts w:eastAsiaTheme="minorEastAsia"/>
          <w:lang w:eastAsia="zh-CN"/>
        </w:rPr>
        <w:t>For the ACLR requirement applied inside sub-block gap for non-contiguous spectrum operation</w:t>
      </w:r>
      <w:r>
        <w:rPr>
          <w:rFonts w:eastAsiaTheme="minorEastAsia"/>
        </w:rPr>
        <w:t>,</w:t>
      </w:r>
      <w:r>
        <w:rPr>
          <w:rFonts w:eastAsiaTheme="minorEastAsia"/>
          <w:lang w:eastAsia="zh-CN"/>
        </w:rPr>
        <w:t xml:space="preserve"> or inside </w:t>
      </w:r>
      <w:r>
        <w:rPr>
          <w:rFonts w:eastAsiaTheme="minorEastAsia"/>
          <w:i/>
          <w:lang w:eastAsia="zh-CN"/>
        </w:rPr>
        <w:t>Inter RF Bandwidth gap</w:t>
      </w:r>
      <w:r>
        <w:rPr>
          <w:rFonts w:eastAsiaTheme="minorEastAsia"/>
          <w:lang w:eastAsia="zh-CN"/>
        </w:rPr>
        <w:t xml:space="preserve"> for multi-band operation:</w:t>
      </w:r>
    </w:p>
    <w:p>
      <w:pPr>
        <w:pStyle w:val="102"/>
        <w:rPr>
          <w:rFonts w:eastAsiaTheme="minorEastAsia"/>
          <w:snapToGrid w:val="0"/>
          <w:lang w:eastAsia="zh-CN"/>
        </w:rPr>
      </w:pPr>
      <w:r>
        <w:rPr>
          <w:rFonts w:eastAsiaTheme="minorEastAsia"/>
        </w:rPr>
        <w:t>a)</w:t>
      </w:r>
      <w:r>
        <w:rPr>
          <w:rFonts w:eastAsiaTheme="minorEastAsia"/>
        </w:rPr>
        <w:tab/>
      </w:r>
      <w:r>
        <w:rPr>
          <w:rFonts w:eastAsiaTheme="minorEastAsia"/>
        </w:rPr>
        <w:t xml:space="preserve">Measure ACLR </w:t>
      </w:r>
      <w:r>
        <w:rPr>
          <w:rFonts w:eastAsiaTheme="minorEastAsia"/>
          <w:snapToGrid w:val="0"/>
          <w:lang w:eastAsia="zh-CN"/>
        </w:rPr>
        <w:t xml:space="preserve">inside sub-block gap </w:t>
      </w:r>
      <w:r>
        <w:rPr>
          <w:rFonts w:eastAsiaTheme="minorEastAsia"/>
          <w:lang w:eastAsia="zh-CN"/>
        </w:rPr>
        <w:t xml:space="preserve">or </w:t>
      </w:r>
      <w:r>
        <w:rPr>
          <w:rFonts w:eastAsiaTheme="minorEastAsia"/>
          <w:i/>
          <w:lang w:eastAsia="zh-CN"/>
        </w:rPr>
        <w:t>Inter RF Bandwidth gap</w:t>
      </w:r>
      <w:r>
        <w:rPr>
          <w:rFonts w:eastAsiaTheme="minorEastAsia"/>
          <w:snapToGrid w:val="0"/>
          <w:lang w:eastAsia="zh-CN"/>
        </w:rPr>
        <w:t xml:space="preserve"> as </w:t>
      </w:r>
      <w:r>
        <w:rPr>
          <w:rFonts w:eastAsiaTheme="minorEastAsia"/>
        </w:rPr>
        <w:t>specified</w:t>
      </w:r>
      <w:r>
        <w:rPr>
          <w:rFonts w:eastAsiaTheme="minorEastAsia"/>
          <w:snapToGrid w:val="0"/>
          <w:lang w:eastAsia="zh-CN"/>
        </w:rPr>
        <w:t xml:space="preserve"> in clause </w:t>
      </w:r>
      <w:r>
        <w:rPr>
          <w:rFonts w:eastAsiaTheme="minorEastAsia"/>
        </w:rPr>
        <w:t>6.6.3.5.2</w:t>
      </w:r>
      <w:r>
        <w:rPr>
          <w:rFonts w:eastAsiaTheme="minorEastAsia"/>
          <w:snapToGrid w:val="0"/>
          <w:lang w:eastAsia="zh-CN"/>
        </w:rPr>
        <w:t>, if applicable.</w:t>
      </w:r>
    </w:p>
    <w:p>
      <w:pPr>
        <w:pStyle w:val="102"/>
        <w:rPr>
          <w:rFonts w:eastAsiaTheme="minorEastAsia"/>
          <w:lang w:eastAsia="zh-CN"/>
        </w:rPr>
      </w:pPr>
      <w:r>
        <w:rPr>
          <w:rFonts w:eastAsiaTheme="minorEastAsia"/>
        </w:rPr>
        <w:t>b)</w:t>
      </w:r>
      <w:r>
        <w:rPr>
          <w:rFonts w:eastAsiaTheme="minorEastAsia"/>
        </w:rPr>
        <w:tab/>
      </w:r>
      <w:r>
        <w:rPr>
          <w:rFonts w:eastAsiaTheme="minorEastAsia"/>
        </w:rPr>
        <w:t xml:space="preserve">Measure CACLR </w:t>
      </w:r>
      <w:r>
        <w:rPr>
          <w:rFonts w:eastAsiaTheme="minorEastAsia"/>
          <w:lang w:eastAsia="zh-CN"/>
        </w:rPr>
        <w:t xml:space="preserve">inside sub-block gap or </w:t>
      </w:r>
      <w:r>
        <w:rPr>
          <w:rFonts w:eastAsiaTheme="minorEastAsia"/>
          <w:i/>
          <w:lang w:eastAsia="zh-CN"/>
        </w:rPr>
        <w:t>Inter RF Bandwidth gap</w:t>
      </w:r>
      <w:r>
        <w:rPr>
          <w:rFonts w:eastAsiaTheme="minorEastAsia"/>
          <w:lang w:eastAsia="zh-CN"/>
        </w:rPr>
        <w:t xml:space="preserve"> </w:t>
      </w:r>
      <w:r>
        <w:rPr>
          <w:rFonts w:eastAsiaTheme="minorEastAsia"/>
        </w:rPr>
        <w:t xml:space="preserve">as specified in </w:t>
      </w:r>
      <w:r>
        <w:rPr>
          <w:rFonts w:eastAsiaTheme="minorEastAsia"/>
          <w:snapToGrid w:val="0"/>
          <w:lang w:eastAsia="zh-CN"/>
        </w:rPr>
        <w:t>clause </w:t>
      </w:r>
      <w:r>
        <w:rPr>
          <w:rFonts w:eastAsiaTheme="minorEastAsia"/>
        </w:rPr>
        <w:t>6.6.3.5.2</w:t>
      </w:r>
      <w:r>
        <w:rPr>
          <w:rFonts w:eastAsiaTheme="minorEastAsia"/>
          <w:lang w:eastAsia="zh-CN"/>
        </w:rPr>
        <w:t>, if applicable.</w:t>
      </w:r>
    </w:p>
    <w:p>
      <w:pPr>
        <w:pStyle w:val="91"/>
      </w:pPr>
      <w:r>
        <w:rPr>
          <w:rFonts w:eastAsia="等线"/>
        </w:rPr>
        <w:t>5)</w:t>
      </w:r>
      <w:r>
        <w:rPr>
          <w:rFonts w:eastAsia="等线"/>
        </w:rPr>
        <w:tab/>
      </w:r>
      <w:r>
        <w:rPr>
          <w:rFonts w:eastAsia="等线"/>
        </w:rPr>
        <w:t>Repeat the test with the channel set-up according to IAB-DU</w:t>
      </w:r>
      <w:r>
        <w:rPr>
          <w:rFonts w:eastAsia="等线"/>
          <w:lang w:eastAsia="zh-CN"/>
        </w:rPr>
        <w:t>-FR1</w:t>
      </w:r>
      <w:r>
        <w:rPr>
          <w:rFonts w:eastAsia="等线"/>
        </w:rPr>
        <w:t>-TM1.2 in clause 4.9.2</w:t>
      </w:r>
      <w:r>
        <w:t>.</w:t>
      </w:r>
    </w:p>
    <w:p>
      <w:pPr>
        <w:rPr>
          <w:rFonts w:eastAsiaTheme="minorEastAsia"/>
        </w:rPr>
      </w:pPr>
      <w:r>
        <w:rPr>
          <w:rFonts w:eastAsiaTheme="minorEastAsia"/>
        </w:rPr>
        <w:t xml:space="preserve">In addition, for </w:t>
      </w:r>
      <w:r>
        <w:rPr>
          <w:rFonts w:eastAsiaTheme="minorEastAsia"/>
          <w:i/>
        </w:rPr>
        <w:t>multi-band connectors</w:t>
      </w:r>
      <w:r>
        <w:rPr>
          <w:rFonts w:eastAsiaTheme="minorEastAsia"/>
        </w:rPr>
        <w:t>, the following steps shall apply:</w:t>
      </w:r>
    </w:p>
    <w:p>
      <w:pPr>
        <w:pStyle w:val="91"/>
        <w:rPr>
          <w:rFonts w:eastAsiaTheme="minorEastAsia"/>
        </w:rPr>
      </w:pPr>
      <w:r>
        <w:rPr>
          <w:rFonts w:eastAsiaTheme="minorEastAsia"/>
        </w:rPr>
        <w:t>6)</w:t>
      </w:r>
      <w:r>
        <w:rPr>
          <w:rFonts w:eastAsiaTheme="minorEastAsia"/>
        </w:rPr>
        <w:tab/>
      </w:r>
      <w:r>
        <w:rPr>
          <w:rFonts w:eastAsiaTheme="minorEastAsia"/>
        </w:rPr>
        <w:t xml:space="preserve">For a </w:t>
      </w:r>
      <w:r>
        <w:rPr>
          <w:rFonts w:eastAsiaTheme="minorEastAsia"/>
          <w:i/>
        </w:rPr>
        <w:t>multi-band connectors</w:t>
      </w:r>
      <w:r>
        <w:rPr>
          <w:rFonts w:eastAsiaTheme="minorEastAsia"/>
        </w:rPr>
        <w:t xml:space="preserve"> and single band tests, repeat the steps above per involved </w:t>
      </w:r>
      <w:r>
        <w:rPr>
          <w:rFonts w:eastAsiaTheme="minorEastAsia"/>
          <w:i/>
        </w:rPr>
        <w:t>operating band</w:t>
      </w:r>
      <w:r>
        <w:rPr>
          <w:rFonts w:eastAsiaTheme="minorEastAsia"/>
        </w:rPr>
        <w:t xml:space="preserve"> where single band test configurations and test models shall apply with no carrier activated in the other </w:t>
      </w:r>
      <w:r>
        <w:rPr>
          <w:rFonts w:eastAsiaTheme="minorEastAsia"/>
          <w:i/>
        </w:rPr>
        <w:t>operating band</w:t>
      </w:r>
      <w:r>
        <w:rPr>
          <w:rFonts w:eastAsiaTheme="minorEastAsia"/>
        </w:rPr>
        <w:t>.</w:t>
      </w:r>
    </w:p>
    <w:p>
      <w:pPr>
        <w:pStyle w:val="5"/>
        <w:rPr>
          <w:rFonts w:eastAsiaTheme="minorEastAsia"/>
        </w:rPr>
      </w:pPr>
      <w:bookmarkStart w:id="170" w:name="_Toc106180767"/>
      <w:bookmarkStart w:id="171" w:name="_Toc76541628"/>
      <w:bookmarkStart w:id="172" w:name="_Toc89944763"/>
      <w:bookmarkStart w:id="173" w:name="_Toc82437397"/>
      <w:bookmarkStart w:id="174" w:name="_Toc75276129"/>
      <w:bookmarkStart w:id="175" w:name="_Toc98753781"/>
      <w:bookmarkStart w:id="176" w:name="_Toc73962900"/>
      <w:bookmarkStart w:id="177" w:name="_Toc75260077"/>
      <w:bookmarkStart w:id="178" w:name="_Toc75275618"/>
      <w:r>
        <w:rPr>
          <w:rFonts w:eastAsiaTheme="minorEastAsia"/>
        </w:rPr>
        <w:t>6.6.3.5</w:t>
      </w:r>
      <w:r>
        <w:rPr>
          <w:rFonts w:eastAsiaTheme="minorEastAsia"/>
        </w:rPr>
        <w:tab/>
      </w:r>
      <w:r>
        <w:rPr>
          <w:rFonts w:eastAsiaTheme="minorEastAsia"/>
        </w:rPr>
        <w:t>Test requirements</w:t>
      </w:r>
      <w:bookmarkEnd w:id="170"/>
      <w:bookmarkEnd w:id="171"/>
      <w:bookmarkEnd w:id="172"/>
      <w:bookmarkEnd w:id="173"/>
      <w:bookmarkEnd w:id="174"/>
      <w:bookmarkEnd w:id="175"/>
      <w:bookmarkEnd w:id="176"/>
      <w:bookmarkEnd w:id="177"/>
      <w:bookmarkEnd w:id="178"/>
    </w:p>
    <w:p>
      <w:pPr>
        <w:pStyle w:val="6"/>
        <w:rPr>
          <w:rFonts w:eastAsiaTheme="minorEastAsia"/>
        </w:rPr>
      </w:pPr>
      <w:bookmarkStart w:id="179" w:name="_Toc89944764"/>
      <w:bookmarkStart w:id="180" w:name="_Toc73962901"/>
      <w:bookmarkStart w:id="181" w:name="_Toc98753782"/>
      <w:bookmarkStart w:id="182" w:name="_Toc75275619"/>
      <w:bookmarkStart w:id="183" w:name="_Toc75276130"/>
      <w:bookmarkStart w:id="184" w:name="_Toc106180768"/>
      <w:bookmarkStart w:id="185" w:name="_Toc82437398"/>
      <w:bookmarkStart w:id="186" w:name="_Toc76541629"/>
      <w:bookmarkStart w:id="187" w:name="_Toc75260078"/>
      <w:r>
        <w:rPr>
          <w:rFonts w:eastAsiaTheme="minorEastAsia"/>
        </w:rPr>
        <w:t>6.6.3.5.1</w:t>
      </w:r>
      <w:r>
        <w:rPr>
          <w:rFonts w:eastAsiaTheme="minorEastAsia"/>
        </w:rPr>
        <w:tab/>
      </w:r>
      <w:r>
        <w:rPr>
          <w:rFonts w:eastAsiaTheme="minorEastAsia"/>
        </w:rPr>
        <w:t>General requirements</w:t>
      </w:r>
      <w:bookmarkEnd w:id="179"/>
      <w:bookmarkEnd w:id="180"/>
      <w:bookmarkEnd w:id="181"/>
      <w:bookmarkEnd w:id="182"/>
      <w:bookmarkEnd w:id="183"/>
      <w:bookmarkEnd w:id="184"/>
      <w:bookmarkEnd w:id="185"/>
      <w:bookmarkEnd w:id="186"/>
      <w:bookmarkEnd w:id="187"/>
    </w:p>
    <w:p>
      <w:pPr>
        <w:rPr>
          <w:rFonts w:eastAsiaTheme="minorEastAsia"/>
        </w:rPr>
      </w:pPr>
      <w:r>
        <w:rPr>
          <w:rFonts w:eastAsiaTheme="minorEastAsia"/>
        </w:rPr>
        <w:t>The ACLR requirements in clause 6.6.3.5.2 shall apply as described in clauses 6.6.3.5.3 or 6.6.3.5.4.</w:t>
      </w:r>
    </w:p>
    <w:p>
      <w:pPr>
        <w:pStyle w:val="6"/>
        <w:rPr>
          <w:rFonts w:eastAsiaTheme="minorEastAsia"/>
        </w:rPr>
      </w:pPr>
      <w:bookmarkStart w:id="188" w:name="_Toc75276131"/>
      <w:bookmarkStart w:id="189" w:name="_Toc82437399"/>
      <w:bookmarkStart w:id="190" w:name="_Toc106180769"/>
      <w:bookmarkStart w:id="191" w:name="_Toc75275620"/>
      <w:bookmarkStart w:id="192" w:name="_Toc75260079"/>
      <w:bookmarkStart w:id="193" w:name="_Toc98753783"/>
      <w:bookmarkStart w:id="194" w:name="_Toc76541630"/>
      <w:bookmarkStart w:id="195" w:name="_Toc73962902"/>
      <w:bookmarkStart w:id="196" w:name="_Toc89944765"/>
      <w:r>
        <w:rPr>
          <w:rFonts w:eastAsiaTheme="minorEastAsia"/>
        </w:rPr>
        <w:t>6.6.3.5.2</w:t>
      </w:r>
      <w:r>
        <w:rPr>
          <w:rFonts w:eastAsiaTheme="minorEastAsia"/>
        </w:rPr>
        <w:tab/>
      </w:r>
      <w:r>
        <w:rPr>
          <w:rFonts w:eastAsiaTheme="minorEastAsia"/>
          <w:lang w:eastAsia="zh-CN"/>
        </w:rPr>
        <w:t>Limits and</w:t>
      </w:r>
      <w:r>
        <w:rPr>
          <w:rFonts w:eastAsiaTheme="minorEastAsia"/>
        </w:rPr>
        <w:t xml:space="preserve"> </w:t>
      </w:r>
      <w:r>
        <w:rPr>
          <w:rFonts w:eastAsiaTheme="minorEastAsia"/>
          <w:i/>
        </w:rPr>
        <w:t>basic limits</w:t>
      </w:r>
      <w:bookmarkEnd w:id="188"/>
      <w:bookmarkEnd w:id="189"/>
      <w:bookmarkEnd w:id="190"/>
      <w:bookmarkEnd w:id="191"/>
      <w:bookmarkEnd w:id="192"/>
      <w:bookmarkEnd w:id="193"/>
      <w:bookmarkEnd w:id="194"/>
      <w:bookmarkEnd w:id="195"/>
      <w:bookmarkEnd w:id="196"/>
    </w:p>
    <w:p>
      <w:pPr>
        <w:rPr>
          <w:rFonts w:eastAsiaTheme="minorEastAsia"/>
        </w:rPr>
      </w:pPr>
      <w:r>
        <w:rPr>
          <w:rFonts w:eastAsiaTheme="minorEastAsia"/>
        </w:rPr>
        <w:t>The ACLR is defined with a square filter of bandwidth equal to the transmission bandwidth configuration of the transmitted signal (BW</w:t>
      </w:r>
      <w:r>
        <w:rPr>
          <w:rFonts w:eastAsiaTheme="minorEastAsia"/>
          <w:vertAlign w:val="subscript"/>
        </w:rPr>
        <w:t>Config</w:t>
      </w:r>
      <w:r>
        <w:rPr>
          <w:rFonts w:eastAsiaTheme="minorEastAsia"/>
        </w:rPr>
        <w:t>) centred on the assigned channel frequency and a filter centred on the adjacent channel frequency according to the tables below.</w:t>
      </w:r>
    </w:p>
    <w:p>
      <w:pPr>
        <w:rPr>
          <w:rFonts w:eastAsiaTheme="minorEastAsia"/>
        </w:rPr>
      </w:pPr>
      <w:r>
        <w:rPr>
          <w:rFonts w:eastAsiaTheme="minorEastAsia"/>
        </w:rPr>
        <w:t xml:space="preserve">For operation in paired and </w:t>
      </w:r>
      <w:r>
        <w:rPr>
          <w:rFonts w:eastAsiaTheme="minorEastAsia"/>
          <w:lang w:eastAsia="zh-CN"/>
        </w:rPr>
        <w:t xml:space="preserve">unpaired </w:t>
      </w:r>
      <w:r>
        <w:rPr>
          <w:rFonts w:eastAsiaTheme="minorEastAsia"/>
        </w:rPr>
        <w:t>spectrum, the ACLR shall be higher than the value specified in table 6.6.</w:t>
      </w:r>
      <w:r>
        <w:rPr>
          <w:rFonts w:eastAsiaTheme="minorEastAsia"/>
          <w:lang w:eastAsia="zh-CN"/>
        </w:rPr>
        <w:t>3</w:t>
      </w:r>
      <w:r>
        <w:rPr>
          <w:rFonts w:eastAsiaTheme="minorEastAsia"/>
        </w:rPr>
        <w:t>.5.2</w:t>
      </w:r>
      <w:r>
        <w:rPr>
          <w:rFonts w:eastAsiaTheme="minorEastAsia"/>
        </w:rPr>
        <w:noBreakHyphen/>
      </w:r>
      <w:r>
        <w:rPr>
          <w:rFonts w:eastAsiaTheme="minorEastAsia"/>
        </w:rPr>
        <w:t>1.</w:t>
      </w:r>
    </w:p>
    <w:p>
      <w:pPr>
        <w:pStyle w:val="93"/>
        <w:rPr>
          <w:rFonts w:eastAsiaTheme="minorEastAsia"/>
        </w:rPr>
      </w:pPr>
      <w:r>
        <w:rPr>
          <w:rFonts w:eastAsiaTheme="minorEastAsia"/>
        </w:rPr>
        <w:t>Table 6.6.</w:t>
      </w:r>
      <w:r>
        <w:rPr>
          <w:rFonts w:eastAsiaTheme="minorEastAsia"/>
          <w:lang w:eastAsia="zh-CN"/>
        </w:rPr>
        <w:t>3</w:t>
      </w:r>
      <w:r>
        <w:rPr>
          <w:rFonts w:eastAsiaTheme="minorEastAsia"/>
        </w:rPr>
        <w:t>.5.2-1: IAB type 1-H ACLR limit</w:t>
      </w:r>
    </w:p>
    <w:tbl>
      <w:tblPr>
        <w:tblStyle w:val="63"/>
        <w:tblW w:w="94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2203"/>
        <w:gridCol w:w="2192"/>
        <w:gridCol w:w="1949"/>
        <w:gridCol w:w="2059"/>
        <w:gridCol w:w="1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203" w:type="dxa"/>
            <w:tcBorders>
              <w:top w:val="single" w:color="auto" w:sz="6" w:space="0"/>
              <w:left w:val="single" w:color="auto" w:sz="6" w:space="0"/>
              <w:bottom w:val="single" w:color="auto" w:sz="4" w:space="0"/>
              <w:right w:val="single" w:color="auto" w:sz="6" w:space="0"/>
            </w:tcBorders>
          </w:tcPr>
          <w:p>
            <w:pPr>
              <w:pStyle w:val="84"/>
              <w:rPr>
                <w:rFonts w:eastAsiaTheme="minorEastAsia"/>
              </w:rPr>
            </w:pPr>
            <w:r>
              <w:rPr>
                <w:rFonts w:eastAsia="宋体"/>
                <w:i/>
              </w:rPr>
              <w:t>IAB-DU channel bandwidth</w:t>
            </w:r>
            <w:r>
              <w:rPr>
                <w:rFonts w:eastAsia="宋体"/>
              </w:rPr>
              <w:t xml:space="preserve"> </w:t>
            </w:r>
            <w:r>
              <w:rPr>
                <w:rFonts w:eastAsia="宋体"/>
                <w:iCs/>
              </w:rPr>
              <w:t>and</w:t>
            </w:r>
            <w:r>
              <w:rPr>
                <w:rFonts w:eastAsia="宋体"/>
              </w:rPr>
              <w:t xml:space="preserve"> </w:t>
            </w:r>
            <w:r>
              <w:rPr>
                <w:rFonts w:eastAsia="宋体"/>
                <w:i/>
              </w:rPr>
              <w:t>IAB-MT channel bandwidth</w:t>
            </w:r>
            <w:r>
              <w:rPr>
                <w:rFonts w:eastAsiaTheme="minorEastAsia"/>
              </w:rPr>
              <w:t xml:space="preserve"> </w:t>
            </w:r>
            <w:r>
              <w:rPr>
                <w:rFonts w:eastAsia="宋体"/>
              </w:rPr>
              <w:t>of l</w:t>
            </w:r>
            <w:r>
              <w:rPr>
                <w:rFonts w:eastAsia="宋体" w:cs="Arial"/>
              </w:rPr>
              <w:t>owest/highest carrier</w:t>
            </w:r>
            <w:r>
              <w:rPr>
                <w:rFonts w:eastAsiaTheme="minorEastAsia"/>
              </w:rPr>
              <w:t xml:space="preserve"> transmitted </w:t>
            </w:r>
            <w:r>
              <w:rPr>
                <w:rFonts w:cs="Arial" w:eastAsiaTheme="minorEastAsia"/>
              </w:rPr>
              <w:t>BW</w:t>
            </w:r>
            <w:r>
              <w:rPr>
                <w:rFonts w:cs="Arial" w:eastAsiaTheme="minorEastAsia"/>
                <w:vertAlign w:val="subscript"/>
              </w:rPr>
              <w:t>Channel</w:t>
            </w:r>
            <w:r>
              <w:rPr>
                <w:rFonts w:eastAsiaTheme="minorEastAsia"/>
              </w:rPr>
              <w:t xml:space="preserve"> (MHz)</w:t>
            </w:r>
          </w:p>
        </w:tc>
        <w:tc>
          <w:tcPr>
            <w:tcW w:w="2192" w:type="dxa"/>
            <w:tcBorders>
              <w:top w:val="single" w:color="auto" w:sz="6" w:space="0"/>
              <w:left w:val="single" w:color="auto" w:sz="6" w:space="0"/>
              <w:bottom w:val="single" w:color="auto" w:sz="6" w:space="0"/>
              <w:right w:val="single" w:color="auto" w:sz="6" w:space="0"/>
            </w:tcBorders>
          </w:tcPr>
          <w:p>
            <w:pPr>
              <w:pStyle w:val="84"/>
              <w:rPr>
                <w:rFonts w:eastAsiaTheme="minorEastAsia"/>
              </w:rPr>
            </w:pPr>
            <w:r>
              <w:rPr>
                <w:rFonts w:eastAsiaTheme="minorEastAsia"/>
              </w:rPr>
              <w:t xml:space="preserve">IAB-DU and IAB-MT adjacent channel centre frequency offset below the </w:t>
            </w:r>
            <w:r>
              <w:rPr>
                <w:rFonts w:eastAsia="宋体"/>
              </w:rPr>
              <w:t>lowest</w:t>
            </w:r>
            <w:r>
              <w:rPr>
                <w:rFonts w:eastAsiaTheme="minorEastAsia"/>
              </w:rPr>
              <w:t xml:space="preserve"> or above the </w:t>
            </w:r>
            <w:r>
              <w:rPr>
                <w:rFonts w:eastAsia="宋体"/>
              </w:rPr>
              <w:t>highest</w:t>
            </w:r>
            <w:r>
              <w:rPr>
                <w:rFonts w:eastAsiaTheme="minorEastAsia"/>
              </w:rPr>
              <w:t xml:space="preserve"> carrier centre frequency transmitted</w:t>
            </w:r>
          </w:p>
        </w:tc>
        <w:tc>
          <w:tcPr>
            <w:tcW w:w="1949" w:type="dxa"/>
            <w:tcBorders>
              <w:top w:val="single" w:color="auto" w:sz="6" w:space="0"/>
              <w:left w:val="single" w:color="auto" w:sz="6" w:space="0"/>
              <w:bottom w:val="single" w:color="auto" w:sz="6" w:space="0"/>
              <w:right w:val="single" w:color="auto" w:sz="6" w:space="0"/>
            </w:tcBorders>
          </w:tcPr>
          <w:p>
            <w:pPr>
              <w:pStyle w:val="84"/>
              <w:rPr>
                <w:rFonts w:eastAsiaTheme="minorEastAsia"/>
              </w:rPr>
            </w:pPr>
            <w:r>
              <w:rPr>
                <w:rFonts w:eastAsiaTheme="minorEastAsia"/>
              </w:rPr>
              <w:t>Assumed adjacent channel carrier (informative)</w:t>
            </w:r>
          </w:p>
        </w:tc>
        <w:tc>
          <w:tcPr>
            <w:tcW w:w="2059" w:type="dxa"/>
            <w:tcBorders>
              <w:top w:val="single" w:color="auto" w:sz="6" w:space="0"/>
              <w:left w:val="single" w:color="auto" w:sz="6" w:space="0"/>
              <w:bottom w:val="single" w:color="auto" w:sz="6" w:space="0"/>
              <w:right w:val="single" w:color="auto" w:sz="6" w:space="0"/>
            </w:tcBorders>
          </w:tcPr>
          <w:p>
            <w:pPr>
              <w:pStyle w:val="84"/>
              <w:rPr>
                <w:rFonts w:eastAsiaTheme="minorEastAsia"/>
              </w:rPr>
            </w:pPr>
            <w:r>
              <w:rPr>
                <w:rFonts w:eastAsiaTheme="minorEastAsia"/>
              </w:rPr>
              <w:t>Filter on the adjacent channel frequency and corresponding filter bandwidth</w:t>
            </w:r>
          </w:p>
        </w:tc>
        <w:tc>
          <w:tcPr>
            <w:tcW w:w="1032" w:type="dxa"/>
            <w:tcBorders>
              <w:top w:val="single" w:color="auto" w:sz="6" w:space="0"/>
              <w:left w:val="single" w:color="auto" w:sz="6" w:space="0"/>
              <w:bottom w:val="single" w:color="auto" w:sz="6" w:space="0"/>
              <w:right w:val="single" w:color="auto" w:sz="6" w:space="0"/>
            </w:tcBorders>
          </w:tcPr>
          <w:p>
            <w:pPr>
              <w:pStyle w:val="84"/>
              <w:rPr>
                <w:rFonts w:eastAsiaTheme="minorEastAsia"/>
              </w:rPr>
            </w:pPr>
            <w:r>
              <w:rPr>
                <w:rFonts w:eastAsiaTheme="minorEastAsia"/>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203" w:type="dxa"/>
            <w:tcBorders>
              <w:top w:val="single" w:color="auto" w:sz="4" w:space="0"/>
              <w:left w:val="single" w:color="auto" w:sz="4" w:space="0"/>
              <w:bottom w:val="nil"/>
              <w:right w:val="single" w:color="auto" w:sz="4" w:space="0"/>
            </w:tcBorders>
            <w:shd w:val="clear" w:color="auto" w:fill="auto"/>
          </w:tcPr>
          <w:p>
            <w:pPr>
              <w:pStyle w:val="83"/>
              <w:rPr>
                <w:rFonts w:eastAsiaTheme="minorEastAsia"/>
              </w:rPr>
            </w:pPr>
            <w:r>
              <w:t>10, 15, 20</w:t>
            </w:r>
          </w:p>
        </w:tc>
        <w:tc>
          <w:tcPr>
            <w:tcW w:w="2192" w:type="dxa"/>
            <w:tcBorders>
              <w:top w:val="single" w:color="auto" w:sz="6" w:space="0"/>
              <w:left w:val="single" w:color="auto" w:sz="4" w:space="0"/>
              <w:bottom w:val="single" w:color="auto" w:sz="6" w:space="0"/>
              <w:right w:val="single" w:color="auto" w:sz="6" w:space="0"/>
            </w:tcBorders>
          </w:tcPr>
          <w:p>
            <w:pPr>
              <w:pStyle w:val="85"/>
              <w:rPr>
                <w:rFonts w:eastAsiaTheme="minorEastAsia"/>
              </w:rPr>
            </w:pPr>
            <w:r>
              <w:t>BW</w:t>
            </w:r>
            <w:r>
              <w:rPr>
                <w:vertAlign w:val="subscript"/>
              </w:rPr>
              <w:t>Channel</w:t>
            </w:r>
          </w:p>
        </w:tc>
        <w:tc>
          <w:tcPr>
            <w:tcW w:w="194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NR of same BW (Note 2)</w:t>
            </w:r>
          </w:p>
        </w:tc>
        <w:tc>
          <w:tcPr>
            <w:tcW w:w="205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Square (BW</w:t>
            </w:r>
            <w:r>
              <w:rPr>
                <w:vertAlign w:val="subscript"/>
              </w:rPr>
              <w:t>Config</w:t>
            </w:r>
            <w:r>
              <w:t>)</w:t>
            </w:r>
          </w:p>
        </w:tc>
        <w:tc>
          <w:tcPr>
            <w:tcW w:w="1032"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203" w:type="dxa"/>
            <w:tcBorders>
              <w:top w:val="nil"/>
              <w:left w:val="single" w:color="auto" w:sz="4" w:space="0"/>
              <w:bottom w:val="nil"/>
              <w:right w:val="single" w:color="auto" w:sz="4" w:space="0"/>
            </w:tcBorders>
            <w:shd w:val="clear" w:color="auto" w:fill="auto"/>
          </w:tcPr>
          <w:p>
            <w:pPr>
              <w:pStyle w:val="83"/>
              <w:rPr>
                <w:rFonts w:eastAsiaTheme="minorEastAsia"/>
              </w:rPr>
            </w:pPr>
          </w:p>
        </w:tc>
        <w:tc>
          <w:tcPr>
            <w:tcW w:w="2192" w:type="dxa"/>
            <w:tcBorders>
              <w:top w:val="single" w:color="auto" w:sz="6" w:space="0"/>
              <w:left w:val="single" w:color="auto" w:sz="4" w:space="0"/>
              <w:bottom w:val="single" w:color="auto" w:sz="6" w:space="0"/>
              <w:right w:val="single" w:color="auto" w:sz="6" w:space="0"/>
            </w:tcBorders>
          </w:tcPr>
          <w:p>
            <w:pPr>
              <w:pStyle w:val="85"/>
              <w:rPr>
                <w:rFonts w:eastAsiaTheme="minorEastAsia"/>
              </w:rPr>
            </w:pPr>
            <w:r>
              <w:t>2 x BW</w:t>
            </w:r>
            <w:r>
              <w:rPr>
                <w:vertAlign w:val="subscript"/>
              </w:rPr>
              <w:t>Channel</w:t>
            </w:r>
          </w:p>
        </w:tc>
        <w:tc>
          <w:tcPr>
            <w:tcW w:w="194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NR of same BW (Note 2)</w:t>
            </w:r>
          </w:p>
        </w:tc>
        <w:tc>
          <w:tcPr>
            <w:tcW w:w="205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Square (BW</w:t>
            </w:r>
            <w:r>
              <w:rPr>
                <w:vertAlign w:val="subscript"/>
              </w:rPr>
              <w:t>Config</w:t>
            </w:r>
            <w:r>
              <w:t>)</w:t>
            </w:r>
          </w:p>
        </w:tc>
        <w:tc>
          <w:tcPr>
            <w:tcW w:w="1032"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203" w:type="dxa"/>
            <w:tcBorders>
              <w:top w:val="nil"/>
              <w:left w:val="single" w:color="auto" w:sz="4" w:space="0"/>
              <w:bottom w:val="nil"/>
              <w:right w:val="single" w:color="auto" w:sz="4" w:space="0"/>
            </w:tcBorders>
            <w:shd w:val="clear" w:color="auto" w:fill="auto"/>
          </w:tcPr>
          <w:p>
            <w:pPr>
              <w:pStyle w:val="83"/>
              <w:rPr>
                <w:rFonts w:eastAsiaTheme="minorEastAsia"/>
              </w:rPr>
            </w:pPr>
          </w:p>
        </w:tc>
        <w:tc>
          <w:tcPr>
            <w:tcW w:w="2192" w:type="dxa"/>
            <w:tcBorders>
              <w:top w:val="single" w:color="auto" w:sz="6" w:space="0"/>
              <w:left w:val="single" w:color="auto" w:sz="4" w:space="0"/>
              <w:bottom w:val="single" w:color="auto" w:sz="6" w:space="0"/>
              <w:right w:val="single" w:color="auto" w:sz="6" w:space="0"/>
            </w:tcBorders>
          </w:tcPr>
          <w:p>
            <w:pPr>
              <w:pStyle w:val="85"/>
              <w:rPr>
                <w:rFonts w:eastAsiaTheme="minorEastAsia"/>
              </w:rPr>
            </w:pPr>
            <w:r>
              <w:t>BW</w:t>
            </w:r>
            <w:r>
              <w:rPr>
                <w:vertAlign w:val="subscript"/>
              </w:rPr>
              <w:t xml:space="preserve">Channel </w:t>
            </w:r>
            <w:r>
              <w:t>/2 + 2.5 MHz</w:t>
            </w:r>
          </w:p>
        </w:tc>
        <w:tc>
          <w:tcPr>
            <w:tcW w:w="194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rPr>
                <w:rFonts w:eastAsia="宋体"/>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Square (</w:t>
            </w:r>
            <w:r>
              <w:rPr>
                <w:rFonts w:eastAsia="宋体"/>
                <w:lang w:eastAsia="zh-CN"/>
              </w:rPr>
              <w:t>4.5 MHz</w:t>
            </w:r>
            <w:r>
              <w:t>)</w:t>
            </w:r>
          </w:p>
        </w:tc>
        <w:tc>
          <w:tcPr>
            <w:tcW w:w="1032" w:type="dxa"/>
            <w:tcBorders>
              <w:top w:val="single" w:color="auto" w:sz="6" w:space="0"/>
              <w:left w:val="single" w:color="auto" w:sz="6" w:space="0"/>
              <w:bottom w:val="single" w:color="auto" w:sz="6" w:space="0"/>
              <w:right w:val="single" w:color="auto" w:sz="6" w:space="0"/>
            </w:tcBorders>
          </w:tcPr>
          <w:p>
            <w:pPr>
              <w:pStyle w:val="85"/>
            </w:pPr>
            <w:r>
              <w:t>44.2</w:t>
            </w:r>
          </w:p>
          <w:p>
            <w:pPr>
              <w:pStyle w:val="85"/>
              <w:rPr>
                <w:rFonts w:eastAsiaTheme="minorEastAsia"/>
              </w:rPr>
            </w:pPr>
            <w:r>
              <w:t>(Note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203" w:type="dxa"/>
            <w:tcBorders>
              <w:top w:val="nil"/>
              <w:left w:val="single" w:color="auto" w:sz="4" w:space="0"/>
              <w:bottom w:val="single" w:color="auto" w:sz="4" w:space="0"/>
              <w:right w:val="single" w:color="auto" w:sz="4" w:space="0"/>
            </w:tcBorders>
            <w:shd w:val="clear" w:color="auto" w:fill="auto"/>
          </w:tcPr>
          <w:p>
            <w:pPr>
              <w:pStyle w:val="83"/>
              <w:rPr>
                <w:rFonts w:eastAsiaTheme="minorEastAsia"/>
              </w:rPr>
            </w:pPr>
          </w:p>
        </w:tc>
        <w:tc>
          <w:tcPr>
            <w:tcW w:w="2192" w:type="dxa"/>
            <w:tcBorders>
              <w:top w:val="single" w:color="auto" w:sz="6" w:space="0"/>
              <w:left w:val="single" w:color="auto" w:sz="4" w:space="0"/>
              <w:bottom w:val="single" w:color="auto" w:sz="6" w:space="0"/>
              <w:right w:val="single" w:color="auto" w:sz="6" w:space="0"/>
            </w:tcBorders>
          </w:tcPr>
          <w:p>
            <w:pPr>
              <w:pStyle w:val="85"/>
              <w:rPr>
                <w:rFonts w:eastAsiaTheme="minorEastAsia"/>
              </w:rPr>
            </w:pPr>
            <w:r>
              <w:t>BW</w:t>
            </w:r>
            <w:r>
              <w:rPr>
                <w:vertAlign w:val="subscript"/>
              </w:rPr>
              <w:t xml:space="preserve">Channel </w:t>
            </w:r>
            <w:r>
              <w:t>/2 + 7.5 MHz</w:t>
            </w:r>
          </w:p>
        </w:tc>
        <w:tc>
          <w:tcPr>
            <w:tcW w:w="194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rPr>
                <w:rFonts w:eastAsia="宋体"/>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Square (</w:t>
            </w:r>
            <w:r>
              <w:rPr>
                <w:rFonts w:eastAsia="宋体"/>
                <w:lang w:eastAsia="zh-CN"/>
              </w:rPr>
              <w:t>4.5 MHz</w:t>
            </w:r>
            <w:r>
              <w:t>)</w:t>
            </w:r>
          </w:p>
        </w:tc>
        <w:tc>
          <w:tcPr>
            <w:tcW w:w="1032" w:type="dxa"/>
            <w:tcBorders>
              <w:top w:val="single" w:color="auto" w:sz="6" w:space="0"/>
              <w:left w:val="single" w:color="auto" w:sz="6" w:space="0"/>
              <w:bottom w:val="single" w:color="auto" w:sz="6" w:space="0"/>
              <w:right w:val="single" w:color="auto" w:sz="6" w:space="0"/>
            </w:tcBorders>
          </w:tcPr>
          <w:p>
            <w:pPr>
              <w:pStyle w:val="85"/>
            </w:pPr>
            <w:r>
              <w:t>44.2</w:t>
            </w:r>
          </w:p>
          <w:p>
            <w:pPr>
              <w:pStyle w:val="85"/>
              <w:rPr>
                <w:rFonts w:eastAsiaTheme="minorEastAsia"/>
              </w:rPr>
            </w:pPr>
            <w:r>
              <w:t>(Note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203" w:type="dxa"/>
            <w:tcBorders>
              <w:top w:val="single" w:color="auto" w:sz="4" w:space="0"/>
              <w:left w:val="single" w:color="auto" w:sz="4" w:space="0"/>
              <w:bottom w:val="nil"/>
              <w:right w:val="single" w:color="auto" w:sz="4" w:space="0"/>
            </w:tcBorders>
            <w:shd w:val="clear" w:color="auto" w:fill="auto"/>
          </w:tcPr>
          <w:p>
            <w:pPr>
              <w:pStyle w:val="83"/>
              <w:rPr>
                <w:rFonts w:eastAsia="宋体"/>
                <w:lang w:eastAsia="zh-CN"/>
              </w:rPr>
            </w:pPr>
            <w:r>
              <w:rPr>
                <w:rFonts w:eastAsia="宋体"/>
                <w:lang w:eastAsia="zh-CN"/>
              </w:rPr>
              <w:t>25, 30, 40, 50, 60, 70, 80, 90,100</w:t>
            </w:r>
          </w:p>
        </w:tc>
        <w:tc>
          <w:tcPr>
            <w:tcW w:w="2192" w:type="dxa"/>
            <w:tcBorders>
              <w:top w:val="single" w:color="auto" w:sz="6" w:space="0"/>
              <w:left w:val="single" w:color="auto" w:sz="4" w:space="0"/>
              <w:bottom w:val="single" w:color="auto" w:sz="6" w:space="0"/>
              <w:right w:val="single" w:color="auto" w:sz="6" w:space="0"/>
            </w:tcBorders>
          </w:tcPr>
          <w:p>
            <w:pPr>
              <w:pStyle w:val="85"/>
              <w:rPr>
                <w:rFonts w:eastAsiaTheme="minorEastAsia"/>
              </w:rPr>
            </w:pPr>
            <w:r>
              <w:t>BW</w:t>
            </w:r>
            <w:r>
              <w:rPr>
                <w:vertAlign w:val="subscript"/>
              </w:rPr>
              <w:t>Channel</w:t>
            </w:r>
          </w:p>
        </w:tc>
        <w:tc>
          <w:tcPr>
            <w:tcW w:w="194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NR of same BW (Note 2)</w:t>
            </w:r>
          </w:p>
        </w:tc>
        <w:tc>
          <w:tcPr>
            <w:tcW w:w="205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Square (BW</w:t>
            </w:r>
            <w:r>
              <w:rPr>
                <w:vertAlign w:val="subscript"/>
              </w:rPr>
              <w:t>Config</w:t>
            </w:r>
            <w:r>
              <w:t>)</w:t>
            </w:r>
          </w:p>
        </w:tc>
        <w:tc>
          <w:tcPr>
            <w:tcW w:w="1032"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203" w:type="dxa"/>
            <w:tcBorders>
              <w:top w:val="nil"/>
              <w:left w:val="single" w:color="auto" w:sz="4" w:space="0"/>
              <w:bottom w:val="nil"/>
              <w:right w:val="single" w:color="auto" w:sz="4" w:space="0"/>
            </w:tcBorders>
            <w:shd w:val="clear" w:color="auto" w:fill="auto"/>
          </w:tcPr>
          <w:p>
            <w:pPr>
              <w:spacing w:after="0"/>
              <w:rPr>
                <w:rFonts w:ascii="Arial" w:hAnsi="Arial" w:eastAsia="宋体"/>
                <w:sz w:val="18"/>
                <w:lang w:eastAsia="zh-CN"/>
              </w:rPr>
            </w:pPr>
          </w:p>
        </w:tc>
        <w:tc>
          <w:tcPr>
            <w:tcW w:w="2192" w:type="dxa"/>
            <w:tcBorders>
              <w:top w:val="single" w:color="auto" w:sz="6" w:space="0"/>
              <w:left w:val="single" w:color="auto" w:sz="4" w:space="0"/>
              <w:bottom w:val="single" w:color="auto" w:sz="6" w:space="0"/>
              <w:right w:val="single" w:color="auto" w:sz="6" w:space="0"/>
            </w:tcBorders>
          </w:tcPr>
          <w:p>
            <w:pPr>
              <w:pStyle w:val="85"/>
              <w:rPr>
                <w:rFonts w:eastAsiaTheme="minorEastAsia"/>
              </w:rPr>
            </w:pPr>
            <w:r>
              <w:t>2 x BW</w:t>
            </w:r>
            <w:r>
              <w:rPr>
                <w:vertAlign w:val="subscript"/>
              </w:rPr>
              <w:t>Channel</w:t>
            </w:r>
          </w:p>
        </w:tc>
        <w:tc>
          <w:tcPr>
            <w:tcW w:w="194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NR of same BW (Note 2)</w:t>
            </w:r>
          </w:p>
        </w:tc>
        <w:tc>
          <w:tcPr>
            <w:tcW w:w="205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Square (BW</w:t>
            </w:r>
            <w:r>
              <w:rPr>
                <w:vertAlign w:val="subscript"/>
              </w:rPr>
              <w:t>Config</w:t>
            </w:r>
            <w:r>
              <w:t>)</w:t>
            </w:r>
          </w:p>
        </w:tc>
        <w:tc>
          <w:tcPr>
            <w:tcW w:w="1032"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203" w:type="dxa"/>
            <w:tcBorders>
              <w:top w:val="nil"/>
              <w:left w:val="single" w:color="auto" w:sz="4" w:space="0"/>
              <w:bottom w:val="nil"/>
              <w:right w:val="single" w:color="auto" w:sz="4" w:space="0"/>
            </w:tcBorders>
            <w:shd w:val="clear" w:color="auto" w:fill="auto"/>
          </w:tcPr>
          <w:p>
            <w:pPr>
              <w:spacing w:after="0"/>
              <w:rPr>
                <w:rFonts w:ascii="Arial" w:hAnsi="Arial" w:eastAsia="宋体"/>
                <w:sz w:val="18"/>
                <w:lang w:eastAsia="zh-CN"/>
              </w:rPr>
            </w:pPr>
          </w:p>
        </w:tc>
        <w:tc>
          <w:tcPr>
            <w:tcW w:w="2192" w:type="dxa"/>
            <w:tcBorders>
              <w:top w:val="single" w:color="auto" w:sz="6" w:space="0"/>
              <w:left w:val="single" w:color="auto" w:sz="4" w:space="0"/>
              <w:bottom w:val="single" w:color="auto" w:sz="6" w:space="0"/>
              <w:right w:val="single" w:color="auto" w:sz="6" w:space="0"/>
            </w:tcBorders>
          </w:tcPr>
          <w:p>
            <w:pPr>
              <w:pStyle w:val="85"/>
              <w:rPr>
                <w:rFonts w:eastAsiaTheme="minorEastAsia"/>
              </w:rPr>
            </w:pPr>
            <w:r>
              <w:t>BW</w:t>
            </w:r>
            <w:r>
              <w:rPr>
                <w:vertAlign w:val="subscript"/>
              </w:rPr>
              <w:t xml:space="preserve">Channel </w:t>
            </w:r>
            <w:r>
              <w:t>/2 + 2.5 MHz</w:t>
            </w:r>
          </w:p>
        </w:tc>
        <w:tc>
          <w:tcPr>
            <w:tcW w:w="1949" w:type="dxa"/>
            <w:tcBorders>
              <w:top w:val="single" w:color="auto" w:sz="6" w:space="0"/>
              <w:left w:val="single" w:color="auto" w:sz="6" w:space="0"/>
              <w:bottom w:val="single" w:color="auto" w:sz="6" w:space="0"/>
              <w:right w:val="single" w:color="auto" w:sz="6" w:space="0"/>
            </w:tcBorders>
          </w:tcPr>
          <w:p>
            <w:pPr>
              <w:pStyle w:val="85"/>
              <w:rPr>
                <w:rFonts w:eastAsia="宋体"/>
                <w:lang w:eastAsia="zh-CN"/>
              </w:rPr>
            </w:pPr>
            <w:r>
              <w:rPr>
                <w:rFonts w:eastAsia="宋体"/>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Square (</w:t>
            </w:r>
            <w:r>
              <w:rPr>
                <w:rFonts w:eastAsia="宋体"/>
                <w:lang w:eastAsia="zh-CN"/>
              </w:rPr>
              <w:t>4.5 MHz</w:t>
            </w:r>
            <w:r>
              <w:t>)</w:t>
            </w:r>
          </w:p>
        </w:tc>
        <w:tc>
          <w:tcPr>
            <w:tcW w:w="1032"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43.8 dB (Note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203" w:type="dxa"/>
            <w:tcBorders>
              <w:top w:val="nil"/>
              <w:left w:val="single" w:color="auto" w:sz="4" w:space="0"/>
              <w:bottom w:val="single" w:color="auto" w:sz="4" w:space="0"/>
              <w:right w:val="single" w:color="auto" w:sz="4" w:space="0"/>
            </w:tcBorders>
            <w:shd w:val="clear" w:color="auto" w:fill="auto"/>
          </w:tcPr>
          <w:p>
            <w:pPr>
              <w:spacing w:after="0"/>
              <w:rPr>
                <w:rFonts w:ascii="Arial" w:hAnsi="Arial" w:eastAsia="宋体"/>
                <w:sz w:val="18"/>
                <w:lang w:eastAsia="zh-CN"/>
              </w:rPr>
            </w:pPr>
          </w:p>
        </w:tc>
        <w:tc>
          <w:tcPr>
            <w:tcW w:w="2192" w:type="dxa"/>
            <w:tcBorders>
              <w:top w:val="single" w:color="auto" w:sz="6" w:space="0"/>
              <w:left w:val="single" w:color="auto" w:sz="4" w:space="0"/>
              <w:bottom w:val="single" w:color="auto" w:sz="6" w:space="0"/>
              <w:right w:val="single" w:color="auto" w:sz="6" w:space="0"/>
            </w:tcBorders>
          </w:tcPr>
          <w:p>
            <w:pPr>
              <w:pStyle w:val="85"/>
              <w:rPr>
                <w:rFonts w:eastAsiaTheme="minorEastAsia"/>
              </w:rPr>
            </w:pPr>
            <w:r>
              <w:t>BW</w:t>
            </w:r>
            <w:r>
              <w:rPr>
                <w:vertAlign w:val="subscript"/>
              </w:rPr>
              <w:t xml:space="preserve">Channel </w:t>
            </w:r>
            <w:r>
              <w:t>/2 + 7.5 MHz</w:t>
            </w:r>
          </w:p>
        </w:tc>
        <w:tc>
          <w:tcPr>
            <w:tcW w:w="194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rPr>
                <w:rFonts w:eastAsia="宋体"/>
                <w:lang w:eastAsia="zh-CN"/>
              </w:rPr>
              <w:t>5 MHz E-UTRA</w:t>
            </w:r>
          </w:p>
        </w:tc>
        <w:tc>
          <w:tcPr>
            <w:tcW w:w="205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Square (</w:t>
            </w:r>
            <w:r>
              <w:rPr>
                <w:rFonts w:eastAsia="宋体"/>
                <w:lang w:eastAsia="zh-CN"/>
              </w:rPr>
              <w:t>4.5 MHz</w:t>
            </w:r>
            <w:r>
              <w:t>)</w:t>
            </w:r>
          </w:p>
        </w:tc>
        <w:tc>
          <w:tcPr>
            <w:tcW w:w="1032"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t>43.8 dB</w:t>
            </w:r>
            <w:r>
              <w:rPr>
                <w:rFonts w:eastAsia="宋体"/>
                <w:lang w:eastAsia="zh-CN"/>
              </w:rPr>
              <w:t xml:space="preserve"> </w:t>
            </w:r>
            <w:r>
              <w:t>(Note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435" w:type="dxa"/>
            <w:gridSpan w:val="5"/>
            <w:tcBorders>
              <w:top w:val="single" w:color="auto" w:sz="6" w:space="0"/>
              <w:left w:val="single" w:color="auto" w:sz="6" w:space="0"/>
              <w:bottom w:val="single" w:color="auto" w:sz="6" w:space="0"/>
              <w:right w:val="single" w:color="auto" w:sz="6" w:space="0"/>
            </w:tcBorders>
          </w:tcPr>
          <w:p>
            <w:pPr>
              <w:pStyle w:val="98"/>
              <w:rPr>
                <w:rFonts w:eastAsiaTheme="minorEastAsia"/>
              </w:rPr>
            </w:pPr>
            <w:r>
              <w:rPr>
                <w:rFonts w:eastAsiaTheme="minorEastAsia"/>
              </w:rPr>
              <w:t>NOTE 1:</w:t>
            </w:r>
            <w:r>
              <w:rPr>
                <w:rFonts w:eastAsiaTheme="minorEastAsia"/>
              </w:rPr>
              <w:tab/>
            </w:r>
            <w:r>
              <w:rPr>
                <w:rFonts w:eastAsiaTheme="minorEastAsia"/>
              </w:rPr>
              <w:t>BW</w:t>
            </w:r>
            <w:r>
              <w:rPr>
                <w:rFonts w:eastAsiaTheme="minorEastAsia"/>
                <w:vertAlign w:val="subscript"/>
              </w:rPr>
              <w:t>Channel</w:t>
            </w:r>
            <w:r>
              <w:rPr>
                <w:rFonts w:eastAsiaTheme="minorEastAsia"/>
              </w:rPr>
              <w:t xml:space="preserve"> and BW</w:t>
            </w:r>
            <w:r>
              <w:rPr>
                <w:rFonts w:eastAsiaTheme="minorEastAsia"/>
                <w:vertAlign w:val="subscript"/>
              </w:rPr>
              <w:t>Config</w:t>
            </w:r>
            <w:r>
              <w:rPr>
                <w:rFonts w:eastAsiaTheme="minorEastAsia"/>
              </w:rPr>
              <w:t xml:space="preserve"> are the </w:t>
            </w:r>
            <w:r>
              <w:rPr>
                <w:rFonts w:eastAsiaTheme="minorEastAsia"/>
                <w:i/>
              </w:rPr>
              <w:t>IAB-DU channel bandwidth and IAB-MT channel bandwidth</w:t>
            </w:r>
            <w:r>
              <w:rPr>
                <w:rFonts w:eastAsiaTheme="minorEastAsia"/>
              </w:rPr>
              <w:t xml:space="preserve"> and </w:t>
            </w:r>
            <w:r>
              <w:rPr>
                <w:rFonts w:eastAsiaTheme="minorEastAsia"/>
                <w:i/>
              </w:rPr>
              <w:t>transmission bandwidth configuration</w:t>
            </w:r>
            <w:r>
              <w:rPr>
                <w:rFonts w:eastAsiaTheme="minorEastAsia"/>
              </w:rPr>
              <w:t xml:space="preserve"> of the </w:t>
            </w:r>
            <w:r>
              <w:rPr>
                <w:rFonts w:eastAsia="宋体"/>
                <w:i/>
              </w:rPr>
              <w:t>lowest/highest carrier</w:t>
            </w:r>
            <w:r>
              <w:rPr>
                <w:rFonts w:eastAsiaTheme="minorEastAsia"/>
              </w:rPr>
              <w:t xml:space="preserve"> transmitted on the assigned channel frequency.</w:t>
            </w:r>
          </w:p>
          <w:p>
            <w:pPr>
              <w:pStyle w:val="98"/>
              <w:rPr>
                <w:rFonts w:eastAsiaTheme="minorEastAsia"/>
              </w:rPr>
            </w:pPr>
            <w:r>
              <w:rPr>
                <w:rFonts w:eastAsiaTheme="minorEastAsia"/>
              </w:rPr>
              <w:t>NOTE 2:</w:t>
            </w:r>
            <w:r>
              <w:rPr>
                <w:rFonts w:eastAsiaTheme="minorEastAsia"/>
              </w:rPr>
              <w:tab/>
            </w:r>
            <w:r>
              <w:rPr>
                <w:rFonts w:eastAsiaTheme="minorEastAsia"/>
              </w:rPr>
              <w:t>With SCS that provides largest transmission bandwidth configuration (BW</w:t>
            </w:r>
            <w:r>
              <w:rPr>
                <w:rFonts w:eastAsiaTheme="minorEastAsia"/>
                <w:vertAlign w:val="subscript"/>
              </w:rPr>
              <w:t>Config</w:t>
            </w:r>
            <w:r>
              <w:rPr>
                <w:rFonts w:eastAsiaTheme="minorEastAsia"/>
              </w:rPr>
              <w:t>).</w:t>
            </w:r>
          </w:p>
          <w:p>
            <w:pPr>
              <w:pStyle w:val="98"/>
              <w:rPr>
                <w:rFonts w:eastAsia="宋体"/>
                <w:lang w:eastAsia="zh-CN"/>
              </w:rPr>
            </w:pPr>
            <w:r>
              <w:rPr>
                <w:rFonts w:eastAsiaTheme="minorEastAsia"/>
              </w:rPr>
              <w:t>NOTE 3:</w:t>
            </w:r>
            <w:r>
              <w:rPr>
                <w:rFonts w:eastAsiaTheme="minorEastAsia"/>
              </w:rPr>
              <w:tab/>
            </w:r>
            <w:r>
              <w:rPr>
                <w:rFonts w:eastAsia="宋体"/>
                <w:lang w:eastAsia="zh-CN"/>
              </w:rPr>
              <w:t>The requirements are applicable when the band is also defined for E-UTRA or UTRA</w:t>
            </w:r>
            <w:r>
              <w:rPr>
                <w:rFonts w:eastAsiaTheme="minorEastAsia"/>
              </w:rPr>
              <w:t>.</w:t>
            </w:r>
          </w:p>
        </w:tc>
      </w:tr>
    </w:tbl>
    <w:p>
      <w:pPr>
        <w:rPr>
          <w:rFonts w:eastAsiaTheme="minorEastAsia"/>
        </w:rPr>
      </w:pPr>
    </w:p>
    <w:p>
      <w:pPr>
        <w:rPr>
          <w:rFonts w:eastAsiaTheme="minorEastAsia"/>
        </w:rPr>
      </w:pPr>
      <w:r>
        <w:rPr>
          <w:rFonts w:eastAsiaTheme="minorEastAsia"/>
        </w:rPr>
        <w:t xml:space="preserve">The ACLR absolute </w:t>
      </w:r>
      <w:r>
        <w:rPr>
          <w:rFonts w:eastAsiaTheme="minorEastAsia"/>
          <w:i/>
          <w:iCs/>
          <w:lang w:eastAsia="zh-CN"/>
        </w:rPr>
        <w:t xml:space="preserve">basic </w:t>
      </w:r>
      <w:r>
        <w:rPr>
          <w:rFonts w:eastAsiaTheme="minorEastAsia"/>
          <w:i/>
        </w:rPr>
        <w:t>limit</w:t>
      </w:r>
      <w:r>
        <w:rPr>
          <w:rFonts w:eastAsiaTheme="minorEastAsia"/>
        </w:rPr>
        <w:t xml:space="preserve"> is specified in table 6.6.</w:t>
      </w:r>
      <w:r>
        <w:rPr>
          <w:rFonts w:eastAsia="宋体"/>
          <w:lang w:eastAsia="zh-CN"/>
        </w:rPr>
        <w:t>3.5</w:t>
      </w:r>
      <w:r>
        <w:rPr>
          <w:rFonts w:eastAsiaTheme="minorEastAsia"/>
        </w:rPr>
        <w:t>.2</w:t>
      </w:r>
      <w:r>
        <w:rPr>
          <w:rFonts w:eastAsiaTheme="minorEastAsia"/>
        </w:rPr>
        <w:noBreakHyphen/>
      </w:r>
      <w:r>
        <w:rPr>
          <w:rFonts w:eastAsiaTheme="minorEastAsia"/>
        </w:rPr>
        <w:t>2.</w:t>
      </w:r>
    </w:p>
    <w:p>
      <w:pPr>
        <w:pStyle w:val="93"/>
        <w:rPr>
          <w:rFonts w:eastAsia="宋体"/>
          <w:lang w:eastAsia="zh-CN"/>
        </w:rPr>
      </w:pPr>
      <w:r>
        <w:rPr>
          <w:rFonts w:eastAsiaTheme="minorEastAsia"/>
        </w:rPr>
        <w:t>Table 6.6.</w:t>
      </w:r>
      <w:r>
        <w:rPr>
          <w:rFonts w:eastAsia="宋体"/>
          <w:lang w:eastAsia="zh-CN"/>
        </w:rPr>
        <w:t>3</w:t>
      </w:r>
      <w:r>
        <w:rPr>
          <w:rFonts w:eastAsiaTheme="minorEastAsia"/>
        </w:rPr>
        <w:t xml:space="preserve">.5.2-2: </w:t>
      </w:r>
      <w:r>
        <w:rPr>
          <w:rFonts w:eastAsiaTheme="minorEastAsia"/>
          <w:i/>
          <w:iCs/>
        </w:rPr>
        <w:t>IAB type 1-H</w:t>
      </w:r>
      <w:r>
        <w:rPr>
          <w:rFonts w:eastAsiaTheme="minorEastAsia"/>
        </w:rPr>
        <w:t xml:space="preserve"> ACLR absolute </w:t>
      </w:r>
      <w:r>
        <w:rPr>
          <w:rFonts w:eastAsiaTheme="minorEastAsia"/>
          <w:lang w:eastAsia="zh-CN"/>
        </w:rPr>
        <w:t xml:space="preserve">basic </w:t>
      </w:r>
      <w:r>
        <w:rPr>
          <w:rFonts w:eastAsiaTheme="minorEastAsia"/>
        </w:rPr>
        <w:t>limit</w:t>
      </w:r>
    </w:p>
    <w:tbl>
      <w:tblPr>
        <w:tblStyle w:val="63"/>
        <w:tblW w:w="64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3083"/>
        <w:gridCol w:w="3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4"/>
              <w:rPr>
                <w:rFonts w:eastAsiaTheme="minorEastAsia"/>
              </w:rPr>
            </w:pPr>
            <w:r>
              <w:rPr>
                <w:rFonts w:eastAsia="宋体"/>
              </w:rPr>
              <w:t>IAB-DU and IAB-MT category / class</w:t>
            </w:r>
          </w:p>
        </w:tc>
        <w:tc>
          <w:tcPr>
            <w:tcW w:w="3359" w:type="dxa"/>
            <w:tcBorders>
              <w:top w:val="single" w:color="auto" w:sz="6" w:space="0"/>
              <w:left w:val="single" w:color="auto" w:sz="6" w:space="0"/>
              <w:bottom w:val="single" w:color="auto" w:sz="6" w:space="0"/>
              <w:right w:val="single" w:color="auto" w:sz="6" w:space="0"/>
            </w:tcBorders>
          </w:tcPr>
          <w:p>
            <w:pPr>
              <w:pStyle w:val="84"/>
              <w:rPr>
                <w:rFonts w:eastAsiaTheme="minorEastAsia"/>
              </w:rPr>
            </w:pPr>
            <w:r>
              <w:rPr>
                <w:rFonts w:eastAsiaTheme="minorEastAsia"/>
              </w:rPr>
              <w:t xml:space="preserve">ACLR absolute </w:t>
            </w:r>
            <w:r>
              <w:rPr>
                <w:rFonts w:eastAsiaTheme="minorEastAsia"/>
                <w:i/>
                <w:iCs/>
                <w:lang w:eastAsia="zh-CN"/>
              </w:rPr>
              <w:t xml:space="preserve">basic </w:t>
            </w:r>
            <w:r>
              <w:rPr>
                <w:rFonts w:eastAsiaTheme="minorEastAsia"/>
                <w:i/>
              </w:rPr>
              <w:t>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5"/>
              <w:rPr>
                <w:rFonts w:eastAsia="宋体"/>
                <w:lang w:eastAsia="zh-CN"/>
              </w:rPr>
            </w:pPr>
            <w:r>
              <w:rPr>
                <w:rFonts w:eastAsiaTheme="minorEastAsia"/>
              </w:rPr>
              <w:t>Category A Wide Area IAB-DU and Category A Wide Area IAB-MT</w:t>
            </w:r>
          </w:p>
        </w:tc>
        <w:tc>
          <w:tcPr>
            <w:tcW w:w="3359"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rPr>
                <w:rFonts w:eastAsiaTheme="minorEastAsia"/>
              </w:rPr>
              <w:t>-13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lang w:eastAsia="ja-JP"/>
              </w:rPr>
              <w:t>Category B Wide Area IAB-DU and Category B Wide Area IAB-MT</w:t>
            </w:r>
          </w:p>
        </w:tc>
        <w:tc>
          <w:tcPr>
            <w:tcW w:w="3359"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lang w:eastAsia="ja-JP"/>
              </w:rPr>
              <w:t>-15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rPr>
                <w:rFonts w:eastAsiaTheme="minorEastAsia"/>
              </w:rPr>
              <w:t>Medium Range IAB-DU</w:t>
            </w:r>
          </w:p>
        </w:tc>
        <w:tc>
          <w:tcPr>
            <w:tcW w:w="3359"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lang w:eastAsia="ja-JP"/>
              </w:rPr>
              <w:t>-25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3"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lang w:eastAsia="ja-JP"/>
              </w:rPr>
              <w:t xml:space="preserve">Local Area IAB-DU and </w:t>
            </w:r>
          </w:p>
          <w:p>
            <w:pPr>
              <w:pStyle w:val="85"/>
              <w:rPr>
                <w:rFonts w:eastAsiaTheme="minorEastAsia"/>
                <w:lang w:eastAsia="ja-JP"/>
              </w:rPr>
            </w:pPr>
            <w:r>
              <w:rPr>
                <w:rFonts w:eastAsiaTheme="minorEastAsia"/>
                <w:lang w:eastAsia="ja-JP"/>
              </w:rPr>
              <w:t>Local Area IAB-MT</w:t>
            </w:r>
          </w:p>
        </w:tc>
        <w:tc>
          <w:tcPr>
            <w:tcW w:w="3359"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lang w:eastAsia="ja-JP"/>
              </w:rPr>
              <w:t>-32 dBm/MHz</w:t>
            </w:r>
          </w:p>
        </w:tc>
      </w:tr>
    </w:tbl>
    <w:p>
      <w:pPr>
        <w:rPr>
          <w:rFonts w:eastAsiaTheme="minorEastAsia"/>
        </w:rPr>
      </w:pPr>
    </w:p>
    <w:p>
      <w:pPr>
        <w:rPr>
          <w:rFonts w:eastAsiaTheme="minorEastAsia"/>
        </w:rPr>
      </w:pPr>
      <w:r>
        <w:rPr>
          <w:rFonts w:eastAsiaTheme="minorEastAsia"/>
        </w:rPr>
        <w:t>For operation in non-contiguous spectrum or multiple bands, the ACLR shall be higher than the value specified in Table 6.6.3.5.2</w:t>
      </w:r>
      <w:r>
        <w:rPr>
          <w:rFonts w:eastAsiaTheme="minorEastAsia"/>
        </w:rPr>
        <w:noBreakHyphen/>
      </w:r>
      <w:r>
        <w:rPr>
          <w:rFonts w:eastAsiaTheme="minorEastAsia"/>
        </w:rPr>
        <w:t>3.</w:t>
      </w:r>
    </w:p>
    <w:p>
      <w:pPr>
        <w:pStyle w:val="93"/>
        <w:rPr>
          <w:rFonts w:eastAsiaTheme="minorEastAsia"/>
        </w:rPr>
      </w:pPr>
      <w:r>
        <w:rPr>
          <w:rFonts w:eastAsiaTheme="minorEastAsia"/>
        </w:rPr>
        <w:t xml:space="preserve">Table 6.6.3.5.2-3: </w:t>
      </w:r>
      <w:r>
        <w:rPr>
          <w:rFonts w:eastAsiaTheme="minorEastAsia"/>
          <w:i/>
          <w:iCs/>
        </w:rPr>
        <w:t>IAB type 1-H</w:t>
      </w:r>
      <w:r>
        <w:rPr>
          <w:rFonts w:eastAsiaTheme="minorEastAsia"/>
        </w:rPr>
        <w:t xml:space="preserve"> ACLR limit in non-contiguous spectrum or multiple bands</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2150"/>
        <w:gridCol w:w="1606"/>
        <w:gridCol w:w="2007"/>
        <w:gridCol w:w="1201"/>
        <w:gridCol w:w="1910"/>
        <w:gridCol w:w="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50" w:type="dxa"/>
            <w:tcBorders>
              <w:top w:val="single" w:color="auto" w:sz="6" w:space="0"/>
              <w:left w:val="single" w:color="auto" w:sz="6" w:space="0"/>
              <w:bottom w:val="single" w:color="auto" w:sz="4" w:space="0"/>
              <w:right w:val="single" w:color="auto" w:sz="6" w:space="0"/>
            </w:tcBorders>
          </w:tcPr>
          <w:p>
            <w:pPr>
              <w:pStyle w:val="84"/>
              <w:rPr>
                <w:rFonts w:eastAsiaTheme="minorEastAsia"/>
                <w:lang w:eastAsia="zh-CN"/>
              </w:rPr>
            </w:pPr>
            <w:r>
              <w:rPr>
                <w:rFonts w:eastAsia="宋体"/>
                <w:i/>
                <w:lang w:eastAsia="zh-CN"/>
              </w:rPr>
              <w:t>IAB-DU channel bandwidth</w:t>
            </w:r>
            <w:r>
              <w:rPr>
                <w:rFonts w:eastAsia="宋体"/>
                <w:lang w:eastAsia="zh-CN"/>
              </w:rPr>
              <w:t xml:space="preserve"> </w:t>
            </w:r>
            <w:r>
              <w:rPr>
                <w:rFonts w:eastAsia="宋体"/>
                <w:iCs/>
                <w:lang w:eastAsia="zh-CN"/>
              </w:rPr>
              <w:t>and</w:t>
            </w:r>
            <w:r>
              <w:rPr>
                <w:rFonts w:eastAsia="宋体"/>
                <w:lang w:eastAsia="zh-CN"/>
              </w:rPr>
              <w:t xml:space="preserve"> </w:t>
            </w:r>
            <w:r>
              <w:rPr>
                <w:rFonts w:eastAsia="宋体"/>
                <w:i/>
                <w:lang w:eastAsia="zh-CN"/>
              </w:rPr>
              <w:t>IAB-MT channel bandwidth</w:t>
            </w:r>
            <w:r>
              <w:rPr>
                <w:rFonts w:eastAsiaTheme="minorEastAsia"/>
                <w:lang w:eastAsia="zh-CN"/>
              </w:rPr>
              <w:t xml:space="preserve"> </w:t>
            </w:r>
            <w:r>
              <w:rPr>
                <w:rFonts w:eastAsia="宋体"/>
                <w:lang w:eastAsia="zh-CN"/>
              </w:rPr>
              <w:t>of l</w:t>
            </w:r>
            <w:r>
              <w:rPr>
                <w:rFonts w:eastAsia="宋体" w:cs="Arial"/>
                <w:lang w:eastAsia="zh-CN"/>
              </w:rPr>
              <w:t>owest/highest carrier</w:t>
            </w:r>
            <w:r>
              <w:rPr>
                <w:rFonts w:eastAsiaTheme="minorEastAsia"/>
                <w:lang w:eastAsia="zh-CN"/>
              </w:rPr>
              <w:t xml:space="preserve"> transmitted </w:t>
            </w:r>
            <w:r>
              <w:rPr>
                <w:rFonts w:cs="Arial" w:eastAsiaTheme="minorEastAsia"/>
                <w:lang w:eastAsia="zh-CN"/>
              </w:rPr>
              <w:t>BW</w:t>
            </w:r>
            <w:r>
              <w:rPr>
                <w:rFonts w:cs="Arial" w:eastAsiaTheme="minorEastAsia"/>
                <w:vertAlign w:val="subscript"/>
                <w:lang w:eastAsia="zh-CN"/>
              </w:rPr>
              <w:t>Channel</w:t>
            </w:r>
            <w:r>
              <w:rPr>
                <w:rFonts w:eastAsiaTheme="minorEastAsia"/>
                <w:lang w:eastAsia="zh-CN"/>
              </w:rPr>
              <w:t xml:space="preserve"> (MHz)</w:t>
            </w:r>
          </w:p>
        </w:tc>
        <w:tc>
          <w:tcPr>
            <w:tcW w:w="1606" w:type="dxa"/>
            <w:tcBorders>
              <w:top w:val="single" w:color="auto" w:sz="6" w:space="0"/>
              <w:left w:val="single" w:color="auto" w:sz="6" w:space="0"/>
              <w:bottom w:val="single" w:color="auto" w:sz="6" w:space="0"/>
              <w:right w:val="single" w:color="auto" w:sz="6" w:space="0"/>
            </w:tcBorders>
          </w:tcPr>
          <w:p>
            <w:pPr>
              <w:pStyle w:val="84"/>
              <w:rPr>
                <w:rFonts w:cs="Arial" w:eastAsiaTheme="minorEastAsia"/>
                <w:szCs w:val="18"/>
                <w:lang w:eastAsia="zh-CN"/>
              </w:rPr>
            </w:pPr>
            <w:r>
              <w:rPr>
                <w:rFonts w:cs="Arial" w:eastAsiaTheme="minorEastAsia"/>
                <w:szCs w:val="18"/>
                <w:lang w:eastAsia="zh-CN"/>
              </w:rPr>
              <w:t>Sub-block or Inter RF Bandwidth gap size (W</w:t>
            </w:r>
            <w:r>
              <w:rPr>
                <w:rFonts w:cs="Arial" w:eastAsiaTheme="minorEastAsia"/>
                <w:szCs w:val="18"/>
                <w:vertAlign w:val="subscript"/>
                <w:lang w:eastAsia="zh-CN"/>
              </w:rPr>
              <w:t>gap</w:t>
            </w:r>
            <w:r>
              <w:rPr>
                <w:rFonts w:cs="Arial" w:eastAsiaTheme="minorEastAsia"/>
                <w:szCs w:val="18"/>
                <w:lang w:eastAsia="zh-CN"/>
              </w:rPr>
              <w:t>) where the limit applies (MHz)</w:t>
            </w:r>
          </w:p>
        </w:tc>
        <w:tc>
          <w:tcPr>
            <w:tcW w:w="2007" w:type="dxa"/>
            <w:tcBorders>
              <w:top w:val="single" w:color="auto" w:sz="6" w:space="0"/>
              <w:left w:val="single" w:color="auto" w:sz="6" w:space="0"/>
              <w:bottom w:val="single" w:color="auto" w:sz="6" w:space="0"/>
              <w:right w:val="single" w:color="auto" w:sz="6" w:space="0"/>
            </w:tcBorders>
          </w:tcPr>
          <w:p>
            <w:pPr>
              <w:pStyle w:val="84"/>
              <w:rPr>
                <w:rFonts w:eastAsiaTheme="minorEastAsia"/>
                <w:lang w:eastAsia="zh-CN"/>
              </w:rPr>
            </w:pPr>
            <w:r>
              <w:rPr>
                <w:rFonts w:eastAsia="宋体"/>
                <w:lang w:eastAsia="zh-CN"/>
              </w:rPr>
              <w:t xml:space="preserve">IAB-DU </w:t>
            </w:r>
            <w:r>
              <w:rPr>
                <w:rFonts w:eastAsia="宋体"/>
                <w:iCs/>
                <w:lang w:eastAsia="zh-CN"/>
              </w:rPr>
              <w:t>and</w:t>
            </w:r>
            <w:r>
              <w:rPr>
                <w:rFonts w:eastAsia="宋体"/>
                <w:lang w:eastAsia="zh-CN"/>
              </w:rPr>
              <w:t xml:space="preserve"> IAB-MT</w:t>
            </w:r>
            <w:r>
              <w:rPr>
                <w:rFonts w:eastAsiaTheme="minorEastAsia"/>
                <w:lang w:eastAsia="zh-CN"/>
              </w:rPr>
              <w:t xml:space="preserve"> adjacent channel centre frequency offset below or above the </w:t>
            </w:r>
            <w:r>
              <w:rPr>
                <w:rFonts w:eastAsia="宋体"/>
                <w:lang w:eastAsia="zh-CN"/>
              </w:rPr>
              <w:t xml:space="preserve">sub-block or </w:t>
            </w:r>
            <w:r>
              <w:rPr>
                <w:rFonts w:eastAsia="宋体"/>
                <w:i/>
                <w:lang w:eastAsia="zh-CN"/>
              </w:rPr>
              <w:t>IAB RF Bandwidth edge</w:t>
            </w:r>
            <w:r>
              <w:rPr>
                <w:rFonts w:eastAsia="宋体"/>
                <w:lang w:eastAsia="zh-CN"/>
              </w:rPr>
              <w:t xml:space="preserve"> (inside the gap)</w:t>
            </w:r>
          </w:p>
        </w:tc>
        <w:tc>
          <w:tcPr>
            <w:tcW w:w="1201" w:type="dxa"/>
            <w:tcBorders>
              <w:top w:val="single" w:color="auto" w:sz="6" w:space="0"/>
              <w:left w:val="single" w:color="auto" w:sz="6" w:space="0"/>
              <w:bottom w:val="single" w:color="auto" w:sz="6" w:space="0"/>
              <w:right w:val="single" w:color="auto" w:sz="6" w:space="0"/>
            </w:tcBorders>
          </w:tcPr>
          <w:p>
            <w:pPr>
              <w:pStyle w:val="84"/>
              <w:rPr>
                <w:rFonts w:eastAsiaTheme="minorEastAsia"/>
                <w:lang w:eastAsia="zh-CN"/>
              </w:rPr>
            </w:pPr>
            <w:r>
              <w:rPr>
                <w:rFonts w:eastAsiaTheme="minorEastAsia"/>
                <w:lang w:eastAsia="zh-CN"/>
              </w:rPr>
              <w:t>Assumed adjacent channel carrier</w:t>
            </w:r>
          </w:p>
        </w:tc>
        <w:tc>
          <w:tcPr>
            <w:tcW w:w="1910" w:type="dxa"/>
            <w:tcBorders>
              <w:top w:val="single" w:color="auto" w:sz="6" w:space="0"/>
              <w:left w:val="single" w:color="auto" w:sz="6" w:space="0"/>
              <w:bottom w:val="single" w:color="auto" w:sz="6" w:space="0"/>
              <w:right w:val="single" w:color="auto" w:sz="6" w:space="0"/>
            </w:tcBorders>
          </w:tcPr>
          <w:p>
            <w:pPr>
              <w:pStyle w:val="84"/>
              <w:rPr>
                <w:rFonts w:eastAsiaTheme="minorEastAsia"/>
                <w:lang w:eastAsia="zh-CN"/>
              </w:rPr>
            </w:pPr>
            <w:r>
              <w:rPr>
                <w:rFonts w:eastAsiaTheme="minorEastAsia"/>
                <w:lang w:eastAsia="zh-CN"/>
              </w:rPr>
              <w:t>Filter on the adjacent channel frequency and corresponding filter bandwidth</w:t>
            </w:r>
          </w:p>
        </w:tc>
        <w:tc>
          <w:tcPr>
            <w:tcW w:w="751" w:type="dxa"/>
            <w:tcBorders>
              <w:top w:val="single" w:color="auto" w:sz="6" w:space="0"/>
              <w:left w:val="single" w:color="auto" w:sz="6" w:space="0"/>
              <w:bottom w:val="single" w:color="auto" w:sz="6" w:space="0"/>
              <w:right w:val="single" w:color="auto" w:sz="6" w:space="0"/>
            </w:tcBorders>
          </w:tcPr>
          <w:p>
            <w:pPr>
              <w:pStyle w:val="84"/>
              <w:rPr>
                <w:rFonts w:eastAsiaTheme="minorEastAsia"/>
                <w:lang w:eastAsia="zh-CN"/>
              </w:rPr>
            </w:pPr>
            <w:r>
              <w:rPr>
                <w:lang w:eastAsia="zh-CN"/>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50" w:type="dxa"/>
            <w:tcBorders>
              <w:top w:val="single" w:color="auto" w:sz="4" w:space="0"/>
              <w:left w:val="single" w:color="auto" w:sz="4" w:space="0"/>
              <w:bottom w:val="nil"/>
              <w:right w:val="single" w:color="auto" w:sz="4" w:space="0"/>
            </w:tcBorders>
            <w:shd w:val="clear" w:color="auto" w:fill="auto"/>
          </w:tcPr>
          <w:p>
            <w:pPr>
              <w:pStyle w:val="85"/>
              <w:rPr>
                <w:rFonts w:eastAsia="宋体"/>
                <w:lang w:eastAsia="zh-CN"/>
              </w:rPr>
            </w:pPr>
            <w:r>
              <w:rPr>
                <w:rFonts w:eastAsiaTheme="minorEastAsia"/>
                <w:lang w:eastAsia="zh-CN"/>
              </w:rPr>
              <w:t>10, 15, 20</w:t>
            </w:r>
          </w:p>
        </w:tc>
        <w:tc>
          <w:tcPr>
            <w:tcW w:w="1606" w:type="dxa"/>
            <w:tcBorders>
              <w:top w:val="single" w:color="auto" w:sz="6" w:space="0"/>
              <w:left w:val="single" w:color="auto" w:sz="4" w:space="0"/>
              <w:bottom w:val="single" w:color="auto" w:sz="6" w:space="0"/>
              <w:right w:val="single" w:color="auto" w:sz="6" w:space="0"/>
            </w:tcBorders>
          </w:tcPr>
          <w:p>
            <w:pPr>
              <w:pStyle w:val="85"/>
              <w:rPr>
                <w:rFonts w:cs="Arial" w:eastAsiaTheme="minorEastAsia"/>
                <w:szCs w:val="18"/>
                <w:lang w:eastAsia="zh-CN"/>
              </w:rPr>
            </w:pP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szCs w:val="18"/>
                <w:lang w:eastAsia="zh-CN"/>
              </w:rPr>
              <w:t xml:space="preserve"> ≥ 15 (Note 3)</w:t>
            </w:r>
          </w:p>
          <w:p>
            <w:pPr>
              <w:pStyle w:val="85"/>
              <w:rPr>
                <w:rFonts w:cs="Arial" w:eastAsiaTheme="minorEastAsia"/>
                <w:szCs w:val="18"/>
                <w:lang w:eastAsia="zh-CN"/>
              </w:rPr>
            </w:pP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szCs w:val="18"/>
                <w:lang w:eastAsia="zh-CN"/>
              </w:rPr>
              <w:t xml:space="preserve"> ≥ 45 (Note 4)</w:t>
            </w:r>
          </w:p>
        </w:tc>
        <w:tc>
          <w:tcPr>
            <w:tcW w:w="2007"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cs="Arial" w:eastAsiaTheme="minorEastAsia"/>
                <w:lang w:eastAsia="zh-CN"/>
              </w:rPr>
              <w:t>2.5 MHz</w:t>
            </w:r>
          </w:p>
        </w:tc>
        <w:tc>
          <w:tcPr>
            <w:tcW w:w="120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宋体"/>
                <w:lang w:eastAsia="zh-CN"/>
              </w:rPr>
              <w:t xml:space="preserve">5 MHz </w:t>
            </w:r>
            <w:r>
              <w:rPr>
                <w:rFonts w:eastAsiaTheme="minorEastAsia"/>
                <w:lang w:eastAsia="zh-CN"/>
              </w:rPr>
              <w:t xml:space="preserve">NR </w:t>
            </w:r>
            <w:r>
              <w:rPr>
                <w:rFonts w:eastAsiaTheme="minorEastAsia"/>
              </w:rPr>
              <w:t>(Note 2)</w:t>
            </w:r>
          </w:p>
        </w:tc>
        <w:tc>
          <w:tcPr>
            <w:tcW w:w="1910"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Square (</w:t>
            </w:r>
            <w:r>
              <w:rPr>
                <w:rFonts w:cs="Arial" w:eastAsiaTheme="minorEastAsia"/>
                <w:lang w:eastAsia="zh-CN"/>
              </w:rPr>
              <w:t>BW</w:t>
            </w:r>
            <w:r>
              <w:rPr>
                <w:rFonts w:cs="Arial" w:eastAsiaTheme="minorEastAsia"/>
                <w:vertAlign w:val="subscript"/>
                <w:lang w:eastAsia="zh-CN"/>
              </w:rPr>
              <w:t>Config</w:t>
            </w:r>
            <w:r>
              <w:rPr>
                <w:rFonts w:eastAsiaTheme="minorEastAsia"/>
                <w:lang w:eastAsia="zh-CN"/>
              </w:rPr>
              <w:t>)</w:t>
            </w:r>
          </w:p>
        </w:tc>
        <w:tc>
          <w:tcPr>
            <w:tcW w:w="75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lang w:eastAsia="zh-CN"/>
              </w:rPr>
              <w:t>44.2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50" w:type="dxa"/>
            <w:tcBorders>
              <w:top w:val="nil"/>
              <w:left w:val="single" w:color="auto" w:sz="4" w:space="0"/>
              <w:bottom w:val="single" w:color="auto" w:sz="4" w:space="0"/>
              <w:right w:val="single" w:color="auto" w:sz="4" w:space="0"/>
            </w:tcBorders>
            <w:shd w:val="clear" w:color="auto" w:fill="auto"/>
          </w:tcPr>
          <w:p>
            <w:pPr>
              <w:pStyle w:val="85"/>
              <w:rPr>
                <w:rFonts w:eastAsia="宋体"/>
                <w:lang w:eastAsia="zh-CN"/>
              </w:rPr>
            </w:pPr>
          </w:p>
        </w:tc>
        <w:tc>
          <w:tcPr>
            <w:tcW w:w="1606" w:type="dxa"/>
            <w:tcBorders>
              <w:top w:val="single" w:color="auto" w:sz="6" w:space="0"/>
              <w:left w:val="single" w:color="auto" w:sz="4" w:space="0"/>
              <w:bottom w:val="single" w:color="auto" w:sz="6" w:space="0"/>
              <w:right w:val="single" w:color="auto" w:sz="6" w:space="0"/>
            </w:tcBorders>
          </w:tcPr>
          <w:p>
            <w:pPr>
              <w:pStyle w:val="85"/>
              <w:rPr>
                <w:rFonts w:cs="Arial" w:eastAsiaTheme="minorEastAsia"/>
                <w:szCs w:val="18"/>
                <w:lang w:eastAsia="zh-CN"/>
              </w:rPr>
            </w:pP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szCs w:val="18"/>
                <w:lang w:eastAsia="zh-CN"/>
              </w:rPr>
              <w:t xml:space="preserve"> ≥ 20 (Note 3)</w:t>
            </w:r>
          </w:p>
          <w:p>
            <w:pPr>
              <w:pStyle w:val="85"/>
              <w:rPr>
                <w:rFonts w:cs="Arial" w:eastAsiaTheme="minorEastAsia"/>
                <w:szCs w:val="18"/>
                <w:lang w:eastAsia="zh-CN"/>
              </w:rPr>
            </w:pP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szCs w:val="18"/>
                <w:lang w:eastAsia="zh-CN"/>
              </w:rPr>
              <w:t xml:space="preserve"> ≥ 50 (Note 4)</w:t>
            </w:r>
          </w:p>
        </w:tc>
        <w:tc>
          <w:tcPr>
            <w:tcW w:w="2007"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7.5 MHz</w:t>
            </w:r>
          </w:p>
        </w:tc>
        <w:tc>
          <w:tcPr>
            <w:tcW w:w="120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宋体"/>
                <w:lang w:eastAsia="zh-CN"/>
              </w:rPr>
              <w:t>5 MHz NR</w:t>
            </w:r>
            <w:r>
              <w:rPr>
                <w:rFonts w:eastAsiaTheme="minorEastAsia"/>
                <w:lang w:eastAsia="zh-CN"/>
              </w:rPr>
              <w:t xml:space="preserve"> </w:t>
            </w:r>
            <w:r>
              <w:rPr>
                <w:rFonts w:eastAsiaTheme="minorEastAsia"/>
              </w:rPr>
              <w:t>(Note 2)</w:t>
            </w:r>
          </w:p>
        </w:tc>
        <w:tc>
          <w:tcPr>
            <w:tcW w:w="1910"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Square (</w:t>
            </w:r>
            <w:r>
              <w:rPr>
                <w:rFonts w:cs="Arial" w:eastAsiaTheme="minorEastAsia"/>
                <w:lang w:eastAsia="zh-CN"/>
              </w:rPr>
              <w:t>BW</w:t>
            </w:r>
            <w:r>
              <w:rPr>
                <w:rFonts w:cs="Arial" w:eastAsiaTheme="minorEastAsia"/>
                <w:vertAlign w:val="subscript"/>
                <w:lang w:eastAsia="zh-CN"/>
              </w:rPr>
              <w:t>Config</w:t>
            </w:r>
            <w:r>
              <w:rPr>
                <w:rFonts w:eastAsiaTheme="minorEastAsia"/>
                <w:lang w:eastAsia="zh-CN"/>
              </w:rPr>
              <w:t>)</w:t>
            </w:r>
          </w:p>
        </w:tc>
        <w:tc>
          <w:tcPr>
            <w:tcW w:w="75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lang w:eastAsia="zh-CN"/>
              </w:rPr>
              <w:t>44.2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50" w:type="dxa"/>
            <w:tcBorders>
              <w:top w:val="single" w:color="auto" w:sz="4" w:space="0"/>
              <w:left w:val="single" w:color="auto" w:sz="4" w:space="0"/>
              <w:bottom w:val="nil"/>
              <w:right w:val="single" w:color="auto" w:sz="4" w:space="0"/>
            </w:tcBorders>
            <w:shd w:val="clear" w:color="auto" w:fill="auto"/>
          </w:tcPr>
          <w:p>
            <w:pPr>
              <w:pStyle w:val="85"/>
              <w:rPr>
                <w:rFonts w:eastAsia="宋体"/>
                <w:lang w:eastAsia="zh-CN"/>
              </w:rPr>
            </w:pPr>
            <w:r>
              <w:rPr>
                <w:rFonts w:eastAsia="宋体"/>
                <w:lang w:eastAsia="zh-CN"/>
              </w:rPr>
              <w:t>25, 30, 40, 50, 60, 70, 80, 90, 100</w:t>
            </w:r>
          </w:p>
        </w:tc>
        <w:tc>
          <w:tcPr>
            <w:tcW w:w="1606" w:type="dxa"/>
            <w:tcBorders>
              <w:top w:val="single" w:color="auto" w:sz="6" w:space="0"/>
              <w:left w:val="single" w:color="auto" w:sz="4" w:space="0"/>
              <w:bottom w:val="single" w:color="auto" w:sz="6" w:space="0"/>
              <w:right w:val="single" w:color="auto" w:sz="6" w:space="0"/>
            </w:tcBorders>
          </w:tcPr>
          <w:p>
            <w:pPr>
              <w:pStyle w:val="85"/>
              <w:rPr>
                <w:rFonts w:cs="Arial" w:eastAsiaTheme="minorEastAsia"/>
                <w:lang w:eastAsia="zh-CN"/>
              </w:rPr>
            </w:pP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lang w:eastAsia="zh-CN"/>
              </w:rPr>
              <w:t xml:space="preserve"> ≥ 60 (Note 4)</w:t>
            </w:r>
          </w:p>
          <w:p>
            <w:pPr>
              <w:pStyle w:val="85"/>
              <w:rPr>
                <w:rFonts w:cs="Arial" w:eastAsiaTheme="minorEastAsia"/>
                <w:lang w:eastAsia="zh-CN"/>
              </w:rPr>
            </w:pP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lang w:eastAsia="zh-CN"/>
              </w:rPr>
              <w:t xml:space="preserve"> ≥ 30 (Note 3)</w:t>
            </w:r>
          </w:p>
        </w:tc>
        <w:tc>
          <w:tcPr>
            <w:tcW w:w="2007"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cs="Arial" w:eastAsiaTheme="minorEastAsia"/>
                <w:lang w:eastAsia="zh-CN"/>
              </w:rPr>
              <w:t>10 MHz</w:t>
            </w:r>
          </w:p>
        </w:tc>
        <w:tc>
          <w:tcPr>
            <w:tcW w:w="120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 xml:space="preserve">20 MHz NR </w:t>
            </w:r>
            <w:r>
              <w:rPr>
                <w:rFonts w:eastAsiaTheme="minorEastAsia"/>
              </w:rPr>
              <w:t>(Note 2)</w:t>
            </w:r>
          </w:p>
        </w:tc>
        <w:tc>
          <w:tcPr>
            <w:tcW w:w="1910"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Square (</w:t>
            </w:r>
            <w:r>
              <w:rPr>
                <w:rFonts w:cs="Arial" w:eastAsiaTheme="minorEastAsia"/>
                <w:lang w:eastAsia="zh-CN"/>
              </w:rPr>
              <w:t>BW</w:t>
            </w:r>
            <w:r>
              <w:rPr>
                <w:rFonts w:cs="Arial" w:eastAsiaTheme="minorEastAsia"/>
                <w:vertAlign w:val="subscript"/>
                <w:lang w:eastAsia="zh-CN"/>
              </w:rPr>
              <w:t>Config</w:t>
            </w:r>
            <w:r>
              <w:rPr>
                <w:rFonts w:eastAsiaTheme="minorEastAsia"/>
                <w:lang w:eastAsia="zh-CN"/>
              </w:rPr>
              <w:t>)</w:t>
            </w:r>
          </w:p>
        </w:tc>
        <w:tc>
          <w:tcPr>
            <w:tcW w:w="75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lang w:eastAsia="zh-CN"/>
              </w:rP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50" w:type="dxa"/>
            <w:tcBorders>
              <w:top w:val="nil"/>
              <w:left w:val="single" w:color="auto" w:sz="4" w:space="0"/>
              <w:bottom w:val="single" w:color="auto" w:sz="4" w:space="0"/>
              <w:right w:val="single" w:color="auto" w:sz="4" w:space="0"/>
            </w:tcBorders>
            <w:shd w:val="clear" w:color="auto" w:fill="auto"/>
          </w:tcPr>
          <w:p>
            <w:pPr>
              <w:pStyle w:val="85"/>
              <w:rPr>
                <w:rFonts w:eastAsia="宋体"/>
                <w:lang w:eastAsia="zh-CN"/>
              </w:rPr>
            </w:pPr>
          </w:p>
        </w:tc>
        <w:tc>
          <w:tcPr>
            <w:tcW w:w="1606" w:type="dxa"/>
            <w:tcBorders>
              <w:top w:val="single" w:color="auto" w:sz="6" w:space="0"/>
              <w:left w:val="single" w:color="auto" w:sz="4" w:space="0"/>
              <w:bottom w:val="single" w:color="auto" w:sz="6" w:space="0"/>
              <w:right w:val="single" w:color="auto" w:sz="6" w:space="0"/>
            </w:tcBorders>
          </w:tcPr>
          <w:p>
            <w:pPr>
              <w:pStyle w:val="85"/>
              <w:rPr>
                <w:rFonts w:cs="Arial" w:eastAsiaTheme="minorEastAsia"/>
                <w:lang w:eastAsia="zh-CN"/>
              </w:rPr>
            </w:pP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lang w:eastAsia="zh-CN"/>
              </w:rPr>
              <w:t xml:space="preserve"> ≥ 80 (Note 4)</w:t>
            </w:r>
          </w:p>
          <w:p>
            <w:pPr>
              <w:pStyle w:val="85"/>
              <w:rPr>
                <w:rFonts w:cs="Arial" w:eastAsiaTheme="minorEastAsia"/>
                <w:lang w:eastAsia="zh-CN"/>
              </w:rPr>
            </w:pP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lang w:eastAsia="zh-CN"/>
              </w:rPr>
              <w:t xml:space="preserve"> ≥ 50 (Note 3)</w:t>
            </w:r>
          </w:p>
        </w:tc>
        <w:tc>
          <w:tcPr>
            <w:tcW w:w="2007"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30 MHz</w:t>
            </w:r>
          </w:p>
        </w:tc>
        <w:tc>
          <w:tcPr>
            <w:tcW w:w="120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宋体"/>
                <w:lang w:eastAsia="zh-CN"/>
              </w:rPr>
              <w:t>20 MHz NR</w:t>
            </w:r>
            <w:r>
              <w:rPr>
                <w:rFonts w:eastAsiaTheme="minorEastAsia"/>
                <w:lang w:eastAsia="zh-CN"/>
              </w:rPr>
              <w:t xml:space="preserve"> </w:t>
            </w:r>
            <w:r>
              <w:rPr>
                <w:rFonts w:eastAsiaTheme="minorEastAsia"/>
              </w:rPr>
              <w:t>(Note 2)</w:t>
            </w:r>
          </w:p>
        </w:tc>
        <w:tc>
          <w:tcPr>
            <w:tcW w:w="1910"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Square (</w:t>
            </w:r>
            <w:r>
              <w:rPr>
                <w:rFonts w:cs="Arial" w:eastAsiaTheme="minorEastAsia"/>
                <w:lang w:eastAsia="zh-CN"/>
              </w:rPr>
              <w:t>BW</w:t>
            </w:r>
            <w:r>
              <w:rPr>
                <w:rFonts w:cs="Arial" w:eastAsiaTheme="minorEastAsia"/>
                <w:vertAlign w:val="subscript"/>
                <w:lang w:eastAsia="zh-CN"/>
              </w:rPr>
              <w:t>Config</w:t>
            </w:r>
            <w:r>
              <w:rPr>
                <w:rFonts w:eastAsiaTheme="minorEastAsia"/>
                <w:lang w:eastAsia="zh-CN"/>
              </w:rPr>
              <w:t>)</w:t>
            </w:r>
          </w:p>
        </w:tc>
        <w:tc>
          <w:tcPr>
            <w:tcW w:w="75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lang w:eastAsia="zh-CN"/>
              </w:rP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625" w:type="dxa"/>
            <w:gridSpan w:val="6"/>
            <w:tcBorders>
              <w:top w:val="single" w:color="auto" w:sz="6" w:space="0"/>
              <w:left w:val="single" w:color="auto" w:sz="6" w:space="0"/>
              <w:bottom w:val="single" w:color="auto" w:sz="6" w:space="0"/>
              <w:right w:val="single" w:color="auto" w:sz="6" w:space="0"/>
            </w:tcBorders>
          </w:tcPr>
          <w:p>
            <w:pPr>
              <w:pStyle w:val="98"/>
              <w:rPr>
                <w:rFonts w:eastAsiaTheme="minorEastAsia"/>
                <w:lang w:eastAsia="zh-CN"/>
              </w:rPr>
            </w:pPr>
            <w:r>
              <w:rPr>
                <w:rFonts w:eastAsiaTheme="minorEastAsia"/>
                <w:lang w:eastAsia="zh-CN"/>
              </w:rPr>
              <w:t>NOTE 1:</w:t>
            </w:r>
            <w:r>
              <w:rPr>
                <w:rFonts w:eastAsiaTheme="minorEastAsia"/>
                <w:lang w:eastAsia="zh-CN"/>
              </w:rPr>
              <w:tab/>
            </w:r>
            <w:r>
              <w:rPr>
                <w:rFonts w:eastAsiaTheme="minorEastAsia"/>
                <w:lang w:eastAsia="zh-CN"/>
              </w:rPr>
              <w:t>BW</w:t>
            </w:r>
            <w:r>
              <w:rPr>
                <w:rFonts w:eastAsiaTheme="minorEastAsia"/>
                <w:vertAlign w:val="subscript"/>
                <w:lang w:eastAsia="zh-CN"/>
              </w:rPr>
              <w:t>Config</w:t>
            </w:r>
            <w:r>
              <w:rPr>
                <w:rFonts w:eastAsiaTheme="minorEastAsia"/>
                <w:lang w:eastAsia="zh-CN"/>
              </w:rPr>
              <w:t xml:space="preserve"> is the transmission bandwidth configuration of the assumed adjacent channel carrier.</w:t>
            </w:r>
          </w:p>
          <w:p>
            <w:pPr>
              <w:pStyle w:val="98"/>
              <w:rPr>
                <w:rFonts w:cs="Arial" w:eastAsiaTheme="minorEastAsia"/>
              </w:rPr>
            </w:pPr>
            <w:r>
              <w:rPr>
                <w:rFonts w:cs="Arial" w:eastAsiaTheme="minorEastAsia"/>
              </w:rPr>
              <w:t>NOTE 2:</w:t>
            </w:r>
            <w:r>
              <w:rPr>
                <w:rFonts w:cs="Arial" w:eastAsiaTheme="minorEastAsia"/>
              </w:rPr>
              <w:tab/>
            </w:r>
            <w:r>
              <w:rPr>
                <w:rFonts w:eastAsiaTheme="minorEastAsia"/>
              </w:rPr>
              <w:t xml:space="preserve">With SCS that provides largest </w:t>
            </w:r>
            <w:r>
              <w:rPr>
                <w:rFonts w:cs="Arial" w:eastAsiaTheme="minorEastAsia"/>
              </w:rPr>
              <w:t>transmission bandwidth configuration (BW</w:t>
            </w:r>
            <w:r>
              <w:rPr>
                <w:rFonts w:cs="Arial" w:eastAsiaTheme="minorEastAsia"/>
                <w:vertAlign w:val="subscript"/>
              </w:rPr>
              <w:t>Config</w:t>
            </w:r>
            <w:r>
              <w:rPr>
                <w:rFonts w:eastAsiaTheme="minorEastAsia"/>
              </w:rPr>
              <w:t>)</w:t>
            </w:r>
            <w:r>
              <w:rPr>
                <w:rFonts w:cs="Arial" w:eastAsiaTheme="minorEastAsia"/>
              </w:rPr>
              <w:t>.</w:t>
            </w:r>
          </w:p>
          <w:p>
            <w:pPr>
              <w:pStyle w:val="98"/>
              <w:rPr>
                <w:rFonts w:eastAsia="宋体"/>
                <w:lang w:eastAsia="zh-CN"/>
              </w:rPr>
            </w:pPr>
            <w:r>
              <w:rPr>
                <w:rFonts w:eastAsia="宋体"/>
                <w:lang w:eastAsia="zh-CN"/>
              </w:rPr>
              <w:t>NOTE 3:</w:t>
            </w:r>
            <w:r>
              <w:rPr>
                <w:rFonts w:eastAsia="宋体"/>
                <w:lang w:eastAsia="zh-CN"/>
              </w:rPr>
              <w:tab/>
            </w:r>
            <w:r>
              <w:rPr>
                <w:rFonts w:eastAsia="宋体"/>
                <w:lang w:eastAsia="zh-CN"/>
              </w:rPr>
              <w:t xml:space="preserve">Applicable in case the </w:t>
            </w:r>
            <w:r>
              <w:rPr>
                <w:rFonts w:cs="Arial" w:eastAsiaTheme="minorEastAsia"/>
                <w:i/>
              </w:rPr>
              <w:t xml:space="preserve">IAB-DU channel bandwidth </w:t>
            </w:r>
            <w:r>
              <w:rPr>
                <w:rFonts w:cs="Arial" w:eastAsiaTheme="minorEastAsia"/>
                <w:iCs/>
              </w:rPr>
              <w:t>or</w:t>
            </w:r>
            <w:r>
              <w:rPr>
                <w:rFonts w:cs="Arial" w:eastAsiaTheme="minorEastAsia"/>
                <w:i/>
              </w:rPr>
              <w:t xml:space="preserve"> IAB-MT channel bandwidth</w:t>
            </w:r>
            <w:r>
              <w:rPr>
                <w:rFonts w:eastAsia="宋体"/>
                <w:lang w:eastAsia="zh-CN"/>
              </w:rPr>
              <w:t xml:space="preserve"> of the NR carrier transmitted at the other edge of the gap is 10, 15, 20 MHz.</w:t>
            </w:r>
          </w:p>
          <w:p>
            <w:pPr>
              <w:pStyle w:val="98"/>
              <w:rPr>
                <w:rFonts w:eastAsia="宋体"/>
                <w:lang w:eastAsia="zh-CN"/>
              </w:rPr>
            </w:pPr>
            <w:r>
              <w:rPr>
                <w:rFonts w:eastAsia="宋体"/>
                <w:lang w:eastAsia="zh-CN"/>
              </w:rPr>
              <w:t>NOTE 4:</w:t>
            </w:r>
            <w:r>
              <w:rPr>
                <w:rFonts w:eastAsia="宋体"/>
                <w:lang w:eastAsia="zh-CN"/>
              </w:rPr>
              <w:tab/>
            </w:r>
            <w:r>
              <w:rPr>
                <w:rFonts w:eastAsia="宋体"/>
                <w:lang w:eastAsia="zh-CN"/>
              </w:rPr>
              <w:t xml:space="preserve">Applicable in case the </w:t>
            </w:r>
            <w:r>
              <w:rPr>
                <w:rFonts w:cs="Arial" w:eastAsiaTheme="minorEastAsia"/>
                <w:i/>
              </w:rPr>
              <w:t>IAB-DU channel bandwidth</w:t>
            </w:r>
            <w:r>
              <w:rPr>
                <w:rFonts w:cs="Arial" w:eastAsiaTheme="minorEastAsia"/>
                <w:iCs/>
              </w:rPr>
              <w:t xml:space="preserve"> or</w:t>
            </w:r>
            <w:r>
              <w:rPr>
                <w:rFonts w:cs="Arial" w:eastAsiaTheme="minorEastAsia"/>
                <w:i/>
              </w:rPr>
              <w:t xml:space="preserve"> IAB-MT channel bandwidth</w:t>
            </w:r>
            <w:r>
              <w:rPr>
                <w:rFonts w:cs="Arial" w:eastAsiaTheme="minorEastAsia"/>
              </w:rPr>
              <w:t xml:space="preserve"> </w:t>
            </w:r>
            <w:r>
              <w:rPr>
                <w:rFonts w:eastAsia="宋体"/>
                <w:lang w:eastAsia="zh-CN"/>
              </w:rPr>
              <w:t>of the NR carrier transmitted at the other edge of the gap is 25, 30, 40, 50, 60, 70, 80, 90, 100 MHz.</w:t>
            </w:r>
          </w:p>
        </w:tc>
      </w:tr>
    </w:tbl>
    <w:p>
      <w:pPr>
        <w:rPr>
          <w:rFonts w:eastAsiaTheme="minorEastAsia"/>
          <w:szCs w:val="24"/>
        </w:rPr>
      </w:pPr>
    </w:p>
    <w:p>
      <w:pPr>
        <w:rPr>
          <w:rFonts w:eastAsiaTheme="minorEastAsia"/>
        </w:rPr>
      </w:pPr>
      <w:r>
        <w:rPr>
          <w:rFonts w:eastAsiaTheme="minorEastAsia"/>
        </w:rPr>
        <w:t xml:space="preserve">The Cumulative Adjacent Channel Leakage power Ratio (CACLR) in a </w:t>
      </w:r>
      <w:r>
        <w:rPr>
          <w:rFonts w:eastAsiaTheme="minorEastAsia"/>
          <w:i/>
        </w:rPr>
        <w:t>sub-block gap</w:t>
      </w:r>
      <w:r>
        <w:rPr>
          <w:rFonts w:eastAsiaTheme="minorEastAsia"/>
        </w:rPr>
        <w:t xml:space="preserve"> or the </w:t>
      </w:r>
      <w:r>
        <w:rPr>
          <w:rFonts w:eastAsiaTheme="minorEastAsia"/>
          <w:i/>
        </w:rPr>
        <w:t>Inter RF Bandwidth gap</w:t>
      </w:r>
      <w:r>
        <w:rPr>
          <w:rFonts w:eastAsiaTheme="minorEastAsia"/>
        </w:rPr>
        <w:t xml:space="preserve"> is the ratio of:</w:t>
      </w:r>
    </w:p>
    <w:p>
      <w:pPr>
        <w:pStyle w:val="91"/>
        <w:rPr>
          <w:rFonts w:eastAsiaTheme="minorEastAsia"/>
        </w:rPr>
      </w:pPr>
      <w:r>
        <w:rPr>
          <w:rFonts w:eastAsiaTheme="minorEastAsia"/>
        </w:rPr>
        <w:t>a)</w:t>
      </w:r>
      <w:r>
        <w:rPr>
          <w:rFonts w:eastAsiaTheme="minorEastAsia"/>
        </w:rPr>
        <w:tab/>
      </w:r>
      <w:r>
        <w:rPr>
          <w:rFonts w:eastAsiaTheme="minorEastAsia"/>
        </w:rPr>
        <w:t xml:space="preserve">the sum of the filtered mean power centred on the assigned channel frequencies for the two carriers adjacent to each side of the </w:t>
      </w:r>
      <w:r>
        <w:rPr>
          <w:rFonts w:eastAsiaTheme="minorEastAsia"/>
          <w:i/>
        </w:rPr>
        <w:t>sub-block gap</w:t>
      </w:r>
      <w:r>
        <w:rPr>
          <w:rFonts w:eastAsiaTheme="minorEastAsia"/>
        </w:rPr>
        <w:t xml:space="preserve"> or the </w:t>
      </w:r>
      <w:r>
        <w:rPr>
          <w:rFonts w:eastAsiaTheme="minorEastAsia"/>
          <w:i/>
        </w:rPr>
        <w:t>Inter RF Bandwidth gap</w:t>
      </w:r>
      <w:r>
        <w:rPr>
          <w:rFonts w:eastAsiaTheme="minorEastAsia"/>
        </w:rPr>
        <w:t>, and</w:t>
      </w:r>
    </w:p>
    <w:p>
      <w:pPr>
        <w:pStyle w:val="91"/>
        <w:rPr>
          <w:rFonts w:eastAsiaTheme="minorEastAsia"/>
        </w:rPr>
      </w:pPr>
      <w:r>
        <w:rPr>
          <w:rFonts w:eastAsiaTheme="minorEastAsia"/>
        </w:rPr>
        <w:t>b)</w:t>
      </w:r>
      <w:r>
        <w:rPr>
          <w:rFonts w:eastAsiaTheme="minorEastAsia"/>
        </w:rPr>
        <w:tab/>
      </w:r>
      <w:r>
        <w:rPr>
          <w:rFonts w:eastAsiaTheme="minorEastAsia"/>
        </w:rPr>
        <w:t xml:space="preserve">the filtered mean power centred on a frequency channel adjacent to one of the respective </w:t>
      </w:r>
      <w:r>
        <w:rPr>
          <w:rFonts w:eastAsiaTheme="minorEastAsia"/>
          <w:i/>
        </w:rPr>
        <w:t>sub-block</w:t>
      </w:r>
      <w:r>
        <w:rPr>
          <w:rFonts w:eastAsiaTheme="minorEastAsia"/>
        </w:rPr>
        <w:t xml:space="preserve"> edges or </w:t>
      </w:r>
      <w:r>
        <w:rPr>
          <w:rFonts w:eastAsiaTheme="minorEastAsia"/>
          <w:i/>
        </w:rPr>
        <w:t>IAB RF Bandwidth edges</w:t>
      </w:r>
      <w:r>
        <w:rPr>
          <w:rFonts w:eastAsiaTheme="minorEastAsia"/>
        </w:rPr>
        <w:t>.</w:t>
      </w:r>
    </w:p>
    <w:p>
      <w:pPr>
        <w:rPr>
          <w:rFonts w:eastAsiaTheme="minorEastAsia"/>
        </w:rPr>
      </w:pPr>
      <w:r>
        <w:rPr>
          <w:rFonts w:eastAsiaTheme="minorEastAsia"/>
        </w:rPr>
        <w:t>The assumed filter for the adjacent channel frequency is defined in table 6.6.3.2-4 and the filters on the assigned channels are defined in table 6.6.3.2-</w:t>
      </w:r>
      <w:r>
        <w:rPr>
          <w:rFonts w:eastAsia="宋体"/>
          <w:lang w:eastAsia="zh-CN"/>
        </w:rPr>
        <w:t>6</w:t>
      </w:r>
      <w:r>
        <w:rPr>
          <w:rFonts w:eastAsiaTheme="minorEastAsia"/>
        </w:rPr>
        <w:t>.</w:t>
      </w:r>
    </w:p>
    <w:p>
      <w:pPr>
        <w:rPr>
          <w:rFonts w:eastAsia="宋体"/>
        </w:rPr>
      </w:pPr>
      <w:r>
        <w:rPr>
          <w:rFonts w:eastAsiaTheme="minorEastAsia"/>
        </w:rPr>
        <w:t xml:space="preserve">For operation in </w:t>
      </w:r>
      <w:r>
        <w:rPr>
          <w:rFonts w:eastAsiaTheme="minorEastAsia"/>
          <w:i/>
        </w:rPr>
        <w:t>non-contiguous spectrum</w:t>
      </w:r>
      <w:r>
        <w:rPr>
          <w:rFonts w:eastAsiaTheme="minorEastAsia"/>
        </w:rPr>
        <w:t xml:space="preserve"> or multiple bands, the CACLR for NR carriers located on either side of the </w:t>
      </w:r>
      <w:r>
        <w:rPr>
          <w:rFonts w:eastAsiaTheme="minorEastAsia"/>
          <w:i/>
        </w:rPr>
        <w:t>sub-block gap</w:t>
      </w:r>
      <w:r>
        <w:rPr>
          <w:rFonts w:eastAsiaTheme="minorEastAsia"/>
        </w:rPr>
        <w:t xml:space="preserve"> or the </w:t>
      </w:r>
      <w:r>
        <w:rPr>
          <w:rFonts w:eastAsiaTheme="minorEastAsia"/>
          <w:i/>
        </w:rPr>
        <w:t>Inter RF Bandwidth gap</w:t>
      </w:r>
      <w:r>
        <w:rPr>
          <w:rFonts w:eastAsiaTheme="minorEastAsia"/>
        </w:rPr>
        <w:t xml:space="preserve"> shall be higher than the value specified in table 6.6.3.2-4.</w:t>
      </w:r>
    </w:p>
    <w:p>
      <w:pPr>
        <w:pStyle w:val="93"/>
        <w:rPr>
          <w:rFonts w:eastAsia="宋体"/>
          <w:lang w:eastAsia="zh-CN"/>
        </w:rPr>
      </w:pPr>
      <w:r>
        <w:rPr>
          <w:rFonts w:eastAsiaTheme="minorEastAsia"/>
        </w:rPr>
        <w:t xml:space="preserve">Table </w:t>
      </w:r>
      <w:r>
        <w:rPr>
          <w:rFonts w:eastAsia="宋体"/>
          <w:lang w:eastAsia="zh-CN"/>
        </w:rPr>
        <w:t>6.6.3.5.2-4</w:t>
      </w:r>
      <w:r>
        <w:rPr>
          <w:rFonts w:eastAsiaTheme="minorEastAsia"/>
        </w:rPr>
        <w:t xml:space="preserve">: </w:t>
      </w:r>
      <w:r>
        <w:rPr>
          <w:rFonts w:eastAsiaTheme="minorEastAsia"/>
          <w:i/>
          <w:iCs/>
        </w:rPr>
        <w:t>IAB type 1-H</w:t>
      </w:r>
      <w:r>
        <w:rPr>
          <w:rFonts w:eastAsiaTheme="minorEastAsia"/>
        </w:rPr>
        <w:t xml:space="preserve"> CACLR </w:t>
      </w:r>
      <w:r>
        <w:rPr>
          <w:rFonts w:eastAsia="宋体"/>
          <w:lang w:eastAsia="zh-CN"/>
        </w:rPr>
        <w:t>limit</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2116"/>
        <w:gridCol w:w="1582"/>
        <w:gridCol w:w="1967"/>
        <w:gridCol w:w="1193"/>
        <w:gridCol w:w="1888"/>
        <w:gridCol w:w="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16" w:type="dxa"/>
            <w:tcBorders>
              <w:top w:val="single" w:color="auto" w:sz="6" w:space="0"/>
              <w:left w:val="single" w:color="auto" w:sz="6" w:space="0"/>
              <w:bottom w:val="single" w:color="auto" w:sz="4" w:space="0"/>
              <w:right w:val="single" w:color="auto" w:sz="6" w:space="0"/>
            </w:tcBorders>
          </w:tcPr>
          <w:p>
            <w:pPr>
              <w:pStyle w:val="84"/>
              <w:rPr>
                <w:rFonts w:eastAsiaTheme="minorEastAsia"/>
                <w:lang w:eastAsia="zh-CN"/>
              </w:rPr>
            </w:pPr>
            <w:r>
              <w:rPr>
                <w:rFonts w:eastAsia="宋体"/>
                <w:i/>
                <w:lang w:eastAsia="zh-CN"/>
              </w:rPr>
              <w:t xml:space="preserve">IAB-DU </w:t>
            </w:r>
            <w:r>
              <w:rPr>
                <w:rFonts w:cs="Arial" w:eastAsiaTheme="minorEastAsia"/>
                <w:i/>
              </w:rPr>
              <w:t>channel bandwidth</w:t>
            </w:r>
            <w:r>
              <w:rPr>
                <w:rFonts w:eastAsia="宋体"/>
                <w:iCs/>
                <w:lang w:eastAsia="zh-CN"/>
              </w:rPr>
              <w:t xml:space="preserve"> and</w:t>
            </w:r>
            <w:r>
              <w:rPr>
                <w:rFonts w:eastAsia="宋体"/>
                <w:lang w:eastAsia="zh-CN"/>
              </w:rPr>
              <w:t xml:space="preserve"> </w:t>
            </w:r>
            <w:r>
              <w:rPr>
                <w:rFonts w:eastAsia="宋体"/>
                <w:i/>
                <w:lang w:eastAsia="zh-CN"/>
              </w:rPr>
              <w:t xml:space="preserve">IAB-MT channel </w:t>
            </w:r>
            <w:r>
              <w:rPr>
                <w:rFonts w:eastAsia="宋体"/>
                <w:lang w:eastAsia="zh-CN"/>
              </w:rPr>
              <w:t>bandwidth</w:t>
            </w:r>
            <w:r>
              <w:rPr>
                <w:rFonts w:eastAsiaTheme="minorEastAsia"/>
                <w:lang w:eastAsia="zh-CN"/>
              </w:rPr>
              <w:t xml:space="preserve"> </w:t>
            </w:r>
            <w:r>
              <w:rPr>
                <w:rFonts w:eastAsia="宋体"/>
                <w:lang w:eastAsia="zh-CN"/>
              </w:rPr>
              <w:t>of l</w:t>
            </w:r>
            <w:r>
              <w:rPr>
                <w:rFonts w:eastAsia="宋体" w:cs="Arial"/>
                <w:lang w:eastAsia="zh-CN"/>
              </w:rPr>
              <w:t>owest/highest carrier</w:t>
            </w:r>
            <w:r>
              <w:rPr>
                <w:rFonts w:eastAsiaTheme="minorEastAsia"/>
                <w:lang w:eastAsia="zh-CN"/>
              </w:rPr>
              <w:t xml:space="preserve"> transmitted </w:t>
            </w:r>
            <w:r>
              <w:rPr>
                <w:rFonts w:cs="Arial" w:eastAsiaTheme="minorEastAsia"/>
                <w:lang w:eastAsia="zh-CN"/>
              </w:rPr>
              <w:t>BW</w:t>
            </w:r>
            <w:r>
              <w:rPr>
                <w:rFonts w:cs="Arial" w:eastAsiaTheme="minorEastAsia"/>
                <w:vertAlign w:val="subscript"/>
                <w:lang w:eastAsia="zh-CN"/>
              </w:rPr>
              <w:t>Channel</w:t>
            </w:r>
            <w:r>
              <w:rPr>
                <w:rFonts w:eastAsiaTheme="minorEastAsia"/>
                <w:lang w:eastAsia="zh-CN"/>
              </w:rPr>
              <w:t xml:space="preserve"> (MHz)</w:t>
            </w:r>
          </w:p>
        </w:tc>
        <w:tc>
          <w:tcPr>
            <w:tcW w:w="1582" w:type="dxa"/>
            <w:tcBorders>
              <w:top w:val="single" w:color="auto" w:sz="6" w:space="0"/>
              <w:left w:val="single" w:color="auto" w:sz="6" w:space="0"/>
              <w:bottom w:val="single" w:color="auto" w:sz="6" w:space="0"/>
              <w:right w:val="single" w:color="auto" w:sz="6" w:space="0"/>
            </w:tcBorders>
          </w:tcPr>
          <w:p>
            <w:pPr>
              <w:pStyle w:val="84"/>
              <w:rPr>
                <w:rFonts w:cs="Arial" w:eastAsiaTheme="minorEastAsia"/>
                <w:szCs w:val="18"/>
                <w:lang w:eastAsia="zh-CN"/>
              </w:rPr>
            </w:pPr>
            <w:r>
              <w:rPr>
                <w:rFonts w:cs="Arial" w:eastAsiaTheme="minorEastAsia"/>
                <w:szCs w:val="18"/>
                <w:lang w:eastAsia="zh-CN"/>
              </w:rPr>
              <w:t>Sub-block or Inter RF Bandwidth gap size (W</w:t>
            </w:r>
            <w:r>
              <w:rPr>
                <w:rFonts w:cs="Arial" w:eastAsiaTheme="minorEastAsia"/>
                <w:szCs w:val="18"/>
                <w:vertAlign w:val="subscript"/>
                <w:lang w:eastAsia="zh-CN"/>
              </w:rPr>
              <w:t>gap</w:t>
            </w:r>
            <w:r>
              <w:rPr>
                <w:rFonts w:cs="Arial" w:eastAsiaTheme="minorEastAsia"/>
                <w:szCs w:val="18"/>
                <w:lang w:eastAsia="zh-CN"/>
              </w:rPr>
              <w:t>) where the limit applies (MHz)</w:t>
            </w:r>
          </w:p>
        </w:tc>
        <w:tc>
          <w:tcPr>
            <w:tcW w:w="1967" w:type="dxa"/>
            <w:tcBorders>
              <w:top w:val="single" w:color="auto" w:sz="6" w:space="0"/>
              <w:left w:val="single" w:color="auto" w:sz="6" w:space="0"/>
              <w:bottom w:val="single" w:color="auto" w:sz="6" w:space="0"/>
              <w:right w:val="single" w:color="auto" w:sz="6" w:space="0"/>
            </w:tcBorders>
          </w:tcPr>
          <w:p>
            <w:pPr>
              <w:pStyle w:val="84"/>
              <w:rPr>
                <w:rFonts w:eastAsiaTheme="minorEastAsia"/>
                <w:lang w:eastAsia="zh-CN"/>
              </w:rPr>
            </w:pPr>
            <w:r>
              <w:rPr>
                <w:rFonts w:eastAsiaTheme="minorEastAsia"/>
                <w:lang w:eastAsia="zh-CN"/>
              </w:rPr>
              <w:t xml:space="preserve">IAB-DU and IAB-MT adjacent channel centre frequency offset below or above the </w:t>
            </w:r>
            <w:r>
              <w:rPr>
                <w:rFonts w:eastAsia="宋体"/>
                <w:lang w:eastAsia="zh-CN"/>
              </w:rPr>
              <w:t xml:space="preserve">sub-block or </w:t>
            </w:r>
            <w:r>
              <w:rPr>
                <w:rFonts w:eastAsia="宋体"/>
                <w:i/>
                <w:lang w:eastAsia="zh-CN"/>
              </w:rPr>
              <w:t xml:space="preserve">IAB RF Bandwidth edge </w:t>
            </w:r>
            <w:r>
              <w:rPr>
                <w:rFonts w:eastAsia="宋体"/>
                <w:lang w:eastAsia="zh-CN"/>
              </w:rPr>
              <w:t>(inside the gap)</w:t>
            </w:r>
          </w:p>
        </w:tc>
        <w:tc>
          <w:tcPr>
            <w:tcW w:w="1193" w:type="dxa"/>
            <w:tcBorders>
              <w:top w:val="single" w:color="auto" w:sz="6" w:space="0"/>
              <w:left w:val="single" w:color="auto" w:sz="6" w:space="0"/>
              <w:bottom w:val="single" w:color="auto" w:sz="6" w:space="0"/>
              <w:right w:val="single" w:color="auto" w:sz="6" w:space="0"/>
            </w:tcBorders>
          </w:tcPr>
          <w:p>
            <w:pPr>
              <w:pStyle w:val="84"/>
              <w:rPr>
                <w:rFonts w:eastAsiaTheme="minorEastAsia"/>
                <w:lang w:eastAsia="zh-CN"/>
              </w:rPr>
            </w:pPr>
            <w:r>
              <w:rPr>
                <w:rFonts w:eastAsiaTheme="minorEastAsia"/>
                <w:lang w:eastAsia="zh-CN"/>
              </w:rPr>
              <w:t>Assumed adjacent channel carrier</w:t>
            </w:r>
          </w:p>
        </w:tc>
        <w:tc>
          <w:tcPr>
            <w:tcW w:w="1888" w:type="dxa"/>
            <w:tcBorders>
              <w:top w:val="single" w:color="auto" w:sz="6" w:space="0"/>
              <w:left w:val="single" w:color="auto" w:sz="6" w:space="0"/>
              <w:bottom w:val="single" w:color="auto" w:sz="6" w:space="0"/>
              <w:right w:val="single" w:color="auto" w:sz="6" w:space="0"/>
            </w:tcBorders>
          </w:tcPr>
          <w:p>
            <w:pPr>
              <w:pStyle w:val="84"/>
              <w:rPr>
                <w:rFonts w:eastAsiaTheme="minorEastAsia"/>
                <w:lang w:eastAsia="zh-CN"/>
              </w:rPr>
            </w:pPr>
            <w:r>
              <w:rPr>
                <w:rFonts w:eastAsiaTheme="minorEastAsia"/>
                <w:lang w:eastAsia="zh-CN"/>
              </w:rPr>
              <w:t>Filter on the adjacent channel frequency and corresponding filter bandwidth</w:t>
            </w:r>
          </w:p>
        </w:tc>
        <w:tc>
          <w:tcPr>
            <w:tcW w:w="879" w:type="dxa"/>
            <w:tcBorders>
              <w:top w:val="single" w:color="auto" w:sz="6" w:space="0"/>
              <w:left w:val="single" w:color="auto" w:sz="6" w:space="0"/>
              <w:bottom w:val="single" w:color="auto" w:sz="6" w:space="0"/>
              <w:right w:val="single" w:color="auto" w:sz="6" w:space="0"/>
            </w:tcBorders>
          </w:tcPr>
          <w:p>
            <w:pPr>
              <w:pStyle w:val="84"/>
              <w:rPr>
                <w:rFonts w:eastAsiaTheme="minorEastAsia"/>
                <w:lang w:eastAsia="zh-CN"/>
              </w:rPr>
            </w:pPr>
            <w:r>
              <w:rPr>
                <w:lang w:eastAsia="zh-CN"/>
              </w:rPr>
              <w:t>CACLR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16" w:type="dxa"/>
            <w:tcBorders>
              <w:top w:val="single" w:color="auto" w:sz="4" w:space="0"/>
              <w:left w:val="single" w:color="auto" w:sz="4" w:space="0"/>
              <w:bottom w:val="nil"/>
              <w:right w:val="single" w:color="auto" w:sz="4" w:space="0"/>
            </w:tcBorders>
            <w:shd w:val="clear" w:color="auto" w:fill="auto"/>
          </w:tcPr>
          <w:p>
            <w:pPr>
              <w:pStyle w:val="85"/>
              <w:rPr>
                <w:rFonts w:eastAsia="宋体"/>
                <w:lang w:eastAsia="zh-CN"/>
              </w:rPr>
            </w:pPr>
            <w:r>
              <w:rPr>
                <w:rFonts w:eastAsiaTheme="minorEastAsia"/>
                <w:lang w:eastAsia="zh-CN"/>
              </w:rPr>
              <w:t>10, 15, 20</w:t>
            </w:r>
          </w:p>
        </w:tc>
        <w:tc>
          <w:tcPr>
            <w:tcW w:w="1582" w:type="dxa"/>
            <w:tcBorders>
              <w:top w:val="single" w:color="auto" w:sz="6" w:space="0"/>
              <w:left w:val="single" w:color="auto" w:sz="4" w:space="0"/>
              <w:bottom w:val="single" w:color="auto" w:sz="6" w:space="0"/>
              <w:right w:val="single" w:color="auto" w:sz="6" w:space="0"/>
            </w:tcBorders>
          </w:tcPr>
          <w:p>
            <w:pPr>
              <w:pStyle w:val="85"/>
              <w:rPr>
                <w:rFonts w:cs="Arial" w:eastAsiaTheme="minorEastAsia"/>
                <w:szCs w:val="18"/>
              </w:rPr>
            </w:pPr>
            <w:r>
              <w:rPr>
                <w:rFonts w:cs="Arial" w:eastAsiaTheme="minorEastAsia"/>
                <w:szCs w:val="18"/>
                <w:lang w:eastAsia="zh-CN"/>
              </w:rPr>
              <w:t>5 ≤W</w:t>
            </w:r>
            <w:r>
              <w:rPr>
                <w:rFonts w:cs="Arial" w:eastAsiaTheme="minorEastAsia"/>
                <w:szCs w:val="18"/>
                <w:vertAlign w:val="subscript"/>
                <w:lang w:eastAsia="zh-CN"/>
              </w:rPr>
              <w:t>gap</w:t>
            </w:r>
            <w:r>
              <w:rPr>
                <w:rFonts w:cs="Arial" w:eastAsiaTheme="minorEastAsia"/>
                <w:szCs w:val="18"/>
                <w:lang w:eastAsia="zh-CN"/>
              </w:rPr>
              <w:t xml:space="preserve">&lt; 15 </w:t>
            </w:r>
            <w:r>
              <w:rPr>
                <w:rFonts w:cs="Arial" w:eastAsiaTheme="minorEastAsia"/>
                <w:szCs w:val="18"/>
              </w:rPr>
              <w:t>(Note 3)</w:t>
            </w:r>
          </w:p>
          <w:p>
            <w:pPr>
              <w:pStyle w:val="85"/>
              <w:rPr>
                <w:rFonts w:cs="Arial" w:eastAsiaTheme="minorEastAsia"/>
                <w:szCs w:val="18"/>
                <w:lang w:eastAsia="zh-CN"/>
              </w:rPr>
            </w:pPr>
            <w:r>
              <w:rPr>
                <w:rFonts w:cs="Arial" w:eastAsiaTheme="minorEastAsia"/>
                <w:szCs w:val="18"/>
                <w:lang w:eastAsia="zh-CN"/>
              </w:rPr>
              <w:t>5 ≤W</w:t>
            </w:r>
            <w:r>
              <w:rPr>
                <w:rFonts w:cs="Arial" w:eastAsiaTheme="minorEastAsia"/>
                <w:szCs w:val="18"/>
                <w:vertAlign w:val="subscript"/>
                <w:lang w:eastAsia="zh-CN"/>
              </w:rPr>
              <w:t>gap</w:t>
            </w:r>
            <w:r>
              <w:rPr>
                <w:rFonts w:cs="Arial" w:eastAsiaTheme="minorEastAsia"/>
                <w:szCs w:val="18"/>
                <w:lang w:eastAsia="zh-CN"/>
              </w:rPr>
              <w:t>&lt; 45 (Note 4)</w:t>
            </w:r>
          </w:p>
        </w:tc>
        <w:tc>
          <w:tcPr>
            <w:tcW w:w="1967"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cs="Arial" w:eastAsiaTheme="minorEastAsia"/>
                <w:lang w:eastAsia="zh-CN"/>
              </w:rPr>
              <w:t>2.5 MHz</w:t>
            </w:r>
          </w:p>
        </w:tc>
        <w:tc>
          <w:tcPr>
            <w:tcW w:w="1193"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宋体"/>
                <w:lang w:eastAsia="zh-CN"/>
              </w:rPr>
              <w:t xml:space="preserve">5 MHz </w:t>
            </w:r>
            <w:r>
              <w:rPr>
                <w:rFonts w:eastAsiaTheme="minorEastAsia"/>
                <w:lang w:eastAsia="zh-CN"/>
              </w:rPr>
              <w:t xml:space="preserve">NR </w:t>
            </w:r>
            <w:r>
              <w:rPr>
                <w:rFonts w:eastAsiaTheme="minorEastAsia"/>
              </w:rPr>
              <w:t>(Note 2)</w:t>
            </w:r>
          </w:p>
        </w:tc>
        <w:tc>
          <w:tcPr>
            <w:tcW w:w="1888"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Square (</w:t>
            </w:r>
            <w:r>
              <w:rPr>
                <w:rFonts w:cs="Arial" w:eastAsiaTheme="minorEastAsia"/>
                <w:lang w:eastAsia="zh-CN"/>
              </w:rPr>
              <w:t>BW</w:t>
            </w:r>
            <w:r>
              <w:rPr>
                <w:rFonts w:cs="Arial" w:eastAsiaTheme="minorEastAsia"/>
                <w:vertAlign w:val="subscript"/>
                <w:lang w:eastAsia="zh-CN"/>
              </w:rPr>
              <w:t>Config</w:t>
            </w:r>
            <w:r>
              <w:rPr>
                <w:rFonts w:eastAsiaTheme="minorEastAsia"/>
                <w:lang w:eastAsia="zh-CN"/>
              </w:rPr>
              <w:t>)</w:t>
            </w:r>
          </w:p>
        </w:tc>
        <w:tc>
          <w:tcPr>
            <w:tcW w:w="879"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lang w:eastAsia="zh-CN"/>
              </w:rPr>
              <w:t>44.2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16" w:type="dxa"/>
            <w:tcBorders>
              <w:top w:val="nil"/>
              <w:left w:val="single" w:color="auto" w:sz="4" w:space="0"/>
              <w:bottom w:val="single" w:color="auto" w:sz="4" w:space="0"/>
              <w:right w:val="single" w:color="auto" w:sz="4" w:space="0"/>
            </w:tcBorders>
            <w:shd w:val="clear" w:color="auto" w:fill="auto"/>
          </w:tcPr>
          <w:p>
            <w:pPr>
              <w:pStyle w:val="85"/>
              <w:rPr>
                <w:rFonts w:eastAsia="宋体"/>
                <w:lang w:eastAsia="zh-CN"/>
              </w:rPr>
            </w:pPr>
          </w:p>
        </w:tc>
        <w:tc>
          <w:tcPr>
            <w:tcW w:w="1582" w:type="dxa"/>
            <w:tcBorders>
              <w:top w:val="single" w:color="auto" w:sz="6" w:space="0"/>
              <w:left w:val="single" w:color="auto" w:sz="4" w:space="0"/>
              <w:bottom w:val="single" w:color="auto" w:sz="6" w:space="0"/>
              <w:right w:val="single" w:color="auto" w:sz="6" w:space="0"/>
            </w:tcBorders>
          </w:tcPr>
          <w:p>
            <w:pPr>
              <w:pStyle w:val="85"/>
              <w:rPr>
                <w:rFonts w:cs="Arial" w:eastAsiaTheme="minorEastAsia"/>
                <w:szCs w:val="18"/>
              </w:rPr>
            </w:pPr>
            <w:r>
              <w:rPr>
                <w:rFonts w:cs="Arial" w:eastAsiaTheme="minorEastAsia"/>
                <w:szCs w:val="18"/>
                <w:lang w:eastAsia="zh-CN"/>
              </w:rPr>
              <w:t>10 &lt; W</w:t>
            </w:r>
            <w:r>
              <w:rPr>
                <w:rFonts w:cs="Arial" w:eastAsiaTheme="minorEastAsia"/>
                <w:szCs w:val="18"/>
                <w:vertAlign w:val="subscript"/>
                <w:lang w:eastAsia="zh-CN"/>
              </w:rPr>
              <w:t>gap</w:t>
            </w:r>
            <w:r>
              <w:rPr>
                <w:rFonts w:cs="Arial" w:eastAsiaTheme="minorEastAsia"/>
                <w:szCs w:val="18"/>
                <w:lang w:eastAsia="zh-CN"/>
              </w:rPr>
              <w:t xml:space="preserve">&lt; 20 </w:t>
            </w:r>
            <w:r>
              <w:rPr>
                <w:rFonts w:cs="Arial" w:eastAsiaTheme="minorEastAsia"/>
                <w:szCs w:val="18"/>
              </w:rPr>
              <w:t>(Note 3)</w:t>
            </w:r>
          </w:p>
          <w:p>
            <w:pPr>
              <w:pStyle w:val="85"/>
              <w:rPr>
                <w:rFonts w:cs="Arial" w:eastAsiaTheme="minorEastAsia"/>
                <w:szCs w:val="18"/>
                <w:lang w:eastAsia="zh-CN"/>
              </w:rPr>
            </w:pPr>
            <w:r>
              <w:rPr>
                <w:rFonts w:cs="Arial" w:eastAsiaTheme="minorEastAsia"/>
                <w:szCs w:val="18"/>
                <w:lang w:eastAsia="zh-CN"/>
              </w:rPr>
              <w:t>10 ≤W</w:t>
            </w:r>
            <w:r>
              <w:rPr>
                <w:rFonts w:cs="Arial" w:eastAsiaTheme="minorEastAsia"/>
                <w:szCs w:val="18"/>
                <w:vertAlign w:val="subscript"/>
                <w:lang w:eastAsia="zh-CN"/>
              </w:rPr>
              <w:t>gap</w:t>
            </w:r>
            <w:r>
              <w:rPr>
                <w:rFonts w:cs="Arial" w:eastAsiaTheme="minorEastAsia"/>
                <w:szCs w:val="18"/>
                <w:lang w:eastAsia="zh-CN"/>
              </w:rPr>
              <w:t>&lt; 50 (Note 4)</w:t>
            </w:r>
          </w:p>
        </w:tc>
        <w:tc>
          <w:tcPr>
            <w:tcW w:w="1967"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7.5 MHz</w:t>
            </w:r>
          </w:p>
        </w:tc>
        <w:tc>
          <w:tcPr>
            <w:tcW w:w="1193"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宋体"/>
                <w:lang w:eastAsia="zh-CN"/>
              </w:rPr>
              <w:t>5 MHz NR</w:t>
            </w:r>
            <w:r>
              <w:rPr>
                <w:rFonts w:eastAsiaTheme="minorEastAsia"/>
                <w:lang w:eastAsia="zh-CN"/>
              </w:rPr>
              <w:t xml:space="preserve"> </w:t>
            </w:r>
            <w:r>
              <w:rPr>
                <w:rFonts w:eastAsiaTheme="minorEastAsia"/>
              </w:rPr>
              <w:t>(Note 2)</w:t>
            </w:r>
          </w:p>
        </w:tc>
        <w:tc>
          <w:tcPr>
            <w:tcW w:w="1888"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Square (</w:t>
            </w:r>
            <w:r>
              <w:rPr>
                <w:rFonts w:cs="Arial" w:eastAsiaTheme="minorEastAsia"/>
                <w:lang w:eastAsia="zh-CN"/>
              </w:rPr>
              <w:t>BW</w:t>
            </w:r>
            <w:r>
              <w:rPr>
                <w:rFonts w:cs="Arial" w:eastAsiaTheme="minorEastAsia"/>
                <w:vertAlign w:val="subscript"/>
                <w:lang w:eastAsia="zh-CN"/>
              </w:rPr>
              <w:t>Config</w:t>
            </w:r>
            <w:r>
              <w:rPr>
                <w:rFonts w:eastAsiaTheme="minorEastAsia"/>
                <w:lang w:eastAsia="zh-CN"/>
              </w:rPr>
              <w:t>)</w:t>
            </w:r>
          </w:p>
        </w:tc>
        <w:tc>
          <w:tcPr>
            <w:tcW w:w="879"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lang w:eastAsia="zh-CN"/>
              </w:rPr>
              <w:t>44.2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16" w:type="dxa"/>
            <w:tcBorders>
              <w:top w:val="single" w:color="auto" w:sz="4" w:space="0"/>
              <w:left w:val="single" w:color="auto" w:sz="4" w:space="0"/>
              <w:bottom w:val="nil"/>
              <w:right w:val="single" w:color="auto" w:sz="4" w:space="0"/>
            </w:tcBorders>
            <w:shd w:val="clear" w:color="auto" w:fill="auto"/>
          </w:tcPr>
          <w:p>
            <w:pPr>
              <w:pStyle w:val="85"/>
              <w:rPr>
                <w:rFonts w:eastAsia="宋体"/>
                <w:lang w:eastAsia="zh-CN"/>
              </w:rPr>
            </w:pPr>
            <w:r>
              <w:rPr>
                <w:rFonts w:eastAsia="宋体"/>
                <w:lang w:eastAsia="zh-CN"/>
              </w:rPr>
              <w:t>25, 30, 40, 50, 60, 70, 80,90, 100</w:t>
            </w:r>
          </w:p>
        </w:tc>
        <w:tc>
          <w:tcPr>
            <w:tcW w:w="1582" w:type="dxa"/>
            <w:tcBorders>
              <w:top w:val="single" w:color="auto" w:sz="6" w:space="0"/>
              <w:left w:val="single" w:color="auto" w:sz="4" w:space="0"/>
              <w:bottom w:val="single" w:color="auto" w:sz="6" w:space="0"/>
              <w:right w:val="single" w:color="auto" w:sz="6" w:space="0"/>
            </w:tcBorders>
          </w:tcPr>
          <w:p>
            <w:pPr>
              <w:pStyle w:val="85"/>
              <w:rPr>
                <w:rFonts w:cs="Arial" w:eastAsiaTheme="minorEastAsia"/>
              </w:rPr>
            </w:pPr>
            <w:r>
              <w:rPr>
                <w:rFonts w:cs="Arial" w:eastAsiaTheme="minorEastAsia"/>
                <w:lang w:eastAsia="zh-CN"/>
              </w:rPr>
              <w:t>20 ≤</w:t>
            </w: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lang w:eastAsia="zh-CN"/>
              </w:rPr>
              <w:t xml:space="preserve">&lt; 60 </w:t>
            </w:r>
            <w:r>
              <w:rPr>
                <w:rFonts w:cs="Arial" w:eastAsiaTheme="minorEastAsia"/>
              </w:rPr>
              <w:t>(Note 4)</w:t>
            </w:r>
          </w:p>
          <w:p>
            <w:pPr>
              <w:pStyle w:val="85"/>
              <w:rPr>
                <w:rFonts w:cs="Arial" w:eastAsiaTheme="minorEastAsia"/>
                <w:lang w:eastAsia="zh-CN"/>
              </w:rPr>
            </w:pPr>
            <w:r>
              <w:rPr>
                <w:rFonts w:cs="Arial" w:eastAsiaTheme="minorEastAsia"/>
                <w:lang w:eastAsia="zh-CN"/>
              </w:rPr>
              <w:t>20 ≤</w:t>
            </w: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lang w:eastAsia="zh-CN"/>
              </w:rPr>
              <w:t>&lt; 30 (Note 3)</w:t>
            </w:r>
          </w:p>
          <w:p>
            <w:pPr>
              <w:pStyle w:val="85"/>
              <w:rPr>
                <w:rFonts w:cs="Arial" w:eastAsiaTheme="minorEastAsia"/>
                <w:lang w:eastAsia="zh-CN"/>
              </w:rPr>
            </w:pPr>
          </w:p>
        </w:tc>
        <w:tc>
          <w:tcPr>
            <w:tcW w:w="1967"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cs="Arial" w:eastAsiaTheme="minorEastAsia"/>
                <w:lang w:eastAsia="zh-CN"/>
              </w:rPr>
              <w:t>10 MHz</w:t>
            </w:r>
          </w:p>
        </w:tc>
        <w:tc>
          <w:tcPr>
            <w:tcW w:w="1193"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 xml:space="preserve">20 MHz NR </w:t>
            </w:r>
            <w:r>
              <w:rPr>
                <w:rFonts w:eastAsiaTheme="minorEastAsia"/>
              </w:rPr>
              <w:t>(Note 2)</w:t>
            </w:r>
          </w:p>
        </w:tc>
        <w:tc>
          <w:tcPr>
            <w:tcW w:w="1888"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Square (</w:t>
            </w:r>
            <w:r>
              <w:rPr>
                <w:rFonts w:cs="Arial" w:eastAsiaTheme="minorEastAsia"/>
                <w:lang w:eastAsia="zh-CN"/>
              </w:rPr>
              <w:t>BW</w:t>
            </w:r>
            <w:r>
              <w:rPr>
                <w:rFonts w:cs="Arial" w:eastAsiaTheme="minorEastAsia"/>
                <w:vertAlign w:val="subscript"/>
                <w:lang w:eastAsia="zh-CN"/>
              </w:rPr>
              <w:t>Config</w:t>
            </w:r>
            <w:r>
              <w:rPr>
                <w:rFonts w:eastAsiaTheme="minorEastAsia"/>
                <w:lang w:eastAsia="zh-CN"/>
              </w:rPr>
              <w:t>)</w:t>
            </w:r>
          </w:p>
        </w:tc>
        <w:tc>
          <w:tcPr>
            <w:tcW w:w="879"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lang w:eastAsia="zh-CN"/>
              </w:rP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116" w:type="dxa"/>
            <w:tcBorders>
              <w:top w:val="nil"/>
              <w:left w:val="single" w:color="auto" w:sz="4" w:space="0"/>
              <w:bottom w:val="single" w:color="auto" w:sz="4" w:space="0"/>
              <w:right w:val="single" w:color="auto" w:sz="4" w:space="0"/>
            </w:tcBorders>
            <w:shd w:val="clear" w:color="auto" w:fill="auto"/>
          </w:tcPr>
          <w:p>
            <w:pPr>
              <w:pStyle w:val="85"/>
              <w:rPr>
                <w:rFonts w:eastAsia="宋体"/>
                <w:lang w:eastAsia="zh-CN"/>
              </w:rPr>
            </w:pPr>
          </w:p>
        </w:tc>
        <w:tc>
          <w:tcPr>
            <w:tcW w:w="1582" w:type="dxa"/>
            <w:tcBorders>
              <w:top w:val="single" w:color="auto" w:sz="6" w:space="0"/>
              <w:left w:val="single" w:color="auto" w:sz="4" w:space="0"/>
              <w:bottom w:val="single" w:color="auto" w:sz="6" w:space="0"/>
              <w:right w:val="single" w:color="auto" w:sz="6" w:space="0"/>
            </w:tcBorders>
          </w:tcPr>
          <w:p>
            <w:pPr>
              <w:pStyle w:val="85"/>
              <w:rPr>
                <w:rFonts w:cs="Arial" w:eastAsiaTheme="minorEastAsia"/>
              </w:rPr>
            </w:pPr>
            <w:r>
              <w:rPr>
                <w:rFonts w:cs="Arial" w:eastAsiaTheme="minorEastAsia"/>
                <w:lang w:eastAsia="zh-CN"/>
              </w:rPr>
              <w:t xml:space="preserve">40 &lt; </w:t>
            </w: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lang w:eastAsia="zh-CN"/>
              </w:rPr>
              <w:t xml:space="preserve">&lt; 80 </w:t>
            </w:r>
            <w:r>
              <w:rPr>
                <w:rFonts w:cs="Arial" w:eastAsiaTheme="minorEastAsia"/>
              </w:rPr>
              <w:t>(Note 4)</w:t>
            </w:r>
          </w:p>
          <w:p>
            <w:pPr>
              <w:pStyle w:val="85"/>
              <w:rPr>
                <w:rFonts w:eastAsiaTheme="minorEastAsia"/>
                <w:lang w:eastAsia="zh-CN"/>
              </w:rPr>
            </w:pPr>
            <w:r>
              <w:rPr>
                <w:rFonts w:cs="Arial" w:eastAsiaTheme="minorEastAsia"/>
                <w:lang w:eastAsia="zh-CN"/>
              </w:rPr>
              <w:t>40 ≤</w:t>
            </w:r>
            <w:r>
              <w:rPr>
                <w:rFonts w:cs="Arial" w:eastAsiaTheme="minorEastAsia"/>
                <w:szCs w:val="18"/>
                <w:lang w:eastAsia="zh-CN"/>
              </w:rPr>
              <w:t>W</w:t>
            </w:r>
            <w:r>
              <w:rPr>
                <w:rFonts w:cs="Arial" w:eastAsiaTheme="minorEastAsia"/>
                <w:szCs w:val="18"/>
                <w:vertAlign w:val="subscript"/>
                <w:lang w:eastAsia="zh-CN"/>
              </w:rPr>
              <w:t>gap</w:t>
            </w:r>
            <w:r>
              <w:rPr>
                <w:rFonts w:cs="Arial" w:eastAsiaTheme="minorEastAsia"/>
                <w:lang w:eastAsia="zh-CN"/>
              </w:rPr>
              <w:t>&lt; 50 (Note 3)</w:t>
            </w:r>
          </w:p>
        </w:tc>
        <w:tc>
          <w:tcPr>
            <w:tcW w:w="1967"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30 MHz</w:t>
            </w:r>
          </w:p>
        </w:tc>
        <w:tc>
          <w:tcPr>
            <w:tcW w:w="1193"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宋体"/>
                <w:lang w:eastAsia="zh-CN"/>
              </w:rPr>
              <w:t>20 MHz NR</w:t>
            </w:r>
            <w:r>
              <w:rPr>
                <w:rFonts w:eastAsiaTheme="minorEastAsia"/>
                <w:lang w:eastAsia="zh-CN"/>
              </w:rPr>
              <w:t xml:space="preserve"> </w:t>
            </w:r>
            <w:r>
              <w:rPr>
                <w:rFonts w:eastAsiaTheme="minorEastAsia"/>
              </w:rPr>
              <w:t>(Note 2)</w:t>
            </w:r>
          </w:p>
        </w:tc>
        <w:tc>
          <w:tcPr>
            <w:tcW w:w="1888"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rFonts w:eastAsiaTheme="minorEastAsia"/>
                <w:lang w:eastAsia="zh-CN"/>
              </w:rPr>
              <w:t>Square (</w:t>
            </w:r>
            <w:r>
              <w:rPr>
                <w:rFonts w:cs="Arial" w:eastAsiaTheme="minorEastAsia"/>
                <w:lang w:eastAsia="zh-CN"/>
              </w:rPr>
              <w:t>BW</w:t>
            </w:r>
            <w:r>
              <w:rPr>
                <w:rFonts w:cs="Arial" w:eastAsiaTheme="minorEastAsia"/>
                <w:vertAlign w:val="subscript"/>
                <w:lang w:eastAsia="zh-CN"/>
              </w:rPr>
              <w:t>Config</w:t>
            </w:r>
            <w:r>
              <w:rPr>
                <w:rFonts w:eastAsiaTheme="minorEastAsia"/>
                <w:lang w:eastAsia="zh-CN"/>
              </w:rPr>
              <w:t>)</w:t>
            </w:r>
          </w:p>
        </w:tc>
        <w:tc>
          <w:tcPr>
            <w:tcW w:w="879"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zh-CN"/>
              </w:rPr>
            </w:pPr>
            <w:r>
              <w:rPr>
                <w:lang w:eastAsia="zh-CN"/>
              </w:rPr>
              <w:t>43.8 dB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625" w:type="dxa"/>
            <w:gridSpan w:val="6"/>
            <w:tcBorders>
              <w:top w:val="single" w:color="auto" w:sz="6" w:space="0"/>
              <w:left w:val="single" w:color="auto" w:sz="6" w:space="0"/>
              <w:bottom w:val="single" w:color="auto" w:sz="6" w:space="0"/>
              <w:right w:val="single" w:color="auto" w:sz="6" w:space="0"/>
            </w:tcBorders>
          </w:tcPr>
          <w:p>
            <w:pPr>
              <w:pStyle w:val="98"/>
              <w:rPr>
                <w:rFonts w:eastAsiaTheme="minorEastAsia"/>
                <w:lang w:eastAsia="zh-CN"/>
              </w:rPr>
            </w:pPr>
            <w:r>
              <w:rPr>
                <w:rFonts w:eastAsiaTheme="minorEastAsia"/>
                <w:lang w:eastAsia="zh-CN"/>
              </w:rPr>
              <w:t>NOTE 1:</w:t>
            </w:r>
            <w:r>
              <w:rPr>
                <w:rFonts w:eastAsiaTheme="minorEastAsia"/>
                <w:lang w:eastAsia="zh-CN"/>
              </w:rPr>
              <w:tab/>
            </w:r>
            <w:r>
              <w:rPr>
                <w:rFonts w:eastAsiaTheme="minorEastAsia"/>
                <w:lang w:eastAsia="zh-CN"/>
              </w:rPr>
              <w:t>BW</w:t>
            </w:r>
            <w:r>
              <w:rPr>
                <w:rFonts w:eastAsiaTheme="minorEastAsia"/>
                <w:vertAlign w:val="subscript"/>
                <w:lang w:eastAsia="zh-CN"/>
              </w:rPr>
              <w:t>Config</w:t>
            </w:r>
            <w:r>
              <w:rPr>
                <w:rFonts w:eastAsiaTheme="minorEastAsia"/>
                <w:lang w:eastAsia="zh-CN"/>
              </w:rPr>
              <w:t xml:space="preserve"> is the transmission bandwidth configuration of the assumed adjacent channel carrier.</w:t>
            </w:r>
          </w:p>
          <w:p>
            <w:pPr>
              <w:pStyle w:val="98"/>
              <w:rPr>
                <w:rFonts w:cs="Arial" w:eastAsiaTheme="minorEastAsia"/>
              </w:rPr>
            </w:pPr>
            <w:r>
              <w:rPr>
                <w:rFonts w:cs="Arial" w:eastAsiaTheme="minorEastAsia"/>
              </w:rPr>
              <w:t>NOTE 2:</w:t>
            </w:r>
            <w:r>
              <w:rPr>
                <w:rFonts w:cs="Arial" w:eastAsiaTheme="minorEastAsia"/>
              </w:rPr>
              <w:tab/>
            </w:r>
            <w:r>
              <w:rPr>
                <w:rFonts w:eastAsiaTheme="minorEastAsia"/>
              </w:rPr>
              <w:t xml:space="preserve">With SCS that provides largest </w:t>
            </w:r>
            <w:r>
              <w:rPr>
                <w:rFonts w:cs="Arial" w:eastAsiaTheme="minorEastAsia"/>
              </w:rPr>
              <w:t>transmission bandwidth configuration (BW</w:t>
            </w:r>
            <w:r>
              <w:rPr>
                <w:rFonts w:cs="Arial" w:eastAsiaTheme="minorEastAsia"/>
                <w:vertAlign w:val="subscript"/>
              </w:rPr>
              <w:t>Config</w:t>
            </w:r>
            <w:r>
              <w:rPr>
                <w:rFonts w:eastAsiaTheme="minorEastAsia"/>
              </w:rPr>
              <w:t>)</w:t>
            </w:r>
            <w:r>
              <w:rPr>
                <w:rFonts w:cs="Arial" w:eastAsiaTheme="minorEastAsia"/>
              </w:rPr>
              <w:t>.</w:t>
            </w:r>
          </w:p>
          <w:p>
            <w:pPr>
              <w:pStyle w:val="98"/>
              <w:rPr>
                <w:rFonts w:eastAsia="宋体"/>
                <w:lang w:eastAsia="zh-CN"/>
              </w:rPr>
            </w:pPr>
            <w:r>
              <w:rPr>
                <w:rFonts w:eastAsia="宋体"/>
                <w:lang w:eastAsia="zh-CN"/>
              </w:rPr>
              <w:t>NOTE 3:</w:t>
            </w:r>
            <w:r>
              <w:rPr>
                <w:rFonts w:eastAsia="宋体"/>
                <w:lang w:eastAsia="zh-CN"/>
              </w:rPr>
              <w:tab/>
            </w:r>
            <w:r>
              <w:rPr>
                <w:rFonts w:eastAsia="宋体"/>
                <w:lang w:eastAsia="zh-CN"/>
              </w:rPr>
              <w:t xml:space="preserve">Applicable in case the </w:t>
            </w:r>
            <w:r>
              <w:rPr>
                <w:rFonts w:eastAsia="宋体"/>
                <w:i/>
                <w:iCs/>
                <w:lang w:eastAsia="zh-CN"/>
              </w:rPr>
              <w:t>IAB-DU</w:t>
            </w:r>
            <w:r>
              <w:rPr>
                <w:rFonts w:eastAsia="宋体"/>
                <w:lang w:eastAsia="zh-CN"/>
              </w:rPr>
              <w:t xml:space="preserve"> </w:t>
            </w:r>
            <w:r>
              <w:rPr>
                <w:rFonts w:cs="Arial" w:eastAsiaTheme="minorEastAsia"/>
                <w:i/>
              </w:rPr>
              <w:t>channel bandwidth</w:t>
            </w:r>
            <w:r>
              <w:rPr>
                <w:rFonts w:eastAsia="宋体"/>
                <w:lang w:eastAsia="zh-CN"/>
              </w:rPr>
              <w:t xml:space="preserve"> or </w:t>
            </w:r>
            <w:r>
              <w:rPr>
                <w:rFonts w:eastAsia="宋体"/>
                <w:i/>
                <w:iCs/>
                <w:lang w:eastAsia="zh-CN"/>
              </w:rPr>
              <w:t>IAB-MT</w:t>
            </w:r>
            <w:r>
              <w:rPr>
                <w:rFonts w:eastAsia="宋体"/>
                <w:lang w:eastAsia="zh-CN"/>
              </w:rPr>
              <w:t xml:space="preserve"> </w:t>
            </w:r>
            <w:r>
              <w:rPr>
                <w:rFonts w:cs="Arial" w:eastAsiaTheme="minorEastAsia"/>
                <w:i/>
              </w:rPr>
              <w:t>channel bandwidth</w:t>
            </w:r>
            <w:r>
              <w:rPr>
                <w:rFonts w:eastAsia="宋体"/>
                <w:lang w:eastAsia="zh-CN"/>
              </w:rPr>
              <w:t xml:space="preserve"> of the NR carrier transmitted at the other edge of the gap is 10, 15, 20 MHz.</w:t>
            </w:r>
          </w:p>
          <w:p>
            <w:pPr>
              <w:pStyle w:val="98"/>
              <w:rPr>
                <w:rFonts w:eastAsia="宋体"/>
                <w:lang w:eastAsia="zh-CN"/>
              </w:rPr>
            </w:pPr>
            <w:r>
              <w:rPr>
                <w:rFonts w:eastAsia="宋体"/>
                <w:lang w:eastAsia="zh-CN"/>
              </w:rPr>
              <w:t>NOTE 4:</w:t>
            </w:r>
            <w:r>
              <w:rPr>
                <w:rFonts w:eastAsia="宋体"/>
                <w:lang w:eastAsia="zh-CN"/>
              </w:rPr>
              <w:tab/>
            </w:r>
            <w:r>
              <w:rPr>
                <w:rFonts w:eastAsia="宋体"/>
                <w:lang w:eastAsia="zh-CN"/>
              </w:rPr>
              <w:t xml:space="preserve">Applicable in case the </w:t>
            </w:r>
            <w:r>
              <w:rPr>
                <w:rFonts w:eastAsia="宋体"/>
                <w:i/>
                <w:iCs/>
                <w:lang w:eastAsia="zh-CN"/>
              </w:rPr>
              <w:t>IAB-DU</w:t>
            </w:r>
            <w:r>
              <w:rPr>
                <w:rFonts w:eastAsia="宋体"/>
                <w:lang w:eastAsia="zh-CN"/>
              </w:rPr>
              <w:t xml:space="preserve"> </w:t>
            </w:r>
            <w:r>
              <w:rPr>
                <w:rFonts w:cs="Arial" w:eastAsiaTheme="minorEastAsia"/>
                <w:i/>
              </w:rPr>
              <w:t>channel bandwidth</w:t>
            </w:r>
            <w:r>
              <w:rPr>
                <w:rFonts w:eastAsia="宋体"/>
                <w:lang w:eastAsia="zh-CN"/>
              </w:rPr>
              <w:t xml:space="preserve"> or </w:t>
            </w:r>
            <w:r>
              <w:rPr>
                <w:rFonts w:eastAsia="宋体"/>
                <w:i/>
                <w:iCs/>
                <w:lang w:eastAsia="zh-CN"/>
              </w:rPr>
              <w:t>IAB-MT channel bandwidth</w:t>
            </w:r>
            <w:r>
              <w:rPr>
                <w:rFonts w:eastAsia="宋体"/>
                <w:lang w:eastAsia="zh-CN"/>
              </w:rPr>
              <w:t xml:space="preserve"> of the NR carrier transmitted at the other edge of the gap is 25, 30, 40, 50, 60, 70, 80, 90, 100 MHz.</w:t>
            </w:r>
          </w:p>
        </w:tc>
      </w:tr>
    </w:tbl>
    <w:p>
      <w:pPr>
        <w:rPr>
          <w:rFonts w:eastAsiaTheme="minorEastAsia"/>
        </w:rPr>
      </w:pPr>
    </w:p>
    <w:p>
      <w:pPr>
        <w:rPr>
          <w:rFonts w:eastAsiaTheme="minorEastAsia"/>
        </w:rPr>
      </w:pPr>
      <w:r>
        <w:rPr>
          <w:rFonts w:eastAsiaTheme="minorEastAsia"/>
        </w:rPr>
        <w:t xml:space="preserve">The </w:t>
      </w:r>
      <w:r>
        <w:rPr>
          <w:rFonts w:eastAsia="宋体"/>
          <w:lang w:eastAsia="zh-CN"/>
        </w:rPr>
        <w:t>C</w:t>
      </w:r>
      <w:r>
        <w:rPr>
          <w:rFonts w:eastAsiaTheme="minorEastAsia"/>
        </w:rPr>
        <w:t>ACLR absolute</w:t>
      </w:r>
      <w:r>
        <w:rPr>
          <w:rFonts w:eastAsiaTheme="minorEastAsia"/>
          <w:lang w:eastAsia="zh-CN"/>
        </w:rPr>
        <w:t xml:space="preserve"> </w:t>
      </w:r>
      <w:r>
        <w:rPr>
          <w:rFonts w:eastAsiaTheme="minorEastAsia"/>
          <w:i/>
          <w:iCs/>
          <w:lang w:eastAsia="zh-CN"/>
        </w:rPr>
        <w:t>basic</w:t>
      </w:r>
      <w:r>
        <w:rPr>
          <w:rFonts w:eastAsiaTheme="minorEastAsia"/>
          <w:i/>
          <w:iCs/>
        </w:rPr>
        <w:t xml:space="preserve"> limit</w:t>
      </w:r>
      <w:r>
        <w:rPr>
          <w:rFonts w:eastAsiaTheme="minorEastAsia"/>
          <w:lang w:eastAsia="zh-CN"/>
        </w:rPr>
        <w:t xml:space="preserve"> is</w:t>
      </w:r>
      <w:r>
        <w:rPr>
          <w:rFonts w:eastAsiaTheme="minorEastAsia"/>
        </w:rPr>
        <w:t xml:space="preserve"> specified in table 6.6.</w:t>
      </w:r>
      <w:r>
        <w:rPr>
          <w:rFonts w:eastAsia="宋体"/>
          <w:lang w:eastAsia="zh-CN"/>
        </w:rPr>
        <w:t>3</w:t>
      </w:r>
      <w:r>
        <w:rPr>
          <w:rFonts w:eastAsiaTheme="minorEastAsia"/>
        </w:rPr>
        <w:t>.2</w:t>
      </w:r>
      <w:r>
        <w:rPr>
          <w:rFonts w:eastAsiaTheme="minorEastAsia"/>
        </w:rPr>
        <w:noBreakHyphen/>
      </w:r>
      <w:r>
        <w:rPr>
          <w:rFonts w:eastAsiaTheme="minorEastAsia"/>
        </w:rPr>
        <w:t>5.</w:t>
      </w:r>
    </w:p>
    <w:p>
      <w:pPr>
        <w:pStyle w:val="93"/>
        <w:rPr>
          <w:rFonts w:eastAsia="宋体"/>
          <w:lang w:eastAsia="zh-CN"/>
        </w:rPr>
      </w:pPr>
      <w:r>
        <w:rPr>
          <w:rFonts w:eastAsiaTheme="minorEastAsia"/>
        </w:rPr>
        <w:t>Table 6.6.</w:t>
      </w:r>
      <w:r>
        <w:rPr>
          <w:rFonts w:eastAsia="宋体"/>
          <w:lang w:eastAsia="zh-CN"/>
        </w:rPr>
        <w:t>3</w:t>
      </w:r>
      <w:r>
        <w:rPr>
          <w:rFonts w:eastAsiaTheme="minorEastAsia"/>
        </w:rPr>
        <w:t xml:space="preserve">.2-5: </w:t>
      </w:r>
      <w:r>
        <w:rPr>
          <w:rFonts w:eastAsiaTheme="minorEastAsia"/>
          <w:i/>
          <w:iCs/>
        </w:rPr>
        <w:t>IAB type 1-H</w:t>
      </w:r>
      <w:r>
        <w:rPr>
          <w:rFonts w:eastAsiaTheme="minorEastAsia"/>
        </w:rPr>
        <w:t xml:space="preserve"> </w:t>
      </w:r>
      <w:r>
        <w:rPr>
          <w:rFonts w:eastAsia="宋体"/>
          <w:lang w:eastAsia="zh-CN"/>
        </w:rPr>
        <w:t>C</w:t>
      </w:r>
      <w:r>
        <w:rPr>
          <w:rFonts w:eastAsiaTheme="minorEastAsia"/>
        </w:rPr>
        <w:t xml:space="preserve">ACLR absolute </w:t>
      </w:r>
      <w:r>
        <w:rPr>
          <w:rFonts w:eastAsiaTheme="minorEastAsia"/>
          <w:i/>
          <w:iCs/>
          <w:lang w:eastAsia="zh-CN"/>
        </w:rPr>
        <w:t xml:space="preserve">basic </w:t>
      </w:r>
      <w:r>
        <w:rPr>
          <w:rFonts w:eastAsiaTheme="minorEastAsia"/>
          <w:i/>
          <w:iCs/>
        </w:rPr>
        <w:t>limit</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3084"/>
        <w:gridCol w:w="3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4"/>
              <w:rPr>
                <w:rFonts w:eastAsiaTheme="minorEastAsia"/>
              </w:rPr>
            </w:pPr>
            <w:r>
              <w:rPr>
                <w:rFonts w:eastAsia="宋体"/>
              </w:rPr>
              <w:t>IAB-DU and IAB-MT category / class</w:t>
            </w:r>
          </w:p>
        </w:tc>
        <w:tc>
          <w:tcPr>
            <w:tcW w:w="3361" w:type="dxa"/>
            <w:tcBorders>
              <w:top w:val="single" w:color="auto" w:sz="6" w:space="0"/>
              <w:left w:val="single" w:color="auto" w:sz="6" w:space="0"/>
              <w:bottom w:val="single" w:color="auto" w:sz="6" w:space="0"/>
              <w:right w:val="single" w:color="auto" w:sz="6" w:space="0"/>
            </w:tcBorders>
          </w:tcPr>
          <w:p>
            <w:pPr>
              <w:pStyle w:val="84"/>
              <w:rPr>
                <w:rFonts w:eastAsiaTheme="minorEastAsia"/>
              </w:rPr>
            </w:pPr>
            <w:r>
              <w:rPr>
                <w:rFonts w:eastAsia="宋体"/>
                <w:lang w:eastAsia="zh-CN"/>
              </w:rPr>
              <w:t>C</w:t>
            </w:r>
            <w:r>
              <w:rPr>
                <w:rFonts w:eastAsiaTheme="minorEastAsia"/>
              </w:rPr>
              <w:t xml:space="preserve">ACLR absolute </w:t>
            </w:r>
            <w:r>
              <w:rPr>
                <w:rFonts w:eastAsiaTheme="minorEastAsia"/>
                <w:i/>
                <w:iCs/>
                <w:lang w:eastAsia="zh-CN"/>
              </w:rPr>
              <w:t xml:space="preserve">basic </w:t>
            </w:r>
            <w:r>
              <w:rPr>
                <w:rFonts w:eastAsiaTheme="minorEastAsia"/>
                <w:i/>
                <w:iCs/>
              </w:rPr>
              <w:t>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5"/>
              <w:rPr>
                <w:rFonts w:eastAsia="宋体"/>
                <w:lang w:eastAsia="zh-CN"/>
              </w:rPr>
            </w:pPr>
            <w:r>
              <w:rPr>
                <w:rFonts w:eastAsiaTheme="minorEastAsia"/>
              </w:rPr>
              <w:t>Category A Wide Area IAB-DU and Category A Wide Area IAB-MT</w:t>
            </w:r>
          </w:p>
        </w:tc>
        <w:tc>
          <w:tcPr>
            <w:tcW w:w="3361"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rPr>
                <w:rFonts w:eastAsiaTheme="minorEastAsia"/>
              </w:rPr>
              <w:t>-13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rPr>
              <w:t>Category B Wide Area IAB-DU and Category B Wide Area IAB-MT</w:t>
            </w:r>
          </w:p>
        </w:tc>
        <w:tc>
          <w:tcPr>
            <w:tcW w:w="336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lang w:eastAsia="ja-JP"/>
              </w:rPr>
              <w:t>-15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5"/>
              <w:rPr>
                <w:rFonts w:eastAsiaTheme="minorEastAsia"/>
              </w:rPr>
            </w:pPr>
            <w:r>
              <w:rPr>
                <w:rFonts w:eastAsiaTheme="minorEastAsia"/>
              </w:rPr>
              <w:t>Medium Range IAB-DU</w:t>
            </w:r>
          </w:p>
        </w:tc>
        <w:tc>
          <w:tcPr>
            <w:tcW w:w="336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lang w:eastAsia="ja-JP"/>
              </w:rPr>
              <w:t>-25 dBm/MHz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3084"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rPr>
              <w:t>Local Area IAB-DU and Local Area IAB-MT</w:t>
            </w:r>
          </w:p>
        </w:tc>
        <w:tc>
          <w:tcPr>
            <w:tcW w:w="3361" w:type="dxa"/>
            <w:tcBorders>
              <w:top w:val="single" w:color="auto" w:sz="6" w:space="0"/>
              <w:left w:val="single" w:color="auto" w:sz="6" w:space="0"/>
              <w:bottom w:val="single" w:color="auto" w:sz="6" w:space="0"/>
              <w:right w:val="single" w:color="auto" w:sz="6" w:space="0"/>
            </w:tcBorders>
          </w:tcPr>
          <w:p>
            <w:pPr>
              <w:pStyle w:val="85"/>
              <w:rPr>
                <w:rFonts w:eastAsiaTheme="minorEastAsia"/>
                <w:lang w:eastAsia="ja-JP"/>
              </w:rPr>
            </w:pPr>
            <w:r>
              <w:rPr>
                <w:rFonts w:eastAsiaTheme="minorEastAsia"/>
                <w:lang w:eastAsia="ja-JP"/>
              </w:rPr>
              <w:t>-32 dBm/MHz</w:t>
            </w:r>
          </w:p>
        </w:tc>
      </w:tr>
    </w:tbl>
    <w:p>
      <w:pPr>
        <w:rPr>
          <w:rFonts w:eastAsiaTheme="minorEastAsia"/>
          <w:szCs w:val="24"/>
        </w:rPr>
      </w:pPr>
    </w:p>
    <w:p>
      <w:pPr>
        <w:pStyle w:val="93"/>
        <w:rPr>
          <w:rFonts w:eastAsiaTheme="minorEastAsia"/>
        </w:rPr>
      </w:pPr>
      <w:r>
        <w:rPr>
          <w:rFonts w:eastAsiaTheme="minorEastAsia"/>
        </w:rPr>
        <w:t>Table 6.6.3.5.2-</w:t>
      </w:r>
      <w:r>
        <w:rPr>
          <w:rFonts w:eastAsia="宋体"/>
          <w:lang w:eastAsia="zh-CN"/>
        </w:rPr>
        <w:t>6</w:t>
      </w:r>
      <w:r>
        <w:rPr>
          <w:rFonts w:eastAsiaTheme="minorEastAsia"/>
        </w:rPr>
        <w:t>: Filter parameters for the assigned channel</w:t>
      </w:r>
    </w:p>
    <w:tbl>
      <w:tblPr>
        <w:tblStyle w:val="63"/>
        <w:tblW w:w="64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2596"/>
        <w:gridCol w:w="3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pStyle w:val="84"/>
              <w:rPr>
                <w:rFonts w:eastAsia="宋体"/>
              </w:rPr>
            </w:pPr>
            <w:r>
              <w:rPr>
                <w:rFonts w:eastAsia="宋体"/>
              </w:rPr>
              <w:t xml:space="preserve">RAT of the carrier adjacent to the </w:t>
            </w:r>
            <w:r>
              <w:rPr>
                <w:rFonts w:eastAsia="宋体"/>
                <w:i/>
              </w:rPr>
              <w:t>sub-block</w:t>
            </w:r>
            <w:r>
              <w:rPr>
                <w:rFonts w:eastAsia="宋体"/>
              </w:rPr>
              <w:t xml:space="preserve"> or </w:t>
            </w:r>
            <w:r>
              <w:rPr>
                <w:rFonts w:eastAsia="宋体"/>
                <w:i/>
              </w:rPr>
              <w:t>Inter RF Bandwidth gap</w:t>
            </w:r>
            <w:r>
              <w:rPr>
                <w:rFonts w:eastAsia="宋体"/>
              </w:rPr>
              <w:t xml:space="preserve"> </w:t>
            </w:r>
          </w:p>
        </w:tc>
        <w:tc>
          <w:tcPr>
            <w:tcW w:w="3824" w:type="dxa"/>
            <w:tcBorders>
              <w:top w:val="single" w:color="auto" w:sz="6" w:space="0"/>
              <w:left w:val="single" w:color="auto" w:sz="6" w:space="0"/>
              <w:bottom w:val="single" w:color="auto" w:sz="6" w:space="0"/>
              <w:right w:val="single" w:color="auto" w:sz="6" w:space="0"/>
            </w:tcBorders>
          </w:tcPr>
          <w:p>
            <w:pPr>
              <w:pStyle w:val="84"/>
              <w:rPr>
                <w:rFonts w:eastAsiaTheme="minorEastAsia"/>
              </w:rPr>
            </w:pPr>
            <w:r>
              <w:rPr>
                <w:rFonts w:eastAsiaTheme="minorEastAsia"/>
              </w:rPr>
              <w:t>Filter on the assigned channel frequency and corresponding filter bandwidth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pStyle w:val="85"/>
              <w:rPr>
                <w:rFonts w:eastAsia="宋体" w:cs="Arial"/>
              </w:rPr>
            </w:pPr>
            <w:r>
              <w:rPr>
                <w:rFonts w:eastAsia="宋体" w:cs="Arial"/>
              </w:rPr>
              <w:t>NR</w:t>
            </w:r>
          </w:p>
        </w:tc>
        <w:tc>
          <w:tcPr>
            <w:tcW w:w="3824" w:type="dxa"/>
            <w:tcBorders>
              <w:top w:val="single" w:color="auto" w:sz="6" w:space="0"/>
              <w:left w:val="single" w:color="auto" w:sz="6" w:space="0"/>
              <w:bottom w:val="single" w:color="auto" w:sz="6" w:space="0"/>
              <w:right w:val="single" w:color="auto" w:sz="6" w:space="0"/>
            </w:tcBorders>
          </w:tcPr>
          <w:p>
            <w:pPr>
              <w:pStyle w:val="85"/>
              <w:rPr>
                <w:rFonts w:cs="Arial" w:eastAsiaTheme="minorEastAsia"/>
              </w:rPr>
            </w:pPr>
            <w:r>
              <w:rPr>
                <w:rFonts w:eastAsiaTheme="minorEastAsia"/>
              </w:rPr>
              <w:t xml:space="preserve">NR of same BW with SCS that provides largest </w:t>
            </w:r>
            <w:r>
              <w:rPr>
                <w:rFonts w:cs="Arial" w:eastAsiaTheme="minorEastAsia"/>
                <w:i/>
              </w:rPr>
              <w:t>transmission bandwidth configuration</w:t>
            </w:r>
          </w:p>
        </w:tc>
      </w:tr>
    </w:tbl>
    <w:p>
      <w:pPr>
        <w:rPr>
          <w:rFonts w:eastAsia="宋体"/>
        </w:rPr>
      </w:pPr>
    </w:p>
    <w:p>
      <w:pPr>
        <w:pStyle w:val="6"/>
        <w:rPr>
          <w:rFonts w:eastAsiaTheme="minorEastAsia"/>
          <w:i/>
        </w:rPr>
      </w:pPr>
      <w:bookmarkStart w:id="197" w:name="_Toc98753784"/>
      <w:bookmarkStart w:id="198" w:name="_Toc106180770"/>
      <w:bookmarkStart w:id="199" w:name="_Toc75260080"/>
      <w:bookmarkStart w:id="200" w:name="_Toc76541631"/>
      <w:bookmarkStart w:id="201" w:name="_Toc75275621"/>
      <w:bookmarkStart w:id="202" w:name="_Toc75276132"/>
      <w:bookmarkStart w:id="203" w:name="_Toc89944766"/>
      <w:bookmarkStart w:id="204" w:name="_Toc73962903"/>
      <w:bookmarkStart w:id="205" w:name="_Toc82437400"/>
      <w:r>
        <w:rPr>
          <w:rFonts w:eastAsiaTheme="minorEastAsia"/>
        </w:rPr>
        <w:t>6.6.3.5.3</w:t>
      </w:r>
      <w:r>
        <w:rPr>
          <w:rFonts w:eastAsiaTheme="minorEastAsia"/>
        </w:rPr>
        <w:tab/>
      </w:r>
      <w:r>
        <w:rPr>
          <w:rFonts w:eastAsiaTheme="minorEastAsia"/>
          <w:i/>
        </w:rPr>
        <w:t>IAB type 1-H</w:t>
      </w:r>
      <w:bookmarkEnd w:id="197"/>
      <w:bookmarkEnd w:id="198"/>
      <w:bookmarkEnd w:id="199"/>
      <w:bookmarkEnd w:id="200"/>
      <w:bookmarkEnd w:id="201"/>
      <w:bookmarkEnd w:id="202"/>
      <w:bookmarkEnd w:id="203"/>
      <w:bookmarkEnd w:id="204"/>
      <w:bookmarkEnd w:id="205"/>
    </w:p>
    <w:p>
      <w:pPr>
        <w:rPr>
          <w:rFonts w:eastAsiaTheme="minorEastAsia"/>
        </w:rPr>
      </w:pPr>
      <w:r>
        <w:rPr>
          <w:rFonts w:eastAsiaTheme="minorEastAsia"/>
        </w:rPr>
        <w:t>The ACLR</w:t>
      </w:r>
      <w:r>
        <w:rPr>
          <w:rFonts w:eastAsiaTheme="minorEastAsia"/>
          <w:lang w:eastAsia="zh-CN"/>
        </w:rPr>
        <w:t xml:space="preserve"> </w:t>
      </w:r>
      <w:r>
        <w:rPr>
          <w:rFonts w:eastAsiaTheme="minorEastAsia"/>
        </w:rPr>
        <w:t xml:space="preserve">absolute </w:t>
      </w:r>
      <w:r>
        <w:rPr>
          <w:rFonts w:eastAsiaTheme="minorEastAsia"/>
          <w:i/>
        </w:rPr>
        <w:t>basic limits</w:t>
      </w:r>
      <w:r>
        <w:rPr>
          <w:rFonts w:eastAsiaTheme="minorEastAsia"/>
        </w:rPr>
        <w:t xml:space="preserve"> in table 6.6.</w:t>
      </w:r>
      <w:r>
        <w:rPr>
          <w:rFonts w:eastAsiaTheme="minorEastAsia"/>
          <w:lang w:eastAsia="zh-CN"/>
        </w:rPr>
        <w:t>3</w:t>
      </w:r>
      <w:r>
        <w:rPr>
          <w:rFonts w:eastAsiaTheme="minorEastAsia"/>
        </w:rPr>
        <w:t>.5.2-2+ X (where X = 10log</w:t>
      </w:r>
      <w:r>
        <w:rPr>
          <w:rFonts w:eastAsiaTheme="minorEastAsia"/>
          <w:vertAlign w:val="subscript"/>
        </w:rPr>
        <w:t>10</w:t>
      </w:r>
      <w:r>
        <w:rPr>
          <w:rFonts w:eastAsiaTheme="minorEastAsia"/>
        </w:rPr>
        <w:t>(N</w:t>
      </w:r>
      <w:r>
        <w:rPr>
          <w:rFonts w:eastAsiaTheme="minorEastAsia"/>
          <w:vertAlign w:val="subscript"/>
        </w:rPr>
        <w:t>TXU,countedpercell</w:t>
      </w:r>
      <w:r>
        <w:rPr>
          <w:rFonts w:eastAsiaTheme="minorEastAsia"/>
        </w:rPr>
        <w:t xml:space="preserve">)) or the ACLR </w:t>
      </w:r>
      <w:r>
        <w:rPr>
          <w:rFonts w:eastAsiaTheme="minorEastAsia"/>
          <w:i/>
        </w:rPr>
        <w:t>limits</w:t>
      </w:r>
      <w:r>
        <w:rPr>
          <w:rFonts w:eastAsiaTheme="minorEastAsia"/>
        </w:rPr>
        <w:t xml:space="preserve"> in table 6.6.</w:t>
      </w:r>
      <w:r>
        <w:rPr>
          <w:rFonts w:eastAsiaTheme="minorEastAsia"/>
          <w:lang w:eastAsia="zh-CN"/>
        </w:rPr>
        <w:t>3</w:t>
      </w:r>
      <w:r>
        <w:rPr>
          <w:rFonts w:eastAsiaTheme="minorEastAsia"/>
        </w:rPr>
        <w:t xml:space="preserve">.5.2-1, or 6.6.3.5.2-3, whichever is less stringent, shall apply for each </w:t>
      </w:r>
      <w:r>
        <w:rPr>
          <w:rFonts w:eastAsiaTheme="minorEastAsia"/>
          <w:i/>
        </w:rPr>
        <w:t>TAB connector TX min cell group</w:t>
      </w:r>
      <w:r>
        <w:rPr>
          <w:rFonts w:eastAsiaTheme="minorEastAsia"/>
        </w:rPr>
        <w:t>.</w:t>
      </w:r>
    </w:p>
    <w:p>
      <w:pPr>
        <w:rPr>
          <w:rFonts w:eastAsiaTheme="minorEastAsia"/>
        </w:rPr>
      </w:pPr>
      <w:r>
        <w:rPr>
          <w:rFonts w:eastAsiaTheme="minorEastAsia"/>
        </w:rPr>
        <w:t xml:space="preserve">The CACLR absolute </w:t>
      </w:r>
      <w:r>
        <w:rPr>
          <w:rFonts w:eastAsiaTheme="minorEastAsia"/>
          <w:i/>
        </w:rPr>
        <w:t>basic limits</w:t>
      </w:r>
      <w:r>
        <w:rPr>
          <w:rFonts w:eastAsiaTheme="minorEastAsia"/>
        </w:rPr>
        <w:t xml:space="preserve"> in table 6.6.</w:t>
      </w:r>
      <w:r>
        <w:rPr>
          <w:rFonts w:eastAsiaTheme="minorEastAsia"/>
          <w:lang w:eastAsia="zh-CN"/>
        </w:rPr>
        <w:t>3</w:t>
      </w:r>
      <w:r>
        <w:rPr>
          <w:rFonts w:eastAsiaTheme="minorEastAsia"/>
        </w:rPr>
        <w:t>.5.2-5 + X</w:t>
      </w:r>
      <w:r>
        <w:rPr>
          <w:rFonts w:eastAsiaTheme="minorEastAsia"/>
          <w:lang w:eastAsia="zh-CN"/>
        </w:rPr>
        <w:t xml:space="preserve">, </w:t>
      </w:r>
      <w:r>
        <w:rPr>
          <w:rFonts w:eastAsiaTheme="minorEastAsia"/>
        </w:rPr>
        <w:t>(where X = 10log</w:t>
      </w:r>
      <w:r>
        <w:rPr>
          <w:rFonts w:eastAsiaTheme="minorEastAsia"/>
          <w:vertAlign w:val="subscript"/>
        </w:rPr>
        <w:t>10</w:t>
      </w:r>
      <w:r>
        <w:rPr>
          <w:rFonts w:eastAsiaTheme="minorEastAsia"/>
        </w:rPr>
        <w:t>(N</w:t>
      </w:r>
      <w:r>
        <w:rPr>
          <w:rFonts w:eastAsiaTheme="minorEastAsia"/>
          <w:vertAlign w:val="subscript"/>
        </w:rPr>
        <w:t>TXU,countedpercell</w:t>
      </w:r>
      <w:r>
        <w:rPr>
          <w:rFonts w:eastAsiaTheme="minorEastAsia"/>
        </w:rPr>
        <w:t xml:space="preserve">)) or the CACLR </w:t>
      </w:r>
      <w:r>
        <w:rPr>
          <w:rFonts w:eastAsiaTheme="minorEastAsia"/>
          <w:i/>
        </w:rPr>
        <w:t>limits</w:t>
      </w:r>
      <w:r>
        <w:rPr>
          <w:rFonts w:eastAsiaTheme="minorEastAsia"/>
        </w:rPr>
        <w:t xml:space="preserve"> in table </w:t>
      </w:r>
      <w:r>
        <w:rPr>
          <w:rFonts w:eastAsiaTheme="minorEastAsia"/>
          <w:lang w:eastAsia="zh-CN"/>
        </w:rPr>
        <w:t>6.6.3.5.2-4</w:t>
      </w:r>
      <w:r>
        <w:rPr>
          <w:rFonts w:eastAsiaTheme="minorEastAsia"/>
        </w:rPr>
        <w:t xml:space="preserve">, whichever is less stringent, shall apply for each </w:t>
      </w:r>
      <w:r>
        <w:rPr>
          <w:rFonts w:eastAsiaTheme="minorEastAsia"/>
          <w:i/>
        </w:rPr>
        <w:t>TAB connector TX min cell group</w:t>
      </w:r>
      <w:r>
        <w:rPr>
          <w:rFonts w:eastAsiaTheme="minorEastAsia"/>
        </w:rPr>
        <w:t>.</w:t>
      </w:r>
    </w:p>
    <w:p>
      <w:pPr>
        <w:pStyle w:val="91"/>
        <w:rPr>
          <w:rFonts w:eastAsiaTheme="minorEastAsia"/>
        </w:rPr>
      </w:pPr>
      <w:r>
        <w:rPr>
          <w:rFonts w:eastAsiaTheme="minorEastAsia"/>
        </w:rPr>
        <w:tab/>
      </w:r>
      <w:r>
        <w:rPr>
          <w:rFonts w:eastAsiaTheme="minorEastAsia"/>
        </w:rPr>
        <w:t xml:space="preserve">Conformance to the </w:t>
      </w:r>
      <w:r>
        <w:rPr>
          <w:rFonts w:eastAsiaTheme="minorEastAsia"/>
          <w:i/>
        </w:rPr>
        <w:t>IAB type 1-H</w:t>
      </w:r>
      <w:r>
        <w:rPr>
          <w:rFonts w:eastAsiaTheme="minorEastAsia"/>
        </w:rPr>
        <w:t xml:space="preserve"> ACLR (CACLR) limit can be demonstrated by meeting at least one of the following criteria as determined by the manufacturer</w:t>
      </w:r>
    </w:p>
    <w:p>
      <w:pPr>
        <w:pStyle w:val="102"/>
        <w:rPr>
          <w:rFonts w:eastAsiaTheme="minorEastAsia"/>
        </w:rPr>
      </w:pPr>
      <w:r>
        <w:rPr>
          <w:rFonts w:eastAsiaTheme="minorEastAsia"/>
        </w:rPr>
        <w:t>1)</w:t>
      </w:r>
      <w:r>
        <w:rPr>
          <w:rFonts w:eastAsiaTheme="minorEastAsia"/>
        </w:rPr>
        <w:tab/>
      </w:r>
      <w:r>
        <w:rPr>
          <w:rFonts w:eastAsiaTheme="minorEastAsia"/>
        </w:rPr>
        <w:t xml:space="preserve">The ratio of the sum of the filtered mean power measured on each </w:t>
      </w:r>
      <w:r>
        <w:rPr>
          <w:rFonts w:eastAsiaTheme="minorEastAsia"/>
          <w:i/>
        </w:rPr>
        <w:t>TAB connector</w:t>
      </w:r>
      <w:r>
        <w:rPr>
          <w:rFonts w:eastAsiaTheme="minorEastAsia"/>
        </w:rPr>
        <w:t xml:space="preserve"> in the </w:t>
      </w:r>
      <w:r>
        <w:rPr>
          <w:rFonts w:eastAsiaTheme="minorEastAsia"/>
          <w:i/>
        </w:rPr>
        <w:t xml:space="preserve">TAB connector TX min cell group </w:t>
      </w:r>
      <w:r>
        <w:rPr>
          <w:rFonts w:eastAsiaTheme="minorEastAsia"/>
        </w:rPr>
        <w:t xml:space="preserve">at the assigned channel frequency to the sum of the filtered mean power measured on each </w:t>
      </w:r>
      <w:r>
        <w:rPr>
          <w:rFonts w:eastAsiaTheme="minorEastAsia"/>
          <w:i/>
        </w:rPr>
        <w:t>TAB connector</w:t>
      </w:r>
      <w:r>
        <w:rPr>
          <w:rFonts w:eastAsiaTheme="minorEastAsia"/>
        </w:rPr>
        <w:t xml:space="preserve"> in the </w:t>
      </w:r>
      <w:r>
        <w:rPr>
          <w:rFonts w:eastAsiaTheme="minorEastAsia"/>
          <w:i/>
        </w:rPr>
        <w:t xml:space="preserve">TAB connector TX min cell group </w:t>
      </w:r>
      <w:r>
        <w:rPr>
          <w:rFonts w:eastAsiaTheme="minorEastAsia"/>
        </w:rPr>
        <w:t xml:space="preserve">at the adjacent channel frequency shall be greater than or equal to the ACLR (CACLR) limit of the IAB-MT or IAB-DU. This shall apply for each </w:t>
      </w:r>
      <w:r>
        <w:rPr>
          <w:rFonts w:eastAsiaTheme="minorEastAsia"/>
          <w:i/>
        </w:rPr>
        <w:t>TAB connector TX min cell group</w:t>
      </w:r>
      <w:r>
        <w:rPr>
          <w:rFonts w:eastAsiaTheme="minorEastAsia"/>
        </w:rPr>
        <w:t>.</w:t>
      </w:r>
    </w:p>
    <w:p>
      <w:pPr>
        <w:pStyle w:val="102"/>
        <w:rPr>
          <w:rFonts w:eastAsiaTheme="minorEastAsia"/>
        </w:rPr>
      </w:pPr>
      <w:r>
        <w:rPr>
          <w:rFonts w:eastAsiaTheme="minorEastAsia"/>
        </w:rPr>
        <w:t>Or</w:t>
      </w:r>
    </w:p>
    <w:p>
      <w:pPr>
        <w:pStyle w:val="102"/>
        <w:rPr>
          <w:rFonts w:eastAsiaTheme="minorEastAsia"/>
        </w:rPr>
      </w:pPr>
      <w:r>
        <w:rPr>
          <w:rFonts w:eastAsiaTheme="minorEastAsia"/>
        </w:rPr>
        <w:t>2)</w:t>
      </w:r>
      <w:r>
        <w:rPr>
          <w:rFonts w:eastAsiaTheme="minorEastAsia"/>
        </w:rPr>
        <w:tab/>
      </w:r>
      <w:r>
        <w:rPr>
          <w:rFonts w:eastAsiaTheme="minorEastAsia"/>
        </w:rPr>
        <w:t xml:space="preserve">The ratio of the filtered mean power at the </w:t>
      </w:r>
      <w:r>
        <w:rPr>
          <w:rFonts w:eastAsiaTheme="minorEastAsia"/>
          <w:i/>
        </w:rPr>
        <w:t>TAB connector</w:t>
      </w:r>
      <w:r>
        <w:rPr>
          <w:rFonts w:eastAsiaTheme="minorEastAsia"/>
        </w:rPr>
        <w:t xml:space="preserve"> centred on the assigned channel frequency to the filtered mean power at this </w:t>
      </w:r>
      <w:r>
        <w:rPr>
          <w:rFonts w:eastAsiaTheme="minorEastAsia"/>
          <w:i/>
        </w:rPr>
        <w:t>TAB connector</w:t>
      </w:r>
      <w:r>
        <w:rPr>
          <w:rFonts w:eastAsiaTheme="minorEastAsia"/>
        </w:rPr>
        <w:t xml:space="preserve"> centred on the adjacent channel frequency shall be greater than or equal to the ACLR (CACLR) limit of the IAB-MT or IAB-DU for every </w:t>
      </w:r>
      <w:r>
        <w:rPr>
          <w:rFonts w:eastAsiaTheme="minorEastAsia"/>
          <w:i/>
        </w:rPr>
        <w:t>TAB connector</w:t>
      </w:r>
      <w:r>
        <w:rPr>
          <w:rFonts w:eastAsiaTheme="minorEastAsia"/>
        </w:rPr>
        <w:t xml:space="preserve"> in the </w:t>
      </w:r>
      <w:r>
        <w:rPr>
          <w:rFonts w:eastAsiaTheme="minorEastAsia"/>
          <w:i/>
        </w:rPr>
        <w:t>TAB connector TX min cell group</w:t>
      </w:r>
      <w:r>
        <w:rPr>
          <w:rFonts w:eastAsiaTheme="minorEastAsia"/>
        </w:rPr>
        <w:t xml:space="preserve">, for each </w:t>
      </w:r>
      <w:r>
        <w:rPr>
          <w:rFonts w:eastAsiaTheme="minorEastAsia"/>
          <w:i/>
        </w:rPr>
        <w:t>TAB connector TX min cell group</w:t>
      </w:r>
      <w:r>
        <w:rPr>
          <w:rFonts w:eastAsiaTheme="minorEastAsia"/>
        </w:rPr>
        <w:t>.</w:t>
      </w:r>
    </w:p>
    <w:p>
      <w:pPr>
        <w:pStyle w:val="91"/>
        <w:rPr>
          <w:rFonts w:eastAsiaTheme="minorEastAsia"/>
        </w:rPr>
      </w:pPr>
      <w:r>
        <w:rPr>
          <w:rFonts w:eastAsiaTheme="minorEastAsia"/>
        </w:rPr>
        <w:tab/>
      </w:r>
      <w:r>
        <w:rPr>
          <w:rFonts w:eastAsiaTheme="minorEastAsia"/>
        </w:rPr>
        <w:t>In case the ACLR</w:t>
      </w:r>
      <w:r>
        <w:rPr>
          <w:rFonts w:eastAsiaTheme="minorEastAsia"/>
          <w:lang w:eastAsia="zh-CN"/>
        </w:rPr>
        <w:t xml:space="preserve"> (CACLR)</w:t>
      </w:r>
      <w:r>
        <w:rPr>
          <w:rFonts w:eastAsiaTheme="minorEastAsia"/>
        </w:rPr>
        <w:t xml:space="preserve"> absolute </w:t>
      </w:r>
      <w:r>
        <w:rPr>
          <w:rFonts w:eastAsiaTheme="minorEastAsia"/>
          <w:i/>
        </w:rPr>
        <w:t>basic limit</w:t>
      </w:r>
      <w:r>
        <w:rPr>
          <w:rFonts w:eastAsiaTheme="minorEastAsia"/>
        </w:rPr>
        <w:t xml:space="preserve"> of </w:t>
      </w:r>
      <w:r>
        <w:rPr>
          <w:rFonts w:eastAsiaTheme="minorEastAsia"/>
          <w:i/>
        </w:rPr>
        <w:t>IAB type 1-H</w:t>
      </w:r>
      <w:r>
        <w:rPr>
          <w:rFonts w:eastAsiaTheme="minorEastAsia"/>
        </w:rPr>
        <w:t xml:space="preserve"> are applied, the conformance can be demonstrated by meeting at least one of the following criteria as determined by the manufacturer:</w:t>
      </w:r>
    </w:p>
    <w:p>
      <w:pPr>
        <w:pStyle w:val="102"/>
        <w:rPr>
          <w:rFonts w:eastAsiaTheme="minorEastAsia"/>
        </w:rPr>
      </w:pPr>
      <w:r>
        <w:rPr>
          <w:rFonts w:eastAsiaTheme="minorEastAsia"/>
        </w:rPr>
        <w:t>1)</w:t>
      </w:r>
      <w:r>
        <w:rPr>
          <w:rFonts w:eastAsiaTheme="minorEastAsia"/>
        </w:rPr>
        <w:tab/>
      </w:r>
      <w:r>
        <w:rPr>
          <w:rFonts w:eastAsiaTheme="minorEastAsia"/>
        </w:rPr>
        <w:t xml:space="preserve">The sum of the filtered mean power measured on each </w:t>
      </w:r>
      <w:r>
        <w:rPr>
          <w:rFonts w:eastAsiaTheme="minorEastAsia"/>
          <w:i/>
        </w:rPr>
        <w:t>TAB connector</w:t>
      </w:r>
      <w:r>
        <w:rPr>
          <w:rFonts w:eastAsiaTheme="minorEastAsia"/>
        </w:rPr>
        <w:t xml:space="preserve"> in the </w:t>
      </w:r>
      <w:r>
        <w:rPr>
          <w:rFonts w:eastAsiaTheme="minorEastAsia"/>
          <w:i/>
        </w:rPr>
        <w:t xml:space="preserve">TAB connector TX min cell group </w:t>
      </w:r>
      <w:r>
        <w:rPr>
          <w:rFonts w:eastAsiaTheme="minorEastAsia"/>
        </w:rPr>
        <w:t xml:space="preserve">at the adjacent channel frequency shall be less than or equal to the ACLR </w:t>
      </w:r>
      <w:r>
        <w:rPr>
          <w:rFonts w:eastAsiaTheme="minorEastAsia"/>
          <w:lang w:eastAsia="zh-CN"/>
        </w:rPr>
        <w:t xml:space="preserve">(CACLR) </w:t>
      </w:r>
      <w:r>
        <w:rPr>
          <w:rFonts w:eastAsiaTheme="minorEastAsia"/>
        </w:rPr>
        <w:t>absolute ba</w:t>
      </w:r>
      <w:r>
        <w:rPr>
          <w:rFonts w:eastAsiaTheme="minorEastAsia"/>
          <w:i/>
        </w:rPr>
        <w:t>sic limit</w:t>
      </w:r>
      <w:r>
        <w:rPr>
          <w:rFonts w:eastAsiaTheme="minorEastAsia"/>
        </w:rPr>
        <w:t xml:space="preserve"> + X (where X = 10log</w:t>
      </w:r>
      <w:r>
        <w:rPr>
          <w:rFonts w:eastAsiaTheme="minorEastAsia"/>
          <w:vertAlign w:val="subscript"/>
        </w:rPr>
        <w:t>10</w:t>
      </w:r>
      <w:r>
        <w:rPr>
          <w:rFonts w:eastAsiaTheme="minorEastAsia"/>
        </w:rPr>
        <w:t>(N</w:t>
      </w:r>
      <w:r>
        <w:rPr>
          <w:rFonts w:eastAsiaTheme="minorEastAsia"/>
          <w:vertAlign w:val="subscript"/>
        </w:rPr>
        <w:t>TXU,countedpercell</w:t>
      </w:r>
      <w:r>
        <w:rPr>
          <w:rFonts w:eastAsiaTheme="minorEastAsia"/>
        </w:rPr>
        <w:t xml:space="preserve">)) of the IAB-MT or IAB-DU. This shall apply to each </w:t>
      </w:r>
      <w:r>
        <w:rPr>
          <w:rFonts w:eastAsiaTheme="minorEastAsia"/>
          <w:i/>
        </w:rPr>
        <w:t xml:space="preserve">TAB </w:t>
      </w:r>
      <w:r>
        <w:rPr>
          <w:rFonts w:eastAsiaTheme="minorEastAsia"/>
        </w:rPr>
        <w:t>connector</w:t>
      </w:r>
      <w:r>
        <w:rPr>
          <w:rFonts w:eastAsiaTheme="minorEastAsia"/>
          <w:i/>
        </w:rPr>
        <w:t xml:space="preserve"> TX min cell group.</w:t>
      </w:r>
    </w:p>
    <w:p>
      <w:pPr>
        <w:pStyle w:val="102"/>
        <w:rPr>
          <w:rFonts w:eastAsiaTheme="minorEastAsia"/>
        </w:rPr>
      </w:pPr>
      <w:r>
        <w:rPr>
          <w:rFonts w:eastAsiaTheme="minorEastAsia"/>
        </w:rPr>
        <w:t>Or</w:t>
      </w:r>
    </w:p>
    <w:p>
      <w:pPr>
        <w:pStyle w:val="102"/>
        <w:rPr>
          <w:rFonts w:eastAsiaTheme="minorEastAsia"/>
        </w:rPr>
      </w:pPr>
      <w:r>
        <w:rPr>
          <w:rFonts w:eastAsiaTheme="minorEastAsia"/>
        </w:rPr>
        <w:t>2)</w:t>
      </w:r>
      <w:r>
        <w:rPr>
          <w:rFonts w:eastAsiaTheme="minorEastAsia"/>
        </w:rPr>
        <w:tab/>
      </w:r>
      <w:r>
        <w:rPr>
          <w:rFonts w:eastAsiaTheme="minorEastAsia"/>
        </w:rPr>
        <w:t xml:space="preserve">The filtered mean power at each </w:t>
      </w:r>
      <w:r>
        <w:rPr>
          <w:rFonts w:eastAsiaTheme="minorEastAsia"/>
          <w:i/>
        </w:rPr>
        <w:t>TAB connector</w:t>
      </w:r>
      <w:r>
        <w:rPr>
          <w:rFonts w:eastAsiaTheme="minorEastAsia"/>
        </w:rPr>
        <w:t xml:space="preserve"> centred on the adjacent channel frequency shall be less than or equal to the ACLR </w:t>
      </w:r>
      <w:r>
        <w:rPr>
          <w:rFonts w:eastAsiaTheme="minorEastAsia"/>
          <w:lang w:eastAsia="zh-CN"/>
        </w:rPr>
        <w:t xml:space="preserve">(CACLR) </w:t>
      </w:r>
      <w:r>
        <w:rPr>
          <w:rFonts w:eastAsiaTheme="minorEastAsia"/>
        </w:rPr>
        <w:t xml:space="preserve">absolute </w:t>
      </w:r>
      <w:r>
        <w:rPr>
          <w:rFonts w:eastAsiaTheme="minorEastAsia"/>
          <w:i/>
        </w:rPr>
        <w:t>basic limit</w:t>
      </w:r>
      <w:r>
        <w:rPr>
          <w:rFonts w:eastAsiaTheme="minorEastAsia"/>
        </w:rPr>
        <w:t xml:space="preserve"> of the IAB-MT or IAB-DU scaled by X -10log</w:t>
      </w:r>
      <w:r>
        <w:rPr>
          <w:rFonts w:eastAsiaTheme="minorEastAsia"/>
          <w:vertAlign w:val="subscript"/>
        </w:rPr>
        <w:t>10</w:t>
      </w:r>
      <w:r>
        <w:rPr>
          <w:rFonts w:eastAsiaTheme="minorEastAsia"/>
        </w:rPr>
        <w:t>(</w:t>
      </w:r>
      <w:r>
        <w:rPr>
          <w:rFonts w:eastAsiaTheme="minorEastAsia"/>
          <w:i/>
        </w:rPr>
        <w:t>n</w:t>
      </w:r>
      <w:r>
        <w:rPr>
          <w:rFonts w:eastAsiaTheme="minorEastAsia"/>
        </w:rPr>
        <w:t xml:space="preserve">) for every </w:t>
      </w:r>
      <w:r>
        <w:rPr>
          <w:rFonts w:eastAsiaTheme="minorEastAsia"/>
          <w:i/>
        </w:rPr>
        <w:t>TAB connector</w:t>
      </w:r>
      <w:r>
        <w:rPr>
          <w:rFonts w:eastAsiaTheme="minorEastAsia"/>
        </w:rPr>
        <w:t xml:space="preserve"> in the </w:t>
      </w:r>
      <w:r>
        <w:rPr>
          <w:rFonts w:eastAsiaTheme="minorEastAsia"/>
          <w:i/>
        </w:rPr>
        <w:t>TAB connector TX min cell group</w:t>
      </w:r>
      <w:r>
        <w:rPr>
          <w:rFonts w:eastAsiaTheme="minorEastAsia"/>
        </w:rPr>
        <w:t xml:space="preserve">, for each </w:t>
      </w:r>
      <w:r>
        <w:rPr>
          <w:rFonts w:eastAsiaTheme="minorEastAsia"/>
          <w:i/>
        </w:rPr>
        <w:t>TAB connector TX min cell group</w:t>
      </w:r>
      <w:r>
        <w:rPr>
          <w:rFonts w:eastAsiaTheme="minorEastAsia"/>
        </w:rPr>
        <w:t xml:space="preserve">, where </w:t>
      </w:r>
      <w:r>
        <w:rPr>
          <w:rFonts w:eastAsiaTheme="minorEastAsia"/>
          <w:i/>
        </w:rPr>
        <w:t>n</w:t>
      </w:r>
      <w:r>
        <w:rPr>
          <w:rFonts w:eastAsiaTheme="minorEastAsia"/>
        </w:rPr>
        <w:t xml:space="preserve"> is the number of </w:t>
      </w:r>
      <w:r>
        <w:rPr>
          <w:rFonts w:eastAsiaTheme="minorEastAsia"/>
          <w:i/>
        </w:rPr>
        <w:t xml:space="preserve">TAB connectors </w:t>
      </w:r>
      <w:r>
        <w:rPr>
          <w:rFonts w:eastAsiaTheme="minorEastAsia"/>
        </w:rPr>
        <w:t xml:space="preserve">in the </w:t>
      </w:r>
      <w:r>
        <w:rPr>
          <w:rFonts w:eastAsiaTheme="minorEastAsia"/>
          <w:i/>
        </w:rPr>
        <w:t>TAB connector TX min cell group.</w:t>
      </w:r>
    </w:p>
    <w:p>
      <w:pPr>
        <w:pStyle w:val="4"/>
        <w:rPr>
          <w:rFonts w:eastAsiaTheme="minorEastAsia"/>
        </w:rPr>
      </w:pPr>
      <w:bookmarkStart w:id="206" w:name="_Toc75275622"/>
      <w:bookmarkStart w:id="207" w:name="_Toc76541632"/>
      <w:bookmarkStart w:id="208" w:name="_Toc98753785"/>
      <w:bookmarkStart w:id="209" w:name="_Toc82437401"/>
      <w:bookmarkStart w:id="210" w:name="_Toc73962904"/>
      <w:bookmarkStart w:id="211" w:name="_Toc75276133"/>
      <w:bookmarkStart w:id="212" w:name="_Toc75260081"/>
      <w:bookmarkStart w:id="213" w:name="_Toc106180771"/>
      <w:bookmarkStart w:id="214" w:name="_Toc89944767"/>
      <w:r>
        <w:rPr>
          <w:rFonts w:eastAsiaTheme="minorEastAsia"/>
        </w:rPr>
        <w:t>6.6.4</w:t>
      </w:r>
      <w:r>
        <w:rPr>
          <w:rFonts w:eastAsiaTheme="minorEastAsia"/>
        </w:rPr>
        <w:tab/>
      </w:r>
      <w:r>
        <w:rPr>
          <w:rFonts w:eastAsiaTheme="minorEastAsia"/>
        </w:rPr>
        <w:t>Operating band unwanted emissions</w:t>
      </w:r>
      <w:bookmarkEnd w:id="206"/>
      <w:bookmarkEnd w:id="207"/>
      <w:bookmarkEnd w:id="208"/>
      <w:bookmarkEnd w:id="209"/>
      <w:bookmarkEnd w:id="210"/>
      <w:bookmarkEnd w:id="211"/>
      <w:bookmarkEnd w:id="212"/>
      <w:bookmarkEnd w:id="213"/>
      <w:bookmarkEnd w:id="214"/>
    </w:p>
    <w:p>
      <w:pPr>
        <w:pStyle w:val="5"/>
        <w:rPr>
          <w:rFonts w:eastAsiaTheme="minorEastAsia"/>
        </w:rPr>
      </w:pPr>
      <w:bookmarkStart w:id="215" w:name="_Toc75275623"/>
      <w:bookmarkStart w:id="216" w:name="_Toc82437402"/>
      <w:bookmarkStart w:id="217" w:name="_Toc76541633"/>
      <w:bookmarkStart w:id="218" w:name="_Toc75276134"/>
      <w:bookmarkStart w:id="219" w:name="_Toc98753786"/>
      <w:bookmarkStart w:id="220" w:name="_Toc106180772"/>
      <w:bookmarkStart w:id="221" w:name="_Toc73962905"/>
      <w:bookmarkStart w:id="222" w:name="_Toc89944768"/>
      <w:bookmarkStart w:id="223" w:name="_Toc75260082"/>
      <w:r>
        <w:rPr>
          <w:rFonts w:eastAsiaTheme="minorEastAsia"/>
        </w:rPr>
        <w:t>6.6.4.1</w:t>
      </w:r>
      <w:r>
        <w:rPr>
          <w:rFonts w:eastAsiaTheme="minorEastAsia"/>
        </w:rPr>
        <w:tab/>
      </w:r>
      <w:r>
        <w:rPr>
          <w:rFonts w:eastAsiaTheme="minorEastAsia"/>
        </w:rPr>
        <w:t>Definition and applicability</w:t>
      </w:r>
      <w:bookmarkEnd w:id="215"/>
      <w:bookmarkEnd w:id="216"/>
      <w:bookmarkEnd w:id="217"/>
      <w:bookmarkEnd w:id="218"/>
      <w:bookmarkEnd w:id="219"/>
      <w:bookmarkEnd w:id="220"/>
      <w:bookmarkEnd w:id="221"/>
      <w:bookmarkEnd w:id="222"/>
      <w:bookmarkEnd w:id="223"/>
    </w:p>
    <w:p>
      <w:pPr>
        <w:rPr>
          <w:rFonts w:eastAsiaTheme="minorEastAsia"/>
        </w:rPr>
      </w:pPr>
      <w:r>
        <w:rPr>
          <w:rFonts w:eastAsiaTheme="minorEastAsia"/>
        </w:rPr>
        <w:t xml:space="preserve">Unless otherwise stated, the </w:t>
      </w:r>
      <w:r>
        <w:rPr>
          <w:rFonts w:eastAsia="宋体"/>
          <w:lang w:eastAsia="zh-CN"/>
        </w:rPr>
        <w:t>o</w:t>
      </w:r>
      <w:r>
        <w:rPr>
          <w:rFonts w:eastAsiaTheme="minorEastAsia"/>
        </w:rPr>
        <w:t>perating band unwanted emission (OBUE) limits for IAB-DU in FR1 are defined from</w:t>
      </w:r>
      <w:r>
        <w:rPr>
          <w:rFonts w:eastAsia="宋体"/>
          <w:lang w:eastAsia="zh-CN"/>
        </w:rPr>
        <w:t xml:space="preserve"> </w:t>
      </w:r>
      <w:r>
        <w:rPr>
          <w:rFonts w:eastAsiaTheme="minorEastAsia"/>
        </w:rPr>
        <w:t>Δf</w:t>
      </w:r>
      <w:r>
        <w:rPr>
          <w:rFonts w:eastAsiaTheme="minorEastAsia"/>
          <w:vertAlign w:val="subscript"/>
        </w:rPr>
        <w:t>OBUE</w:t>
      </w:r>
      <w:r>
        <w:rPr>
          <w:rFonts w:eastAsiaTheme="minorEastAsia"/>
        </w:rPr>
        <w:t xml:space="preserve"> below the lowest frequency of each supported downlink </w:t>
      </w:r>
      <w:r>
        <w:rPr>
          <w:rFonts w:eastAsiaTheme="minorEastAsia"/>
          <w:i/>
        </w:rPr>
        <w:t>operating band</w:t>
      </w:r>
      <w:r>
        <w:rPr>
          <w:rFonts w:eastAsiaTheme="minorEastAsia"/>
        </w:rPr>
        <w:t xml:space="preserve"> up to</w:t>
      </w:r>
      <w:r>
        <w:rPr>
          <w:rFonts w:eastAsia="宋体"/>
          <w:lang w:eastAsia="zh-CN"/>
        </w:rPr>
        <w:t xml:space="preserve"> </w:t>
      </w:r>
      <w:r>
        <w:rPr>
          <w:rFonts w:eastAsiaTheme="minorEastAsia"/>
        </w:rPr>
        <w:t>Δf</w:t>
      </w:r>
      <w:r>
        <w:rPr>
          <w:rFonts w:eastAsiaTheme="minorEastAsia"/>
          <w:vertAlign w:val="subscript"/>
        </w:rPr>
        <w:t>OBUE</w:t>
      </w:r>
      <w:r>
        <w:rPr>
          <w:rFonts w:eastAsia="宋体"/>
          <w:lang w:eastAsia="zh-CN"/>
        </w:rPr>
        <w:t xml:space="preserve"> </w:t>
      </w:r>
      <w:r>
        <w:rPr>
          <w:rFonts w:eastAsiaTheme="minorEastAsia"/>
        </w:rPr>
        <w:t xml:space="preserve">above the highest frequency of each supported downlink </w:t>
      </w:r>
      <w:r>
        <w:rPr>
          <w:rFonts w:eastAsiaTheme="minorEastAsia"/>
          <w:i/>
        </w:rPr>
        <w:t>operating band</w:t>
      </w:r>
      <w:r>
        <w:rPr>
          <w:rFonts w:eastAsiaTheme="minorEastAsia"/>
        </w:rPr>
        <w:t>. The value</w:t>
      </w:r>
      <w:r>
        <w:rPr>
          <w:rFonts w:eastAsiaTheme="minorEastAsia"/>
          <w:lang w:eastAsia="zh-CN"/>
        </w:rPr>
        <w:t>s</w:t>
      </w:r>
      <w:r>
        <w:rPr>
          <w:rFonts w:eastAsiaTheme="minorEastAsia"/>
        </w:rPr>
        <w:t xml:space="preserve"> of Δf</w:t>
      </w:r>
      <w:r>
        <w:rPr>
          <w:rFonts w:eastAsiaTheme="minorEastAsia"/>
          <w:vertAlign w:val="subscript"/>
        </w:rPr>
        <w:t>OBUE</w:t>
      </w:r>
      <w:r>
        <w:rPr>
          <w:rFonts w:eastAsiaTheme="minorEastAsia"/>
        </w:rPr>
        <w:t xml:space="preserve"> </w:t>
      </w:r>
      <w:r>
        <w:rPr>
          <w:rFonts w:eastAsiaTheme="minorEastAsia"/>
          <w:lang w:eastAsia="zh-CN"/>
        </w:rPr>
        <w:t>are</w:t>
      </w:r>
      <w:r>
        <w:rPr>
          <w:rFonts w:eastAsiaTheme="minorEastAsia"/>
        </w:rPr>
        <w:t xml:space="preserve"> defined in table 6.6.1</w:t>
      </w:r>
      <w:r>
        <w:rPr>
          <w:rFonts w:eastAsiaTheme="minorEastAsia"/>
        </w:rPr>
        <w:noBreakHyphen/>
      </w:r>
      <w:r>
        <w:rPr>
          <w:rFonts w:eastAsiaTheme="minorEastAsia"/>
        </w:rPr>
        <w:t xml:space="preserve">1 for the NR </w:t>
      </w:r>
      <w:r>
        <w:rPr>
          <w:rFonts w:eastAsiaTheme="minorEastAsia"/>
          <w:i/>
        </w:rPr>
        <w:t>operating bands</w:t>
      </w:r>
      <w:r>
        <w:rPr>
          <w:rFonts w:eastAsiaTheme="minorEastAsia"/>
        </w:rPr>
        <w:t>.</w:t>
      </w:r>
    </w:p>
    <w:p>
      <w:pPr>
        <w:rPr>
          <w:rFonts w:eastAsia="宋体"/>
          <w:lang w:eastAsia="zh-CN"/>
        </w:rPr>
      </w:pPr>
      <w:r>
        <w:rPr>
          <w:rFonts w:eastAsiaTheme="minorEastAsia"/>
        </w:rPr>
        <w:t xml:space="preserve">Unless otherwise stated, the </w:t>
      </w:r>
      <w:r>
        <w:rPr>
          <w:rFonts w:eastAsia="宋体"/>
          <w:lang w:eastAsia="zh-CN"/>
        </w:rPr>
        <w:t>o</w:t>
      </w:r>
      <w:r>
        <w:rPr>
          <w:rFonts w:eastAsiaTheme="minorEastAsia"/>
        </w:rPr>
        <w:t>perating band unwanted emission (OBUE) limits for IAB-MT in FR1 are defined from</w:t>
      </w:r>
      <w:r>
        <w:rPr>
          <w:rFonts w:eastAsia="宋体"/>
          <w:lang w:eastAsia="zh-CN"/>
        </w:rPr>
        <w:t xml:space="preserve"> </w:t>
      </w:r>
      <w:r>
        <w:rPr>
          <w:rFonts w:eastAsiaTheme="minorEastAsia"/>
        </w:rPr>
        <w:t>Δf</w:t>
      </w:r>
      <w:r>
        <w:rPr>
          <w:rFonts w:eastAsiaTheme="minorEastAsia"/>
          <w:vertAlign w:val="subscript"/>
        </w:rPr>
        <w:t>OBUE</w:t>
      </w:r>
      <w:r>
        <w:rPr>
          <w:rFonts w:eastAsiaTheme="minorEastAsia"/>
        </w:rPr>
        <w:t xml:space="preserve"> below the lowest frequency of each supported uplink </w:t>
      </w:r>
      <w:r>
        <w:rPr>
          <w:rFonts w:eastAsiaTheme="minorEastAsia"/>
          <w:i/>
        </w:rPr>
        <w:t>operating band</w:t>
      </w:r>
      <w:r>
        <w:rPr>
          <w:rFonts w:eastAsiaTheme="minorEastAsia"/>
        </w:rPr>
        <w:t xml:space="preserve"> up to</w:t>
      </w:r>
      <w:r>
        <w:rPr>
          <w:rFonts w:eastAsia="宋体"/>
          <w:lang w:eastAsia="zh-CN"/>
        </w:rPr>
        <w:t xml:space="preserve"> </w:t>
      </w:r>
      <w:r>
        <w:rPr>
          <w:rFonts w:eastAsiaTheme="minorEastAsia"/>
        </w:rPr>
        <w:t>Δf</w:t>
      </w:r>
      <w:r>
        <w:rPr>
          <w:rFonts w:eastAsiaTheme="minorEastAsia"/>
          <w:vertAlign w:val="subscript"/>
        </w:rPr>
        <w:t>OBUE</w:t>
      </w:r>
      <w:r>
        <w:rPr>
          <w:rFonts w:eastAsia="宋体"/>
          <w:lang w:eastAsia="zh-CN"/>
        </w:rPr>
        <w:t xml:space="preserve"> </w:t>
      </w:r>
      <w:r>
        <w:rPr>
          <w:rFonts w:eastAsiaTheme="minorEastAsia"/>
        </w:rPr>
        <w:t xml:space="preserve">above the highest frequency of each supported uplink </w:t>
      </w:r>
      <w:r>
        <w:rPr>
          <w:rFonts w:eastAsiaTheme="minorEastAsia"/>
          <w:i/>
        </w:rPr>
        <w:t>operating band</w:t>
      </w:r>
      <w:r>
        <w:rPr>
          <w:rFonts w:eastAsiaTheme="minorEastAsia"/>
        </w:rPr>
        <w:t>. The value</w:t>
      </w:r>
      <w:r>
        <w:rPr>
          <w:rFonts w:eastAsiaTheme="minorEastAsia"/>
          <w:lang w:eastAsia="zh-CN"/>
        </w:rPr>
        <w:t>s</w:t>
      </w:r>
      <w:r>
        <w:rPr>
          <w:rFonts w:eastAsiaTheme="minorEastAsia"/>
        </w:rPr>
        <w:t xml:space="preserve"> of Δf</w:t>
      </w:r>
      <w:r>
        <w:rPr>
          <w:rFonts w:eastAsiaTheme="minorEastAsia"/>
          <w:vertAlign w:val="subscript"/>
        </w:rPr>
        <w:t>OBUE</w:t>
      </w:r>
      <w:r>
        <w:rPr>
          <w:rFonts w:eastAsiaTheme="minorEastAsia"/>
        </w:rPr>
        <w:t xml:space="preserve"> </w:t>
      </w:r>
      <w:r>
        <w:rPr>
          <w:rFonts w:eastAsiaTheme="minorEastAsia"/>
          <w:lang w:eastAsia="zh-CN"/>
        </w:rPr>
        <w:t>are</w:t>
      </w:r>
      <w:r>
        <w:rPr>
          <w:rFonts w:eastAsiaTheme="minorEastAsia"/>
        </w:rPr>
        <w:t xml:space="preserve"> defined in table 6.6.1</w:t>
      </w:r>
      <w:r>
        <w:rPr>
          <w:rFonts w:eastAsiaTheme="minorEastAsia"/>
        </w:rPr>
        <w:noBreakHyphen/>
      </w:r>
      <w:r>
        <w:rPr>
          <w:rFonts w:eastAsiaTheme="minorEastAsia"/>
        </w:rPr>
        <w:t xml:space="preserve">2 for the NR </w:t>
      </w:r>
      <w:r>
        <w:rPr>
          <w:rFonts w:eastAsiaTheme="minorEastAsia"/>
          <w:i/>
        </w:rPr>
        <w:t>operating bands</w:t>
      </w:r>
      <w:r>
        <w:rPr>
          <w:rFonts w:eastAsiaTheme="minorEastAsia"/>
        </w:rPr>
        <w:t>.</w:t>
      </w:r>
    </w:p>
    <w:p>
      <w:pPr>
        <w:rPr>
          <w:rFonts w:eastAsiaTheme="minorEastAsia"/>
        </w:rPr>
      </w:pPr>
      <w:r>
        <w:rPr>
          <w:rFonts w:eastAsiaTheme="minorEastAsia"/>
        </w:rPr>
        <w:t xml:space="preserve">The requirements shall apply whatever the type of transmitter considered and for all transmission modes foreseen by the manufacturer’s specification. In addition, for IAB-DU and IAB-MT operating in </w:t>
      </w:r>
      <w:r>
        <w:rPr>
          <w:rFonts w:eastAsiaTheme="minorEastAsia"/>
          <w:i/>
        </w:rPr>
        <w:t>non-contiguous spectrum</w:t>
      </w:r>
      <w:r>
        <w:rPr>
          <w:rFonts w:eastAsiaTheme="minorEastAsia"/>
        </w:rPr>
        <w:t xml:space="preserve">, the requirements apply inside any </w:t>
      </w:r>
      <w:r>
        <w:rPr>
          <w:rFonts w:eastAsiaTheme="minorEastAsia"/>
          <w:i/>
        </w:rPr>
        <w:t>sub-block gap</w:t>
      </w:r>
      <w:r>
        <w:rPr>
          <w:rFonts w:eastAsiaTheme="minorEastAsia"/>
        </w:rPr>
        <w:t xml:space="preserve">. </w:t>
      </w:r>
      <w:r>
        <w:rPr>
          <w:rFonts w:eastAsiaTheme="minorEastAsia"/>
          <w:lang w:eastAsia="zh-CN"/>
        </w:rPr>
        <w:t>In addition, for</w:t>
      </w:r>
      <w:r>
        <w:rPr>
          <w:rFonts w:eastAsiaTheme="minorEastAsia"/>
        </w:rPr>
        <w:t xml:space="preserve"> a IAB-MT or IAB-DU operating in </w:t>
      </w:r>
      <w:r>
        <w:rPr>
          <w:rFonts w:eastAsiaTheme="minorEastAsia"/>
          <w:lang w:eastAsia="zh-CN"/>
        </w:rPr>
        <w:t>multiple bands</w:t>
      </w:r>
      <w:r>
        <w:rPr>
          <w:rFonts w:eastAsiaTheme="minorEastAsia"/>
        </w:rPr>
        <w:t xml:space="preserve">, the requirements apply inside any </w:t>
      </w:r>
      <w:r>
        <w:rPr>
          <w:rFonts w:eastAsiaTheme="minorEastAsia"/>
          <w:i/>
          <w:lang w:eastAsia="zh-CN"/>
        </w:rPr>
        <w:t>Inter RF Bandwidth</w:t>
      </w:r>
      <w:r>
        <w:rPr>
          <w:rFonts w:eastAsiaTheme="minorEastAsia"/>
          <w:i/>
        </w:rPr>
        <w:t xml:space="preserve"> gap</w:t>
      </w:r>
      <w:r>
        <w:rPr>
          <w:rFonts w:eastAsiaTheme="minorEastAsia"/>
        </w:rPr>
        <w:t>.</w:t>
      </w:r>
    </w:p>
    <w:p>
      <w:pPr>
        <w:rPr>
          <w:rFonts w:eastAsiaTheme="minorEastAsia"/>
        </w:rPr>
      </w:pPr>
      <w:r>
        <w:rPr>
          <w:rFonts w:eastAsiaTheme="minorEastAsia"/>
          <w:i/>
        </w:rPr>
        <w:t>Basic limits</w:t>
      </w:r>
      <w:r>
        <w:rPr>
          <w:rFonts w:eastAsiaTheme="minorEastAsia"/>
        </w:rPr>
        <w:t xml:space="preserve"> are specified in the tables below, where:</w:t>
      </w:r>
    </w:p>
    <w:p>
      <w:pPr>
        <w:pStyle w:val="91"/>
        <w:rPr>
          <w:rFonts w:eastAsiaTheme="minorEastAsia"/>
        </w:rPr>
      </w:pPr>
      <w:r>
        <w:rPr>
          <w:rFonts w:eastAsiaTheme="minorEastAsia"/>
        </w:rPr>
        <w:t>-</w:t>
      </w:r>
      <w:r>
        <w:rPr>
          <w:rFonts w:eastAsiaTheme="minorEastAsia"/>
        </w:rPr>
        <w:tab/>
      </w:r>
      <w:r>
        <w:rPr>
          <w:rFonts w:eastAsiaTheme="minorEastAsia"/>
        </w:rPr>
        <w:sym w:font="Symbol" w:char="F044"/>
      </w:r>
      <w:r>
        <w:rPr>
          <w:rFonts w:eastAsiaTheme="minorEastAsia"/>
        </w:rPr>
        <w:t xml:space="preserve">f is the separation between the </w:t>
      </w:r>
      <w:r>
        <w:rPr>
          <w:rFonts w:eastAsiaTheme="minorEastAsia"/>
          <w:i/>
        </w:rPr>
        <w:t>channel edge</w:t>
      </w:r>
      <w:r>
        <w:rPr>
          <w:rFonts w:eastAsiaTheme="minorEastAsia"/>
        </w:rPr>
        <w:t xml:space="preserve"> frequency and the nominal -3dB point of the measuring filter closest to the carrier frequency.</w:t>
      </w:r>
    </w:p>
    <w:p>
      <w:pPr>
        <w:pStyle w:val="91"/>
        <w:rPr>
          <w:rFonts w:eastAsiaTheme="minorEastAsia"/>
        </w:rPr>
      </w:pPr>
      <w:r>
        <w:rPr>
          <w:rFonts w:eastAsiaTheme="minorEastAsia"/>
        </w:rPr>
        <w:t>-</w:t>
      </w:r>
      <w:r>
        <w:rPr>
          <w:rFonts w:eastAsiaTheme="minorEastAsia"/>
        </w:rPr>
        <w:tab/>
      </w:r>
      <w:r>
        <w:rPr>
          <w:rFonts w:eastAsiaTheme="minorEastAsia"/>
        </w:rPr>
        <w:t xml:space="preserve">f_offset is the separation between the </w:t>
      </w:r>
      <w:r>
        <w:rPr>
          <w:rFonts w:eastAsiaTheme="minorEastAsia"/>
          <w:i/>
        </w:rPr>
        <w:t>channel edge</w:t>
      </w:r>
      <w:r>
        <w:rPr>
          <w:rFonts w:eastAsiaTheme="minorEastAsia"/>
        </w:rPr>
        <w:t xml:space="preserve"> frequency and the centre of the measuring filter.</w:t>
      </w:r>
    </w:p>
    <w:p>
      <w:pPr>
        <w:pStyle w:val="91"/>
        <w:rPr>
          <w:rFonts w:eastAsiaTheme="minorEastAsia"/>
        </w:rPr>
      </w:pPr>
      <w:r>
        <w:rPr>
          <w:rFonts w:eastAsiaTheme="minorEastAsia"/>
        </w:rPr>
        <w:t>-</w:t>
      </w:r>
      <w:r>
        <w:rPr>
          <w:rFonts w:eastAsiaTheme="minorEastAsia"/>
        </w:rPr>
        <w:tab/>
      </w:r>
      <w:r>
        <w:rPr>
          <w:rFonts w:eastAsiaTheme="minorEastAsia"/>
        </w:rPr>
        <w:t>f_offset</w:t>
      </w:r>
      <w:r>
        <w:rPr>
          <w:rFonts w:eastAsiaTheme="minorEastAsia"/>
          <w:vertAlign w:val="subscript"/>
        </w:rPr>
        <w:t>max</w:t>
      </w:r>
      <w:r>
        <w:rPr>
          <w:rFonts w:eastAsiaTheme="minorEastAsia"/>
        </w:rPr>
        <w:t xml:space="preserve"> is the offset to the frequency Δf</w:t>
      </w:r>
      <w:r>
        <w:rPr>
          <w:rFonts w:eastAsiaTheme="minorEastAsia"/>
          <w:vertAlign w:val="subscript"/>
        </w:rPr>
        <w:t>OBUE</w:t>
      </w:r>
      <w:r>
        <w:rPr>
          <w:rFonts w:eastAsiaTheme="minorEastAsia"/>
        </w:rPr>
        <w:t xml:space="preserve"> outside the downlink </w:t>
      </w:r>
      <w:r>
        <w:rPr>
          <w:rFonts w:eastAsiaTheme="minorEastAsia"/>
          <w:i/>
        </w:rPr>
        <w:t xml:space="preserve">operating band </w:t>
      </w:r>
      <w:r>
        <w:rPr>
          <w:rFonts w:eastAsiaTheme="minorEastAsia"/>
          <w:iCs/>
        </w:rPr>
        <w:t xml:space="preserve">of IAB-DU and uplink </w:t>
      </w:r>
      <w:r>
        <w:rPr>
          <w:rFonts w:eastAsiaTheme="minorEastAsia"/>
          <w:i/>
        </w:rPr>
        <w:t xml:space="preserve">operating band </w:t>
      </w:r>
      <w:r>
        <w:rPr>
          <w:rFonts w:eastAsiaTheme="minorEastAsia"/>
          <w:iCs/>
        </w:rPr>
        <w:t>of IAB-MT</w:t>
      </w:r>
      <w:r>
        <w:rPr>
          <w:rFonts w:eastAsiaTheme="minorEastAsia"/>
        </w:rPr>
        <w:t>, where Δf</w:t>
      </w:r>
      <w:r>
        <w:rPr>
          <w:rFonts w:eastAsiaTheme="minorEastAsia"/>
          <w:vertAlign w:val="subscript"/>
        </w:rPr>
        <w:t>OBUE</w:t>
      </w:r>
      <w:r>
        <w:rPr>
          <w:rFonts w:eastAsiaTheme="minorEastAsia"/>
        </w:rPr>
        <w:t xml:space="preserve"> is defined in tables 6.6.1-1 and 6.6.1-2.</w:t>
      </w:r>
    </w:p>
    <w:p>
      <w:pPr>
        <w:pStyle w:val="91"/>
        <w:rPr>
          <w:rFonts w:eastAsiaTheme="minorEastAsia"/>
        </w:rPr>
      </w:pPr>
      <w:r>
        <w:rPr>
          <w:rFonts w:eastAsiaTheme="minorEastAsia"/>
        </w:rPr>
        <w:t>-</w:t>
      </w:r>
      <w:r>
        <w:rPr>
          <w:rFonts w:eastAsiaTheme="minorEastAsia"/>
        </w:rPr>
        <w:tab/>
      </w:r>
      <w:r>
        <w:rPr>
          <w:rFonts w:eastAsiaTheme="minorEastAsia"/>
        </w:rPr>
        <w:sym w:font="Symbol" w:char="F044"/>
      </w:r>
      <w:r>
        <w:rPr>
          <w:rFonts w:eastAsiaTheme="minorEastAsia"/>
        </w:rPr>
        <w:t>f</w:t>
      </w:r>
      <w:r>
        <w:rPr>
          <w:rFonts w:eastAsiaTheme="minorEastAsia"/>
          <w:vertAlign w:val="subscript"/>
        </w:rPr>
        <w:t>max</w:t>
      </w:r>
      <w:r>
        <w:rPr>
          <w:rFonts w:eastAsiaTheme="minorEastAsia"/>
        </w:rPr>
        <w:t xml:space="preserve"> is equal to f_offset</w:t>
      </w:r>
      <w:r>
        <w:rPr>
          <w:rFonts w:eastAsiaTheme="minorEastAsia"/>
          <w:vertAlign w:val="subscript"/>
        </w:rPr>
        <w:t>max</w:t>
      </w:r>
      <w:r>
        <w:rPr>
          <w:rFonts w:eastAsiaTheme="minorEastAsia"/>
        </w:rPr>
        <w:t xml:space="preserve"> minus half of the bandwidth of the measuring filter.</w:t>
      </w:r>
    </w:p>
    <w:p>
      <w:pPr>
        <w:rPr>
          <w:rFonts w:eastAsiaTheme="minorEastAsia"/>
        </w:rPr>
      </w:pPr>
      <w:r>
        <w:rPr>
          <w:rFonts w:eastAsiaTheme="minorEastAsia"/>
        </w:rPr>
        <w:t xml:space="preserve">For a </w:t>
      </w:r>
      <w:r>
        <w:rPr>
          <w:rFonts w:eastAsiaTheme="minorEastAsia"/>
          <w:i/>
        </w:rPr>
        <w:t>multi-band connector</w:t>
      </w:r>
      <w:r>
        <w:rPr>
          <w:rFonts w:eastAsiaTheme="minorEastAsia"/>
        </w:rPr>
        <w:t xml:space="preserve"> inside any </w:t>
      </w:r>
      <w:r>
        <w:rPr>
          <w:rFonts w:eastAsiaTheme="minorEastAsia"/>
          <w:i/>
        </w:rPr>
        <w:t>Inter RF Bandwidth gaps</w:t>
      </w:r>
      <w:r>
        <w:rPr>
          <w:rFonts w:eastAsiaTheme="minorEastAsia"/>
        </w:rPr>
        <w:t xml:space="preserve"> with W</w:t>
      </w:r>
      <w:r>
        <w:rPr>
          <w:rFonts w:eastAsiaTheme="minorEastAsia"/>
          <w:vertAlign w:val="subscript"/>
        </w:rPr>
        <w:t>gap</w:t>
      </w:r>
      <w:r>
        <w:rPr>
          <w:rFonts w:eastAsiaTheme="minorEastAsia"/>
        </w:rPr>
        <w:t xml:space="preserve"> &lt; 2*Δf</w:t>
      </w:r>
      <w:r>
        <w:rPr>
          <w:rFonts w:eastAsiaTheme="minorEastAsia"/>
          <w:vertAlign w:val="subscript"/>
        </w:rPr>
        <w:t>OBUE</w:t>
      </w:r>
      <w:r>
        <w:rPr>
          <w:rFonts w:eastAsiaTheme="minorEastAsia"/>
        </w:rPr>
        <w:t xml:space="preserve">, a combined </w:t>
      </w:r>
      <w:r>
        <w:rPr>
          <w:rFonts w:eastAsiaTheme="minorEastAsia"/>
          <w:i/>
        </w:rPr>
        <w:t xml:space="preserve">basic </w:t>
      </w:r>
      <w:r>
        <w:rPr>
          <w:rFonts w:eastAsiaTheme="minorEastAsia"/>
        </w:rPr>
        <w:t xml:space="preserve">limit shall be applied which is the cumulative sum of the </w:t>
      </w:r>
      <w:r>
        <w:rPr>
          <w:rFonts w:eastAsiaTheme="minorEastAsia"/>
          <w:i/>
        </w:rPr>
        <w:t>basic limit</w:t>
      </w:r>
      <w:r>
        <w:rPr>
          <w:rFonts w:eastAsiaTheme="minorEastAsia"/>
        </w:rPr>
        <w:t xml:space="preserve">s specified at the </w:t>
      </w:r>
      <w:r>
        <w:rPr>
          <w:rFonts w:eastAsiaTheme="minorEastAsia"/>
          <w:i/>
        </w:rPr>
        <w:t>IAB RF Bandwidth edges</w:t>
      </w:r>
      <w:r>
        <w:rPr>
          <w:rFonts w:eastAsiaTheme="minorEastAsia"/>
        </w:rPr>
        <w:t xml:space="preserve"> on each side of the </w:t>
      </w:r>
      <w:r>
        <w:rPr>
          <w:rFonts w:eastAsiaTheme="minorEastAsia"/>
          <w:i/>
        </w:rPr>
        <w:t>Inter RF Bandwidth gap</w:t>
      </w:r>
      <w:r>
        <w:rPr>
          <w:rFonts w:eastAsiaTheme="minorEastAsia"/>
        </w:rPr>
        <w:t xml:space="preserve">. The </w:t>
      </w:r>
      <w:r>
        <w:rPr>
          <w:rFonts w:eastAsiaTheme="minorEastAsia"/>
          <w:i/>
        </w:rPr>
        <w:t>basic limit</w:t>
      </w:r>
      <w:r>
        <w:rPr>
          <w:rFonts w:eastAsiaTheme="minorEastAsia"/>
        </w:rPr>
        <w:t xml:space="preserve"> for </w:t>
      </w:r>
      <w:r>
        <w:rPr>
          <w:rFonts w:eastAsiaTheme="minorEastAsia"/>
          <w:i/>
        </w:rPr>
        <w:t>IAB RF Bandwidth edge</w:t>
      </w:r>
      <w:r>
        <w:rPr>
          <w:rFonts w:eastAsiaTheme="minorEastAsia"/>
        </w:rPr>
        <w:t xml:space="preserve"> is specified in clauses 6.6.4.</w:t>
      </w:r>
      <w:r>
        <w:rPr>
          <w:rFonts w:eastAsiaTheme="minorEastAsia"/>
          <w:lang w:eastAsia="zh-CN"/>
        </w:rPr>
        <w:t xml:space="preserve">2.1 to </w:t>
      </w:r>
      <w:r>
        <w:rPr>
          <w:rFonts w:eastAsiaTheme="minorEastAsia"/>
        </w:rPr>
        <w:t>6.6.4.2.</w:t>
      </w:r>
      <w:r>
        <w:rPr>
          <w:rFonts w:eastAsiaTheme="minorEastAsia"/>
          <w:lang w:eastAsia="zh-CN"/>
        </w:rPr>
        <w:t>4</w:t>
      </w:r>
      <w:r>
        <w:rPr>
          <w:rFonts w:eastAsiaTheme="minorEastAsia"/>
        </w:rPr>
        <w:t xml:space="preserve"> below, where in this case:</w:t>
      </w:r>
    </w:p>
    <w:p>
      <w:pPr>
        <w:pStyle w:val="91"/>
        <w:rPr>
          <w:rFonts w:eastAsiaTheme="minorEastAsia"/>
        </w:rPr>
      </w:pPr>
      <w:r>
        <w:rPr>
          <w:rFonts w:eastAsiaTheme="minorEastAsia"/>
        </w:rPr>
        <w:t>-</w:t>
      </w:r>
      <w:r>
        <w:rPr>
          <w:rFonts w:eastAsiaTheme="minorEastAsia"/>
        </w:rPr>
        <w:tab/>
      </w:r>
      <w:r>
        <w:rPr>
          <w:rFonts w:eastAsiaTheme="minorEastAsia"/>
        </w:rPr>
        <w:sym w:font="Symbol" w:char="F044"/>
      </w:r>
      <w:r>
        <w:rPr>
          <w:rFonts w:eastAsiaTheme="minorEastAsia"/>
        </w:rPr>
        <w:t>f is the separation between the</w:t>
      </w:r>
      <w:r>
        <w:rPr>
          <w:rFonts w:eastAsiaTheme="minorEastAsia"/>
          <w:i/>
        </w:rPr>
        <w:t xml:space="preserve"> IAB RF Bandwidth edge</w:t>
      </w:r>
      <w:r>
        <w:rPr>
          <w:rFonts w:eastAsiaTheme="minorEastAsia"/>
        </w:rPr>
        <w:t xml:space="preserve"> frequency and the nominal -3 dB point of the measuring filter closest to the </w:t>
      </w:r>
      <w:r>
        <w:rPr>
          <w:rFonts w:eastAsiaTheme="minorEastAsia"/>
          <w:i/>
        </w:rPr>
        <w:t>IAB RF Bandwidth edge</w:t>
      </w:r>
      <w:r>
        <w:rPr>
          <w:rFonts w:eastAsiaTheme="minorEastAsia"/>
        </w:rPr>
        <w:t>.</w:t>
      </w:r>
    </w:p>
    <w:p>
      <w:pPr>
        <w:pStyle w:val="91"/>
        <w:rPr>
          <w:rFonts w:eastAsiaTheme="minorEastAsia"/>
        </w:rPr>
      </w:pPr>
      <w:r>
        <w:rPr>
          <w:rFonts w:eastAsiaTheme="minorEastAsia"/>
        </w:rPr>
        <w:t>-</w:t>
      </w:r>
      <w:r>
        <w:rPr>
          <w:rFonts w:eastAsiaTheme="minorEastAsia"/>
        </w:rPr>
        <w:tab/>
      </w:r>
      <w:r>
        <w:rPr>
          <w:rFonts w:eastAsiaTheme="minorEastAsia"/>
        </w:rPr>
        <w:t xml:space="preserve">f_offset is the separation from the </w:t>
      </w:r>
      <w:r>
        <w:rPr>
          <w:rFonts w:eastAsiaTheme="minorEastAsia"/>
          <w:i/>
        </w:rPr>
        <w:t>IAB RF Bandwidth edge</w:t>
      </w:r>
      <w:r>
        <w:rPr>
          <w:rFonts w:eastAsiaTheme="minorEastAsia"/>
        </w:rPr>
        <w:t xml:space="preserve"> frequency to the centre of the measuring filter.</w:t>
      </w:r>
    </w:p>
    <w:p>
      <w:pPr>
        <w:pStyle w:val="91"/>
        <w:rPr>
          <w:rFonts w:eastAsiaTheme="minorEastAsia"/>
        </w:rPr>
      </w:pPr>
      <w:r>
        <w:rPr>
          <w:rFonts w:eastAsiaTheme="minorEastAsia"/>
        </w:rPr>
        <w:t>-</w:t>
      </w:r>
      <w:r>
        <w:rPr>
          <w:rFonts w:eastAsiaTheme="minorEastAsia"/>
        </w:rPr>
        <w:tab/>
      </w:r>
      <w:r>
        <w:rPr>
          <w:rFonts w:eastAsiaTheme="minorEastAsia"/>
        </w:rPr>
        <w:t>f_offset</w:t>
      </w:r>
      <w:r>
        <w:rPr>
          <w:rFonts w:eastAsiaTheme="minorEastAsia"/>
          <w:vertAlign w:val="subscript"/>
        </w:rPr>
        <w:t>max</w:t>
      </w:r>
      <w:r>
        <w:rPr>
          <w:rFonts w:eastAsiaTheme="minorEastAsia"/>
        </w:rPr>
        <w:t xml:space="preserve"> is equal to the </w:t>
      </w:r>
      <w:r>
        <w:rPr>
          <w:rFonts w:eastAsiaTheme="minorEastAsia"/>
          <w:i/>
        </w:rPr>
        <w:t>Inter RF Bandwidth gap</w:t>
      </w:r>
      <w:r>
        <w:rPr>
          <w:rFonts w:eastAsiaTheme="minorEastAsia"/>
        </w:rPr>
        <w:t xml:space="preserve"> minus half of the bandwidth of the measuring filter.</w:t>
      </w:r>
    </w:p>
    <w:p>
      <w:pPr>
        <w:pStyle w:val="91"/>
        <w:rPr>
          <w:rFonts w:eastAsiaTheme="minorEastAsia"/>
        </w:rPr>
      </w:pPr>
      <w:r>
        <w:rPr>
          <w:rFonts w:eastAsiaTheme="minorEastAsia"/>
        </w:rPr>
        <w:t>-</w:t>
      </w:r>
      <w:r>
        <w:rPr>
          <w:rFonts w:eastAsiaTheme="minorEastAsia"/>
        </w:rPr>
        <w:tab/>
      </w:r>
      <w:r>
        <w:rPr>
          <w:rFonts w:eastAsiaTheme="minorEastAsia"/>
        </w:rPr>
        <w:sym w:font="Symbol" w:char="F044"/>
      </w:r>
      <w:r>
        <w:rPr>
          <w:rFonts w:eastAsiaTheme="minorEastAsia"/>
        </w:rPr>
        <w:t>f</w:t>
      </w:r>
      <w:r>
        <w:rPr>
          <w:rFonts w:eastAsiaTheme="minorEastAsia"/>
          <w:vertAlign w:val="subscript"/>
        </w:rPr>
        <w:t>max</w:t>
      </w:r>
      <w:r>
        <w:rPr>
          <w:rFonts w:eastAsiaTheme="minorEastAsia"/>
        </w:rPr>
        <w:t xml:space="preserve"> is equal to f_offset</w:t>
      </w:r>
      <w:r>
        <w:rPr>
          <w:rFonts w:eastAsiaTheme="minorEastAsia"/>
          <w:vertAlign w:val="subscript"/>
        </w:rPr>
        <w:t>max</w:t>
      </w:r>
      <w:r>
        <w:rPr>
          <w:rFonts w:eastAsiaTheme="minorEastAsia"/>
        </w:rPr>
        <w:t xml:space="preserve"> minus half of the bandwidth of the measuring filter.</w:t>
      </w:r>
    </w:p>
    <w:p>
      <w:pPr>
        <w:rPr>
          <w:rFonts w:eastAsiaTheme="minorEastAsia"/>
        </w:rPr>
      </w:pPr>
      <w:r>
        <w:rPr>
          <w:rFonts w:eastAsiaTheme="minorEastAsia"/>
        </w:rPr>
        <w:t xml:space="preserve">For a </w:t>
      </w:r>
      <w:r>
        <w:rPr>
          <w:rFonts w:eastAsiaTheme="minorEastAsia"/>
          <w:i/>
        </w:rPr>
        <w:t xml:space="preserve">multi-band connector </w:t>
      </w:r>
      <w:r>
        <w:rPr>
          <w:rFonts w:eastAsiaTheme="minorEastAsia"/>
          <w:iCs/>
        </w:rPr>
        <w:t>of IAB-DU</w:t>
      </w:r>
      <w:r>
        <w:rPr>
          <w:rFonts w:eastAsiaTheme="minorEastAsia"/>
        </w:rPr>
        <w:t xml:space="preserve">, the operating band unwanted emission limits apply also in a supported downlink </w:t>
      </w:r>
      <w:r>
        <w:rPr>
          <w:rFonts w:eastAsiaTheme="minorEastAsia"/>
          <w:i/>
        </w:rPr>
        <w:t>operating band</w:t>
      </w:r>
      <w:r>
        <w:rPr>
          <w:rFonts w:eastAsiaTheme="minorEastAsia"/>
        </w:rPr>
        <w:t xml:space="preserve"> without any carrier transmitted, in the case where there are carrier(s) transmitted in another supported downlink</w:t>
      </w:r>
      <w:r>
        <w:rPr>
          <w:rFonts w:eastAsiaTheme="minorEastAsia"/>
          <w:i/>
        </w:rPr>
        <w:t xml:space="preserve"> operating band</w:t>
      </w:r>
      <w:r>
        <w:rPr>
          <w:rFonts w:eastAsiaTheme="minorEastAsia"/>
        </w:rPr>
        <w:t xml:space="preserve">. In this case, no cumulative </w:t>
      </w:r>
      <w:r>
        <w:rPr>
          <w:rFonts w:eastAsiaTheme="minorEastAsia"/>
          <w:i/>
        </w:rPr>
        <w:t>basic limit</w:t>
      </w:r>
      <w:r>
        <w:rPr>
          <w:rFonts w:eastAsiaTheme="minorEastAsia"/>
        </w:rPr>
        <w:t xml:space="preserve"> is applied in the </w:t>
      </w:r>
      <w:r>
        <w:rPr>
          <w:rFonts w:eastAsiaTheme="minorEastAsia"/>
          <w:i/>
        </w:rPr>
        <w:t>inter-band gap</w:t>
      </w:r>
      <w:r>
        <w:rPr>
          <w:rFonts w:eastAsiaTheme="minorEastAsia"/>
        </w:rPr>
        <w:t xml:space="preserve"> between a supported downlink</w:t>
      </w:r>
      <w:r>
        <w:rPr>
          <w:rFonts w:eastAsiaTheme="minorEastAsia"/>
          <w:i/>
        </w:rPr>
        <w:t xml:space="preserve"> operating band</w:t>
      </w:r>
      <w:r>
        <w:rPr>
          <w:rFonts w:eastAsiaTheme="minorEastAsia"/>
        </w:rPr>
        <w:t xml:space="preserve"> with carrier(s) transmitted and a supported downlink</w:t>
      </w:r>
      <w:r>
        <w:rPr>
          <w:rFonts w:eastAsiaTheme="minorEastAsia"/>
          <w:i/>
        </w:rPr>
        <w:t xml:space="preserve"> operating band</w:t>
      </w:r>
      <w:r>
        <w:rPr>
          <w:rFonts w:eastAsiaTheme="minorEastAsia"/>
        </w:rPr>
        <w:t xml:space="preserve"> without any carrier transmitted and</w:t>
      </w:r>
    </w:p>
    <w:p>
      <w:pPr>
        <w:pStyle w:val="9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In case the </w:t>
      </w:r>
      <w:r>
        <w:rPr>
          <w:rFonts w:eastAsiaTheme="minorEastAsia"/>
          <w:i/>
          <w:lang w:eastAsia="zh-CN"/>
        </w:rPr>
        <w:t>inter-band gap</w:t>
      </w:r>
      <w:r>
        <w:rPr>
          <w:rFonts w:eastAsiaTheme="minorEastAsia"/>
          <w:lang w:eastAsia="zh-CN"/>
        </w:rPr>
        <w:t xml:space="preserve"> between a supported downlink </w:t>
      </w:r>
      <w:r>
        <w:rPr>
          <w:rFonts w:eastAsiaTheme="minorEastAsia"/>
          <w:i/>
          <w:lang w:eastAsia="zh-CN"/>
        </w:rPr>
        <w:t>operating band</w:t>
      </w:r>
      <w:r>
        <w:rPr>
          <w:rFonts w:eastAsiaTheme="minorEastAsia"/>
          <w:lang w:eastAsia="zh-CN"/>
        </w:rPr>
        <w:t xml:space="preserve"> with carrier(s) transmitted and a supported downlink </w:t>
      </w:r>
      <w:r>
        <w:rPr>
          <w:rFonts w:eastAsiaTheme="minorEastAsia"/>
          <w:i/>
          <w:lang w:eastAsia="zh-CN"/>
        </w:rPr>
        <w:t>operating band</w:t>
      </w:r>
      <w:r>
        <w:rPr>
          <w:rFonts w:eastAsiaTheme="minorEastAsia"/>
          <w:lang w:eastAsia="zh-CN"/>
        </w:rPr>
        <w:t xml:space="preserve"> without any carrier transmitted is less than </w:t>
      </w:r>
      <w:r>
        <w:rPr>
          <w:rFonts w:eastAsiaTheme="minorEastAsia"/>
        </w:rPr>
        <w:t>2*Δf</w:t>
      </w:r>
      <w:r>
        <w:rPr>
          <w:rFonts w:eastAsiaTheme="minorEastAsia"/>
          <w:vertAlign w:val="subscript"/>
        </w:rPr>
        <w:t>OBUE</w:t>
      </w:r>
      <w:r>
        <w:rPr>
          <w:rFonts w:eastAsiaTheme="minorEastAsia"/>
          <w:lang w:eastAsia="zh-CN"/>
        </w:rPr>
        <w:t xml:space="preserve">, </w:t>
      </w:r>
      <w:r>
        <w:rPr>
          <w:rFonts w:eastAsiaTheme="minorEastAsia"/>
        </w:rPr>
        <w:t>f_offset</w:t>
      </w:r>
      <w:r>
        <w:rPr>
          <w:rFonts w:eastAsiaTheme="minorEastAsia"/>
          <w:vertAlign w:val="subscript"/>
        </w:rPr>
        <w:t>max</w:t>
      </w:r>
      <w:r>
        <w:rPr>
          <w:rFonts w:eastAsiaTheme="minorEastAsia"/>
          <w:lang w:eastAsia="zh-CN"/>
        </w:rPr>
        <w:t xml:space="preserve"> shall be the offset to the frequency </w:t>
      </w:r>
      <w:r>
        <w:rPr>
          <w:rFonts w:eastAsiaTheme="minorEastAsia"/>
        </w:rPr>
        <w:t>Δf</w:t>
      </w:r>
      <w:r>
        <w:rPr>
          <w:rFonts w:eastAsiaTheme="minorEastAsia"/>
          <w:vertAlign w:val="subscript"/>
        </w:rPr>
        <w:t>OBUE</w:t>
      </w:r>
      <w:r>
        <w:rPr>
          <w:rFonts w:eastAsiaTheme="minorEastAsia"/>
        </w:rPr>
        <w:t xml:space="preserve"> MHz outside the </w:t>
      </w:r>
      <w:r>
        <w:rPr>
          <w:rFonts w:eastAsiaTheme="minorEastAsia"/>
          <w:lang w:eastAsia="zh-CN"/>
        </w:rPr>
        <w:t xml:space="preserve">outermost edges of the two supported </w:t>
      </w:r>
      <w:r>
        <w:rPr>
          <w:rFonts w:eastAsiaTheme="minorEastAsia"/>
        </w:rPr>
        <w:t xml:space="preserve">downlink </w:t>
      </w:r>
      <w:r>
        <w:rPr>
          <w:rFonts w:eastAsiaTheme="minorEastAsia"/>
          <w:i/>
        </w:rPr>
        <w:t>operating bands</w:t>
      </w:r>
      <w:r>
        <w:rPr>
          <w:rFonts w:eastAsiaTheme="minorEastAsia"/>
          <w:lang w:eastAsia="zh-CN"/>
        </w:rPr>
        <w:t xml:space="preserve"> and the operating band unwanted emission </w:t>
      </w:r>
      <w:r>
        <w:rPr>
          <w:rFonts w:eastAsiaTheme="minorEastAsia"/>
          <w:i/>
          <w:lang w:eastAsia="zh-CN"/>
        </w:rPr>
        <w:t>basic limits</w:t>
      </w:r>
      <w:r>
        <w:rPr>
          <w:rFonts w:eastAsiaTheme="minorEastAsia"/>
          <w:lang w:eastAsia="zh-CN"/>
        </w:rPr>
        <w:t xml:space="preserve"> </w:t>
      </w:r>
      <w:r>
        <w:rPr>
          <w:rFonts w:eastAsiaTheme="minorEastAsia"/>
        </w:rPr>
        <w:t xml:space="preserve">of the band where there are carriers transmitted, as </w:t>
      </w:r>
      <w:r>
        <w:rPr>
          <w:rFonts w:eastAsiaTheme="minorEastAsia"/>
          <w:lang w:eastAsia="zh-CN"/>
        </w:rPr>
        <w:t>defined in the tables of the present clause, shall apply across both downlink bands.</w:t>
      </w:r>
    </w:p>
    <w:p>
      <w:pPr>
        <w:pStyle w:val="9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In other cases, the operating band unwanted emission </w:t>
      </w:r>
      <w:r>
        <w:rPr>
          <w:rFonts w:eastAsiaTheme="minorEastAsia"/>
          <w:i/>
          <w:lang w:eastAsia="zh-CN"/>
        </w:rPr>
        <w:t>basic limits</w:t>
      </w:r>
      <w:r>
        <w:rPr>
          <w:rFonts w:eastAsiaTheme="minorEastAsia"/>
          <w:lang w:eastAsia="zh-CN"/>
        </w:rPr>
        <w:t xml:space="preserve"> </w:t>
      </w:r>
      <w:r>
        <w:rPr>
          <w:rFonts w:eastAsiaTheme="minorEastAsia"/>
        </w:rPr>
        <w:t xml:space="preserve">of the band where there are carriers transmitted, as </w:t>
      </w:r>
      <w:r>
        <w:rPr>
          <w:rFonts w:eastAsiaTheme="minorEastAsia"/>
          <w:lang w:eastAsia="zh-CN"/>
        </w:rPr>
        <w:t>defined in the tables of the present clause for the largest frequency offset (</w:t>
      </w:r>
      <w:r>
        <w:rPr>
          <w:rFonts w:eastAsiaTheme="minorEastAsia"/>
        </w:rPr>
        <w:sym w:font="Symbol" w:char="F044"/>
      </w:r>
      <w:r>
        <w:rPr>
          <w:rFonts w:eastAsiaTheme="minorEastAsia"/>
        </w:rPr>
        <w:t>f</w:t>
      </w:r>
      <w:r>
        <w:rPr>
          <w:rFonts w:eastAsiaTheme="minorEastAsia"/>
          <w:vertAlign w:val="subscript"/>
        </w:rPr>
        <w:t>max</w:t>
      </w:r>
      <w:r>
        <w:rPr>
          <w:rFonts w:eastAsiaTheme="minorEastAsia"/>
          <w:lang w:eastAsia="zh-CN"/>
        </w:rPr>
        <w:t xml:space="preserve">), shall apply from </w:t>
      </w:r>
      <w:r>
        <w:rPr>
          <w:rFonts w:eastAsiaTheme="minorEastAsia"/>
        </w:rPr>
        <w:t>Δf</w:t>
      </w:r>
      <w:r>
        <w:rPr>
          <w:rFonts w:eastAsiaTheme="minorEastAsia"/>
          <w:vertAlign w:val="subscript"/>
        </w:rPr>
        <w:t>OBUE</w:t>
      </w:r>
      <w:r>
        <w:rPr>
          <w:rFonts w:eastAsiaTheme="minorEastAsia"/>
          <w:lang w:eastAsia="zh-CN"/>
        </w:rPr>
        <w:t xml:space="preserve"> MHz below the lowest frequency, up to </w:t>
      </w:r>
      <w:r>
        <w:rPr>
          <w:rFonts w:eastAsiaTheme="minorEastAsia"/>
        </w:rPr>
        <w:t>Δf</w:t>
      </w:r>
      <w:r>
        <w:rPr>
          <w:rFonts w:eastAsiaTheme="minorEastAsia"/>
          <w:vertAlign w:val="subscript"/>
        </w:rPr>
        <w:t>OBUE</w:t>
      </w:r>
      <w:r>
        <w:rPr>
          <w:rFonts w:eastAsiaTheme="minorEastAsia"/>
          <w:vertAlign w:val="subscript"/>
          <w:lang w:eastAsia="zh-CN"/>
        </w:rPr>
        <w:t xml:space="preserve"> </w:t>
      </w:r>
      <w:r>
        <w:rPr>
          <w:rFonts w:eastAsiaTheme="minorEastAsia"/>
          <w:lang w:eastAsia="zh-CN"/>
        </w:rPr>
        <w:t xml:space="preserve">MHz above the highest frequency of the supported downlink </w:t>
      </w:r>
      <w:r>
        <w:rPr>
          <w:rFonts w:eastAsiaTheme="minorEastAsia"/>
          <w:i/>
          <w:lang w:eastAsia="zh-CN"/>
        </w:rPr>
        <w:t>operating band</w:t>
      </w:r>
      <w:r>
        <w:rPr>
          <w:rFonts w:eastAsiaTheme="minorEastAsia"/>
          <w:lang w:eastAsia="zh-CN"/>
        </w:rPr>
        <w:t xml:space="preserve"> without any carrier transmitted.</w:t>
      </w:r>
    </w:p>
    <w:p>
      <w:pPr>
        <w:rPr>
          <w:rFonts w:eastAsiaTheme="minorEastAsia"/>
        </w:rPr>
      </w:pPr>
      <w:r>
        <w:rPr>
          <w:rFonts w:eastAsiaTheme="minorEastAsia"/>
        </w:rPr>
        <w:t xml:space="preserve">For a </w:t>
      </w:r>
      <w:r>
        <w:rPr>
          <w:rFonts w:eastAsiaTheme="minorEastAsia"/>
          <w:i/>
        </w:rPr>
        <w:t xml:space="preserve">multi-band connector </w:t>
      </w:r>
      <w:r>
        <w:rPr>
          <w:rFonts w:eastAsiaTheme="minorEastAsia"/>
          <w:iCs/>
        </w:rPr>
        <w:t>of IAB-MT</w:t>
      </w:r>
      <w:r>
        <w:rPr>
          <w:rFonts w:eastAsiaTheme="minorEastAsia"/>
        </w:rPr>
        <w:t xml:space="preserve">, the operating band unwanted emission limits apply also in a supported uplink </w:t>
      </w:r>
      <w:r>
        <w:rPr>
          <w:rFonts w:eastAsiaTheme="minorEastAsia"/>
          <w:i/>
        </w:rPr>
        <w:t>operating band</w:t>
      </w:r>
      <w:r>
        <w:rPr>
          <w:rFonts w:eastAsiaTheme="minorEastAsia"/>
        </w:rPr>
        <w:t xml:space="preserve"> without any carrier transmitted, in the case where there are carrier(s) transmitted in another supported uplink </w:t>
      </w:r>
      <w:r>
        <w:rPr>
          <w:rFonts w:eastAsiaTheme="minorEastAsia"/>
          <w:i/>
        </w:rPr>
        <w:t>operating band</w:t>
      </w:r>
      <w:r>
        <w:rPr>
          <w:rFonts w:eastAsiaTheme="minorEastAsia"/>
        </w:rPr>
        <w:t xml:space="preserve">. In this case, no cumulative </w:t>
      </w:r>
      <w:r>
        <w:rPr>
          <w:rFonts w:eastAsiaTheme="minorEastAsia"/>
          <w:i/>
        </w:rPr>
        <w:t>basic limit</w:t>
      </w:r>
      <w:r>
        <w:rPr>
          <w:rFonts w:eastAsiaTheme="minorEastAsia"/>
        </w:rPr>
        <w:t xml:space="preserve"> is applied in the </w:t>
      </w:r>
      <w:r>
        <w:rPr>
          <w:rFonts w:eastAsiaTheme="minorEastAsia"/>
          <w:i/>
        </w:rPr>
        <w:t>inter-band gap</w:t>
      </w:r>
      <w:r>
        <w:rPr>
          <w:rFonts w:eastAsiaTheme="minorEastAsia"/>
        </w:rPr>
        <w:t xml:space="preserve"> between a supported uplink </w:t>
      </w:r>
      <w:r>
        <w:rPr>
          <w:rFonts w:eastAsiaTheme="minorEastAsia"/>
          <w:i/>
        </w:rPr>
        <w:t>operating band</w:t>
      </w:r>
      <w:r>
        <w:rPr>
          <w:rFonts w:eastAsiaTheme="minorEastAsia"/>
        </w:rPr>
        <w:t xml:space="preserve"> with carrier(s) transmitted and a supported uplink </w:t>
      </w:r>
      <w:r>
        <w:rPr>
          <w:rFonts w:eastAsiaTheme="minorEastAsia"/>
          <w:i/>
        </w:rPr>
        <w:t>operating band</w:t>
      </w:r>
      <w:r>
        <w:rPr>
          <w:rFonts w:eastAsiaTheme="minorEastAsia"/>
        </w:rPr>
        <w:t xml:space="preserve"> without any carrier transmitted and</w:t>
      </w:r>
    </w:p>
    <w:p>
      <w:pPr>
        <w:pStyle w:val="9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In case the inter-band gap between a supported uplink operating band with carrier(s) transmitted and a supported uplink operating band without any carrier transmitted is less than 2*</w:t>
      </w:r>
      <w:r>
        <w:rPr>
          <w:rFonts w:eastAsiaTheme="minorEastAsia"/>
        </w:rPr>
        <w:t xml:space="preserve"> Δf</w:t>
      </w:r>
      <w:r>
        <w:rPr>
          <w:rFonts w:eastAsiaTheme="minorEastAsia"/>
          <w:vertAlign w:val="subscript"/>
        </w:rPr>
        <w:t>OBUE</w:t>
      </w:r>
      <w:r>
        <w:rPr>
          <w:rFonts w:eastAsiaTheme="minorEastAsia"/>
          <w:lang w:eastAsia="zh-CN"/>
        </w:rPr>
        <w:t xml:space="preserve">, f_offsetmax shall be the offset to the frequency </w:t>
      </w:r>
      <w:r>
        <w:rPr>
          <w:rFonts w:eastAsiaTheme="minorEastAsia"/>
        </w:rPr>
        <w:t>Δf</w:t>
      </w:r>
      <w:r>
        <w:rPr>
          <w:rFonts w:eastAsiaTheme="minorEastAsia"/>
          <w:vertAlign w:val="subscript"/>
        </w:rPr>
        <w:t>OBUE</w:t>
      </w:r>
      <w:r>
        <w:rPr>
          <w:rFonts w:eastAsiaTheme="minorEastAsia"/>
          <w:lang w:eastAsia="zh-CN"/>
        </w:rPr>
        <w:t> MHz outside the outermost edges of the two supported uplink operating bands and the operating band unwanted emission basic limits of the band where there are carriers transmitted, as defined in the tables of the present clause, shall apply across both uplink bands.</w:t>
      </w:r>
    </w:p>
    <w:p>
      <w:pPr>
        <w:pStyle w:val="9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In other cases, the operating band unwanted emission basic limits of the band where there are carriers transmitted, as defined in the tables of the present clause for the largest frequency offset (</w:t>
      </w:r>
      <w:r>
        <w:rPr>
          <w:rFonts w:eastAsiaTheme="minorEastAsia"/>
          <w:lang w:eastAsia="zh-CN"/>
        </w:rPr>
        <w:sym w:font="Symbol" w:char="F044"/>
      </w:r>
      <w:r>
        <w:rPr>
          <w:rFonts w:eastAsiaTheme="minorEastAsia"/>
          <w:lang w:eastAsia="zh-CN"/>
        </w:rPr>
        <w:t xml:space="preserve">fmax), shall apply from </w:t>
      </w:r>
      <w:r>
        <w:rPr>
          <w:rFonts w:eastAsiaTheme="minorEastAsia"/>
        </w:rPr>
        <w:t>Δf</w:t>
      </w:r>
      <w:r>
        <w:rPr>
          <w:rFonts w:eastAsiaTheme="minorEastAsia"/>
          <w:vertAlign w:val="subscript"/>
        </w:rPr>
        <w:t>OBUE</w:t>
      </w:r>
      <w:r>
        <w:rPr>
          <w:rFonts w:eastAsiaTheme="minorEastAsia"/>
          <w:lang w:eastAsia="zh-CN"/>
        </w:rPr>
        <w:t xml:space="preserve"> MHz below the lowest frequency, up to </w:t>
      </w:r>
      <w:r>
        <w:rPr>
          <w:rFonts w:eastAsiaTheme="minorEastAsia"/>
        </w:rPr>
        <w:t>Δf</w:t>
      </w:r>
      <w:r>
        <w:rPr>
          <w:rFonts w:eastAsiaTheme="minorEastAsia"/>
          <w:vertAlign w:val="subscript"/>
        </w:rPr>
        <w:t>OBUE</w:t>
      </w:r>
      <w:r>
        <w:rPr>
          <w:rFonts w:eastAsiaTheme="minorEastAsia"/>
          <w:lang w:eastAsia="zh-CN"/>
        </w:rPr>
        <w:t xml:space="preserve"> MHz above the highest frequency of the supported </w:t>
      </w:r>
      <w:r>
        <w:rPr>
          <w:rFonts w:eastAsiaTheme="minorEastAsia"/>
        </w:rPr>
        <w:t xml:space="preserve">uplink </w:t>
      </w:r>
      <w:r>
        <w:rPr>
          <w:rFonts w:eastAsiaTheme="minorEastAsia"/>
          <w:lang w:eastAsia="zh-CN"/>
        </w:rPr>
        <w:t>operating band without any carrier transmitted.</w:t>
      </w:r>
    </w:p>
    <w:p>
      <w:pPr>
        <w:keepNext/>
        <w:rPr>
          <w:rFonts w:eastAsiaTheme="minorEastAsia"/>
        </w:rPr>
      </w:pPr>
      <w:r>
        <w:rPr>
          <w:rFonts w:eastAsiaTheme="minorEastAsia"/>
        </w:rPr>
        <w:t xml:space="preserve">For a multicarrier </w:t>
      </w:r>
      <w:r>
        <w:rPr>
          <w:rFonts w:eastAsiaTheme="minorEastAsia"/>
          <w:i/>
          <w:iCs/>
          <w:lang w:eastAsia="zh-CN"/>
        </w:rPr>
        <w:t xml:space="preserve">single-band </w:t>
      </w:r>
      <w:r>
        <w:rPr>
          <w:rFonts w:eastAsiaTheme="minorEastAsia"/>
          <w:i/>
        </w:rPr>
        <w:t>connector</w:t>
      </w:r>
      <w:r>
        <w:rPr>
          <w:rFonts w:eastAsiaTheme="minorEastAsia"/>
        </w:rPr>
        <w:t xml:space="preserve"> </w:t>
      </w:r>
      <w:r>
        <w:rPr>
          <w:rFonts w:eastAsia="宋体"/>
        </w:rPr>
        <w:t xml:space="preserve">or a </w:t>
      </w:r>
      <w:r>
        <w:rPr>
          <w:rFonts w:eastAsiaTheme="minorEastAsia"/>
          <w:i/>
          <w:iCs/>
          <w:lang w:eastAsia="zh-CN"/>
        </w:rPr>
        <w:t xml:space="preserve">single-band </w:t>
      </w:r>
      <w:r>
        <w:rPr>
          <w:rFonts w:eastAsia="宋体"/>
          <w:i/>
        </w:rPr>
        <w:t>connector</w:t>
      </w:r>
      <w:r>
        <w:rPr>
          <w:rFonts w:eastAsia="宋体"/>
        </w:rPr>
        <w:t xml:space="preserve"> configured for </w:t>
      </w:r>
      <w:r>
        <w:rPr>
          <w:rFonts w:eastAsiaTheme="minorEastAsia"/>
        </w:rPr>
        <w:t xml:space="preserve">intra-band </w:t>
      </w:r>
      <w:r>
        <w:rPr>
          <w:rFonts w:eastAsia="宋体"/>
        </w:rPr>
        <w:t xml:space="preserve">contiguous </w:t>
      </w:r>
      <w:r>
        <w:rPr>
          <w:rFonts w:eastAsiaTheme="minorEastAsia"/>
          <w:lang w:eastAsia="zh-CN"/>
        </w:rPr>
        <w:t>or non-contiguous</w:t>
      </w:r>
      <w:r>
        <w:rPr>
          <w:rFonts w:eastAsia="宋体"/>
        </w:rPr>
        <w:t xml:space="preserve"> </w:t>
      </w:r>
      <w:r>
        <w:rPr>
          <w:rFonts w:eastAsia="宋体"/>
          <w:i/>
        </w:rPr>
        <w:t>carrier aggregation</w:t>
      </w:r>
      <w:r>
        <w:rPr>
          <w:rFonts w:eastAsiaTheme="minorEastAsia"/>
        </w:rPr>
        <w:t xml:space="preserve"> the definitions above apply to the lower edge of the carrier transmitted at the </w:t>
      </w:r>
      <w:r>
        <w:rPr>
          <w:rFonts w:eastAsiaTheme="minorEastAsia"/>
          <w:i/>
        </w:rPr>
        <w:t>lowest carrier</w:t>
      </w:r>
      <w:r>
        <w:rPr>
          <w:rFonts w:eastAsiaTheme="minorEastAsia"/>
        </w:rPr>
        <w:t xml:space="preserve"> frequency and the upper edge of the carrier transmitted at the </w:t>
      </w:r>
      <w:r>
        <w:rPr>
          <w:rFonts w:eastAsiaTheme="minorEastAsia"/>
          <w:i/>
        </w:rPr>
        <w:t>highest carrier</w:t>
      </w:r>
      <w:r>
        <w:rPr>
          <w:rFonts w:eastAsiaTheme="minorEastAsia"/>
        </w:rPr>
        <w:t xml:space="preserve"> frequency </w:t>
      </w:r>
      <w:r>
        <w:rPr>
          <w:rFonts w:eastAsia="宋体"/>
        </w:rPr>
        <w:t>within a specified frequency band</w:t>
      </w:r>
      <w:r>
        <w:rPr>
          <w:rFonts w:eastAsiaTheme="minorEastAsia"/>
        </w:rPr>
        <w:t>.</w:t>
      </w:r>
    </w:p>
    <w:p>
      <w:pPr>
        <w:rPr>
          <w:rFonts w:eastAsiaTheme="minorEastAsia"/>
        </w:rPr>
      </w:pPr>
      <w:r>
        <w:rPr>
          <w:rFonts w:eastAsiaTheme="minorEastAsia"/>
        </w:rPr>
        <w:t xml:space="preserve">In addition, inside any </w:t>
      </w:r>
      <w:r>
        <w:rPr>
          <w:rFonts w:eastAsiaTheme="minorEastAsia"/>
          <w:i/>
        </w:rPr>
        <w:t>sub-block gap</w:t>
      </w:r>
      <w:r>
        <w:rPr>
          <w:rFonts w:eastAsiaTheme="minorEastAsia"/>
        </w:rPr>
        <w:t xml:space="preserve"> for a </w:t>
      </w:r>
      <w:r>
        <w:rPr>
          <w:rFonts w:eastAsiaTheme="minorEastAsia"/>
          <w:i/>
          <w:iCs/>
          <w:lang w:eastAsia="zh-CN"/>
        </w:rPr>
        <w:t xml:space="preserve">single-band </w:t>
      </w:r>
      <w:r>
        <w:rPr>
          <w:rFonts w:eastAsiaTheme="minorEastAsia"/>
          <w:i/>
        </w:rPr>
        <w:t>connector</w:t>
      </w:r>
      <w:r>
        <w:rPr>
          <w:rFonts w:eastAsiaTheme="minorEastAsia"/>
          <w:i/>
          <w:iCs/>
          <w:lang w:eastAsia="zh-CN"/>
        </w:rPr>
        <w:t xml:space="preserve"> </w:t>
      </w:r>
      <w:r>
        <w:rPr>
          <w:rFonts w:eastAsiaTheme="minorEastAsia"/>
        </w:rPr>
        <w:t xml:space="preserve">operating in </w:t>
      </w:r>
      <w:r>
        <w:rPr>
          <w:rFonts w:eastAsiaTheme="minorEastAsia"/>
          <w:i/>
        </w:rPr>
        <w:t>non-contiguous spectrum</w:t>
      </w:r>
      <w:r>
        <w:rPr>
          <w:rFonts w:eastAsiaTheme="minorEastAsia"/>
        </w:rPr>
        <w:t xml:space="preserve">, a combined </w:t>
      </w:r>
      <w:r>
        <w:rPr>
          <w:rFonts w:eastAsiaTheme="minorEastAsia"/>
          <w:i/>
        </w:rPr>
        <w:t xml:space="preserve">basic </w:t>
      </w:r>
      <w:r>
        <w:rPr>
          <w:rFonts w:eastAsiaTheme="minorEastAsia"/>
        </w:rPr>
        <w:t xml:space="preserve">limit shall be applied which is the cumulative sum of the </w:t>
      </w:r>
      <w:r>
        <w:rPr>
          <w:rFonts w:eastAsiaTheme="minorEastAsia"/>
          <w:i/>
        </w:rPr>
        <w:t>basic limit</w:t>
      </w:r>
      <w:r>
        <w:rPr>
          <w:rFonts w:eastAsiaTheme="minorEastAsia"/>
        </w:rPr>
        <w:t xml:space="preserve">s specified for the adjacent </w:t>
      </w:r>
      <w:r>
        <w:rPr>
          <w:rFonts w:eastAsiaTheme="minorEastAsia"/>
          <w:i/>
        </w:rPr>
        <w:t>sub-blocks</w:t>
      </w:r>
      <w:r>
        <w:rPr>
          <w:rFonts w:eastAsiaTheme="minorEastAsia"/>
        </w:rPr>
        <w:t xml:space="preserve"> on each side of the </w:t>
      </w:r>
      <w:r>
        <w:rPr>
          <w:rFonts w:eastAsiaTheme="minorEastAsia"/>
          <w:i/>
        </w:rPr>
        <w:t>sub-block gap</w:t>
      </w:r>
      <w:r>
        <w:rPr>
          <w:rFonts w:eastAsiaTheme="minorEastAsia"/>
        </w:rPr>
        <w:t xml:space="preserve">. The </w:t>
      </w:r>
      <w:r>
        <w:rPr>
          <w:rFonts w:eastAsiaTheme="minorEastAsia"/>
          <w:i/>
        </w:rPr>
        <w:t>basic limit</w:t>
      </w:r>
      <w:r>
        <w:rPr>
          <w:rFonts w:eastAsiaTheme="minorEastAsia"/>
        </w:rPr>
        <w:t xml:space="preserve"> for each </w:t>
      </w:r>
      <w:r>
        <w:rPr>
          <w:rFonts w:eastAsiaTheme="minorEastAsia"/>
          <w:i/>
        </w:rPr>
        <w:t>sub-block</w:t>
      </w:r>
      <w:r>
        <w:rPr>
          <w:rFonts w:eastAsiaTheme="minorEastAsia"/>
        </w:rPr>
        <w:t xml:space="preserve"> is specified in clauses 6.6.4.</w:t>
      </w:r>
      <w:r>
        <w:rPr>
          <w:rFonts w:eastAsiaTheme="minorEastAsia"/>
          <w:lang w:eastAsia="zh-CN"/>
        </w:rPr>
        <w:t xml:space="preserve">2.1 to </w:t>
      </w:r>
      <w:r>
        <w:rPr>
          <w:rFonts w:eastAsiaTheme="minorEastAsia"/>
        </w:rPr>
        <w:t>6.6.4.2.</w:t>
      </w:r>
      <w:r>
        <w:rPr>
          <w:rFonts w:eastAsiaTheme="minorEastAsia"/>
          <w:lang w:eastAsia="zh-CN"/>
        </w:rPr>
        <w:t>4</w:t>
      </w:r>
      <w:r>
        <w:rPr>
          <w:rFonts w:eastAsiaTheme="minorEastAsia"/>
        </w:rPr>
        <w:t xml:space="preserve"> below, where in this case:</w:t>
      </w:r>
    </w:p>
    <w:p>
      <w:pPr>
        <w:pStyle w:val="91"/>
        <w:rPr>
          <w:rFonts w:eastAsiaTheme="minorEastAsia"/>
        </w:rPr>
      </w:pPr>
      <w:r>
        <w:rPr>
          <w:rFonts w:eastAsiaTheme="minorEastAsia"/>
        </w:rPr>
        <w:t>-</w:t>
      </w:r>
      <w:r>
        <w:rPr>
          <w:rFonts w:eastAsiaTheme="minorEastAsia"/>
        </w:rPr>
        <w:tab/>
      </w:r>
      <w:r>
        <w:rPr>
          <w:rFonts w:eastAsiaTheme="minorEastAsia"/>
        </w:rPr>
        <w:sym w:font="Symbol" w:char="F044"/>
      </w:r>
      <w:r>
        <w:rPr>
          <w:rFonts w:eastAsiaTheme="minorEastAsia"/>
        </w:rPr>
        <w:t xml:space="preserve">f is the separation between the </w:t>
      </w:r>
      <w:r>
        <w:rPr>
          <w:rFonts w:eastAsiaTheme="minorEastAsia"/>
          <w:i/>
        </w:rPr>
        <w:t>sub-block</w:t>
      </w:r>
      <w:r>
        <w:rPr>
          <w:rFonts w:eastAsiaTheme="minorEastAsia"/>
        </w:rPr>
        <w:t xml:space="preserve"> edge frequency and the nominal -3 dB point of the measuring filter closest to the </w:t>
      </w:r>
      <w:r>
        <w:rPr>
          <w:rFonts w:eastAsiaTheme="minorEastAsia"/>
          <w:i/>
        </w:rPr>
        <w:t>sub-block</w:t>
      </w:r>
      <w:r>
        <w:rPr>
          <w:rFonts w:eastAsiaTheme="minorEastAsia"/>
        </w:rPr>
        <w:t xml:space="preserve"> edge.</w:t>
      </w:r>
    </w:p>
    <w:p>
      <w:pPr>
        <w:pStyle w:val="91"/>
        <w:rPr>
          <w:rFonts w:eastAsiaTheme="minorEastAsia"/>
        </w:rPr>
      </w:pPr>
      <w:r>
        <w:rPr>
          <w:rFonts w:eastAsiaTheme="minorEastAsia"/>
        </w:rPr>
        <w:t>-</w:t>
      </w:r>
      <w:r>
        <w:rPr>
          <w:rFonts w:eastAsiaTheme="minorEastAsia"/>
        </w:rPr>
        <w:tab/>
      </w:r>
      <w:r>
        <w:rPr>
          <w:rFonts w:eastAsiaTheme="minorEastAsia"/>
        </w:rPr>
        <w:t xml:space="preserve">f_offset is the separation between the </w:t>
      </w:r>
      <w:r>
        <w:rPr>
          <w:rFonts w:eastAsiaTheme="minorEastAsia"/>
          <w:i/>
        </w:rPr>
        <w:t>sub-block</w:t>
      </w:r>
      <w:r>
        <w:rPr>
          <w:rFonts w:eastAsiaTheme="minorEastAsia"/>
        </w:rPr>
        <w:t xml:space="preserve"> edge frequency and the centre of the measuring filter.</w:t>
      </w:r>
    </w:p>
    <w:p>
      <w:pPr>
        <w:pStyle w:val="91"/>
        <w:rPr>
          <w:rFonts w:eastAsiaTheme="minorEastAsia"/>
        </w:rPr>
      </w:pPr>
      <w:r>
        <w:rPr>
          <w:rFonts w:eastAsiaTheme="minorEastAsia"/>
        </w:rPr>
        <w:t>-</w:t>
      </w:r>
      <w:r>
        <w:rPr>
          <w:rFonts w:eastAsiaTheme="minorEastAsia"/>
        </w:rPr>
        <w:tab/>
      </w:r>
      <w:r>
        <w:rPr>
          <w:rFonts w:eastAsiaTheme="minorEastAsia"/>
        </w:rPr>
        <w:t>f_offset</w:t>
      </w:r>
      <w:r>
        <w:rPr>
          <w:rFonts w:eastAsiaTheme="minorEastAsia"/>
          <w:vertAlign w:val="subscript"/>
        </w:rPr>
        <w:t>max</w:t>
      </w:r>
      <w:r>
        <w:rPr>
          <w:rFonts w:eastAsiaTheme="minorEastAsia"/>
        </w:rPr>
        <w:t xml:space="preserve"> is equal to the </w:t>
      </w:r>
      <w:r>
        <w:rPr>
          <w:rFonts w:eastAsiaTheme="minorEastAsia"/>
          <w:i/>
        </w:rPr>
        <w:t>sub-block gap</w:t>
      </w:r>
      <w:r>
        <w:rPr>
          <w:rFonts w:eastAsiaTheme="minorEastAsia"/>
        </w:rPr>
        <w:t xml:space="preserve"> bandwidth minus half of the bandwidth of the measuring filter.</w:t>
      </w:r>
    </w:p>
    <w:p>
      <w:pPr>
        <w:pStyle w:val="91"/>
        <w:rPr>
          <w:rFonts w:eastAsiaTheme="minorEastAsia"/>
        </w:rPr>
      </w:pPr>
      <w:r>
        <w:rPr>
          <w:rFonts w:eastAsiaTheme="minorEastAsia"/>
        </w:rPr>
        <w:t>-</w:t>
      </w:r>
      <w:r>
        <w:rPr>
          <w:rFonts w:eastAsiaTheme="minorEastAsia"/>
        </w:rPr>
        <w:tab/>
      </w:r>
      <w:r>
        <w:rPr>
          <w:rFonts w:eastAsiaTheme="minorEastAsia"/>
        </w:rPr>
        <w:sym w:font="Symbol" w:char="F044"/>
      </w:r>
      <w:r>
        <w:rPr>
          <w:rFonts w:eastAsiaTheme="minorEastAsia"/>
        </w:rPr>
        <w:t>f</w:t>
      </w:r>
      <w:r>
        <w:rPr>
          <w:rFonts w:eastAsiaTheme="minorEastAsia"/>
          <w:vertAlign w:val="subscript"/>
        </w:rPr>
        <w:t>max</w:t>
      </w:r>
      <w:r>
        <w:rPr>
          <w:rFonts w:eastAsiaTheme="minorEastAsia"/>
        </w:rPr>
        <w:t xml:space="preserve"> is equal to f_offset</w:t>
      </w:r>
      <w:r>
        <w:rPr>
          <w:rFonts w:eastAsiaTheme="minorEastAsia"/>
          <w:vertAlign w:val="subscript"/>
        </w:rPr>
        <w:t>max</w:t>
      </w:r>
      <w:r>
        <w:rPr>
          <w:rFonts w:eastAsiaTheme="minorEastAsia"/>
        </w:rPr>
        <w:t xml:space="preserve"> minus half of the bandwidth of the measuring filter.</w:t>
      </w:r>
    </w:p>
    <w:p>
      <w:pPr>
        <w:rPr>
          <w:rFonts w:eastAsiaTheme="minorEastAsia"/>
          <w:lang w:eastAsia="zh-CN"/>
        </w:rPr>
      </w:pPr>
      <w:r>
        <w:rPr>
          <w:rFonts w:eastAsiaTheme="minorEastAsia"/>
          <w:lang w:eastAsia="zh-CN"/>
        </w:rPr>
        <w:t>For Wide Area IAB-DU and Wide Area IAB-MT, t</w:t>
      </w:r>
      <w:r>
        <w:rPr>
          <w:rFonts w:eastAsiaTheme="minorEastAsia"/>
        </w:rPr>
        <w:t>he requirements of either clause 6.6.4.2.1 (Category A limits) or clause 6.6.4.2.2 (Category B limits) shall apply.</w:t>
      </w:r>
    </w:p>
    <w:p>
      <w:pPr>
        <w:rPr>
          <w:rFonts w:eastAsiaTheme="minorEastAsia"/>
          <w:lang w:eastAsia="zh-CN"/>
        </w:rPr>
      </w:pPr>
      <w:r>
        <w:rPr>
          <w:rFonts w:eastAsiaTheme="minorEastAsia"/>
        </w:rPr>
        <w:t>For Medium Range IAB-DU, the requirements in clause 6.6.4.2.3 shall apply (Category A and B)</w:t>
      </w:r>
      <w:r>
        <w:rPr>
          <w:rFonts w:eastAsiaTheme="minorEastAsia"/>
          <w:lang w:eastAsia="zh-CN"/>
        </w:rPr>
        <w:t>.</w:t>
      </w:r>
    </w:p>
    <w:p>
      <w:pPr>
        <w:rPr>
          <w:rFonts w:eastAsiaTheme="minorEastAsia"/>
        </w:rPr>
      </w:pPr>
      <w:r>
        <w:rPr>
          <w:rFonts w:eastAsiaTheme="minorEastAsia"/>
        </w:rPr>
        <w:t xml:space="preserve">For Local Area IAB-DU and Local Area IAB-MT, the requirements of clause 6.6.4.2.4 shall apply (Category A and B). </w:t>
      </w:r>
    </w:p>
    <w:p>
      <w:pPr>
        <w:rPr>
          <w:rFonts w:eastAsiaTheme="minorEastAsia"/>
        </w:rPr>
      </w:pPr>
      <w:r>
        <w:rPr>
          <w:rFonts w:eastAsiaTheme="minorEastAsia"/>
        </w:rPr>
        <w:t xml:space="preserve">The application of either Category A or Category B </w:t>
      </w:r>
      <w:r>
        <w:rPr>
          <w:rFonts w:eastAsiaTheme="minorEastAsia"/>
          <w:i/>
        </w:rPr>
        <w:t>basic limits</w:t>
      </w:r>
      <w:r>
        <w:rPr>
          <w:rFonts w:eastAsiaTheme="minorEastAsia"/>
        </w:rPr>
        <w:t xml:space="preserve"> shall be the same as for Transmitter spurious emissions in clause 6.6.5.</w:t>
      </w:r>
    </w:p>
    <w:p>
      <w:pPr>
        <w:pStyle w:val="5"/>
        <w:rPr>
          <w:rFonts w:eastAsiaTheme="minorEastAsia"/>
        </w:rPr>
      </w:pPr>
      <w:bookmarkStart w:id="224" w:name="_Toc75275624"/>
      <w:bookmarkStart w:id="225" w:name="_Toc98753787"/>
      <w:bookmarkStart w:id="226" w:name="_Toc82437403"/>
      <w:bookmarkStart w:id="227" w:name="_Toc75276135"/>
      <w:bookmarkStart w:id="228" w:name="_Toc89944769"/>
      <w:bookmarkStart w:id="229" w:name="_Toc75260083"/>
      <w:bookmarkStart w:id="230" w:name="_Toc106180773"/>
      <w:bookmarkStart w:id="231" w:name="_Toc76541634"/>
      <w:bookmarkStart w:id="232" w:name="_Toc73962906"/>
      <w:r>
        <w:rPr>
          <w:rFonts w:eastAsiaTheme="minorEastAsia"/>
        </w:rPr>
        <w:t>6.6.4.2</w:t>
      </w:r>
      <w:r>
        <w:rPr>
          <w:rFonts w:eastAsiaTheme="minorEastAsia"/>
        </w:rPr>
        <w:tab/>
      </w:r>
      <w:r>
        <w:rPr>
          <w:rFonts w:eastAsiaTheme="minorEastAsia"/>
        </w:rPr>
        <w:t>Minimum requirement</w:t>
      </w:r>
      <w:bookmarkEnd w:id="224"/>
      <w:bookmarkEnd w:id="225"/>
      <w:bookmarkEnd w:id="226"/>
      <w:bookmarkEnd w:id="227"/>
      <w:bookmarkEnd w:id="228"/>
      <w:bookmarkEnd w:id="229"/>
      <w:bookmarkEnd w:id="230"/>
      <w:bookmarkEnd w:id="231"/>
      <w:bookmarkEnd w:id="232"/>
    </w:p>
    <w:p>
      <w:pPr>
        <w:rPr>
          <w:rFonts w:eastAsiaTheme="minorEastAsia"/>
        </w:rPr>
      </w:pPr>
      <w:r>
        <w:rPr>
          <w:rFonts w:eastAsiaTheme="minorEastAsia"/>
        </w:rPr>
        <w:t>The minimum requirement applies per single-band connector, or per multi-band connector supporting transmission in the operating band.</w:t>
      </w:r>
    </w:p>
    <w:p>
      <w:pPr>
        <w:rPr>
          <w:rFonts w:eastAsiaTheme="minorEastAsia"/>
        </w:rPr>
      </w:pPr>
      <w:r>
        <w:rPr>
          <w:rFonts w:eastAsiaTheme="minorEastAsia"/>
        </w:rPr>
        <w:t xml:space="preserve">The minimum requirement for </w:t>
      </w:r>
      <w:r>
        <w:rPr>
          <w:rFonts w:eastAsiaTheme="minorEastAsia"/>
          <w:i/>
          <w:iCs/>
        </w:rPr>
        <w:t>IAB type 1-H</w:t>
      </w:r>
      <w:r>
        <w:rPr>
          <w:rFonts w:eastAsiaTheme="minorEastAsia"/>
        </w:rPr>
        <w:t xml:space="preserve"> are defined in TS 38.174 [2], clause 6.6.4.2.</w:t>
      </w:r>
    </w:p>
    <w:p>
      <w:pPr>
        <w:pStyle w:val="5"/>
        <w:rPr>
          <w:rFonts w:eastAsiaTheme="minorEastAsia"/>
        </w:rPr>
      </w:pPr>
      <w:bookmarkStart w:id="233" w:name="_Toc73962907"/>
      <w:bookmarkStart w:id="234" w:name="_Toc75275625"/>
      <w:bookmarkStart w:id="235" w:name="_Toc75260084"/>
      <w:bookmarkStart w:id="236" w:name="_Toc82437404"/>
      <w:bookmarkStart w:id="237" w:name="_Toc76541635"/>
      <w:bookmarkStart w:id="238" w:name="_Toc106180774"/>
      <w:bookmarkStart w:id="239" w:name="_Toc98753788"/>
      <w:bookmarkStart w:id="240" w:name="_Toc75276136"/>
      <w:bookmarkStart w:id="241" w:name="_Toc89944770"/>
      <w:r>
        <w:rPr>
          <w:rFonts w:eastAsiaTheme="minorEastAsia"/>
        </w:rPr>
        <w:t>6.6.4.3</w:t>
      </w:r>
      <w:r>
        <w:rPr>
          <w:rFonts w:eastAsiaTheme="minorEastAsia"/>
        </w:rPr>
        <w:tab/>
      </w:r>
      <w:r>
        <w:rPr>
          <w:rFonts w:eastAsiaTheme="minorEastAsia"/>
        </w:rPr>
        <w:t>Test purpose</w:t>
      </w:r>
      <w:bookmarkEnd w:id="233"/>
      <w:bookmarkEnd w:id="234"/>
      <w:bookmarkEnd w:id="235"/>
      <w:bookmarkEnd w:id="236"/>
      <w:bookmarkEnd w:id="237"/>
      <w:bookmarkEnd w:id="238"/>
      <w:bookmarkEnd w:id="239"/>
      <w:bookmarkEnd w:id="240"/>
      <w:bookmarkEnd w:id="241"/>
    </w:p>
    <w:p>
      <w:pPr>
        <w:rPr>
          <w:rFonts w:eastAsiaTheme="minorEastAsia"/>
        </w:rPr>
      </w:pPr>
      <w:r>
        <w:rPr>
          <w:rFonts w:eastAsiaTheme="minorEastAsia"/>
        </w:rPr>
        <w:t>This test measures the emissions close to the assigned channel bandwidth of the wanted signal, while the transmitter is in operation.</w:t>
      </w:r>
    </w:p>
    <w:p>
      <w:pPr>
        <w:pStyle w:val="5"/>
        <w:rPr>
          <w:rFonts w:eastAsiaTheme="minorEastAsia"/>
        </w:rPr>
      </w:pPr>
      <w:bookmarkStart w:id="242" w:name="_Toc75276137"/>
      <w:bookmarkStart w:id="243" w:name="_Toc89944771"/>
      <w:bookmarkStart w:id="244" w:name="_Toc106180775"/>
      <w:bookmarkStart w:id="245" w:name="_Toc76541636"/>
      <w:bookmarkStart w:id="246" w:name="_Toc98753789"/>
      <w:bookmarkStart w:id="247" w:name="_Toc82437405"/>
      <w:bookmarkStart w:id="248" w:name="_Toc75260085"/>
      <w:bookmarkStart w:id="249" w:name="_Toc75275626"/>
      <w:bookmarkStart w:id="250" w:name="_Toc73962908"/>
      <w:r>
        <w:rPr>
          <w:rFonts w:eastAsiaTheme="minorEastAsia"/>
        </w:rPr>
        <w:t>6.6.4.4</w:t>
      </w:r>
      <w:r>
        <w:rPr>
          <w:rFonts w:eastAsiaTheme="minorEastAsia"/>
        </w:rPr>
        <w:tab/>
      </w:r>
      <w:r>
        <w:rPr>
          <w:rFonts w:eastAsiaTheme="minorEastAsia"/>
        </w:rPr>
        <w:t>Method of test</w:t>
      </w:r>
      <w:bookmarkEnd w:id="242"/>
      <w:bookmarkEnd w:id="243"/>
      <w:bookmarkEnd w:id="244"/>
      <w:bookmarkEnd w:id="245"/>
      <w:bookmarkEnd w:id="246"/>
      <w:bookmarkEnd w:id="247"/>
      <w:bookmarkEnd w:id="248"/>
      <w:bookmarkEnd w:id="249"/>
      <w:bookmarkEnd w:id="250"/>
    </w:p>
    <w:p>
      <w:pPr>
        <w:pStyle w:val="6"/>
        <w:rPr>
          <w:rFonts w:eastAsiaTheme="minorEastAsia"/>
        </w:rPr>
      </w:pPr>
      <w:bookmarkStart w:id="251" w:name="_Toc73962909"/>
      <w:bookmarkStart w:id="252" w:name="_Toc98753790"/>
      <w:bookmarkStart w:id="253" w:name="_Toc76541637"/>
      <w:bookmarkStart w:id="254" w:name="_Toc75260086"/>
      <w:bookmarkStart w:id="255" w:name="_Toc82437406"/>
      <w:bookmarkStart w:id="256" w:name="_Toc106180776"/>
      <w:bookmarkStart w:id="257" w:name="_Toc89944772"/>
      <w:bookmarkStart w:id="258" w:name="_Toc75275627"/>
      <w:bookmarkStart w:id="259" w:name="_Toc75276138"/>
      <w:r>
        <w:rPr>
          <w:rFonts w:eastAsiaTheme="minorEastAsia"/>
        </w:rPr>
        <w:t>6.6.4.4.1</w:t>
      </w:r>
      <w:r>
        <w:rPr>
          <w:rFonts w:eastAsiaTheme="minorEastAsia"/>
        </w:rPr>
        <w:tab/>
      </w:r>
      <w:r>
        <w:rPr>
          <w:rFonts w:eastAsiaTheme="minorEastAsia"/>
        </w:rPr>
        <w:t>Initial conditions</w:t>
      </w:r>
      <w:bookmarkEnd w:id="251"/>
      <w:bookmarkEnd w:id="252"/>
      <w:bookmarkEnd w:id="253"/>
      <w:bookmarkEnd w:id="254"/>
      <w:bookmarkEnd w:id="255"/>
      <w:bookmarkEnd w:id="256"/>
      <w:bookmarkEnd w:id="257"/>
      <w:bookmarkEnd w:id="258"/>
      <w:bookmarkEnd w:id="259"/>
    </w:p>
    <w:p>
      <w:pPr>
        <w:rPr>
          <w:rFonts w:eastAsiaTheme="minorEastAsia"/>
        </w:rPr>
      </w:pPr>
      <w:r>
        <w:rPr>
          <w:rFonts w:eastAsiaTheme="minorEastAsia"/>
        </w:rPr>
        <w:t>Test environment: Normal; see annex B.2.</w:t>
      </w:r>
    </w:p>
    <w:p>
      <w:pPr>
        <w:rPr>
          <w:rFonts w:eastAsiaTheme="minorEastAsia"/>
        </w:rPr>
      </w:pPr>
      <w:r>
        <w:rPr>
          <w:rFonts w:eastAsiaTheme="minorEastAsia"/>
        </w:rPr>
        <w:t>RF channels to be tested for single carrier: B, M and T; see clause 4.9.1.</w:t>
      </w:r>
    </w:p>
    <w:p>
      <w:pPr>
        <w:rPr>
          <w:rFonts w:eastAsiaTheme="minorEastAsia"/>
        </w:rPr>
      </w:pPr>
      <w:r>
        <w:rPr>
          <w:rFonts w:eastAsia="MS Mincho"/>
          <w:i/>
        </w:rPr>
        <w:t>IAB RF Bandwidth</w:t>
      </w:r>
      <w:r>
        <w:rPr>
          <w:rFonts w:eastAsiaTheme="minorEastAsia"/>
        </w:rPr>
        <w:t xml:space="preserve"> positions to be tested for multi-carrier:</w:t>
      </w:r>
    </w:p>
    <w:p>
      <w:pPr>
        <w:pStyle w:val="91"/>
        <w:rPr>
          <w:rFonts w:eastAsiaTheme="minorEastAsia"/>
        </w:rPr>
      </w:pPr>
      <w:r>
        <w:rPr>
          <w:rFonts w:eastAsiaTheme="minorEastAsia"/>
        </w:rPr>
        <w:t>-</w:t>
      </w:r>
      <w:r>
        <w:rPr>
          <w:rFonts w:eastAsiaTheme="minorEastAsia"/>
        </w:rPr>
        <w:tab/>
      </w:r>
      <w:r>
        <w:rPr>
          <w:rFonts w:eastAsiaTheme="minorEastAsia"/>
        </w:rPr>
        <w:t>B</w:t>
      </w:r>
      <w:r>
        <w:rPr>
          <w:rFonts w:eastAsiaTheme="minorEastAsia"/>
          <w:vertAlign w:val="subscript"/>
        </w:rPr>
        <w:t>RF</w:t>
      </w:r>
      <w:r>
        <w:rPr>
          <w:rFonts w:eastAsiaTheme="minorEastAsia"/>
          <w:vertAlign w:val="subscript"/>
          <w:lang w:eastAsia="zh-CN"/>
        </w:rPr>
        <w:t>BW</w:t>
      </w:r>
      <w:r>
        <w:rPr>
          <w:rFonts w:eastAsiaTheme="minorEastAsia"/>
        </w:rPr>
        <w:t>, M</w:t>
      </w:r>
      <w:r>
        <w:rPr>
          <w:rFonts w:eastAsiaTheme="minorEastAsia"/>
          <w:vertAlign w:val="subscript"/>
        </w:rPr>
        <w:t>RF</w:t>
      </w:r>
      <w:r>
        <w:rPr>
          <w:rFonts w:eastAsiaTheme="minorEastAsia"/>
          <w:vertAlign w:val="subscript"/>
          <w:lang w:eastAsia="zh-CN"/>
        </w:rPr>
        <w:t>BW</w:t>
      </w:r>
      <w:r>
        <w:rPr>
          <w:rFonts w:eastAsiaTheme="minorEastAsia"/>
        </w:rPr>
        <w:t xml:space="preserve"> and T</w:t>
      </w:r>
      <w:r>
        <w:rPr>
          <w:rFonts w:eastAsiaTheme="minorEastAsia"/>
          <w:vertAlign w:val="subscript"/>
        </w:rPr>
        <w:t>RF</w:t>
      </w:r>
      <w:r>
        <w:rPr>
          <w:rFonts w:eastAsiaTheme="minorEastAsia"/>
          <w:vertAlign w:val="subscript"/>
          <w:lang w:eastAsia="zh-CN"/>
        </w:rPr>
        <w:t>BW</w:t>
      </w:r>
      <w:r>
        <w:rPr>
          <w:rFonts w:eastAsiaTheme="minorEastAsia"/>
          <w:lang w:eastAsia="zh-CN"/>
        </w:rPr>
        <w:t xml:space="preserve"> in single-band operation;</w:t>
      </w:r>
      <w:r>
        <w:rPr>
          <w:rFonts w:eastAsiaTheme="minorEastAsia"/>
        </w:rPr>
        <w:t xml:space="preserve"> see clause </w:t>
      </w:r>
      <w:r>
        <w:rPr>
          <w:rFonts w:eastAsiaTheme="minorEastAsia"/>
          <w:lang w:eastAsia="zh-CN"/>
        </w:rPr>
        <w:t>4.9.1</w:t>
      </w:r>
      <w:r>
        <w:rPr>
          <w:rFonts w:eastAsiaTheme="minorEastAsia"/>
        </w:rPr>
        <w:t>.</w:t>
      </w:r>
    </w:p>
    <w:p>
      <w:pPr>
        <w:pStyle w:val="91"/>
        <w:rPr>
          <w:rFonts w:eastAsiaTheme="minorEastAsia"/>
          <w:lang w:eastAsia="zh-CN"/>
        </w:rPr>
      </w:pPr>
      <w:r>
        <w:rPr>
          <w:rFonts w:eastAsiaTheme="minorEastAsia"/>
        </w:rPr>
        <w:t>-</w:t>
      </w:r>
      <w:r>
        <w:rPr>
          <w:rFonts w:eastAsiaTheme="minorEastAsia"/>
        </w:rPr>
        <w:tab/>
      </w:r>
      <w:r>
        <w:rPr>
          <w:rFonts w:eastAsiaTheme="minorEastAsia"/>
        </w:rPr>
        <w:t>B</w:t>
      </w:r>
      <w:r>
        <w:rPr>
          <w:rFonts w:eastAsiaTheme="minorEastAsia"/>
          <w:vertAlign w:val="subscript"/>
        </w:rPr>
        <w:t>RFBW</w:t>
      </w:r>
      <w:r>
        <w:rPr>
          <w:rFonts w:eastAsiaTheme="minorEastAsia"/>
        </w:rPr>
        <w:t>_T</w:t>
      </w:r>
      <w:r>
        <w:rPr>
          <w:rFonts w:eastAsiaTheme="minorEastAsia"/>
          <w:lang w:eastAsia="zh-CN"/>
        </w:rPr>
        <w:t>'</w:t>
      </w:r>
      <w:r>
        <w:rPr>
          <w:rFonts w:eastAsiaTheme="minorEastAsia"/>
          <w:vertAlign w:val="subscript"/>
        </w:rPr>
        <w:t>RFBW</w:t>
      </w:r>
      <w:r>
        <w:rPr>
          <w:rFonts w:eastAsiaTheme="minorEastAsia"/>
        </w:rPr>
        <w:t xml:space="preserve"> </w:t>
      </w:r>
      <w:r>
        <w:rPr>
          <w:rFonts w:eastAsiaTheme="minorEastAsia"/>
          <w:lang w:eastAsia="zh-CN"/>
        </w:rPr>
        <w:t xml:space="preserve">and </w:t>
      </w:r>
      <w:r>
        <w:rPr>
          <w:rFonts w:eastAsiaTheme="minorEastAsia"/>
        </w:rPr>
        <w:t>B</w:t>
      </w:r>
      <w:r>
        <w:rPr>
          <w:rFonts w:eastAsiaTheme="minorEastAsia"/>
          <w:lang w:eastAsia="zh-CN"/>
        </w:rPr>
        <w:t>'</w:t>
      </w:r>
      <w:r>
        <w:rPr>
          <w:rFonts w:eastAsiaTheme="minorEastAsia"/>
          <w:vertAlign w:val="subscript"/>
        </w:rPr>
        <w:t>RFBW</w:t>
      </w:r>
      <w:r>
        <w:rPr>
          <w:rFonts w:eastAsiaTheme="minorEastAsia"/>
        </w:rPr>
        <w:t>_T</w:t>
      </w:r>
      <w:r>
        <w:rPr>
          <w:rFonts w:eastAsiaTheme="minorEastAsia"/>
          <w:vertAlign w:val="subscript"/>
        </w:rPr>
        <w:t>RFBW</w:t>
      </w:r>
      <w:r>
        <w:rPr>
          <w:rFonts w:eastAsiaTheme="minorEastAsia"/>
          <w:vertAlign w:val="subscript"/>
          <w:lang w:eastAsia="zh-CN"/>
        </w:rPr>
        <w:t xml:space="preserve"> </w:t>
      </w:r>
      <w:r>
        <w:rPr>
          <w:rFonts w:eastAsiaTheme="minorEastAsia"/>
          <w:lang w:eastAsia="zh-CN"/>
        </w:rPr>
        <w:t>in multi-band operation,</w:t>
      </w:r>
      <w:r>
        <w:rPr>
          <w:rFonts w:eastAsiaTheme="minorEastAsia"/>
        </w:rPr>
        <w:t xml:space="preserve"> see clause 4.9.1.</w:t>
      </w:r>
    </w:p>
    <w:p>
      <w:pPr>
        <w:pStyle w:val="6"/>
        <w:tabs>
          <w:tab w:val="left" w:pos="284"/>
          <w:tab w:val="left" w:pos="568"/>
          <w:tab w:val="left" w:pos="852"/>
          <w:tab w:val="left" w:pos="1136"/>
          <w:tab w:val="left" w:pos="1420"/>
          <w:tab w:val="left" w:pos="1704"/>
          <w:tab w:val="left" w:pos="1988"/>
          <w:tab w:val="left" w:pos="2272"/>
          <w:tab w:val="left" w:pos="3156"/>
        </w:tabs>
        <w:rPr>
          <w:rFonts w:eastAsiaTheme="minorEastAsia"/>
        </w:rPr>
      </w:pPr>
      <w:bookmarkStart w:id="260" w:name="_Toc75276139"/>
      <w:bookmarkStart w:id="261" w:name="_Toc106180777"/>
      <w:bookmarkStart w:id="262" w:name="_Toc76541638"/>
      <w:bookmarkStart w:id="263" w:name="_Toc89944773"/>
      <w:bookmarkStart w:id="264" w:name="_Toc75260087"/>
      <w:bookmarkStart w:id="265" w:name="_Toc98753791"/>
      <w:bookmarkStart w:id="266" w:name="_Toc82437407"/>
      <w:bookmarkStart w:id="267" w:name="_Toc73962910"/>
      <w:bookmarkStart w:id="268" w:name="_Toc75275628"/>
      <w:r>
        <w:rPr>
          <w:rFonts w:eastAsiaTheme="minorEastAsia"/>
        </w:rPr>
        <w:t>6.6.4.4.2</w:t>
      </w:r>
      <w:r>
        <w:rPr>
          <w:rFonts w:eastAsiaTheme="minorEastAsia"/>
        </w:rPr>
        <w:tab/>
      </w:r>
      <w:r>
        <w:rPr>
          <w:rFonts w:eastAsiaTheme="minorEastAsia"/>
        </w:rPr>
        <w:t>Procedure</w:t>
      </w:r>
      <w:bookmarkEnd w:id="260"/>
      <w:bookmarkEnd w:id="261"/>
      <w:bookmarkEnd w:id="262"/>
      <w:bookmarkEnd w:id="263"/>
      <w:bookmarkEnd w:id="264"/>
      <w:bookmarkEnd w:id="265"/>
      <w:bookmarkEnd w:id="266"/>
      <w:bookmarkEnd w:id="267"/>
      <w:bookmarkEnd w:id="268"/>
    </w:p>
    <w:p>
      <w:pPr>
        <w:rPr>
          <w:rFonts w:eastAsiaTheme="minorEastAsia"/>
        </w:rPr>
      </w:pPr>
      <w:r>
        <w:rPr>
          <w:rFonts w:eastAsiaTheme="minorEastAsia"/>
        </w:rPr>
        <w:t xml:space="preserve">For </w:t>
      </w:r>
      <w:r>
        <w:rPr>
          <w:rFonts w:eastAsiaTheme="minorEastAsia"/>
          <w:i/>
        </w:rPr>
        <w:t>IAB type 1-H</w:t>
      </w:r>
      <w:r>
        <w:rPr>
          <w:rFonts w:eastAsiaTheme="minorEastAsia"/>
        </w:rPr>
        <w:t xml:space="preserve"> where there may be multiple </w:t>
      </w:r>
      <w:r>
        <w:rPr>
          <w:rFonts w:eastAsiaTheme="minorEastAsia"/>
          <w:i/>
        </w:rPr>
        <w:t>TAB connectors</w:t>
      </w:r>
      <w:r>
        <w:rPr>
          <w:rFonts w:eastAsiaTheme="minorEastAsia"/>
        </w:rPr>
        <w:t xml:space="preserve">, they may be tested one at a time or multiple </w:t>
      </w:r>
      <w:r>
        <w:rPr>
          <w:rFonts w:eastAsiaTheme="minorEastAsia"/>
          <w:i/>
        </w:rPr>
        <w:t>TAB connectors</w:t>
      </w:r>
      <w:r>
        <w:rPr>
          <w:rFonts w:eastAsiaTheme="minorEastAsia"/>
        </w:rPr>
        <w:t xml:space="preserve"> may be tested in parallel as shown in annex D.1.1. </w:t>
      </w:r>
      <w:ins w:id="28" w:author="ZTE,Fei Xue" w:date="2022-08-15T00:18:15Z">
        <w:r>
          <w:rPr/>
          <w:t xml:space="preserve">If IAB simultaneous transmission is declared to be supported (see </w:t>
        </w:r>
      </w:ins>
      <w:ins w:id="29" w:author="ZTE,Fei Xue" w:date="2022-08-15T00:18:15Z">
        <w:r>
          <w:rPr>
            <w:highlight w:val="yellow"/>
          </w:rPr>
          <w:t>D.XX</w:t>
        </w:r>
      </w:ins>
      <w:ins w:id="30" w:author="ZTE,Fei Xue" w:date="2022-08-15T00:18:15Z">
        <w:r>
          <w:rPr/>
          <w:t xml:space="preserve"> in table 4.6-1), connectors for IAB-MT and IAB-DU may be tested </w:t>
        </w:r>
      </w:ins>
      <w:ins w:id="31" w:author="ZTE,Fei Xue" w:date="2022-08-15T00:18:15Z">
        <w:r>
          <w:rPr>
            <w:rFonts w:hint="eastAsia" w:eastAsia="宋体"/>
            <w:lang w:val="en-US" w:eastAsia="zh-CN"/>
          </w:rPr>
          <w:t>simultaneously</w:t>
        </w:r>
      </w:ins>
      <w:ins w:id="32" w:author="ZTE,Fei Xue" w:date="2022-08-15T00:18:15Z">
        <w:r>
          <w:rPr/>
          <w:t xml:space="preserve"> as shown in figure </w:t>
        </w:r>
      </w:ins>
      <w:ins w:id="33" w:author="ZTE,Fei Xue" w:date="2022-08-15T00:18:15Z">
        <w:r>
          <w:rPr>
            <w:rFonts w:eastAsiaTheme="minorEastAsia"/>
            <w:highlight w:val="yellow"/>
            <w:rPrChange w:id="34" w:author="ZTE,Fei Xue" w:date="2022-08-15T00:29:07Z">
              <w:rPr>
                <w:rFonts w:eastAsiaTheme="minorEastAsia"/>
              </w:rPr>
            </w:rPrChange>
          </w:rPr>
          <w:t>D.1.1</w:t>
        </w:r>
      </w:ins>
      <w:ins w:id="35" w:author="ZTE,Fei Xue" w:date="2022-08-15T00:18:15Z">
        <w:r>
          <w:rPr>
            <w:rFonts w:hint="eastAsia" w:eastAsiaTheme="minorEastAsia"/>
            <w:lang w:val="en-US" w:eastAsia="zh-CN"/>
          </w:rPr>
          <w:t xml:space="preserve"> (</w:t>
        </w:r>
      </w:ins>
      <w:ins w:id="36" w:author="ZTE,Fei Xue" w:date="2022-08-15T00:29:02Z">
        <w:r>
          <w:rPr>
            <w:rFonts w:hint="eastAsia" w:eastAsiaTheme="minorEastAsia"/>
            <w:lang w:val="en-US" w:eastAsia="zh-CN"/>
          </w:rPr>
          <w:t>shared connector or separate connectors for IAB-DU and IAB-MT are not precluded for IAB simultaneous transmission</w:t>
        </w:r>
      </w:ins>
      <w:ins w:id="37" w:author="ZTE,Fei Xue" w:date="2022-08-15T00:18:15Z">
        <w:r>
          <w:rPr>
            <w:rFonts w:hint="eastAsia" w:eastAsiaTheme="minorEastAsia"/>
            <w:lang w:val="en-US" w:eastAsia="zh-CN"/>
          </w:rPr>
          <w:t>)</w:t>
        </w:r>
      </w:ins>
      <w:ins w:id="38" w:author="ZTE,Fei Xue" w:date="2022-08-15T00:18:15Z">
        <w:r>
          <w:rPr>
            <w:rFonts w:hint="eastAsia" w:eastAsia="宋体"/>
            <w:lang w:val="en-US" w:eastAsia="zh-CN"/>
          </w:rPr>
          <w:t>.</w:t>
        </w:r>
      </w:ins>
      <w:ins w:id="39" w:author="ZTE,Fei Xue" w:date="2022-08-15T00:18:16Z">
        <w:r>
          <w:rPr>
            <w:rFonts w:hint="eastAsia" w:eastAsia="宋体"/>
            <w:lang w:val="en-US" w:eastAsia="zh-CN"/>
          </w:rPr>
          <w:t xml:space="preserve"> </w:t>
        </w:r>
      </w:ins>
      <w:r>
        <w:rPr>
          <w:rFonts w:eastAsiaTheme="minorEastAsia"/>
        </w:rPr>
        <w:t xml:space="preserve">Whichever method is used the procedure is repeated until all </w:t>
      </w:r>
      <w:r>
        <w:rPr>
          <w:rFonts w:eastAsiaTheme="minorEastAsia"/>
          <w:i/>
        </w:rPr>
        <w:t>TAB connectors</w:t>
      </w:r>
      <w:r>
        <w:rPr>
          <w:rFonts w:eastAsiaTheme="minorEastAsia"/>
        </w:rPr>
        <w:t xml:space="preserve"> necessary to demonstrate conformance have been tested.</w:t>
      </w:r>
    </w:p>
    <w:p>
      <w:pPr>
        <w:pStyle w:val="91"/>
        <w:rPr>
          <w:rFonts w:eastAsiaTheme="minorEastAsia"/>
        </w:rPr>
      </w:pPr>
      <w:r>
        <w:rPr>
          <w:rFonts w:eastAsiaTheme="minorEastAsia"/>
        </w:rPr>
        <w:t>1)</w:t>
      </w:r>
      <w:r>
        <w:rPr>
          <w:rFonts w:eastAsiaTheme="minorEastAsia"/>
        </w:rPr>
        <w:tab/>
      </w:r>
      <w:r>
        <w:rPr>
          <w:rFonts w:eastAsiaTheme="minorEastAsia"/>
        </w:rPr>
        <w:t xml:space="preserve">Connect the </w:t>
      </w:r>
      <w:r>
        <w:rPr>
          <w:rFonts w:eastAsiaTheme="minorEastAsia"/>
          <w:i/>
        </w:rPr>
        <w:t>single-band connector</w:t>
      </w:r>
      <w:r>
        <w:rPr>
          <w:rFonts w:eastAsiaTheme="minorEastAsia"/>
        </w:rPr>
        <w:t xml:space="preserve"> or </w:t>
      </w:r>
      <w:r>
        <w:rPr>
          <w:rFonts w:eastAsiaTheme="minorEastAsia"/>
          <w:i/>
        </w:rPr>
        <w:t>multi-band connector</w:t>
      </w:r>
      <w:r>
        <w:rPr>
          <w:rFonts w:eastAsiaTheme="minorEastAsia"/>
        </w:rPr>
        <w:t xml:space="preserve"> under test to measurement equipment as shown in annex D.1.1 for</w:t>
      </w:r>
      <w:r>
        <w:rPr>
          <w:rFonts w:eastAsiaTheme="minorEastAsia"/>
          <w:i/>
        </w:rPr>
        <w:t xml:space="preserve"> IAB type 1-H</w:t>
      </w:r>
      <w:r>
        <w:rPr>
          <w:rFonts w:eastAsiaTheme="minorEastAsia"/>
        </w:rPr>
        <w:t>. All connectors not under test shall be terminated.</w:t>
      </w:r>
    </w:p>
    <w:p>
      <w:pPr>
        <w:pStyle w:val="91"/>
        <w:rPr>
          <w:rFonts w:eastAsiaTheme="minorEastAsia"/>
        </w:rPr>
      </w:pPr>
      <w:r>
        <w:rPr>
          <w:rFonts w:eastAsiaTheme="minorEastAsia"/>
        </w:rPr>
        <w:tab/>
      </w:r>
      <w:r>
        <w:rPr>
          <w:rFonts w:eastAsiaTheme="minorEastAsia"/>
        </w:rPr>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Pr>
        <w:pStyle w:val="91"/>
        <w:rPr>
          <w:rFonts w:eastAsiaTheme="minorEastAsia"/>
        </w:rPr>
      </w:pPr>
      <w:r>
        <w:rPr>
          <w:rFonts w:eastAsiaTheme="minorEastAsia"/>
        </w:rPr>
        <w:tab/>
      </w:r>
      <w:r>
        <w:rPr>
          <w:rFonts w:eastAsiaTheme="minorEastAsia"/>
        </w:rPr>
        <w:t>The measurement device characteristics shall be:</w:t>
      </w:r>
    </w:p>
    <w:p>
      <w:pPr>
        <w:pStyle w:val="102"/>
        <w:rPr>
          <w:rFonts w:eastAsiaTheme="minorEastAsia"/>
          <w:lang w:eastAsia="zh-CN"/>
        </w:rPr>
      </w:pPr>
      <w:r>
        <w:rPr>
          <w:rFonts w:eastAsiaTheme="minorEastAsia"/>
        </w:rPr>
        <w:t>-</w:t>
      </w:r>
      <w:r>
        <w:rPr>
          <w:rFonts w:eastAsiaTheme="minorEastAsia"/>
        </w:rPr>
        <w:tab/>
      </w:r>
      <w:r>
        <w:rPr>
          <w:rFonts w:eastAsiaTheme="minorEastAsia"/>
        </w:rPr>
        <w:t>Detection mode: True RMS.</w:t>
      </w:r>
    </w:p>
    <w:p>
      <w:pPr>
        <w:pStyle w:val="91"/>
        <w:rPr>
          <w:rFonts w:eastAsia="等线"/>
        </w:rPr>
      </w:pPr>
      <w:r>
        <w:rPr>
          <w:rFonts w:eastAsia="等线"/>
        </w:rPr>
        <w:t>2)</w:t>
      </w:r>
      <w:r>
        <w:rPr>
          <w:rFonts w:eastAsia="等线"/>
        </w:rPr>
        <w:tab/>
      </w:r>
      <w:r>
        <w:rPr>
          <w:rFonts w:eastAsia="等线"/>
        </w:rPr>
        <w:t>For a connectors declared to be capable of single carrier operation only, set the representative connectors under test to transmit according to</w:t>
      </w:r>
      <w:r>
        <w:rPr>
          <w:rFonts w:eastAsia="等线"/>
          <w:lang w:eastAsia="zh-CN"/>
        </w:rPr>
        <w:t xml:space="preserve"> </w:t>
      </w:r>
      <w:r>
        <w:rPr>
          <w:rFonts w:eastAsia="等线"/>
        </w:rPr>
        <w:t>the applicable test configuration in clause 4.</w:t>
      </w:r>
      <w:r>
        <w:rPr>
          <w:rFonts w:eastAsia="等线"/>
          <w:lang w:eastAsia="zh-CN"/>
        </w:rPr>
        <w:t xml:space="preserve">8 </w:t>
      </w:r>
      <w:r>
        <w:rPr>
          <w:rFonts w:eastAsia="等线"/>
        </w:rPr>
        <w:t xml:space="preserve">at </w:t>
      </w:r>
      <w:r>
        <w:rPr>
          <w:rFonts w:eastAsia="等线"/>
          <w:i/>
        </w:rPr>
        <w:t>rated carrier output power</w:t>
      </w:r>
      <w:r>
        <w:rPr>
          <w:rFonts w:eastAsia="等线"/>
        </w:rPr>
        <w:t xml:space="preserve"> P</w:t>
      </w:r>
      <w:r>
        <w:rPr>
          <w:rFonts w:eastAsia="等线"/>
          <w:vertAlign w:val="subscript"/>
        </w:rPr>
        <w:t>rated,c,TABC</w:t>
      </w:r>
      <w:r>
        <w:rPr>
          <w:rFonts w:eastAsia="等线"/>
        </w:rPr>
        <w:t xml:space="preserve"> (D.21). Channel set-up shall be according to IAB</w:t>
      </w:r>
      <w:r>
        <w:rPr>
          <w:rFonts w:eastAsia="等线"/>
          <w:lang w:eastAsia="zh-CN"/>
        </w:rPr>
        <w:t>-DU-FR1</w:t>
      </w:r>
      <w:r>
        <w:rPr>
          <w:rFonts w:eastAsia="等线"/>
        </w:rPr>
        <w:t>-TM1.1 or IAB-MT-FR1-TM1.1.</w:t>
      </w:r>
    </w:p>
    <w:p>
      <w:pPr>
        <w:pStyle w:val="91"/>
        <w:rPr>
          <w:rFonts w:eastAsiaTheme="minorEastAsia"/>
        </w:rPr>
      </w:pPr>
      <w:r>
        <w:rPr>
          <w:rFonts w:eastAsiaTheme="minorEastAsia"/>
          <w:snapToGrid w:val="0"/>
        </w:rPr>
        <w:tab/>
      </w:r>
      <w:r>
        <w:rPr>
          <w:rFonts w:eastAsiaTheme="minorEastAsia"/>
          <w:snapToGrid w:val="0"/>
        </w:rPr>
        <w:t xml:space="preserve">For a connector under test </w:t>
      </w:r>
      <w:r>
        <w:rPr>
          <w:rFonts w:eastAsiaTheme="minorEastAsia"/>
          <w:lang w:eastAsia="zh-CN"/>
        </w:rPr>
        <w:t>declared to be capable of multi-carrier</w:t>
      </w:r>
      <w:r>
        <w:rPr>
          <w:rFonts w:eastAsiaTheme="minorEastAsia"/>
        </w:rPr>
        <w:t xml:space="preserve"> and/or CA</w:t>
      </w:r>
      <w:r>
        <w:rPr>
          <w:rFonts w:eastAsiaTheme="minorEastAsia"/>
          <w:lang w:eastAsia="zh-CN"/>
        </w:rPr>
        <w:t xml:space="preserve"> operation</w:t>
      </w:r>
      <w:r>
        <w:rPr>
          <w:rFonts w:eastAsiaTheme="minorEastAsia"/>
          <w:snapToGrid w:val="0"/>
        </w:rPr>
        <w:t xml:space="preserve"> set the connector under test to transmit </w:t>
      </w:r>
      <w:r>
        <w:rPr>
          <w:rFonts w:eastAsiaTheme="minorEastAsia"/>
          <w:lang w:eastAsia="zh-CN"/>
        </w:rPr>
        <w:t xml:space="preserve">on all carriers configured using the applicable test configuration and corresponding power setting specified in clauses 4.7 and 4.8 </w:t>
      </w:r>
      <w:r>
        <w:rPr>
          <w:rFonts w:eastAsiaTheme="minorEastAsia"/>
        </w:rPr>
        <w:t xml:space="preserve">using the corresponding test models or set of physical channels in clause 4.9.2. </w:t>
      </w:r>
    </w:p>
    <w:p>
      <w:pPr>
        <w:pStyle w:val="91"/>
        <w:rPr>
          <w:rFonts w:eastAsiaTheme="minorEastAsia"/>
          <w:snapToGrid w:val="0"/>
        </w:rPr>
      </w:pPr>
      <w:r>
        <w:rPr>
          <w:rFonts w:eastAsiaTheme="minorEastAsia"/>
          <w:snapToGrid w:val="0"/>
        </w:rPr>
        <w:t>3)</w:t>
      </w:r>
      <w:r>
        <w:rPr>
          <w:rFonts w:eastAsiaTheme="minorEastAsia"/>
          <w:snapToGrid w:val="0"/>
        </w:rPr>
        <w:tab/>
      </w:r>
      <w:r>
        <w:rPr>
          <w:rFonts w:eastAsiaTheme="minorEastAsia"/>
          <w:snapToGrid w:val="0"/>
        </w:rPr>
        <w:t>Step the centre frequency of the measurement filter in contiguous steps and measure the emission within the specified frequency ranges with the specified measurement bandwidth.</w:t>
      </w:r>
      <w:r>
        <w:rPr>
          <w:rFonts w:eastAsiaTheme="minorEastAsia"/>
        </w:rPr>
        <w:t xml:space="preserve"> For connector under test declared to </w:t>
      </w:r>
      <w:r>
        <w:rPr>
          <w:rFonts w:eastAsiaTheme="minorEastAsia"/>
          <w:lang w:eastAsia="zh-CN"/>
        </w:rPr>
        <w:t>operate in multiple bands or</w:t>
      </w:r>
      <w:r>
        <w:rPr>
          <w:rFonts w:eastAsiaTheme="minorEastAsia"/>
        </w:rPr>
        <w:t xml:space="preserve"> non-contiguous spectrum, the emission within the</w:t>
      </w:r>
      <w:r>
        <w:rPr>
          <w:rFonts w:eastAsiaTheme="minorEastAsia"/>
          <w:lang w:eastAsia="zh-CN"/>
        </w:rPr>
        <w:t xml:space="preserve"> </w:t>
      </w:r>
      <w:r>
        <w:rPr>
          <w:rFonts w:eastAsiaTheme="minorEastAsia"/>
          <w:i/>
        </w:rPr>
        <w:t>Inter RF Bandwidth</w:t>
      </w:r>
      <w:r>
        <w:rPr>
          <w:rFonts w:eastAsiaTheme="minorEastAsia"/>
        </w:rPr>
        <w:t xml:space="preserve"> or </w:t>
      </w:r>
      <w:r>
        <w:rPr>
          <w:rFonts w:eastAsiaTheme="minorEastAsia"/>
          <w:i/>
        </w:rPr>
        <w:t>sub-block gap</w:t>
      </w:r>
      <w:r>
        <w:rPr>
          <w:rFonts w:eastAsiaTheme="minorEastAsia"/>
        </w:rPr>
        <w:t xml:space="preserve"> shall be measured using the specified measurement bandwidth from the closest RF Bandwidth or sub block edge.</w:t>
      </w:r>
    </w:p>
    <w:p>
      <w:pPr>
        <w:pStyle w:val="91"/>
        <w:rPr>
          <w:rFonts w:eastAsia="等线"/>
          <w:snapToGrid w:val="0"/>
        </w:rPr>
      </w:pPr>
      <w:r>
        <w:rPr>
          <w:rFonts w:eastAsia="等线"/>
          <w:snapToGrid w:val="0"/>
        </w:rPr>
        <w:t>4)</w:t>
      </w:r>
      <w:r>
        <w:rPr>
          <w:rFonts w:eastAsia="等线"/>
          <w:snapToGrid w:val="0"/>
        </w:rPr>
        <w:tab/>
      </w:r>
      <w:r>
        <w:rPr>
          <w:rFonts w:eastAsia="等线"/>
          <w:snapToGrid w:val="0"/>
        </w:rPr>
        <w:t>Repeat the test for the remaining test cases, with the c</w:t>
      </w:r>
      <w:r>
        <w:rPr>
          <w:rFonts w:eastAsia="等线"/>
        </w:rPr>
        <w:t>hannel set-up according to IAB</w:t>
      </w:r>
      <w:r>
        <w:rPr>
          <w:rFonts w:eastAsia="等线"/>
          <w:lang w:eastAsia="zh-CN"/>
        </w:rPr>
        <w:t>-DU-FR1</w:t>
      </w:r>
      <w:r>
        <w:rPr>
          <w:rFonts w:eastAsia="等线"/>
        </w:rPr>
        <w:t>-TM1.2</w:t>
      </w:r>
      <w:r>
        <w:rPr>
          <w:rFonts w:eastAsia="等线"/>
          <w:snapToGrid w:val="0"/>
        </w:rPr>
        <w:t>.</w:t>
      </w:r>
    </w:p>
    <w:p>
      <w:pPr>
        <w:rPr>
          <w:rFonts w:eastAsiaTheme="minorEastAsia"/>
        </w:rPr>
      </w:pPr>
      <w:r>
        <w:rPr>
          <w:rFonts w:eastAsiaTheme="minorEastAsia"/>
        </w:rPr>
        <w:t xml:space="preserve">In addition, for </w:t>
      </w:r>
      <w:r>
        <w:rPr>
          <w:rFonts w:eastAsiaTheme="minorEastAsia"/>
          <w:i/>
        </w:rPr>
        <w:t>multi-band connectors</w:t>
      </w:r>
      <w:r>
        <w:rPr>
          <w:rFonts w:eastAsiaTheme="minorEastAsia"/>
        </w:rPr>
        <w:t>, the following steps shall apply:</w:t>
      </w:r>
    </w:p>
    <w:p>
      <w:pPr>
        <w:pStyle w:val="91"/>
        <w:rPr>
          <w:rFonts w:eastAsiaTheme="minorEastAsia"/>
        </w:rPr>
      </w:pPr>
      <w:r>
        <w:t>5)</w:t>
      </w:r>
      <w:r>
        <w:tab/>
      </w:r>
      <w:r>
        <w:t xml:space="preserve">For a </w:t>
      </w:r>
      <w:r>
        <w:rPr>
          <w:i/>
        </w:rPr>
        <w:t>multi-band connectors</w:t>
      </w:r>
      <w:r>
        <w:t xml:space="preserve"> and single band tests, repeat the steps above per involved </w:t>
      </w:r>
      <w:r>
        <w:rPr>
          <w:i/>
        </w:rPr>
        <w:t>operating band</w:t>
      </w:r>
      <w:r>
        <w:t xml:space="preserve"> where</w:t>
      </w:r>
      <w:r>
        <w:rPr>
          <w:rFonts w:eastAsiaTheme="minorEastAsia"/>
        </w:rPr>
        <w:t xml:space="preserve"> single band test configurations and test models shall apply with no carrier activated in the other </w:t>
      </w:r>
      <w:r>
        <w:rPr>
          <w:rFonts w:eastAsiaTheme="minorEastAsia"/>
          <w:i/>
        </w:rPr>
        <w:t>operating band</w:t>
      </w:r>
      <w:r>
        <w:rPr>
          <w:rFonts w:eastAsiaTheme="minorEastAsia"/>
        </w:rPr>
        <w:t>.</w:t>
      </w:r>
    </w:p>
    <w:p>
      <w:pPr>
        <w:pStyle w:val="5"/>
        <w:rPr>
          <w:rFonts w:eastAsiaTheme="minorEastAsia"/>
        </w:rPr>
      </w:pPr>
      <w:bookmarkStart w:id="269" w:name="_Toc89944774"/>
      <w:bookmarkStart w:id="270" w:name="_Toc106180778"/>
      <w:bookmarkStart w:id="271" w:name="_Toc98753792"/>
      <w:bookmarkStart w:id="272" w:name="_Toc73962911"/>
      <w:bookmarkStart w:id="273" w:name="_Toc82437408"/>
      <w:bookmarkStart w:id="274" w:name="_Toc75260088"/>
      <w:bookmarkStart w:id="275" w:name="_Toc75276140"/>
      <w:bookmarkStart w:id="276" w:name="_Toc76541639"/>
      <w:bookmarkStart w:id="277" w:name="_Toc75275629"/>
      <w:r>
        <w:rPr>
          <w:rFonts w:eastAsiaTheme="minorEastAsia"/>
        </w:rPr>
        <w:t>6.6.4.5</w:t>
      </w:r>
      <w:r>
        <w:rPr>
          <w:rFonts w:eastAsiaTheme="minorEastAsia"/>
        </w:rPr>
        <w:tab/>
      </w:r>
      <w:r>
        <w:rPr>
          <w:rFonts w:eastAsiaTheme="minorEastAsia"/>
        </w:rPr>
        <w:t>Test requirements</w:t>
      </w:r>
      <w:bookmarkEnd w:id="269"/>
      <w:bookmarkEnd w:id="270"/>
      <w:bookmarkEnd w:id="271"/>
      <w:bookmarkEnd w:id="272"/>
      <w:bookmarkEnd w:id="273"/>
      <w:bookmarkEnd w:id="274"/>
      <w:bookmarkEnd w:id="275"/>
      <w:bookmarkEnd w:id="276"/>
      <w:bookmarkEnd w:id="277"/>
    </w:p>
    <w:p>
      <w:pPr>
        <w:pStyle w:val="6"/>
        <w:rPr>
          <w:rFonts w:eastAsiaTheme="minorEastAsia"/>
        </w:rPr>
      </w:pPr>
      <w:bookmarkStart w:id="278" w:name="_Toc98753793"/>
      <w:bookmarkStart w:id="279" w:name="_Toc76541640"/>
      <w:bookmarkStart w:id="280" w:name="_Toc75275630"/>
      <w:bookmarkStart w:id="281" w:name="_Toc89944775"/>
      <w:bookmarkStart w:id="282" w:name="_Toc82437409"/>
      <w:bookmarkStart w:id="283" w:name="_Toc106180779"/>
      <w:bookmarkStart w:id="284" w:name="_Toc73962912"/>
      <w:bookmarkStart w:id="285" w:name="_Toc75276141"/>
      <w:bookmarkStart w:id="286" w:name="_Toc75260089"/>
      <w:r>
        <w:rPr>
          <w:rFonts w:eastAsiaTheme="minorEastAsia"/>
        </w:rPr>
        <w:t>6.6.4.5.1</w:t>
      </w:r>
      <w:r>
        <w:rPr>
          <w:rFonts w:eastAsiaTheme="minorEastAsia"/>
        </w:rPr>
        <w:tab/>
      </w:r>
      <w:r>
        <w:rPr>
          <w:rFonts w:eastAsiaTheme="minorEastAsia"/>
        </w:rPr>
        <w:t>General requirements</w:t>
      </w:r>
      <w:bookmarkEnd w:id="278"/>
      <w:bookmarkEnd w:id="279"/>
      <w:bookmarkEnd w:id="280"/>
      <w:bookmarkEnd w:id="281"/>
      <w:bookmarkEnd w:id="282"/>
      <w:bookmarkEnd w:id="283"/>
      <w:bookmarkEnd w:id="284"/>
      <w:bookmarkEnd w:id="285"/>
      <w:bookmarkEnd w:id="286"/>
    </w:p>
    <w:p>
      <w:pPr>
        <w:pStyle w:val="6"/>
        <w:rPr>
          <w:rFonts w:eastAsiaTheme="minorEastAsia"/>
        </w:rPr>
      </w:pPr>
      <w:bookmarkStart w:id="287" w:name="_Toc73962913"/>
      <w:bookmarkStart w:id="288" w:name="_Toc98753794"/>
      <w:bookmarkStart w:id="289" w:name="_Toc76541641"/>
      <w:bookmarkStart w:id="290" w:name="_Toc75260090"/>
      <w:bookmarkStart w:id="291" w:name="_Toc82437410"/>
      <w:bookmarkStart w:id="292" w:name="_Toc75276142"/>
      <w:bookmarkStart w:id="293" w:name="_Toc106180780"/>
      <w:bookmarkStart w:id="294" w:name="_Toc75275631"/>
      <w:bookmarkStart w:id="295" w:name="_Toc89944776"/>
      <w:r>
        <w:rPr>
          <w:rFonts w:eastAsiaTheme="minorEastAsia"/>
        </w:rPr>
        <w:t>6.6.4.5.2</w:t>
      </w:r>
      <w:r>
        <w:rPr>
          <w:rFonts w:eastAsiaTheme="minorEastAsia"/>
        </w:rPr>
        <w:tab/>
      </w:r>
      <w:r>
        <w:rPr>
          <w:rFonts w:eastAsiaTheme="minorEastAsia"/>
        </w:rPr>
        <w:t>Basic limits for Wide Area IAB-DU and IAB-MT (Category A)</w:t>
      </w:r>
      <w:bookmarkEnd w:id="287"/>
      <w:bookmarkEnd w:id="288"/>
      <w:bookmarkEnd w:id="289"/>
      <w:bookmarkEnd w:id="290"/>
      <w:bookmarkEnd w:id="291"/>
      <w:bookmarkEnd w:id="292"/>
      <w:bookmarkEnd w:id="293"/>
      <w:bookmarkEnd w:id="294"/>
      <w:bookmarkEnd w:id="295"/>
    </w:p>
    <w:p>
      <w:r>
        <w:t>For IAB-DU and IAB-MT operating in Bands n41</w:t>
      </w:r>
      <w:r>
        <w:rPr>
          <w:lang w:eastAsia="zh-CN"/>
        </w:rPr>
        <w:t xml:space="preserve"> </w:t>
      </w:r>
      <w:r>
        <w:rPr>
          <w:i/>
          <w:lang w:eastAsia="zh-CN"/>
        </w:rPr>
        <w:t>basic limits</w:t>
      </w:r>
      <w:r>
        <w:rPr>
          <w:lang w:eastAsia="zh-CN"/>
        </w:rPr>
        <w:t xml:space="preserve"> are </w:t>
      </w:r>
      <w:r>
        <w:t>specified in table 6.6.4.2.1-1:</w:t>
      </w:r>
    </w:p>
    <w:p>
      <w:pPr>
        <w:pStyle w:val="93"/>
      </w:pPr>
      <w:r>
        <w:rPr>
          <w:rFonts w:eastAsiaTheme="minorEastAsia"/>
        </w:rPr>
        <w:t xml:space="preserve">Table 6.6.4.2.1-1: </w:t>
      </w:r>
      <w:r>
        <w:t xml:space="preserve">Wide Area IAB-DU and Wide Area IAB-MT </w:t>
      </w:r>
      <w:r>
        <w:rPr>
          <w:i/>
        </w:rPr>
        <w:t>operating band</w:t>
      </w:r>
      <w:r>
        <w:t xml:space="preserve"> unwanted emission limits </w:t>
      </w:r>
      <w:r>
        <w:br w:type="textWrapping"/>
      </w:r>
      <w:r>
        <w:t>(1GHz &lt; NR bands ≤ 3GHz) for Category A</w:t>
      </w:r>
    </w:p>
    <w:tbl>
      <w:tblPr>
        <w:tblStyle w:val="6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rPr>
              <w:t xml:space="preserve">Frequency offset of measurement filter </w:t>
            </w:r>
            <w:r>
              <w:rPr>
                <w:rFonts w:eastAsiaTheme="minorEastAsia"/>
              </w:rPr>
              <w:noBreakHyphen/>
            </w:r>
            <w:r>
              <w:rPr>
                <w:rFonts w:eastAsiaTheme="minorEastAsia"/>
              </w:rPr>
              <w:t xml:space="preserve">3dB point, </w:t>
            </w:r>
            <w:r>
              <w:rPr>
                <w:rFonts w:eastAsiaTheme="minorEastAsia"/>
              </w:rPr>
              <w:sym w:font="Symbol" w:char="F044"/>
            </w:r>
            <w:r>
              <w:rPr>
                <w:rFonts w:eastAsiaTheme="minorEastAsia"/>
              </w:rPr>
              <w:t>f</w:t>
            </w:r>
          </w:p>
        </w:tc>
        <w:tc>
          <w:tcPr>
            <w:tcW w:w="2975"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rPr>
              <w:t>Frequency offset of measurement filter centre frequency, f_offset</w:t>
            </w:r>
          </w:p>
        </w:tc>
        <w:tc>
          <w:tcPr>
            <w:tcW w:w="3454"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i/>
                <w:lang w:eastAsia="zh-CN"/>
              </w:rPr>
              <w:t>Basic limits</w:t>
            </w:r>
            <w:r>
              <w:rPr>
                <w:rFonts w:eastAsiaTheme="minorEastAsia"/>
              </w:rPr>
              <w:t xml:space="preserve"> (Note 1</w:t>
            </w:r>
            <w:r>
              <w:rPr>
                <w:rFonts w:cs="Arial" w:eastAsiaTheme="minorEastAsia"/>
              </w:rPr>
              <w:t>, 2</w:t>
            </w:r>
            <w:r>
              <w:rPr>
                <w:rFonts w:eastAsiaTheme="minorEastAsia"/>
              </w:rPr>
              <w:t>)</w:t>
            </w:r>
          </w:p>
        </w:tc>
        <w:tc>
          <w:tcPr>
            <w:tcW w:w="1429"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 </w:t>
            </w:r>
            <w:r>
              <w:rPr>
                <w:rFonts w:cs="Arial" w:eastAsiaTheme="minorEastAsia"/>
              </w:rPr>
              <w:t xml:space="preserve">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f &lt; 5 MHz</w:t>
            </w:r>
          </w:p>
        </w:tc>
        <w:tc>
          <w:tcPr>
            <w:tcW w:w="2975"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0.05 MHz </w:t>
            </w:r>
            <w:r>
              <w:rPr>
                <w:rFonts w:eastAsiaTheme="minorEastAsia"/>
              </w:rPr>
              <w:sym w:font="Symbol" w:char="F0A3"/>
            </w:r>
            <w:r>
              <w:rPr>
                <w:rFonts w:eastAsiaTheme="minorEastAsia"/>
              </w:rPr>
              <w:t xml:space="preserve"> f_offset &lt; 5.05 MHz</w:t>
            </w:r>
          </w:p>
        </w:tc>
        <w:tc>
          <w:tcPr>
            <w:tcW w:w="3454" w:type="dxa"/>
            <w:tcBorders>
              <w:top w:val="single" w:color="auto" w:sz="4" w:space="0"/>
              <w:left w:val="single" w:color="auto" w:sz="4" w:space="0"/>
              <w:bottom w:val="single" w:color="auto" w:sz="4" w:space="0"/>
              <w:right w:val="single" w:color="auto" w:sz="4" w:space="0"/>
            </w:tcBorders>
            <w:vAlign w:val="center"/>
          </w:tcPr>
          <w:p>
            <w:pPr>
              <w:pStyle w:val="85"/>
              <w:rPr>
                <w:rFonts w:cs="Arial" w:eastAsiaTheme="minorEastAsia"/>
              </w:rPr>
            </w:pPr>
            <w:r>
              <w:rPr>
                <w:rFonts w:cs="Arial"/>
                <w:position w:val="-28"/>
              </w:rPr>
              <w:object>
                <v:shape id="_x0000_i1026" o:spt="75" type="#_x0000_t75" style="height:30.5pt;width:127.55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5" r:id="rId10">
                  <o:LockedField>false</o:LockedField>
                </o:OLEObject>
              </w:object>
            </w:r>
          </w:p>
        </w:tc>
        <w:tc>
          <w:tcPr>
            <w:tcW w:w="1429"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 </w:t>
            </w:r>
            <w:r>
              <w:rPr>
                <w:rFonts w:cs="Arial" w:eastAsiaTheme="minorEastAsia"/>
              </w:rPr>
              <w:t xml:space="preserve">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f &lt;</w:t>
            </w:r>
          </w:p>
          <w:p>
            <w:pPr>
              <w:pStyle w:val="85"/>
              <w:rPr>
                <w:rFonts w:eastAsiaTheme="minorEastAsia"/>
              </w:rPr>
            </w:pPr>
            <w:r>
              <w:rPr>
                <w:rFonts w:eastAsiaTheme="minorEastAsia"/>
              </w:rPr>
              <w:t xml:space="preserve">min(10 MHz, </w:t>
            </w:r>
            <w:r>
              <w:rPr>
                <w:rFonts w:cs="Arial" w:eastAsiaTheme="minorEastAsia"/>
              </w:rPr>
              <w:sym w:font="Symbol" w:char="F044"/>
            </w:r>
            <w:r>
              <w:rPr>
                <w:rFonts w:cs="Arial" w:eastAsiaTheme="minorEastAsia"/>
              </w:rPr>
              <w:t>f</w:t>
            </w:r>
            <w:r>
              <w:rPr>
                <w:rFonts w:cs="Arial" w:eastAsiaTheme="minorEastAsia"/>
                <w:vertAlign w:val="subscript"/>
              </w:rPr>
              <w:t>max</w:t>
            </w:r>
            <w:r>
              <w:rPr>
                <w:rFonts w:eastAsiaTheme="minorEastAsia"/>
              </w:rPr>
              <w:t>)</w:t>
            </w:r>
          </w:p>
        </w:tc>
        <w:tc>
          <w:tcPr>
            <w:tcW w:w="2975"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5.05 MHz </w:t>
            </w:r>
            <w:r>
              <w:rPr>
                <w:rFonts w:eastAsiaTheme="minorEastAsia"/>
              </w:rPr>
              <w:sym w:font="Symbol" w:char="F0A3"/>
            </w:r>
            <w:r>
              <w:rPr>
                <w:rFonts w:eastAsiaTheme="minorEastAsia"/>
              </w:rPr>
              <w:t xml:space="preserve"> f_offset &lt;</w:t>
            </w:r>
          </w:p>
          <w:p>
            <w:pPr>
              <w:pStyle w:val="85"/>
              <w:rPr>
                <w:rFonts w:eastAsiaTheme="minorEastAsia"/>
              </w:rPr>
            </w:pPr>
            <w:r>
              <w:rPr>
                <w:rFonts w:eastAsiaTheme="minorEastAsia"/>
              </w:rPr>
              <w:t>min(10.05 MHz, f_offset</w:t>
            </w:r>
            <w:r>
              <w:rPr>
                <w:rFonts w:eastAsiaTheme="minorEastAsia"/>
                <w:vertAlign w:val="subscript"/>
              </w:rPr>
              <w:t>max</w:t>
            </w:r>
            <w:r>
              <w:rPr>
                <w:rFonts w:eastAsiaTheme="minorEastAsia"/>
              </w:rPr>
              <w:t>)</w:t>
            </w:r>
          </w:p>
        </w:tc>
        <w:tc>
          <w:tcPr>
            <w:tcW w:w="3454"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rPr>
              <w:t>-12.5 dBm</w:t>
            </w:r>
          </w:p>
        </w:tc>
        <w:tc>
          <w:tcPr>
            <w:tcW w:w="1429"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 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 xml:space="preserve">f </w:t>
            </w:r>
            <w:r>
              <w:rPr>
                <w:rFonts w:cs="Arial" w:eastAsiaTheme="minorEastAsia"/>
              </w:rPr>
              <w:sym w:font="Symbol" w:char="F0A3"/>
            </w:r>
            <w:r>
              <w:rPr>
                <w:rFonts w:cs="Arial" w:eastAsiaTheme="minorEastAsia"/>
              </w:rPr>
              <w:t xml:space="preserve"> </w:t>
            </w:r>
            <w:r>
              <w:rPr>
                <w:rFonts w:cs="Arial" w:eastAsiaTheme="minorEastAsia"/>
              </w:rPr>
              <w:sym w:font="Symbol" w:char="F044"/>
            </w:r>
            <w:r>
              <w:rPr>
                <w:rFonts w:cs="Arial" w:eastAsiaTheme="minorEastAsia"/>
              </w:rPr>
              <w:t>f</w:t>
            </w:r>
            <w:r>
              <w:rPr>
                <w:rFonts w:cs="Arial" w:eastAsiaTheme="minorEastAsia"/>
                <w:vertAlign w:val="subscript"/>
              </w:rPr>
              <w:t>max</w:t>
            </w:r>
          </w:p>
        </w:tc>
        <w:tc>
          <w:tcPr>
            <w:tcW w:w="2975"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10.5 MHz </w:t>
            </w:r>
            <w:r>
              <w:rPr>
                <w:rFonts w:eastAsiaTheme="minorEastAsia"/>
              </w:rPr>
              <w:sym w:font="Symbol" w:char="F0A3"/>
            </w:r>
            <w:r>
              <w:rPr>
                <w:rFonts w:eastAsiaTheme="minorEastAsia"/>
              </w:rPr>
              <w:t xml:space="preserve"> f_offset &lt; f_offset</w:t>
            </w:r>
            <w:r>
              <w:rPr>
                <w:rFonts w:eastAsiaTheme="minorEastAsia"/>
                <w:vertAlign w:val="subscript"/>
              </w:rPr>
              <w:t>max</w:t>
            </w:r>
            <w:r>
              <w:rPr>
                <w:rFonts w:eastAsiaTheme="minorEastAsia"/>
              </w:rPr>
              <w:t xml:space="preserve"> </w:t>
            </w:r>
          </w:p>
        </w:tc>
        <w:tc>
          <w:tcPr>
            <w:tcW w:w="3454"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-13 dBm (Note </w:t>
            </w:r>
            <w:r>
              <w:rPr>
                <w:rFonts w:cs="Arial" w:eastAsiaTheme="minorEastAsia"/>
                <w:lang w:eastAsia="zh-CN"/>
              </w:rPr>
              <w:t>3</w:t>
            </w:r>
            <w:r>
              <w:rPr>
                <w:rFonts w:cs="Arial" w:eastAsiaTheme="minorEastAsia"/>
              </w:rPr>
              <w:t>)</w:t>
            </w:r>
          </w:p>
        </w:tc>
        <w:tc>
          <w:tcPr>
            <w:tcW w:w="1429"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0" w:type="dxa"/>
            <w:gridSpan w:val="4"/>
            <w:tcBorders>
              <w:top w:val="single" w:color="auto" w:sz="4" w:space="0"/>
              <w:left w:val="single" w:color="auto" w:sz="4" w:space="0"/>
              <w:bottom w:val="single" w:color="auto" w:sz="4" w:space="0"/>
              <w:right w:val="single" w:color="auto" w:sz="4" w:space="0"/>
            </w:tcBorders>
          </w:tcPr>
          <w:p>
            <w:pPr>
              <w:pStyle w:val="98"/>
              <w:rPr>
                <w:rFonts w:eastAsiaTheme="minorEastAsia"/>
              </w:rPr>
            </w:pPr>
            <w:r>
              <w:rPr>
                <w:rFonts w:eastAsiaTheme="minorEastAsia"/>
              </w:rPr>
              <w:t>NOTE 1:</w:t>
            </w:r>
            <w:r>
              <w:rPr>
                <w:rFonts w:eastAsiaTheme="minorEastAsia"/>
              </w:rPr>
              <w:tab/>
            </w:r>
            <w:r>
              <w:rPr>
                <w:rFonts w:eastAsiaTheme="minorEastAsia"/>
              </w:rPr>
              <w:t xml:space="preserve">For an IAB-DU and IAB-MT supporting </w:t>
            </w:r>
            <w:r>
              <w:rPr>
                <w:rFonts w:eastAsiaTheme="minorEastAsia"/>
                <w:i/>
              </w:rPr>
              <w:t>non-contiguous spectrum</w:t>
            </w:r>
            <w:r>
              <w:rPr>
                <w:rFonts w:eastAsiaTheme="minorEastAsia"/>
              </w:rPr>
              <w:t xml:space="preserve"> operation within any </w:t>
            </w:r>
            <w:r>
              <w:rPr>
                <w:rFonts w:eastAsiaTheme="minorEastAsia"/>
                <w:i/>
              </w:rPr>
              <w:t>operating band</w:t>
            </w:r>
            <w:r>
              <w:rPr>
                <w:rFonts w:eastAsiaTheme="minorEastAsia"/>
              </w:rPr>
              <w:t xml:space="preserve">, the emission limits within </w:t>
            </w:r>
            <w:r>
              <w:rPr>
                <w:rFonts w:eastAsiaTheme="minorEastAsia"/>
                <w:i/>
              </w:rPr>
              <w:t>sub-block gaps</w:t>
            </w:r>
            <w:r>
              <w:rPr>
                <w:rFonts w:eastAsiaTheme="minorEastAsia"/>
              </w:rPr>
              <w:t xml:space="preserve"> is calculated as a cumulative sum of contributions from adjacent </w:t>
            </w:r>
            <w:r>
              <w:rPr>
                <w:rFonts w:eastAsiaTheme="minorEastAsia"/>
                <w:i/>
              </w:rPr>
              <w:t>sub-blocks</w:t>
            </w:r>
            <w:r>
              <w:rPr>
                <w:rFonts w:eastAsiaTheme="minorEastAsia"/>
              </w:rPr>
              <w:t xml:space="preserve"> on each side of the </w:t>
            </w:r>
            <w:r>
              <w:rPr>
                <w:rFonts w:eastAsiaTheme="minorEastAsia"/>
                <w:i/>
              </w:rPr>
              <w:t>sub-block gap</w:t>
            </w:r>
            <w:r>
              <w:rPr>
                <w:rFonts w:eastAsiaTheme="minorEastAsia"/>
              </w:rPr>
              <w:t xml:space="preserve">, where the contribution from the far-end </w:t>
            </w:r>
            <w:r>
              <w:rPr>
                <w:rFonts w:eastAsiaTheme="minorEastAsia"/>
                <w:i/>
              </w:rPr>
              <w:t>sub-block</w:t>
            </w:r>
            <w:r>
              <w:rPr>
                <w:rFonts w:eastAsiaTheme="minorEastAsia"/>
              </w:rPr>
              <w:t xml:space="preserve"> shall be scaled according to the </w:t>
            </w:r>
            <w:r>
              <w:rPr>
                <w:rFonts w:eastAsiaTheme="minorEastAsia"/>
                <w:i/>
              </w:rPr>
              <w:t>measurement bandwidth</w:t>
            </w:r>
            <w:r>
              <w:rPr>
                <w:rFonts w:eastAsiaTheme="minorEastAsia"/>
              </w:rPr>
              <w:t xml:space="preserve"> of the near-end </w:t>
            </w:r>
            <w:r>
              <w:rPr>
                <w:rFonts w:eastAsiaTheme="minorEastAsia"/>
                <w:i/>
              </w:rPr>
              <w:t>sub-block</w:t>
            </w:r>
            <w:r>
              <w:rPr>
                <w:rFonts w:eastAsiaTheme="minorEastAsia"/>
              </w:rPr>
              <w:t xml:space="preserve">. Exception is </w:t>
            </w:r>
            <w:r>
              <w:rPr>
                <w:rFonts w:ascii="Symbol" w:hAnsi="Symbol" w:eastAsiaTheme="minorEastAsia"/>
              </w:rPr>
              <w:t></w:t>
            </w:r>
            <w:r>
              <w:rPr>
                <w:rFonts w:eastAsiaTheme="minorEastAsia"/>
              </w:rPr>
              <w:t xml:space="preserve">f ≥ 10MHz from both adjacent </w:t>
            </w:r>
            <w:r>
              <w:rPr>
                <w:rFonts w:eastAsiaTheme="minorEastAsia"/>
                <w:i/>
              </w:rPr>
              <w:t>sub-blocks</w:t>
            </w:r>
            <w:r>
              <w:rPr>
                <w:rFonts w:eastAsiaTheme="minorEastAsia"/>
              </w:rPr>
              <w:t xml:space="preserve"> on each side of the </w:t>
            </w:r>
            <w:r>
              <w:rPr>
                <w:rFonts w:eastAsiaTheme="minorEastAsia"/>
                <w:i/>
              </w:rPr>
              <w:t>sub-block gap</w:t>
            </w:r>
            <w:r>
              <w:rPr>
                <w:rFonts w:eastAsiaTheme="minorEastAsia"/>
              </w:rPr>
              <w:t xml:space="preserve">, where the emission limits within </w:t>
            </w:r>
            <w:r>
              <w:rPr>
                <w:rFonts w:eastAsiaTheme="minorEastAsia"/>
                <w:i/>
              </w:rPr>
              <w:t>sub-block gaps</w:t>
            </w:r>
            <w:r>
              <w:rPr>
                <w:rFonts w:eastAsiaTheme="minorEastAsia"/>
              </w:rPr>
              <w:t xml:space="preserve"> shall be </w:t>
            </w:r>
            <w:r>
              <w:rPr>
                <w:rFonts w:eastAsiaTheme="minorEastAsia"/>
              </w:rPr>
              <w:noBreakHyphen/>
            </w:r>
            <w:r>
              <w:rPr>
                <w:rFonts w:eastAsiaTheme="minorEastAsia"/>
              </w:rPr>
              <w:t>13 dBm/1 MHz.</w:t>
            </w:r>
          </w:p>
          <w:p>
            <w:pPr>
              <w:pStyle w:val="98"/>
              <w:rPr>
                <w:rFonts w:eastAsiaTheme="minorEastAsia"/>
              </w:rPr>
            </w:pPr>
            <w:r>
              <w:rPr>
                <w:rFonts w:eastAsiaTheme="minorEastAsia"/>
              </w:rPr>
              <w:t>NOTE 2:</w:t>
            </w:r>
            <w:r>
              <w:rPr>
                <w:rFonts w:eastAsiaTheme="minorEastAsia"/>
              </w:rPr>
              <w:tab/>
            </w:r>
            <w:r>
              <w:rPr>
                <w:rFonts w:eastAsiaTheme="minorEastAsia"/>
              </w:rPr>
              <w:t xml:space="preserve">For a </w:t>
            </w:r>
            <w:r>
              <w:rPr>
                <w:rFonts w:eastAsiaTheme="minorEastAsia"/>
                <w:i/>
              </w:rPr>
              <w:t>multi-band connector</w:t>
            </w:r>
            <w:r>
              <w:rPr>
                <w:rFonts w:eastAsiaTheme="minorEastAsia"/>
              </w:rPr>
              <w:t xml:space="preserve"> with </w:t>
            </w:r>
            <w:r>
              <w:rPr>
                <w:rFonts w:eastAsiaTheme="minorEastAsia"/>
                <w:i/>
              </w:rPr>
              <w:t>Inter RF Bandwidth gap</w:t>
            </w:r>
            <w:r>
              <w:rPr>
                <w:rFonts w:eastAsiaTheme="minorEastAsia"/>
              </w:rPr>
              <w:t xml:space="preserve"> &lt; 2*Δf</w:t>
            </w:r>
            <w:r>
              <w:rPr>
                <w:rFonts w:eastAsiaTheme="minorEastAsia"/>
                <w:vertAlign w:val="subscript"/>
              </w:rPr>
              <w:t>OBUE</w:t>
            </w:r>
            <w:r>
              <w:rPr>
                <w:rFonts w:eastAsiaTheme="minorEastAsia"/>
              </w:rPr>
              <w:t xml:space="preserve"> the emission limits within the </w:t>
            </w:r>
            <w:r>
              <w:rPr>
                <w:rFonts w:eastAsiaTheme="minorEastAsia"/>
                <w:i/>
              </w:rPr>
              <w:t>Inter RF Bandwidth gaps</w:t>
            </w:r>
            <w:r>
              <w:rPr>
                <w:rFonts w:eastAsiaTheme="minorEastAsia"/>
              </w:rPr>
              <w:t xml:space="preserve"> is calculated as a cumulative sum of contributions from adjacent </w:t>
            </w:r>
            <w:r>
              <w:rPr>
                <w:rFonts w:eastAsiaTheme="minorEastAsia"/>
                <w:i/>
              </w:rPr>
              <w:t>sub-blocks</w:t>
            </w:r>
            <w:r>
              <w:rPr>
                <w:rFonts w:eastAsiaTheme="minorEastAsia"/>
              </w:rPr>
              <w:t xml:space="preserve"> or RF Bandwidth on each side of the </w:t>
            </w:r>
            <w:r>
              <w:rPr>
                <w:rFonts w:eastAsiaTheme="minorEastAsia"/>
                <w:i/>
              </w:rPr>
              <w:t>Inter RF Bandwidth gap</w:t>
            </w:r>
            <w:r>
              <w:rPr>
                <w:rFonts w:eastAsiaTheme="minorEastAsia"/>
              </w:rPr>
              <w:t xml:space="preserve">, where the contribution from the far-end </w:t>
            </w:r>
            <w:r>
              <w:rPr>
                <w:rFonts w:eastAsiaTheme="minorEastAsia"/>
                <w:i/>
              </w:rPr>
              <w:t>sub-block</w:t>
            </w:r>
            <w:r>
              <w:rPr>
                <w:rFonts w:eastAsiaTheme="minorEastAsia"/>
              </w:rPr>
              <w:t xml:space="preserve"> or RF Bandwidth shall be scaled according to the </w:t>
            </w:r>
            <w:r>
              <w:rPr>
                <w:rFonts w:eastAsiaTheme="minorEastAsia"/>
                <w:i/>
              </w:rPr>
              <w:t>measurement bandwidth</w:t>
            </w:r>
            <w:r>
              <w:rPr>
                <w:rFonts w:eastAsiaTheme="minorEastAsia"/>
              </w:rPr>
              <w:t xml:space="preserve"> of the near-end </w:t>
            </w:r>
            <w:r>
              <w:rPr>
                <w:rFonts w:eastAsiaTheme="minorEastAsia"/>
                <w:i/>
              </w:rPr>
              <w:t>sub-block</w:t>
            </w:r>
            <w:r>
              <w:rPr>
                <w:rFonts w:eastAsiaTheme="minorEastAsia"/>
              </w:rPr>
              <w:t xml:space="preserve"> or RF Bandwidth.</w:t>
            </w:r>
          </w:p>
          <w:p>
            <w:pPr>
              <w:pStyle w:val="98"/>
              <w:rPr>
                <w:rFonts w:eastAsiaTheme="minorEastAsia"/>
              </w:rPr>
            </w:pPr>
            <w:r>
              <w:rPr>
                <w:rFonts w:eastAsiaTheme="minorEastAsia"/>
              </w:rPr>
              <w:t>NOTE 3</w:t>
            </w:r>
            <w:r>
              <w:rPr>
                <w:rFonts w:eastAsiaTheme="minorEastAsia"/>
                <w:lang w:eastAsia="zh-CN"/>
              </w:rPr>
              <w:t>:</w:t>
            </w:r>
            <w:r>
              <w:rPr>
                <w:rFonts w:eastAsiaTheme="minorEastAsia"/>
                <w:lang w:eastAsia="zh-CN"/>
              </w:rPr>
              <w:tab/>
            </w:r>
            <w:r>
              <w:rPr>
                <w:rFonts w:eastAsiaTheme="minorEastAsia"/>
              </w:rPr>
              <w:t xml:space="preserve">The requirement is not applicable when </w:t>
            </w:r>
            <w:r>
              <w:rPr>
                <w:rFonts w:eastAsiaTheme="minorEastAsia"/>
              </w:rPr>
              <w:sym w:font="Symbol" w:char="F044"/>
            </w:r>
            <w:r>
              <w:rPr>
                <w:rFonts w:eastAsiaTheme="minorEastAsia"/>
              </w:rPr>
              <w:t>f</w:t>
            </w:r>
            <w:r>
              <w:rPr>
                <w:rFonts w:eastAsiaTheme="minorEastAsia"/>
                <w:vertAlign w:val="subscript"/>
              </w:rPr>
              <w:t>max</w:t>
            </w:r>
            <w:r>
              <w:rPr>
                <w:rFonts w:eastAsiaTheme="minorEastAsia"/>
              </w:rPr>
              <w:t xml:space="preserve"> &lt; 10 MHz.</w:t>
            </w:r>
          </w:p>
        </w:tc>
      </w:tr>
    </w:tbl>
    <w:p>
      <w:pPr>
        <w:rPr>
          <w:rFonts w:eastAsiaTheme="minorEastAsia"/>
        </w:rPr>
      </w:pPr>
    </w:p>
    <w:p>
      <w:r>
        <w:t>For IAB-DU and IAB-MT operating in Bands n77, n78 and n79</w:t>
      </w:r>
      <w:r>
        <w:rPr>
          <w:lang w:eastAsia="zh-CN"/>
        </w:rPr>
        <w:t xml:space="preserve"> </w:t>
      </w:r>
      <w:r>
        <w:rPr>
          <w:i/>
          <w:lang w:eastAsia="zh-CN"/>
        </w:rPr>
        <w:t>basic limits</w:t>
      </w:r>
      <w:r>
        <w:rPr>
          <w:lang w:eastAsia="zh-CN"/>
        </w:rPr>
        <w:t xml:space="preserve"> are </w:t>
      </w:r>
      <w:r>
        <w:t>specified in table 6.6.4.2.1-2:</w:t>
      </w:r>
    </w:p>
    <w:p>
      <w:pPr>
        <w:pStyle w:val="93"/>
        <w:rPr>
          <w:rFonts w:cs="v5.0.0"/>
        </w:rPr>
      </w:pPr>
      <w:bookmarkStart w:id="296" w:name="_Hlk89941894"/>
      <w:r>
        <w:t xml:space="preserve">Table 6.6.4.2.1-2: Wide Area IAB-DU and Wide Area IAB-MT </w:t>
      </w:r>
      <w:r>
        <w:rPr>
          <w:i/>
        </w:rPr>
        <w:t>operating band</w:t>
      </w:r>
      <w:r>
        <w:t xml:space="preserve"> unwanted emission limits </w:t>
      </w:r>
      <w:r>
        <w:br w:type="textWrapping"/>
      </w:r>
      <w:r>
        <w:t>(NR bands &gt;3GHz) for Category A</w:t>
      </w:r>
    </w:p>
    <w:tbl>
      <w:tblPr>
        <w:tblStyle w:val="63"/>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4"/>
              <w:rPr>
                <w:rFonts w:cs="v5.0.0"/>
              </w:rPr>
            </w:pPr>
            <w:bookmarkStart w:id="297" w:name="_Hlk89942693"/>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4"/>
              <w:rPr>
                <w:rFonts w:cs="v5.0.0"/>
              </w:rPr>
            </w:pPr>
            <w:r>
              <w:rPr>
                <w:rFonts w:cs="v5.0.0"/>
              </w:rPr>
              <w:t>Frequency offset of measurement filter centre frequency, f_offset</w:t>
            </w:r>
          </w:p>
        </w:tc>
        <w:tc>
          <w:tcPr>
            <w:tcW w:w="3455" w:type="dxa"/>
          </w:tcPr>
          <w:p>
            <w:pPr>
              <w:pStyle w:val="84"/>
              <w:rPr>
                <w:rFonts w:cs="v5.0.0"/>
              </w:rPr>
            </w:pPr>
            <w:r>
              <w:rPr>
                <w:rFonts w:cs="v5.0.0"/>
                <w:i/>
                <w:lang w:eastAsia="zh-CN"/>
              </w:rPr>
              <w:t>Basic limit</w:t>
            </w:r>
            <w:r>
              <w:rPr>
                <w:rFonts w:cs="v5.0.0"/>
              </w:rPr>
              <w:t xml:space="preserve"> (Note 1</w:t>
            </w:r>
            <w:r>
              <w:rPr>
                <w:rFonts w:cs="Arial"/>
              </w:rPr>
              <w:t>, 2</w:t>
            </w:r>
            <w:r>
              <w:rPr>
                <w:rFonts w:cs="v5.0.0"/>
              </w:rPr>
              <w:t>)</w:t>
            </w:r>
          </w:p>
        </w:tc>
        <w:tc>
          <w:tcPr>
            <w:tcW w:w="1430" w:type="dxa"/>
          </w:tcPr>
          <w:p>
            <w:pPr>
              <w:pStyle w:val="84"/>
              <w:rPr>
                <w:rFonts w:cs="v5.0.0"/>
              </w:rPr>
            </w:pPr>
            <w:r>
              <w:rPr>
                <w:rFonts w:cs="v5.0.0"/>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5"/>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5"/>
              <w:rPr>
                <w:rFonts w:cs="Arial"/>
              </w:rPr>
            </w:pPr>
          </w:p>
          <w:p>
            <w:pPr>
              <w:pStyle w:val="85"/>
              <w:rPr>
                <w:rFonts w:cs="Arial"/>
              </w:rPr>
            </w:pPr>
            <w:r>
              <w:rPr>
                <w:rFonts w:cs="Arial"/>
                <w:position w:val="-28"/>
              </w:rPr>
              <w:object>
                <v:shape id="_x0000_i1027" o:spt="75" type="#_x0000_t75" style="height:30.5pt;width:139.7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6" r:id="rId12">
                  <o:LockedField>false</o:LockedField>
                </o:OLEObject>
              </w:object>
            </w:r>
          </w:p>
        </w:tc>
        <w:tc>
          <w:tcPr>
            <w:tcW w:w="1430" w:type="dxa"/>
          </w:tcPr>
          <w:p>
            <w:pPr>
              <w:pStyle w:val="85"/>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5"/>
              <w:rPr>
                <w:rFonts w:cs="v5.0.0"/>
                <w:lang w:val="sv-FI"/>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5"/>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5"/>
              <w:rPr>
                <w:rFonts w:cs="v5.0.0"/>
                <w:lang w:val="sv-FI"/>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5"/>
              <w:rPr>
                <w:rFonts w:cs="Arial"/>
              </w:rPr>
            </w:pPr>
            <w:r>
              <w:rPr>
                <w:rFonts w:cs="Arial"/>
              </w:rPr>
              <w:t>-12.2 dBm</w:t>
            </w:r>
          </w:p>
        </w:tc>
        <w:tc>
          <w:tcPr>
            <w:tcW w:w="1430" w:type="dxa"/>
          </w:tcPr>
          <w:p>
            <w:pPr>
              <w:pStyle w:val="85"/>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5"/>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5"/>
              <w:rPr>
                <w:rFonts w:cs="Arial"/>
              </w:rPr>
            </w:pPr>
            <w:r>
              <w:rPr>
                <w:rFonts w:cs="Arial"/>
              </w:rPr>
              <w:t xml:space="preserve">-13 dBm (Note </w:t>
            </w:r>
            <w:r>
              <w:rPr>
                <w:rFonts w:cs="Arial"/>
                <w:lang w:eastAsia="zh-CN"/>
              </w:rPr>
              <w:t>3</w:t>
            </w:r>
            <w:r>
              <w:rPr>
                <w:rFonts w:cs="Arial"/>
              </w:rPr>
              <w:t>)</w:t>
            </w:r>
          </w:p>
        </w:tc>
        <w:tc>
          <w:tcPr>
            <w:tcW w:w="1430" w:type="dxa"/>
          </w:tcPr>
          <w:p>
            <w:pPr>
              <w:pStyle w:val="85"/>
              <w:rPr>
                <w:rFonts w:cs="Arial"/>
              </w:rPr>
            </w:pPr>
            <w:r>
              <w:rPr>
                <w:rFonts w:cs="Arial"/>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98"/>
            </w:pPr>
            <w:r>
              <w:t>NOTE 1:</w:t>
            </w:r>
            <w:r>
              <w:tab/>
            </w:r>
            <w:r>
              <w:t xml:space="preserve">For an IAB-DU and IAB-MT supporting </w:t>
            </w:r>
            <w:r>
              <w:rPr>
                <w:i/>
              </w:rPr>
              <w:t>non-contiguous spectrum</w:t>
            </w:r>
            <w:r>
              <w:t xml:space="preserve"> operation within any </w:t>
            </w:r>
            <w:r>
              <w:rPr>
                <w:i/>
              </w:rPr>
              <w:t>operating band</w:t>
            </w:r>
            <w:r>
              <w:t xml:space="preserve">, the emission limits within </w:t>
            </w:r>
            <w:r>
              <w:rPr>
                <w:i/>
              </w:rPr>
              <w:t>sub-block gaps</w:t>
            </w:r>
            <w:r>
              <w:t xml:space="preserve"> is calculated as a cumulative sum of contributions from adjacent </w:t>
            </w:r>
            <w:r>
              <w:rPr>
                <w:i/>
              </w:rPr>
              <w:t>sub-blocks</w:t>
            </w:r>
            <w:r>
              <w:t xml:space="preserve"> on each side of the </w:t>
            </w:r>
            <w:r>
              <w:rPr>
                <w:i/>
              </w:rPr>
              <w:t>sub-block gap</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w:t>
            </w:r>
            <w:r>
              <w:rPr>
                <w:rFonts w:ascii="Symbol" w:hAnsi="Symbol"/>
              </w:rPr>
              <w:t></w:t>
            </w:r>
            <w:r>
              <w:t xml:space="preserve">f ≥ 10MHz from both adjacent </w:t>
            </w:r>
            <w:r>
              <w:rPr>
                <w:i/>
              </w:rPr>
              <w:t>sub-blocks</w:t>
            </w:r>
            <w:r>
              <w:t xml:space="preserve"> on each side of the </w:t>
            </w:r>
            <w:r>
              <w:rPr>
                <w:i/>
              </w:rPr>
              <w:t>sub-block gap</w:t>
            </w:r>
            <w:r>
              <w:t xml:space="preserve">, where the emission limits within </w:t>
            </w:r>
            <w:r>
              <w:rPr>
                <w:i/>
              </w:rPr>
              <w:t>sub-block gaps</w:t>
            </w:r>
            <w:r>
              <w:t xml:space="preserve"> shall be </w:t>
            </w:r>
            <w:r>
              <w:noBreakHyphen/>
            </w:r>
            <w:r>
              <w:t>13 dBm/1 MHz.</w:t>
            </w:r>
          </w:p>
          <w:p>
            <w:pPr>
              <w:pStyle w:val="98"/>
            </w:pPr>
            <w:r>
              <w:t>NOTE 2:</w:t>
            </w:r>
            <w:r>
              <w:tab/>
            </w:r>
            <w:r>
              <w:t xml:space="preserve">For a </w:t>
            </w:r>
            <w:r>
              <w:rPr>
                <w:i/>
              </w:rPr>
              <w:t>multi-band connector</w:t>
            </w:r>
            <w:r>
              <w:t xml:space="preserve"> with </w:t>
            </w:r>
            <w:r>
              <w:rPr>
                <w:i/>
              </w:rPr>
              <w:t>Inter RF Bandwidth gap</w:t>
            </w:r>
            <w:r>
              <w:t xml:space="preserve"> &lt; 2*Δf</w:t>
            </w:r>
            <w:r>
              <w:rPr>
                <w:vertAlign w:val="subscript"/>
              </w:rPr>
              <w:t>OBUE</w:t>
            </w:r>
            <w:r>
              <w:t xml:space="preserve"> the emission limits within the </w:t>
            </w:r>
            <w:r>
              <w:rPr>
                <w:i/>
              </w:rPr>
              <w:t>Inter RF Bandwidth gaps</w:t>
            </w:r>
            <w:r>
              <w:t xml:space="preserve"> is calculated as a cumulative sum of contributions from adjacent </w:t>
            </w:r>
            <w:r>
              <w:rPr>
                <w:i/>
              </w:rPr>
              <w:t>sub-blocks</w:t>
            </w:r>
            <w:r>
              <w:t xml:space="preserve"> or RF Bandwidth on each side of the </w:t>
            </w:r>
            <w:r>
              <w:rPr>
                <w:i/>
              </w:rPr>
              <w:t>Inter RF Bandwidth gap</w:t>
            </w:r>
            <w:r>
              <w:t xml:space="preserve">, where the contribution from the far-end </w:t>
            </w:r>
            <w:r>
              <w:rPr>
                <w:i/>
              </w:rPr>
              <w:t>sub-block</w:t>
            </w:r>
            <w:r>
              <w:t xml:space="preserve"> or RF Bandwidth shall be scaled according to the </w:t>
            </w:r>
            <w:r>
              <w:rPr>
                <w:i/>
              </w:rPr>
              <w:t>measurement bandwidth</w:t>
            </w:r>
            <w:r>
              <w:t xml:space="preserve"> of the near-end </w:t>
            </w:r>
            <w:r>
              <w:rPr>
                <w:i/>
              </w:rPr>
              <w:t>sub-block</w:t>
            </w:r>
            <w:r>
              <w:t xml:space="preserve"> or RF Bandwidth.</w:t>
            </w:r>
          </w:p>
          <w:p>
            <w:pPr>
              <w:pStyle w:val="98"/>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bookmarkEnd w:id="297"/>
    </w:tbl>
    <w:p/>
    <w:bookmarkEnd w:id="296"/>
    <w:p>
      <w:pPr>
        <w:pStyle w:val="6"/>
        <w:rPr>
          <w:rFonts w:eastAsiaTheme="minorEastAsia"/>
        </w:rPr>
      </w:pPr>
      <w:bookmarkStart w:id="298" w:name="_Toc76541642"/>
      <w:bookmarkStart w:id="299" w:name="_Toc82437411"/>
      <w:bookmarkStart w:id="300" w:name="_Toc98753795"/>
      <w:bookmarkStart w:id="301" w:name="_Toc75275632"/>
      <w:bookmarkStart w:id="302" w:name="_Toc73962914"/>
      <w:bookmarkStart w:id="303" w:name="_Toc75276143"/>
      <w:bookmarkStart w:id="304" w:name="_Toc75260091"/>
      <w:bookmarkStart w:id="305" w:name="_Toc89944777"/>
      <w:bookmarkStart w:id="306" w:name="_Toc106180781"/>
      <w:r>
        <w:rPr>
          <w:rFonts w:eastAsiaTheme="minorEastAsia"/>
        </w:rPr>
        <w:t>6.6.4.5.3</w:t>
      </w:r>
      <w:r>
        <w:rPr>
          <w:rFonts w:eastAsiaTheme="minorEastAsia"/>
        </w:rPr>
        <w:tab/>
      </w:r>
      <w:r>
        <w:rPr>
          <w:rFonts w:eastAsiaTheme="minorEastAsia"/>
        </w:rPr>
        <w:t xml:space="preserve">Basic limits </w:t>
      </w:r>
      <w:r>
        <w:rPr>
          <w:rFonts w:eastAsiaTheme="minorEastAsia"/>
          <w:lang w:eastAsia="zh-CN"/>
        </w:rPr>
        <w:t>for Wide Area IAB-DU and Wide Area IAB-MT</w:t>
      </w:r>
      <w:r>
        <w:rPr>
          <w:rFonts w:eastAsiaTheme="minorEastAsia"/>
        </w:rPr>
        <w:t xml:space="preserve"> (Category B)</w:t>
      </w:r>
      <w:bookmarkEnd w:id="298"/>
      <w:bookmarkEnd w:id="299"/>
      <w:bookmarkEnd w:id="300"/>
      <w:bookmarkEnd w:id="301"/>
      <w:bookmarkEnd w:id="302"/>
      <w:bookmarkEnd w:id="303"/>
      <w:bookmarkEnd w:id="304"/>
      <w:bookmarkEnd w:id="305"/>
      <w:bookmarkEnd w:id="306"/>
    </w:p>
    <w:p>
      <w:pPr>
        <w:pStyle w:val="7"/>
        <w:rPr>
          <w:rFonts w:eastAsiaTheme="minorEastAsia"/>
        </w:rPr>
      </w:pPr>
      <w:bookmarkStart w:id="307" w:name="_Toc75275633"/>
      <w:bookmarkStart w:id="308" w:name="_Toc98753796"/>
      <w:bookmarkStart w:id="309" w:name="_Toc106180782"/>
      <w:bookmarkStart w:id="310" w:name="_Toc76541643"/>
      <w:bookmarkStart w:id="311" w:name="_Toc75276144"/>
      <w:bookmarkStart w:id="312" w:name="_Toc89944778"/>
      <w:bookmarkStart w:id="313" w:name="_Toc82437412"/>
      <w:r>
        <w:rPr>
          <w:rFonts w:eastAsiaTheme="minorEastAsia"/>
        </w:rPr>
        <w:t>6.6.4.5.3.1</w:t>
      </w:r>
      <w:r>
        <w:rPr>
          <w:rFonts w:eastAsiaTheme="minorEastAsia"/>
        </w:rPr>
        <w:tab/>
      </w:r>
      <w:r>
        <w:rPr>
          <w:rFonts w:eastAsiaTheme="minorEastAsia"/>
        </w:rPr>
        <w:t>General</w:t>
      </w:r>
      <w:bookmarkEnd w:id="307"/>
      <w:bookmarkEnd w:id="308"/>
      <w:bookmarkEnd w:id="309"/>
      <w:bookmarkEnd w:id="310"/>
      <w:bookmarkEnd w:id="311"/>
      <w:bookmarkEnd w:id="312"/>
      <w:bookmarkEnd w:id="313"/>
    </w:p>
    <w:p>
      <w:pPr>
        <w:keepNext/>
        <w:rPr>
          <w:rFonts w:eastAsiaTheme="minorEastAsia"/>
        </w:rPr>
      </w:pPr>
      <w:r>
        <w:rPr>
          <w:rFonts w:eastAsiaTheme="minorEastAsia"/>
        </w:rPr>
        <w:t xml:space="preserve">For Category B Operating band unwanted emissions, the </w:t>
      </w:r>
      <w:r>
        <w:rPr>
          <w:rFonts w:eastAsiaTheme="minorEastAsia"/>
          <w:i/>
        </w:rPr>
        <w:t>basic limits</w:t>
      </w:r>
      <w:r>
        <w:rPr>
          <w:rFonts w:eastAsiaTheme="minorEastAsia"/>
        </w:rPr>
        <w:t xml:space="preserve"> in clause 6.6.4.5.3.2 shall be applied.</w:t>
      </w:r>
    </w:p>
    <w:p>
      <w:pPr>
        <w:pStyle w:val="7"/>
        <w:rPr>
          <w:rFonts w:eastAsiaTheme="minorEastAsia"/>
        </w:rPr>
      </w:pPr>
      <w:bookmarkStart w:id="314" w:name="_Toc73962915"/>
      <w:bookmarkStart w:id="315" w:name="_Toc82437413"/>
      <w:bookmarkStart w:id="316" w:name="_Toc98753797"/>
      <w:bookmarkStart w:id="317" w:name="_Toc75275634"/>
      <w:bookmarkStart w:id="318" w:name="_Toc76541644"/>
      <w:bookmarkStart w:id="319" w:name="_Toc106180783"/>
      <w:bookmarkStart w:id="320" w:name="_Toc75276145"/>
      <w:bookmarkStart w:id="321" w:name="_Toc75260092"/>
      <w:bookmarkStart w:id="322" w:name="_Toc89944779"/>
      <w:r>
        <w:rPr>
          <w:rFonts w:eastAsiaTheme="minorEastAsia"/>
        </w:rPr>
        <w:t>6.6.4.5.3.2</w:t>
      </w:r>
      <w:r>
        <w:rPr>
          <w:rFonts w:eastAsiaTheme="minorEastAsia"/>
        </w:rPr>
        <w:tab/>
      </w:r>
      <w:r>
        <w:rPr>
          <w:rFonts w:eastAsiaTheme="minorEastAsia"/>
        </w:rPr>
        <w:t>Category B</w:t>
      </w:r>
      <w:r>
        <w:rPr>
          <w:rFonts w:eastAsiaTheme="minorEastAsia"/>
          <w:lang w:eastAsia="zh-CN"/>
        </w:rPr>
        <w:t xml:space="preserve"> requirements</w:t>
      </w:r>
      <w:bookmarkEnd w:id="314"/>
      <w:bookmarkEnd w:id="315"/>
      <w:bookmarkEnd w:id="316"/>
      <w:bookmarkEnd w:id="317"/>
      <w:bookmarkEnd w:id="318"/>
      <w:bookmarkEnd w:id="319"/>
      <w:bookmarkEnd w:id="320"/>
      <w:bookmarkEnd w:id="321"/>
      <w:bookmarkEnd w:id="322"/>
    </w:p>
    <w:p>
      <w:r>
        <w:t>For IAB-DU and IAB-MT operating in Bands n41</w:t>
      </w:r>
      <w:r>
        <w:rPr>
          <w:lang w:eastAsia="zh-CN"/>
        </w:rPr>
        <w:t xml:space="preserve"> </w:t>
      </w:r>
      <w:r>
        <w:rPr>
          <w:i/>
          <w:lang w:eastAsia="zh-CN"/>
        </w:rPr>
        <w:t>basic limits</w:t>
      </w:r>
      <w:r>
        <w:rPr>
          <w:lang w:eastAsia="zh-CN"/>
        </w:rPr>
        <w:t xml:space="preserve"> are </w:t>
      </w:r>
      <w:r>
        <w:t>specified in table 6.6.4.5.3.2-1:</w:t>
      </w:r>
    </w:p>
    <w:p>
      <w:pPr>
        <w:pStyle w:val="93"/>
        <w:rPr>
          <w:rFonts w:eastAsiaTheme="minorEastAsia"/>
        </w:rPr>
      </w:pPr>
      <w:r>
        <w:rPr>
          <w:rFonts w:eastAsiaTheme="minorEastAsia"/>
        </w:rPr>
        <w:t xml:space="preserve">Table 6.6.4.5.3.2-1: Wide Area IAB-DU and IAB-MT operating band unwanted emission limits </w:t>
      </w:r>
      <w:r>
        <w:rPr>
          <w:rFonts w:eastAsiaTheme="minorEastAsia"/>
        </w:rPr>
        <w:br w:type="textWrapping"/>
      </w:r>
      <w:r>
        <w:t>(1GHz &lt; NR bands ≤ 3GHz) for Category B</w:t>
      </w:r>
    </w:p>
    <w:tbl>
      <w:tblPr>
        <w:tblStyle w:val="6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rPr>
              <w:t xml:space="preserve">Frequency offset of measurement filter </w:t>
            </w:r>
            <w:r>
              <w:rPr>
                <w:rFonts w:eastAsiaTheme="minorEastAsia"/>
              </w:rPr>
              <w:noBreakHyphen/>
            </w:r>
            <w:r>
              <w:rPr>
                <w:rFonts w:eastAsiaTheme="minorEastAsia"/>
              </w:rPr>
              <w:t xml:space="preserve">3dB point, </w:t>
            </w:r>
            <w:r>
              <w:rPr>
                <w:rFonts w:eastAsiaTheme="minorEastAsia"/>
              </w:rPr>
              <w:sym w:font="Symbol" w:char="F044"/>
            </w:r>
            <w:r>
              <w:rPr>
                <w:rFonts w:eastAsiaTheme="minorEastAsia"/>
              </w:rPr>
              <w:t>f</w:t>
            </w:r>
          </w:p>
        </w:tc>
        <w:tc>
          <w:tcPr>
            <w:tcW w:w="2976"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i/>
                <w:lang w:eastAsia="zh-CN"/>
              </w:rPr>
              <w:t>Basic limits</w:t>
            </w:r>
            <w:r>
              <w:rPr>
                <w:rFonts w:eastAsiaTheme="minorEastAsia"/>
              </w:rPr>
              <w:t xml:space="preserve"> (Note 1</w:t>
            </w:r>
            <w:r>
              <w:rPr>
                <w:rFonts w:cs="Arial" w:eastAsiaTheme="minorEastAsia"/>
              </w:rPr>
              <w:t>, 2</w:t>
            </w:r>
            <w:r>
              <w:rPr>
                <w:rFonts w:eastAsiaTheme="minorEastAsia"/>
              </w:rPr>
              <w:t>)</w:t>
            </w:r>
          </w:p>
        </w:tc>
        <w:tc>
          <w:tcPr>
            <w:tcW w:w="1430"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 </w:t>
            </w:r>
            <w:r>
              <w:rPr>
                <w:rFonts w:cs="Arial" w:eastAsiaTheme="minorEastAsia"/>
              </w:rPr>
              <w:t xml:space="preserve">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f &lt; 5 MHz</w:t>
            </w:r>
          </w:p>
        </w:tc>
        <w:tc>
          <w:tcPr>
            <w:tcW w:w="29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0.05 MHz </w:t>
            </w:r>
            <w:r>
              <w:rPr>
                <w:rFonts w:eastAsiaTheme="minorEastAsia"/>
              </w:rPr>
              <w:sym w:font="Symbol" w:char="F0A3"/>
            </w:r>
            <w:r>
              <w:rPr>
                <w:rFonts w:eastAsiaTheme="minorEastAsia"/>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5"/>
              <w:rPr>
                <w:rFonts w:cs="Arial" w:eastAsiaTheme="minorEastAsia"/>
              </w:rPr>
            </w:pPr>
            <w:r>
              <w:rPr>
                <w:rFonts w:cs="Arial"/>
                <w:position w:val="-28"/>
              </w:rPr>
              <w:object>
                <v:shape id="_x0000_i1028" o:spt="75" type="#_x0000_t75" style="height:30.5pt;width:129.35pt;" o:ole="t" fillcolor="#FFFFFF"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7" r:id="rId14">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 </w:t>
            </w:r>
            <w:r>
              <w:rPr>
                <w:rFonts w:cs="Arial" w:eastAsiaTheme="minorEastAsia"/>
              </w:rPr>
              <w:t xml:space="preserve">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f &lt;</w:t>
            </w:r>
          </w:p>
          <w:p>
            <w:pPr>
              <w:pStyle w:val="85"/>
              <w:rPr>
                <w:rFonts w:eastAsiaTheme="minorEastAsia"/>
              </w:rPr>
            </w:pPr>
            <w:r>
              <w:rPr>
                <w:rFonts w:eastAsiaTheme="minorEastAsia"/>
              </w:rPr>
              <w:t xml:space="preserve">min(10 MHz, </w:t>
            </w:r>
            <w:r>
              <w:rPr>
                <w:rFonts w:cs="Arial" w:eastAsiaTheme="minorEastAsia"/>
              </w:rPr>
              <w:sym w:font="Symbol" w:char="F044"/>
            </w:r>
            <w:r>
              <w:rPr>
                <w:rFonts w:cs="Arial" w:eastAsiaTheme="minorEastAsia"/>
              </w:rPr>
              <w:t>f</w:t>
            </w:r>
            <w:r>
              <w:rPr>
                <w:rFonts w:cs="Arial" w:eastAsiaTheme="minorEastAsia"/>
                <w:vertAlign w:val="subscript"/>
              </w:rPr>
              <w:t>max</w:t>
            </w:r>
            <w:r>
              <w:rPr>
                <w:rFonts w:eastAsiaTheme="minorEastAsia"/>
              </w:rPr>
              <w:t>)</w:t>
            </w:r>
          </w:p>
        </w:tc>
        <w:tc>
          <w:tcPr>
            <w:tcW w:w="29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5.05 MHz </w:t>
            </w:r>
            <w:r>
              <w:rPr>
                <w:rFonts w:eastAsiaTheme="minorEastAsia"/>
              </w:rPr>
              <w:sym w:font="Symbol" w:char="F0A3"/>
            </w:r>
            <w:r>
              <w:rPr>
                <w:rFonts w:eastAsiaTheme="minorEastAsia"/>
              </w:rPr>
              <w:t xml:space="preserve"> f_offset &lt;</w:t>
            </w:r>
          </w:p>
          <w:p>
            <w:pPr>
              <w:pStyle w:val="85"/>
              <w:rPr>
                <w:rFonts w:eastAsiaTheme="minorEastAsia"/>
              </w:rPr>
            </w:pPr>
            <w:r>
              <w:rPr>
                <w:rFonts w:eastAsiaTheme="minorEastAsia"/>
              </w:rPr>
              <w:t>min(10.05 MHz, f_offset</w:t>
            </w:r>
            <w:r>
              <w:rPr>
                <w:rFonts w:eastAsiaTheme="minorEastAsia"/>
                <w:vertAlign w:val="subscript"/>
              </w:rPr>
              <w:t>max</w:t>
            </w:r>
            <w:r>
              <w:rPr>
                <w:rFonts w:eastAsiaTheme="minorEastAsia"/>
              </w:rPr>
              <w:t>)</w:t>
            </w:r>
          </w:p>
        </w:tc>
        <w:tc>
          <w:tcPr>
            <w:tcW w:w="3455"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rPr>
              <w:t>-12.5 dBm</w:t>
            </w:r>
          </w:p>
        </w:tc>
        <w:tc>
          <w:tcPr>
            <w:tcW w:w="1430"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 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 xml:space="preserve">f </w:t>
            </w:r>
            <w:r>
              <w:rPr>
                <w:rFonts w:cs="Arial" w:eastAsiaTheme="minorEastAsia"/>
              </w:rPr>
              <w:sym w:font="Symbol" w:char="F0A3"/>
            </w:r>
            <w:r>
              <w:rPr>
                <w:rFonts w:cs="Arial" w:eastAsiaTheme="minorEastAsia"/>
              </w:rPr>
              <w:t xml:space="preserve"> </w:t>
            </w:r>
            <w:r>
              <w:rPr>
                <w:rFonts w:cs="Arial" w:eastAsiaTheme="minorEastAsia"/>
              </w:rPr>
              <w:sym w:font="Symbol" w:char="F044"/>
            </w:r>
            <w:r>
              <w:rPr>
                <w:rFonts w:cs="Arial" w:eastAsiaTheme="minorEastAsia"/>
              </w:rPr>
              <w:t>f</w:t>
            </w:r>
            <w:r>
              <w:rPr>
                <w:rFonts w:cs="Arial" w:eastAsiaTheme="minorEastAsia"/>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10.5 MHz </w:t>
            </w:r>
            <w:r>
              <w:rPr>
                <w:rFonts w:eastAsiaTheme="minorEastAsia"/>
              </w:rPr>
              <w:sym w:font="Symbol" w:char="F0A3"/>
            </w:r>
            <w:r>
              <w:rPr>
                <w:rFonts w:eastAsiaTheme="minorEastAsia"/>
              </w:rPr>
              <w:t xml:space="preserve"> f_offset &lt; f_offset</w:t>
            </w:r>
            <w:r>
              <w:rPr>
                <w:rFonts w:eastAsiaTheme="minorEastAsia"/>
                <w:vertAlign w:val="subscript"/>
              </w:rPr>
              <w:t>max</w:t>
            </w:r>
            <w:r>
              <w:rPr>
                <w:rFonts w:eastAsiaTheme="minorEastAsia"/>
              </w:rP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-15 dBm (Note </w:t>
            </w:r>
            <w:r>
              <w:rPr>
                <w:rFonts w:cs="Arial" w:eastAsiaTheme="minorEastAsia"/>
                <w:lang w:eastAsia="zh-CN"/>
              </w:rPr>
              <w:t>3</w:t>
            </w:r>
            <w:r>
              <w:rPr>
                <w:rFonts w:cs="Arial" w:eastAsiaTheme="minorEastAsia"/>
              </w:rPr>
              <w:t>)</w:t>
            </w:r>
          </w:p>
        </w:tc>
        <w:tc>
          <w:tcPr>
            <w:tcW w:w="1430"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8"/>
              <w:rPr>
                <w:rFonts w:cs="Arial" w:eastAsiaTheme="minorEastAsia"/>
              </w:rPr>
            </w:pPr>
            <w:r>
              <w:rPr>
                <w:rFonts w:cs="Arial" w:eastAsiaTheme="minorEastAsia"/>
              </w:rPr>
              <w:t>NOTE 1:</w:t>
            </w:r>
            <w:r>
              <w:rPr>
                <w:rFonts w:cs="Arial" w:eastAsiaTheme="minorEastAsia"/>
              </w:rPr>
              <w:tab/>
            </w:r>
            <w:r>
              <w:rPr>
                <w:rFonts w:cs="Arial" w:eastAsiaTheme="minorEastAsia"/>
              </w:rPr>
              <w:t xml:space="preserve">For an IAB-DU and IAB-MT supporting </w:t>
            </w:r>
            <w:r>
              <w:rPr>
                <w:rFonts w:cs="Arial" w:eastAsiaTheme="minorEastAsia"/>
                <w:i/>
              </w:rPr>
              <w:t>non-contiguous spectrum</w:t>
            </w:r>
            <w:r>
              <w:rPr>
                <w:rFonts w:cs="Arial" w:eastAsiaTheme="minorEastAsia"/>
              </w:rPr>
              <w:t xml:space="preserve"> operation within any </w:t>
            </w:r>
            <w:r>
              <w:rPr>
                <w:rFonts w:cs="Arial" w:eastAsiaTheme="minorEastAsia"/>
                <w:i/>
              </w:rPr>
              <w:t>operating band</w:t>
            </w:r>
            <w:r>
              <w:rPr>
                <w:rFonts w:cs="Arial" w:eastAsiaTheme="minorEastAsia"/>
              </w:rPr>
              <w:t xml:space="preserve">, the emission limits within </w:t>
            </w:r>
            <w:r>
              <w:rPr>
                <w:rFonts w:cs="Arial" w:eastAsiaTheme="minorEastAsia"/>
                <w:i/>
              </w:rPr>
              <w:t>sub-block gaps</w:t>
            </w:r>
            <w:r>
              <w:rPr>
                <w:rFonts w:cs="Arial" w:eastAsiaTheme="minorEastAsia"/>
              </w:rPr>
              <w:t xml:space="preserve"> is calculated as a cumulative sum of contributions from adjacent </w:t>
            </w:r>
            <w:r>
              <w:rPr>
                <w:rFonts w:eastAsiaTheme="minorEastAsia"/>
                <w:i/>
              </w:rPr>
              <w:t>sub-blocks</w:t>
            </w:r>
            <w:r>
              <w:rPr>
                <w:rFonts w:eastAsiaTheme="minorEastAsia"/>
              </w:rPr>
              <w:t xml:space="preserve"> on each side of the </w:t>
            </w:r>
            <w:r>
              <w:rPr>
                <w:rFonts w:eastAsiaTheme="minorEastAsia"/>
                <w:i/>
              </w:rPr>
              <w:t>sub-block gap</w:t>
            </w:r>
            <w:r>
              <w:rPr>
                <w:rFonts w:eastAsiaTheme="minorEastAsia"/>
              </w:rPr>
              <w:t xml:space="preserve">, where the contribution from the far-end </w:t>
            </w:r>
            <w:r>
              <w:rPr>
                <w:rFonts w:eastAsiaTheme="minorEastAsia"/>
                <w:i/>
              </w:rPr>
              <w:t>sub-block</w:t>
            </w:r>
            <w:r>
              <w:rPr>
                <w:rFonts w:eastAsiaTheme="minorEastAsia"/>
              </w:rPr>
              <w:t xml:space="preserve"> shall be scaled according to the </w:t>
            </w:r>
            <w:r>
              <w:rPr>
                <w:rFonts w:eastAsiaTheme="minorEastAsia"/>
                <w:i/>
              </w:rPr>
              <w:t>measurement bandwidth</w:t>
            </w:r>
            <w:r>
              <w:rPr>
                <w:rFonts w:eastAsiaTheme="minorEastAsia"/>
              </w:rPr>
              <w:t xml:space="preserve"> of the near-end </w:t>
            </w:r>
            <w:r>
              <w:rPr>
                <w:rFonts w:eastAsiaTheme="minorEastAsia"/>
                <w:i/>
              </w:rPr>
              <w:t>sub-block</w:t>
            </w:r>
            <w:r>
              <w:rPr>
                <w:rFonts w:eastAsiaTheme="minorEastAsia"/>
              </w:rPr>
              <w:t xml:space="preserve">. </w:t>
            </w:r>
            <w:r>
              <w:rPr>
                <w:rFonts w:cs="Arial" w:eastAsiaTheme="minorEastAsia"/>
              </w:rPr>
              <w:t xml:space="preserve">Exception is </w:t>
            </w:r>
            <w:r>
              <w:rPr>
                <w:rFonts w:ascii="Symbol" w:hAnsi="Symbol" w:cs="Arial" w:eastAsiaTheme="minorEastAsia"/>
              </w:rPr>
              <w:t></w:t>
            </w:r>
            <w:r>
              <w:rPr>
                <w:rFonts w:cs="Arial" w:eastAsiaTheme="minorEastAsia"/>
              </w:rPr>
              <w:t xml:space="preserve">f ≥ 10 MHz from both adjacent </w:t>
            </w:r>
            <w:r>
              <w:rPr>
                <w:rFonts w:cs="Arial" w:eastAsiaTheme="minorEastAsia"/>
                <w:i/>
              </w:rPr>
              <w:t>sub-blocks</w:t>
            </w:r>
            <w:r>
              <w:rPr>
                <w:rFonts w:cs="Arial" w:eastAsiaTheme="minorEastAsia"/>
              </w:rPr>
              <w:t xml:space="preserve"> on each side of the </w:t>
            </w:r>
            <w:r>
              <w:rPr>
                <w:rFonts w:cs="Arial" w:eastAsiaTheme="minorEastAsia"/>
                <w:i/>
              </w:rPr>
              <w:t>sub-block gap</w:t>
            </w:r>
            <w:r>
              <w:rPr>
                <w:rFonts w:cs="Arial" w:eastAsiaTheme="minorEastAsia"/>
              </w:rPr>
              <w:t xml:space="preserve">, where the emission limits within </w:t>
            </w:r>
            <w:r>
              <w:rPr>
                <w:rFonts w:cs="Arial" w:eastAsiaTheme="minorEastAsia"/>
                <w:i/>
              </w:rPr>
              <w:t>sub-block gaps</w:t>
            </w:r>
            <w:r>
              <w:rPr>
                <w:rFonts w:cs="Arial" w:eastAsiaTheme="minorEastAsia"/>
              </w:rPr>
              <w:t xml:space="preserve"> shall be </w:t>
            </w:r>
            <w:r>
              <w:rPr>
                <w:rFonts w:cs="Arial" w:eastAsiaTheme="minorEastAsia"/>
              </w:rPr>
              <w:noBreakHyphen/>
            </w:r>
            <w:r>
              <w:rPr>
                <w:rFonts w:cs="Arial" w:eastAsiaTheme="minorEastAsia"/>
              </w:rPr>
              <w:t>15 dBm/1 MHz.</w:t>
            </w:r>
          </w:p>
          <w:p>
            <w:pPr>
              <w:pStyle w:val="98"/>
              <w:rPr>
                <w:rFonts w:cs="Arial" w:eastAsiaTheme="minorEastAsia"/>
              </w:rPr>
            </w:pPr>
            <w:r>
              <w:rPr>
                <w:rFonts w:cs="Arial" w:eastAsiaTheme="minorEastAsia"/>
              </w:rPr>
              <w:t>NOTE 2:</w:t>
            </w:r>
            <w:r>
              <w:rPr>
                <w:rFonts w:cs="Arial" w:eastAsiaTheme="minorEastAsia"/>
              </w:rPr>
              <w:tab/>
            </w:r>
            <w:r>
              <w:rPr>
                <w:rFonts w:cs="Arial" w:eastAsiaTheme="minorEastAsia"/>
              </w:rPr>
              <w:t xml:space="preserve">For a </w:t>
            </w:r>
            <w:r>
              <w:rPr>
                <w:rFonts w:cs="Arial" w:eastAsiaTheme="minorEastAsia"/>
                <w:i/>
              </w:rPr>
              <w:t>multi-band connector</w:t>
            </w:r>
            <w:r>
              <w:rPr>
                <w:rFonts w:cs="Arial" w:eastAsiaTheme="minorEastAsia"/>
              </w:rPr>
              <w:t xml:space="preserve"> with </w:t>
            </w:r>
            <w:r>
              <w:rPr>
                <w:rFonts w:cs="Arial" w:eastAsiaTheme="minorEastAsia"/>
                <w:i/>
              </w:rPr>
              <w:t>Inter RF Bandwidth gap</w:t>
            </w:r>
            <w:r>
              <w:rPr>
                <w:rFonts w:cs="Arial" w:eastAsiaTheme="minorEastAsia"/>
              </w:rPr>
              <w:t xml:space="preserve"> &lt; </w:t>
            </w:r>
            <w:r>
              <w:rPr>
                <w:rFonts w:eastAsiaTheme="minorEastAsia"/>
              </w:rPr>
              <w:t>2*Δf</w:t>
            </w:r>
            <w:r>
              <w:rPr>
                <w:rFonts w:eastAsiaTheme="minorEastAsia"/>
                <w:vertAlign w:val="subscript"/>
              </w:rPr>
              <w:t>OBUE</w:t>
            </w:r>
            <w:r>
              <w:rPr>
                <w:rFonts w:cs="Arial" w:eastAsiaTheme="minorEastAsia"/>
              </w:rPr>
              <w:t xml:space="preserve"> the emission limits within the </w:t>
            </w:r>
            <w:r>
              <w:rPr>
                <w:rFonts w:cs="Arial" w:eastAsiaTheme="minorEastAsia"/>
                <w:i/>
              </w:rPr>
              <w:t>Inter RF Bandwidth gaps</w:t>
            </w:r>
            <w:r>
              <w:rPr>
                <w:rFonts w:cs="Arial" w:eastAsiaTheme="minorEastAsia"/>
              </w:rPr>
              <w:t xml:space="preserve"> is calculated as a cumulative sum of contributions from adjacent </w:t>
            </w:r>
            <w:r>
              <w:rPr>
                <w:rFonts w:cs="Arial" w:eastAsiaTheme="minorEastAsia"/>
                <w:i/>
              </w:rPr>
              <w:t>sub-blocks</w:t>
            </w:r>
            <w:r>
              <w:rPr>
                <w:rFonts w:cs="Arial" w:eastAsiaTheme="minorEastAsia"/>
              </w:rPr>
              <w:t xml:space="preserve"> or RF Bandwidth on each side of the </w:t>
            </w:r>
            <w:r>
              <w:rPr>
                <w:rFonts w:cs="Arial" w:eastAsiaTheme="minorEastAsia"/>
                <w:i/>
              </w:rPr>
              <w:t>Inter RF Bandwidth gap</w:t>
            </w:r>
            <w:r>
              <w:rPr>
                <w:rFonts w:cs="Arial" w:eastAsiaTheme="minorEastAsia"/>
              </w:rPr>
              <w:t xml:space="preserve">, where the contribution from the far-end </w:t>
            </w:r>
            <w:r>
              <w:rPr>
                <w:rFonts w:cs="Arial" w:eastAsiaTheme="minorEastAsia"/>
                <w:i/>
              </w:rPr>
              <w:t>sub-block</w:t>
            </w:r>
            <w:r>
              <w:rPr>
                <w:rFonts w:cs="Arial" w:eastAsiaTheme="minorEastAsia"/>
              </w:rPr>
              <w:t xml:space="preserve"> or RF Bandwidth shall be scaled according to the </w:t>
            </w:r>
            <w:r>
              <w:rPr>
                <w:rFonts w:cs="Arial" w:eastAsiaTheme="minorEastAsia"/>
                <w:i/>
              </w:rPr>
              <w:t>measurement bandwidth</w:t>
            </w:r>
            <w:r>
              <w:rPr>
                <w:rFonts w:cs="Arial" w:eastAsiaTheme="minorEastAsia"/>
              </w:rPr>
              <w:t xml:space="preserve"> of the near-end </w:t>
            </w:r>
            <w:r>
              <w:rPr>
                <w:rFonts w:cs="Arial" w:eastAsiaTheme="minorEastAsia"/>
                <w:i/>
              </w:rPr>
              <w:t>sub-block</w:t>
            </w:r>
            <w:r>
              <w:rPr>
                <w:rFonts w:cs="Arial" w:eastAsiaTheme="minorEastAsia"/>
              </w:rPr>
              <w:t xml:space="preserve"> or RF Bandwidth.</w:t>
            </w:r>
          </w:p>
          <w:p>
            <w:pPr>
              <w:pStyle w:val="98"/>
              <w:rPr>
                <w:rFonts w:cs="Arial" w:eastAsiaTheme="minorEastAsia"/>
              </w:rPr>
            </w:pPr>
            <w:r>
              <w:rPr>
                <w:rFonts w:eastAsiaTheme="minorEastAsia"/>
              </w:rPr>
              <w:t>NOTE 3</w:t>
            </w:r>
            <w:r>
              <w:rPr>
                <w:rFonts w:eastAsiaTheme="minorEastAsia"/>
                <w:lang w:eastAsia="zh-CN"/>
              </w:rPr>
              <w:t>:</w:t>
            </w:r>
            <w:r>
              <w:rPr>
                <w:rFonts w:eastAsiaTheme="minorEastAsia"/>
                <w:lang w:eastAsia="zh-CN"/>
              </w:rPr>
              <w:tab/>
            </w:r>
            <w:r>
              <w:rPr>
                <w:rFonts w:eastAsiaTheme="minorEastAsia"/>
              </w:rPr>
              <w:t xml:space="preserve">The requirement is not applicable when </w:t>
            </w:r>
            <w:r>
              <w:rPr>
                <w:rFonts w:eastAsiaTheme="minorEastAsia"/>
              </w:rPr>
              <w:sym w:font="Symbol" w:char="F044"/>
            </w:r>
            <w:r>
              <w:rPr>
                <w:rFonts w:eastAsiaTheme="minorEastAsia"/>
              </w:rPr>
              <w:t>f</w:t>
            </w:r>
            <w:r>
              <w:rPr>
                <w:rFonts w:eastAsiaTheme="minorEastAsia"/>
                <w:vertAlign w:val="subscript"/>
              </w:rPr>
              <w:t>max</w:t>
            </w:r>
            <w:r>
              <w:rPr>
                <w:rFonts w:eastAsiaTheme="minorEastAsia"/>
              </w:rPr>
              <w:t xml:space="preserve"> &lt; 10 MHz.</w:t>
            </w:r>
          </w:p>
        </w:tc>
      </w:tr>
    </w:tbl>
    <w:p>
      <w:pPr>
        <w:rPr>
          <w:rFonts w:eastAsiaTheme="minorEastAsia"/>
        </w:rPr>
      </w:pPr>
    </w:p>
    <w:p>
      <w:r>
        <w:t>For IAB-DU and IAB-MT operating in Bands n77, n78 and n79</w:t>
      </w:r>
      <w:r>
        <w:rPr>
          <w:lang w:eastAsia="zh-CN"/>
        </w:rPr>
        <w:t xml:space="preserve"> </w:t>
      </w:r>
      <w:r>
        <w:rPr>
          <w:i/>
          <w:lang w:eastAsia="zh-CN"/>
        </w:rPr>
        <w:t>basic limits</w:t>
      </w:r>
      <w:r>
        <w:rPr>
          <w:lang w:eastAsia="zh-CN"/>
        </w:rPr>
        <w:t xml:space="preserve"> are </w:t>
      </w:r>
      <w:r>
        <w:t>specified in table 6.6.4.5.3.2-2:</w:t>
      </w:r>
    </w:p>
    <w:p>
      <w:pPr>
        <w:pStyle w:val="93"/>
        <w:rPr>
          <w:rFonts w:cs="v5.0.0"/>
        </w:rPr>
      </w:pPr>
      <w:r>
        <w:t>Table 6.6.4.5.3.2-2: Wide Area IAB-DU and Wide Area IAB-MT operating band unwanted emission limits (</w:t>
      </w:r>
      <w:r>
        <w:rPr>
          <w:lang w:eastAsia="zh-CN"/>
        </w:rPr>
        <w:t>NR</w:t>
      </w:r>
      <w:r>
        <w:t xml:space="preserve"> bands &gt;3GHz) for Category B</w:t>
      </w:r>
    </w:p>
    <w:tbl>
      <w:tblPr>
        <w:tblStyle w:val="63"/>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4"/>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4"/>
              <w:rPr>
                <w:rFonts w:cs="v5.0.0"/>
              </w:rPr>
            </w:pPr>
            <w:r>
              <w:rPr>
                <w:rFonts w:cs="v5.0.0"/>
              </w:rPr>
              <w:t>Frequency offset of measurement filter centre frequency, f_offset</w:t>
            </w:r>
          </w:p>
        </w:tc>
        <w:tc>
          <w:tcPr>
            <w:tcW w:w="3455" w:type="dxa"/>
          </w:tcPr>
          <w:p>
            <w:pPr>
              <w:pStyle w:val="84"/>
              <w:rPr>
                <w:rFonts w:cs="v5.0.0"/>
              </w:rPr>
            </w:pPr>
            <w:r>
              <w:rPr>
                <w:rFonts w:cs="v5.0.0"/>
                <w:i/>
                <w:lang w:eastAsia="zh-CN"/>
              </w:rPr>
              <w:t>Basic limit</w:t>
            </w:r>
            <w:r>
              <w:rPr>
                <w:rFonts w:cs="v5.0.0"/>
              </w:rPr>
              <w:t xml:space="preserve"> (Note 1</w:t>
            </w:r>
            <w:r>
              <w:rPr>
                <w:rFonts w:cs="Arial"/>
              </w:rPr>
              <w:t>, 2</w:t>
            </w:r>
            <w:r>
              <w:rPr>
                <w:rFonts w:cs="v5.0.0"/>
              </w:rPr>
              <w:t>)</w:t>
            </w:r>
          </w:p>
        </w:tc>
        <w:tc>
          <w:tcPr>
            <w:tcW w:w="1430" w:type="dxa"/>
          </w:tcPr>
          <w:p>
            <w:pPr>
              <w:pStyle w:val="84"/>
              <w:rPr>
                <w:rFonts w:cs="v5.0.0"/>
              </w:rPr>
            </w:pPr>
            <w:r>
              <w:rPr>
                <w:rFonts w:cs="v5.0.0"/>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5"/>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5"/>
              <w:rPr>
                <w:rFonts w:cs="Arial"/>
              </w:rPr>
            </w:pPr>
            <w:r>
              <w:rPr>
                <w:rFonts w:cs="Arial"/>
                <w:position w:val="-28"/>
              </w:rPr>
              <w:object>
                <v:shape id="_x0000_i1029" o:spt="75" type="#_x0000_t75" style="height:30.5pt;width:139.7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8" r:id="rId15">
                  <o:LockedField>false</o:LockedField>
                </o:OLEObject>
              </w:object>
            </w:r>
          </w:p>
        </w:tc>
        <w:tc>
          <w:tcPr>
            <w:tcW w:w="1430" w:type="dxa"/>
          </w:tcPr>
          <w:p>
            <w:pPr>
              <w:pStyle w:val="85"/>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5"/>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5"/>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5"/>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5"/>
              <w:rPr>
                <w:rFonts w:cs="Arial"/>
              </w:rPr>
            </w:pPr>
            <w:r>
              <w:rPr>
                <w:rFonts w:cs="Arial"/>
              </w:rPr>
              <w:t>-12.2 dBm</w:t>
            </w:r>
          </w:p>
        </w:tc>
        <w:tc>
          <w:tcPr>
            <w:tcW w:w="1430" w:type="dxa"/>
          </w:tcPr>
          <w:p>
            <w:pPr>
              <w:pStyle w:val="85"/>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5"/>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5"/>
              <w:rPr>
                <w:rFonts w:cs="Arial"/>
              </w:rPr>
            </w:pPr>
            <w:r>
              <w:rPr>
                <w:rFonts w:cs="Arial"/>
              </w:rPr>
              <w:t xml:space="preserve">-15 dBm (Note </w:t>
            </w:r>
            <w:r>
              <w:rPr>
                <w:rFonts w:cs="Arial"/>
                <w:lang w:eastAsia="zh-CN"/>
              </w:rPr>
              <w:t>3</w:t>
            </w:r>
            <w:r>
              <w:rPr>
                <w:rFonts w:cs="Arial"/>
              </w:rPr>
              <w:t>)</w:t>
            </w:r>
          </w:p>
        </w:tc>
        <w:tc>
          <w:tcPr>
            <w:tcW w:w="1430" w:type="dxa"/>
          </w:tcPr>
          <w:p>
            <w:pPr>
              <w:pStyle w:val="85"/>
              <w:rPr>
                <w:rFonts w:cs="Arial"/>
              </w:rPr>
            </w:pPr>
            <w:r>
              <w:rPr>
                <w:rFonts w:cs="Arial"/>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98"/>
              <w:rPr>
                <w:rFonts w:cs="Arial"/>
              </w:rPr>
            </w:pPr>
            <w:r>
              <w:rPr>
                <w:rFonts w:cs="Arial"/>
              </w:rPr>
              <w:t>NOTE 1:</w:t>
            </w:r>
            <w:r>
              <w:rPr>
                <w:rFonts w:cs="Arial"/>
              </w:rPr>
              <w:tab/>
            </w:r>
            <w:r>
              <w:rPr>
                <w:rFonts w:cs="Arial"/>
              </w:rPr>
              <w:t xml:space="preserve">For an IAB-DU and IAB-MT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i/>
              </w:rPr>
              <w:t>sub-blocks</w:t>
            </w:r>
            <w:r>
              <w:t xml:space="preserve"> on each side of the </w:t>
            </w:r>
            <w:r>
              <w:rPr>
                <w:i/>
              </w:rPr>
              <w:t>sub-block gap</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w:t>
            </w:r>
            <w:r>
              <w:rPr>
                <w:rFonts w:cs="Arial"/>
              </w:rPr>
              <w:t xml:space="preserve">Exception is </w:t>
            </w:r>
            <w:r>
              <w:rPr>
                <w:rFonts w:ascii="Symbol" w:hAnsi="Symbol" w:cs="Arial"/>
              </w:rPr>
              <w:t></w:t>
            </w:r>
            <w:r>
              <w:rPr>
                <w:rFonts w:cs="Arial"/>
              </w:rPr>
              <w:t xml:space="preserve">f ≥ 10 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w:t>
            </w:r>
            <w:r>
              <w:rPr>
                <w:rFonts w:cs="Arial"/>
              </w:rPr>
              <w:noBreakHyphen/>
            </w:r>
            <w:r>
              <w:rPr>
                <w:rFonts w:cs="Arial"/>
              </w:rPr>
              <w:t>15 dBm/1 MHz.</w:t>
            </w:r>
          </w:p>
          <w:p>
            <w:pPr>
              <w:pStyle w:val="98"/>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pPr>
              <w:pStyle w:val="98"/>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rFonts w:eastAsiaTheme="minorEastAsia"/>
        </w:rPr>
      </w:pPr>
    </w:p>
    <w:p>
      <w:pPr>
        <w:pStyle w:val="6"/>
        <w:rPr>
          <w:rFonts w:eastAsiaTheme="minorEastAsia"/>
        </w:rPr>
      </w:pPr>
      <w:bookmarkStart w:id="323" w:name="_Toc76541645"/>
      <w:bookmarkStart w:id="324" w:name="_Toc82437414"/>
      <w:bookmarkStart w:id="325" w:name="_Toc75275635"/>
      <w:bookmarkStart w:id="326" w:name="_Toc73962916"/>
      <w:bookmarkStart w:id="327" w:name="_Toc106180784"/>
      <w:bookmarkStart w:id="328" w:name="_Toc89944780"/>
      <w:bookmarkStart w:id="329" w:name="_Toc98753798"/>
      <w:bookmarkStart w:id="330" w:name="_Toc75276146"/>
      <w:bookmarkStart w:id="331" w:name="_Toc75260093"/>
      <w:r>
        <w:rPr>
          <w:rFonts w:eastAsiaTheme="minorEastAsia"/>
        </w:rPr>
        <w:t>6.6.4.5.4</w:t>
      </w:r>
      <w:r>
        <w:rPr>
          <w:rFonts w:eastAsiaTheme="minorEastAsia"/>
        </w:rPr>
        <w:tab/>
      </w:r>
      <w:r>
        <w:rPr>
          <w:rFonts w:eastAsiaTheme="minorEastAsia"/>
          <w:i/>
        </w:rPr>
        <w:t>Basic limits</w:t>
      </w:r>
      <w:r>
        <w:rPr>
          <w:rFonts w:eastAsiaTheme="minorEastAsia"/>
        </w:rPr>
        <w:t xml:space="preserve"> for Medium Range IAB-DU (Category A and B)</w:t>
      </w:r>
      <w:bookmarkEnd w:id="323"/>
      <w:bookmarkEnd w:id="324"/>
      <w:bookmarkEnd w:id="325"/>
      <w:bookmarkEnd w:id="326"/>
      <w:bookmarkEnd w:id="327"/>
      <w:bookmarkEnd w:id="328"/>
      <w:bookmarkEnd w:id="329"/>
      <w:bookmarkEnd w:id="330"/>
      <w:bookmarkEnd w:id="331"/>
    </w:p>
    <w:p>
      <w:pPr>
        <w:keepNext/>
      </w:pPr>
      <w:r>
        <w:t xml:space="preserve">For Medium Range IAB-DU, </w:t>
      </w:r>
      <w:r>
        <w:rPr>
          <w:i/>
          <w:lang w:eastAsia="zh-CN"/>
        </w:rPr>
        <w:t>basic limits</w:t>
      </w:r>
      <w:r>
        <w:rPr>
          <w:lang w:eastAsia="zh-CN"/>
        </w:rPr>
        <w:t xml:space="preserve"> are </w:t>
      </w:r>
      <w:r>
        <w:t>specified in table 6.6.4.5.4-1</w:t>
      </w:r>
      <w:r>
        <w:rPr>
          <w:rFonts w:eastAsia="宋体"/>
          <w:lang w:eastAsia="zh-CN"/>
        </w:rPr>
        <w:t xml:space="preserve"> to </w:t>
      </w:r>
      <w:r>
        <w:t>table 6.6.4.5.4-</w:t>
      </w:r>
      <w:r>
        <w:rPr>
          <w:rFonts w:eastAsia="宋体"/>
          <w:lang w:eastAsia="zh-CN"/>
        </w:rPr>
        <w:t>4</w:t>
      </w:r>
      <w:r>
        <w:t>.</w:t>
      </w:r>
    </w:p>
    <w:p>
      <w:pPr>
        <w:keepNext/>
        <w:rPr>
          <w:rFonts w:eastAsiaTheme="minorEastAsia"/>
          <w:lang w:eastAsia="zh-CN"/>
        </w:rPr>
      </w:pPr>
      <w:r>
        <w:rPr>
          <w:rFonts w:eastAsiaTheme="minorEastAsia"/>
          <w:lang w:eastAsia="zh-CN"/>
        </w:rPr>
        <w:t xml:space="preserve">For the tables in this clause </w:t>
      </w:r>
      <w:r>
        <w:rPr>
          <w:rFonts w:eastAsiaTheme="minorEastAsia"/>
        </w:rPr>
        <w:t xml:space="preserve">for </w:t>
      </w:r>
      <w:r>
        <w:rPr>
          <w:rFonts w:eastAsiaTheme="minorEastAsia"/>
          <w:i/>
        </w:rPr>
        <w:t>IAB type 1-H</w:t>
      </w:r>
      <w:r>
        <w:rPr>
          <w:rFonts w:eastAsiaTheme="minorEastAsia"/>
        </w:rPr>
        <w:t xml:space="preserve"> P</w:t>
      </w:r>
      <w:r>
        <w:rPr>
          <w:rFonts w:eastAsiaTheme="minorEastAsia"/>
          <w:vertAlign w:val="subscript"/>
        </w:rPr>
        <w:t>rated,x</w:t>
      </w:r>
      <w:r>
        <w:rPr>
          <w:rFonts w:eastAsiaTheme="minorEastAsia"/>
        </w:rPr>
        <w:t xml:space="preserve"> = P</w:t>
      </w:r>
      <w:r>
        <w:rPr>
          <w:rFonts w:eastAsiaTheme="minorEastAsia"/>
          <w:vertAlign w:val="subscript"/>
        </w:rPr>
        <w:t>rated,c,cell</w:t>
      </w:r>
      <w:r>
        <w:rPr>
          <w:rFonts w:eastAsiaTheme="minorEastAsia"/>
        </w:rPr>
        <w:t xml:space="preserve"> – 10*log</w:t>
      </w:r>
      <w:r>
        <w:rPr>
          <w:rFonts w:eastAsiaTheme="minorEastAsia"/>
          <w:vertAlign w:val="subscript"/>
        </w:rPr>
        <w:t>10</w:t>
      </w:r>
      <w:r>
        <w:rPr>
          <w:rFonts w:eastAsiaTheme="minorEastAsia"/>
        </w:rPr>
        <w:t>(N</w:t>
      </w:r>
      <w:r>
        <w:rPr>
          <w:rFonts w:eastAsiaTheme="minorEastAsia"/>
          <w:vertAlign w:val="subscript"/>
        </w:rPr>
        <w:t>TXU,countedpercell</w:t>
      </w:r>
      <w:r>
        <w:rPr>
          <w:rFonts w:eastAsiaTheme="minorEastAsia"/>
        </w:rPr>
        <w:t>)</w:t>
      </w:r>
      <w:r>
        <w:rPr>
          <w:rFonts w:eastAsiaTheme="minorEastAsia"/>
          <w:lang w:eastAsia="zh-CN"/>
        </w:rPr>
        <w:t xml:space="preserve">, </w:t>
      </w:r>
    </w:p>
    <w:p>
      <w:pPr>
        <w:pStyle w:val="93"/>
        <w:rPr>
          <w:rFonts w:eastAsiaTheme="minorEastAsia"/>
        </w:rPr>
      </w:pPr>
      <w:r>
        <w:rPr>
          <w:rFonts w:eastAsiaTheme="minorEastAsia"/>
        </w:rPr>
        <w:t>Table 6.6.4.5.4-</w:t>
      </w:r>
      <w:r>
        <w:rPr>
          <w:rFonts w:eastAsia="宋体"/>
          <w:lang w:eastAsia="zh-CN"/>
        </w:rPr>
        <w:t>1</w:t>
      </w:r>
      <w:r>
        <w:rPr>
          <w:rFonts w:eastAsiaTheme="minorEastAsia"/>
        </w:rPr>
        <w:t xml:space="preserve">: Medium Range IAB-DU </w:t>
      </w:r>
      <w:r>
        <w:rPr>
          <w:rFonts w:eastAsiaTheme="minorEastAsia"/>
          <w:i/>
        </w:rPr>
        <w:t>operating band</w:t>
      </w:r>
      <w:r>
        <w:rPr>
          <w:rFonts w:eastAsiaTheme="minorEastAsia"/>
        </w:rPr>
        <w:t xml:space="preserve"> unwanted emission limits</w:t>
      </w:r>
      <w:r>
        <w:rPr>
          <w:rFonts w:eastAsiaTheme="minorEastAsia"/>
          <w:lang w:eastAsia="zh-CN"/>
        </w:rPr>
        <w:t>, 31</w:t>
      </w:r>
      <w:r>
        <w:rPr>
          <w:rFonts w:eastAsiaTheme="minorEastAsia"/>
        </w:rPr>
        <w:t xml:space="preserve">&lt; </w:t>
      </w:r>
      <w:r>
        <w:rPr>
          <w:rFonts w:eastAsiaTheme="minorEastAsia"/>
          <w:bCs/>
        </w:rPr>
        <w:t>P</w:t>
      </w:r>
      <w:r>
        <w:rPr>
          <w:rFonts w:eastAsiaTheme="minorEastAsia"/>
          <w:bCs/>
          <w:vertAlign w:val="subscript"/>
        </w:rPr>
        <w:t>rated,x</w:t>
      </w:r>
      <w:r>
        <w:rPr>
          <w:rFonts w:eastAsiaTheme="minorEastAsia"/>
        </w:rPr>
        <w:t xml:space="preserve"> </w:t>
      </w:r>
      <w:r>
        <w:rPr>
          <w:rFonts w:eastAsiaTheme="minorEastAsia"/>
        </w:rPr>
        <w:sym w:font="Symbol" w:char="F0A3"/>
      </w:r>
      <w:r>
        <w:rPr>
          <w:rFonts w:eastAsiaTheme="minorEastAsia"/>
        </w:rPr>
        <w:t xml:space="preserve"> 38 dBm </w:t>
      </w:r>
      <w:r>
        <w:rPr>
          <w:rFonts w:cs="v5.0.0"/>
        </w:rPr>
        <w:t>(</w:t>
      </w:r>
      <w:r>
        <w:rPr>
          <w:lang w:eastAsia="zh-CN"/>
        </w:rPr>
        <w:t>NR bands ≤ 3 GHz</w:t>
      </w:r>
      <w:r>
        <w:rPr>
          <w:rFonts w:cs="v5.0.0"/>
        </w:rPr>
        <w:t>)</w:t>
      </w:r>
    </w:p>
    <w:tbl>
      <w:tblPr>
        <w:tblStyle w:val="63"/>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7"/>
        <w:gridCol w:w="2977"/>
        <w:gridCol w:w="357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4"/>
              <w:rPr>
                <w:rFonts w:cs="Arial" w:eastAsiaTheme="minorEastAsia"/>
              </w:rPr>
            </w:pPr>
            <w:r>
              <w:rPr>
                <w:rFonts w:cs="Arial" w:eastAsiaTheme="minorEastAsia"/>
              </w:rPr>
              <w:t xml:space="preserve">Frequency offset of measurement filter </w:t>
            </w:r>
            <w:r>
              <w:rPr>
                <w:rFonts w:cs="Arial" w:eastAsiaTheme="minorEastAsia"/>
              </w:rPr>
              <w:noBreakHyphen/>
            </w:r>
            <w:r>
              <w:rPr>
                <w:rFonts w:cs="Arial" w:eastAsiaTheme="minorEastAsia"/>
              </w:rPr>
              <w:t xml:space="preserve">3dB point, </w:t>
            </w:r>
            <w:r>
              <w:rPr>
                <w:rFonts w:cs="Arial" w:eastAsiaTheme="minorEastAsia"/>
              </w:rPr>
              <w:sym w:font="Symbol" w:char="F044"/>
            </w:r>
            <w:r>
              <w:rPr>
                <w:rFonts w:cs="Arial" w:eastAsiaTheme="minorEastAsia"/>
              </w:rPr>
              <w:t>f</w:t>
            </w:r>
          </w:p>
        </w:tc>
        <w:tc>
          <w:tcPr>
            <w:tcW w:w="2977" w:type="dxa"/>
            <w:tcBorders>
              <w:top w:val="single" w:color="auto" w:sz="4" w:space="0"/>
              <w:left w:val="single" w:color="auto" w:sz="4" w:space="0"/>
              <w:bottom w:val="single" w:color="auto" w:sz="4" w:space="0"/>
              <w:right w:val="single" w:color="auto" w:sz="4" w:space="0"/>
            </w:tcBorders>
          </w:tcPr>
          <w:p>
            <w:pPr>
              <w:pStyle w:val="84"/>
              <w:rPr>
                <w:rFonts w:cs="Arial" w:eastAsiaTheme="minorEastAsia"/>
              </w:rPr>
            </w:pPr>
            <w:r>
              <w:rPr>
                <w:rFonts w:cs="Arial" w:eastAsiaTheme="minorEastAsia"/>
              </w:rPr>
              <w:t>Frequency offset of measurement filter centre frequency, f_offset</w:t>
            </w:r>
          </w:p>
        </w:tc>
        <w:tc>
          <w:tcPr>
            <w:tcW w:w="3576" w:type="dxa"/>
            <w:tcBorders>
              <w:top w:val="single" w:color="auto" w:sz="4" w:space="0"/>
              <w:left w:val="single" w:color="auto" w:sz="4" w:space="0"/>
              <w:bottom w:val="single" w:color="auto" w:sz="4" w:space="0"/>
              <w:right w:val="single" w:color="auto" w:sz="4" w:space="0"/>
            </w:tcBorders>
          </w:tcPr>
          <w:p>
            <w:pPr>
              <w:pStyle w:val="84"/>
              <w:rPr>
                <w:rFonts w:cs="Arial" w:eastAsiaTheme="minorEastAsia"/>
              </w:rPr>
            </w:pPr>
            <w:r>
              <w:rPr>
                <w:rFonts w:eastAsiaTheme="minorEastAsia"/>
                <w:i/>
                <w:lang w:eastAsia="zh-CN"/>
              </w:rPr>
              <w:t>Basic limits</w:t>
            </w:r>
            <w:r>
              <w:rPr>
                <w:rFonts w:eastAsiaTheme="minorEastAsia"/>
              </w:rPr>
              <w:t xml:space="preserve"> (Note 1</w:t>
            </w:r>
            <w:r>
              <w:rPr>
                <w:rFonts w:cs="Arial" w:eastAsiaTheme="minorEastAsia"/>
              </w:rPr>
              <w:t>, 2</w:t>
            </w:r>
            <w:r>
              <w:rPr>
                <w:rFonts w:eastAsiaTheme="minorEastAsia"/>
              </w:rPr>
              <w:t>)</w:t>
            </w:r>
          </w:p>
        </w:tc>
        <w:tc>
          <w:tcPr>
            <w:tcW w:w="1310" w:type="dxa"/>
            <w:tcBorders>
              <w:top w:val="single" w:color="auto" w:sz="4" w:space="0"/>
              <w:left w:val="single" w:color="auto" w:sz="4" w:space="0"/>
              <w:bottom w:val="single" w:color="auto" w:sz="4" w:space="0"/>
              <w:right w:val="single" w:color="auto" w:sz="4" w:space="0"/>
            </w:tcBorders>
          </w:tcPr>
          <w:p>
            <w:pPr>
              <w:pStyle w:val="84"/>
              <w:rPr>
                <w:rFonts w:eastAsia="宋体" w:cs="Arial"/>
                <w:lang w:eastAsia="zh-CN"/>
              </w:rPr>
            </w:pPr>
            <w:r>
              <w:rPr>
                <w:rFonts w:cs="Arial" w:eastAsiaTheme="minorEastAsia"/>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 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f &lt; 5 MHz</w:t>
            </w:r>
          </w:p>
        </w:tc>
        <w:tc>
          <w:tcPr>
            <w:tcW w:w="2977"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0.05 MHz </w:t>
            </w:r>
            <w:r>
              <w:rPr>
                <w:rFonts w:eastAsiaTheme="minorEastAsia"/>
              </w:rPr>
              <w:sym w:font="Symbol" w:char="F0A3"/>
            </w:r>
            <w:r>
              <w:rPr>
                <w:rFonts w:eastAsiaTheme="minorEastAsia"/>
              </w:rPr>
              <w:t xml:space="preserve"> f_offset &lt; 5.05 MHz</w:t>
            </w:r>
          </w:p>
        </w:tc>
        <w:tc>
          <w:tcPr>
            <w:tcW w:w="3576" w:type="dxa"/>
            <w:tcBorders>
              <w:top w:val="single" w:color="auto" w:sz="4" w:space="0"/>
              <w:left w:val="single" w:color="auto" w:sz="4" w:space="0"/>
              <w:bottom w:val="single" w:color="auto" w:sz="4" w:space="0"/>
              <w:right w:val="single" w:color="auto" w:sz="4" w:space="0"/>
            </w:tcBorders>
            <w:vAlign w:val="center"/>
          </w:tcPr>
          <w:p>
            <w:pPr>
              <w:pStyle w:val="85"/>
              <w:rPr>
                <w:rFonts w:eastAsiaTheme="minorEastAsia"/>
                <w:sz w:val="16"/>
                <w:szCs w:val="16"/>
              </w:rPr>
            </w:pPr>
            <w:r>
              <w:object>
                <v:shape id="_x0000_i1030" o:spt="75" type="#_x0000_t75" style="height:20.75pt;width:168.4pt;" o:ole="t" filled="f" o:preferrelative="t" stroked="f" coordsize="21600,21600">
                  <v:path/>
                  <v:fill on="f" focussize="0,0"/>
                  <v:stroke on="f" joinstyle="miter"/>
                  <v:imagedata r:id="rId17" o:title=""/>
                  <o:lock v:ext="edit" aspectratio="t"/>
                  <w10:wrap type="none"/>
                  <w10:anchorlock/>
                </v:shape>
                <o:OLEObject Type="Embed" ProgID="Word.Document.12" ShapeID="_x0000_i1030" DrawAspect="Content" ObjectID="_1468075729" r:id="rId16">
                  <o:LockedField>false</o:LockedField>
                </o:OLEObject>
              </w:object>
            </w:r>
          </w:p>
        </w:tc>
        <w:tc>
          <w:tcPr>
            <w:tcW w:w="1310"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 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 xml:space="preserve">f &lt; </w:t>
            </w:r>
            <w:r>
              <w:rPr>
                <w:rFonts w:cs="Arial" w:eastAsiaTheme="minorEastAsia"/>
              </w:rPr>
              <w:t>min(10 MHz, Δf</w:t>
            </w:r>
            <w:r>
              <w:rPr>
                <w:rFonts w:cs="Arial" w:eastAsiaTheme="minorEastAsia"/>
                <w:vertAlign w:val="subscript"/>
                <w:lang w:eastAsia="zh-CN"/>
              </w:rPr>
              <w:t>max</w:t>
            </w:r>
            <w:r>
              <w:rPr>
                <w:rFonts w:cs="Arial" w:eastAsiaTheme="minorEastAsia"/>
                <w:lang w:eastAsia="zh-CN"/>
              </w:rPr>
              <w:t>)</w:t>
            </w:r>
          </w:p>
        </w:tc>
        <w:tc>
          <w:tcPr>
            <w:tcW w:w="2977"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5.05 MHz </w:t>
            </w:r>
            <w:r>
              <w:rPr>
                <w:rFonts w:eastAsiaTheme="minorEastAsia"/>
              </w:rPr>
              <w:sym w:font="Symbol" w:char="F0A3"/>
            </w:r>
            <w:r>
              <w:rPr>
                <w:rFonts w:eastAsiaTheme="minorEastAsia"/>
              </w:rPr>
              <w:t xml:space="preserve"> f_offset &lt; </w:t>
            </w:r>
            <w:r>
              <w:rPr>
                <w:rFonts w:cs="Arial" w:eastAsiaTheme="minorEastAsia"/>
              </w:rPr>
              <w:t>min(10.05 MHz, f_offset</w:t>
            </w:r>
            <w:r>
              <w:rPr>
                <w:rFonts w:cs="Arial" w:eastAsiaTheme="minorEastAsia"/>
                <w:vertAlign w:val="subscript"/>
                <w:lang w:eastAsia="zh-CN"/>
              </w:rPr>
              <w:t>max</w:t>
            </w:r>
            <w:r>
              <w:rPr>
                <w:rFonts w:cs="Arial" w:eastAsiaTheme="minorEastAsia"/>
                <w:lang w:eastAsia="zh-CN"/>
              </w:rPr>
              <w:t>)</w:t>
            </w:r>
          </w:p>
        </w:tc>
        <w:tc>
          <w:tcPr>
            <w:tcW w:w="35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cs="Arial"/>
                <w:lang w:eastAsia="zh-CN"/>
              </w:rPr>
              <w:t>P</w:t>
            </w:r>
            <w:r>
              <w:rPr>
                <w:rFonts w:cs="Arial"/>
                <w:vertAlign w:val="subscript"/>
                <w:lang w:eastAsia="zh-CN"/>
              </w:rPr>
              <w:t>rated,x</w:t>
            </w:r>
            <w:r>
              <w:rPr>
                <w:rFonts w:cs="Arial"/>
                <w:lang w:eastAsia="zh-CN"/>
              </w:rPr>
              <w:t xml:space="preserve"> - 58.5dB</w:t>
            </w:r>
          </w:p>
        </w:tc>
        <w:tc>
          <w:tcPr>
            <w:tcW w:w="1310"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 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 xml:space="preserve">f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f</w:t>
            </w:r>
            <w:r>
              <w:rPr>
                <w:rFonts w:eastAsiaTheme="minorEastAsia"/>
                <w:vertAlign w:val="subscript"/>
              </w:rPr>
              <w:t>max</w:t>
            </w:r>
          </w:p>
        </w:tc>
        <w:tc>
          <w:tcPr>
            <w:tcW w:w="2977"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10.05 MHz </w:t>
            </w:r>
            <w:r>
              <w:rPr>
                <w:rFonts w:eastAsiaTheme="minorEastAsia"/>
              </w:rPr>
              <w:sym w:font="Symbol" w:char="F0A3"/>
            </w:r>
            <w:r>
              <w:rPr>
                <w:rFonts w:eastAsiaTheme="minorEastAsia"/>
              </w:rPr>
              <w:t xml:space="preserve"> f_offset &lt; f_offset</w:t>
            </w:r>
            <w:r>
              <w:rPr>
                <w:rFonts w:eastAsiaTheme="minorEastAsia"/>
                <w:vertAlign w:val="subscript"/>
              </w:rPr>
              <w:t>max</w:t>
            </w:r>
          </w:p>
        </w:tc>
        <w:tc>
          <w:tcPr>
            <w:tcW w:w="35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cs="Arial" w:eastAsiaTheme="minorEastAsia"/>
                <w:lang w:eastAsia="zh-CN"/>
              </w:rPr>
              <w:t>Min(</w:t>
            </w:r>
            <w:r>
              <w:rPr>
                <w:rFonts w:eastAsiaTheme="minorEastAsia"/>
              </w:rPr>
              <w:t>P</w:t>
            </w:r>
            <w:r>
              <w:rPr>
                <w:rFonts w:eastAsiaTheme="minorEastAsia"/>
                <w:vertAlign w:val="subscript"/>
              </w:rPr>
              <w:t>rated,x</w:t>
            </w:r>
            <w:r>
              <w:rPr>
                <w:rFonts w:cs="Arial" w:eastAsiaTheme="minorEastAsia"/>
                <w:lang w:eastAsia="zh-CN"/>
              </w:rPr>
              <w:t xml:space="preserve"> - 60dB, -25dBm) (Note </w:t>
            </w:r>
            <w:r>
              <w:rPr>
                <w:rFonts w:eastAsia="宋体" w:cs="Arial"/>
                <w:lang w:eastAsia="zh-CN"/>
              </w:rPr>
              <w:t>3</w:t>
            </w:r>
            <w:r>
              <w:rPr>
                <w:rFonts w:cs="Arial" w:eastAsiaTheme="minorEastAsia"/>
                <w:lang w:eastAsia="zh-CN"/>
              </w:rPr>
              <w:t>)</w:t>
            </w:r>
          </w:p>
        </w:tc>
        <w:tc>
          <w:tcPr>
            <w:tcW w:w="1310" w:type="dxa"/>
            <w:tcBorders>
              <w:top w:val="single" w:color="auto" w:sz="4" w:space="0"/>
              <w:left w:val="single" w:color="auto" w:sz="4" w:space="0"/>
              <w:bottom w:val="single" w:color="auto" w:sz="4" w:space="0"/>
              <w:right w:val="single" w:color="auto" w:sz="4" w:space="0"/>
            </w:tcBorders>
          </w:tcPr>
          <w:p>
            <w:pPr>
              <w:pStyle w:val="85"/>
              <w:pBdr>
                <w:top w:val="single" w:color="auto" w:sz="4" w:space="3"/>
              </w:pBdr>
              <w:rPr>
                <w:rFonts w:eastAsiaTheme="minorEastAsia"/>
              </w:rPr>
            </w:pPr>
            <w:r>
              <w:rPr>
                <w:rFonts w:eastAsiaTheme="minorEastAsia"/>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990" w:type="dxa"/>
            <w:gridSpan w:val="4"/>
            <w:tcBorders>
              <w:top w:val="single" w:color="auto" w:sz="4" w:space="0"/>
              <w:left w:val="single" w:color="auto" w:sz="4" w:space="0"/>
              <w:bottom w:val="single" w:color="auto" w:sz="4" w:space="0"/>
              <w:right w:val="single" w:color="auto" w:sz="4" w:space="0"/>
            </w:tcBorders>
          </w:tcPr>
          <w:p>
            <w:pPr>
              <w:pStyle w:val="98"/>
              <w:rPr>
                <w:rFonts w:eastAsia="宋体" w:cs="Arial"/>
                <w:lang w:eastAsia="zh-CN"/>
              </w:rPr>
            </w:pPr>
            <w:r>
              <w:rPr>
                <w:rFonts w:cs="Arial" w:eastAsiaTheme="minorEastAsia"/>
              </w:rPr>
              <w:t>NOTE 1:</w:t>
            </w:r>
            <w:r>
              <w:rPr>
                <w:rFonts w:cs="Arial" w:eastAsiaTheme="minorEastAsia"/>
              </w:rPr>
              <w:tab/>
            </w:r>
            <w:r>
              <w:rPr>
                <w:rFonts w:cs="Arial" w:eastAsiaTheme="minorEastAsia"/>
              </w:rPr>
              <w:t xml:space="preserve">For an IAB-DU supporting </w:t>
            </w:r>
            <w:r>
              <w:rPr>
                <w:rFonts w:cs="Arial" w:eastAsiaTheme="minorEastAsia"/>
                <w:i/>
              </w:rPr>
              <w:t>non-contiguous spectrum</w:t>
            </w:r>
            <w:r>
              <w:rPr>
                <w:rFonts w:cs="Arial" w:eastAsiaTheme="minorEastAsia"/>
              </w:rPr>
              <w:t xml:space="preserve"> operation within any </w:t>
            </w:r>
            <w:r>
              <w:rPr>
                <w:rFonts w:cs="Arial" w:eastAsiaTheme="minorEastAsia"/>
                <w:i/>
              </w:rPr>
              <w:t>operating band</w:t>
            </w:r>
            <w:r>
              <w:rPr>
                <w:rFonts w:cs="Arial" w:eastAsiaTheme="minorEastAsia"/>
              </w:rPr>
              <w:t xml:space="preserve"> the emission limits within </w:t>
            </w:r>
            <w:r>
              <w:rPr>
                <w:rFonts w:cs="Arial" w:eastAsiaTheme="minorEastAsia"/>
                <w:i/>
              </w:rPr>
              <w:t>sub-block gaps</w:t>
            </w:r>
            <w:r>
              <w:rPr>
                <w:rFonts w:cs="Arial" w:eastAsiaTheme="minorEastAsia"/>
              </w:rPr>
              <w:t xml:space="preserve"> is calculated as a cumulative sum of contributions from adjacent </w:t>
            </w:r>
            <w:r>
              <w:rPr>
                <w:rFonts w:eastAsiaTheme="minorEastAsia"/>
                <w:i/>
              </w:rPr>
              <w:t>sub-blocks</w:t>
            </w:r>
            <w:r>
              <w:rPr>
                <w:rFonts w:eastAsiaTheme="minorEastAsia"/>
              </w:rPr>
              <w:t xml:space="preserve"> on each side of the </w:t>
            </w:r>
            <w:r>
              <w:rPr>
                <w:rFonts w:eastAsiaTheme="minorEastAsia"/>
                <w:i/>
              </w:rPr>
              <w:t>sub-block gap</w:t>
            </w:r>
            <w:r>
              <w:rPr>
                <w:rFonts w:cs="Arial" w:eastAsiaTheme="minorEastAsia"/>
              </w:rPr>
              <w:t xml:space="preserve">. Exception is </w:t>
            </w:r>
            <w:r>
              <w:rPr>
                <w:rFonts w:ascii="Symbol" w:hAnsi="Symbol" w:cs="Arial" w:eastAsiaTheme="minorEastAsia"/>
              </w:rPr>
              <w:t></w:t>
            </w:r>
            <w:r>
              <w:rPr>
                <w:rFonts w:cs="Arial" w:eastAsiaTheme="minorEastAsia"/>
              </w:rPr>
              <w:t xml:space="preserve">f ≥ 10MHz from both adjacent </w:t>
            </w:r>
            <w:r>
              <w:rPr>
                <w:rFonts w:cs="Arial" w:eastAsiaTheme="minorEastAsia"/>
                <w:i/>
              </w:rPr>
              <w:t>sub-blocks</w:t>
            </w:r>
            <w:r>
              <w:rPr>
                <w:rFonts w:cs="Arial" w:eastAsiaTheme="minorEastAsia"/>
              </w:rPr>
              <w:t xml:space="preserve"> on each side of the </w:t>
            </w:r>
            <w:r>
              <w:rPr>
                <w:rFonts w:cs="Arial" w:eastAsiaTheme="minorEastAsia"/>
                <w:i/>
              </w:rPr>
              <w:t>sub-block gap</w:t>
            </w:r>
            <w:r>
              <w:rPr>
                <w:rFonts w:cs="Arial" w:eastAsiaTheme="minorEastAsia"/>
              </w:rPr>
              <w:t xml:space="preserve">, where the emission limits within </w:t>
            </w:r>
            <w:r>
              <w:rPr>
                <w:rFonts w:cs="Arial" w:eastAsiaTheme="minorEastAsia"/>
                <w:i/>
              </w:rPr>
              <w:t>sub-block gaps</w:t>
            </w:r>
            <w:r>
              <w:rPr>
                <w:rFonts w:cs="Arial" w:eastAsiaTheme="minorEastAsia"/>
              </w:rPr>
              <w:t xml:space="preserve"> shall be </w:t>
            </w:r>
            <w:r>
              <w:rPr>
                <w:rFonts w:cs="Arial" w:eastAsiaTheme="minorEastAsia"/>
                <w:lang w:eastAsia="zh-CN"/>
              </w:rPr>
              <w:t>Min(P</w:t>
            </w:r>
            <w:r>
              <w:rPr>
                <w:rFonts w:cs="Arial" w:eastAsiaTheme="minorEastAsia"/>
                <w:vertAlign w:val="subscript"/>
                <w:lang w:eastAsia="zh-CN"/>
              </w:rPr>
              <w:t>rated,x</w:t>
            </w:r>
            <w:r>
              <w:rPr>
                <w:rFonts w:cs="Arial" w:eastAsiaTheme="minorEastAsia"/>
                <w:lang w:eastAsia="zh-CN"/>
              </w:rPr>
              <w:t xml:space="preserve"> -60dB, </w:t>
            </w:r>
            <w:r>
              <w:rPr>
                <w:rFonts w:cs="Arial" w:eastAsiaTheme="minorEastAsia"/>
                <w:lang w:eastAsia="zh-CN"/>
              </w:rPr>
              <w:noBreakHyphen/>
            </w:r>
            <w:r>
              <w:rPr>
                <w:rFonts w:cs="Arial" w:eastAsiaTheme="minorEastAsia"/>
                <w:lang w:eastAsia="zh-CN"/>
              </w:rPr>
              <w:t>25dBm)</w:t>
            </w:r>
            <w:r>
              <w:rPr>
                <w:rFonts w:cs="Arial" w:eastAsiaTheme="minorEastAsia"/>
              </w:rPr>
              <w:t>/1</w:t>
            </w:r>
            <w:r>
              <w:rPr>
                <w:rFonts w:cs="Arial" w:eastAsiaTheme="minorEastAsia"/>
                <w:lang w:eastAsia="zh-CN"/>
              </w:rPr>
              <w:t>00k</w:t>
            </w:r>
            <w:r>
              <w:rPr>
                <w:rFonts w:cs="Arial" w:eastAsiaTheme="minorEastAsia"/>
              </w:rPr>
              <w:t>Hz.</w:t>
            </w:r>
          </w:p>
          <w:p>
            <w:pPr>
              <w:pStyle w:val="98"/>
              <w:rPr>
                <w:rFonts w:cs="Arial" w:eastAsiaTheme="minorEastAsia"/>
              </w:rPr>
            </w:pPr>
            <w:r>
              <w:rPr>
                <w:rFonts w:cs="Arial" w:eastAsiaTheme="minorEastAsia"/>
              </w:rPr>
              <w:t>NOTE 2:</w:t>
            </w:r>
            <w:r>
              <w:rPr>
                <w:rFonts w:cs="Arial" w:eastAsiaTheme="minorEastAsia"/>
              </w:rPr>
              <w:tab/>
            </w:r>
            <w:r>
              <w:rPr>
                <w:rFonts w:cs="Arial" w:eastAsiaTheme="minorEastAsia"/>
              </w:rPr>
              <w:t xml:space="preserve">For a </w:t>
            </w:r>
            <w:r>
              <w:rPr>
                <w:rFonts w:cs="Arial" w:eastAsiaTheme="minorEastAsia"/>
                <w:i/>
              </w:rPr>
              <w:t>multi-band connector</w:t>
            </w:r>
            <w:r>
              <w:rPr>
                <w:rFonts w:cs="Arial" w:eastAsiaTheme="minorEastAsia"/>
              </w:rPr>
              <w:t xml:space="preserve"> with </w:t>
            </w:r>
            <w:r>
              <w:rPr>
                <w:rFonts w:cs="Arial" w:eastAsiaTheme="minorEastAsia"/>
                <w:i/>
              </w:rPr>
              <w:t>Inter RF Bandwidth gap</w:t>
            </w:r>
            <w:r>
              <w:rPr>
                <w:rFonts w:cs="Arial" w:eastAsiaTheme="minorEastAsia"/>
              </w:rPr>
              <w:t xml:space="preserve"> &lt; </w:t>
            </w:r>
            <w:r>
              <w:rPr>
                <w:rFonts w:eastAsiaTheme="minorEastAsia"/>
              </w:rPr>
              <w:t>2*Δf</w:t>
            </w:r>
            <w:r>
              <w:rPr>
                <w:rFonts w:eastAsiaTheme="minorEastAsia"/>
                <w:vertAlign w:val="subscript"/>
              </w:rPr>
              <w:t>OBUE</w:t>
            </w:r>
            <w:r>
              <w:rPr>
                <w:rFonts w:cs="Arial" w:eastAsiaTheme="minorEastAsia"/>
              </w:rPr>
              <w:t xml:space="preserve"> the emission limits within the </w:t>
            </w:r>
            <w:r>
              <w:rPr>
                <w:rFonts w:cs="Arial" w:eastAsiaTheme="minorEastAsia"/>
                <w:i/>
              </w:rPr>
              <w:t>Inter RF Bandwidth gaps</w:t>
            </w:r>
            <w:r>
              <w:rPr>
                <w:rFonts w:cs="Arial" w:eastAsiaTheme="minorEastAsia"/>
              </w:rPr>
              <w:t xml:space="preserve"> is calculated as a cumulative sum of contributions from adjacent </w:t>
            </w:r>
            <w:r>
              <w:rPr>
                <w:rFonts w:cs="Arial" w:eastAsiaTheme="minorEastAsia"/>
                <w:i/>
              </w:rPr>
              <w:t>sub-blocks</w:t>
            </w:r>
            <w:r>
              <w:rPr>
                <w:rFonts w:cs="Arial" w:eastAsiaTheme="minorEastAsia"/>
              </w:rPr>
              <w:t xml:space="preserve"> or RF Bandwidth on each side of the </w:t>
            </w:r>
            <w:r>
              <w:rPr>
                <w:rFonts w:cs="Arial" w:eastAsiaTheme="minorEastAsia"/>
                <w:i/>
              </w:rPr>
              <w:t>Inter RF Bandwidth gap</w:t>
            </w:r>
            <w:r>
              <w:rPr>
                <w:rFonts w:cs="Arial" w:eastAsiaTheme="minorEastAsia"/>
              </w:rPr>
              <w:t>.</w:t>
            </w:r>
          </w:p>
          <w:p>
            <w:pPr>
              <w:pStyle w:val="98"/>
              <w:rPr>
                <w:rFonts w:cs="Arial" w:eastAsiaTheme="minorEastAsia"/>
              </w:rPr>
            </w:pPr>
            <w:r>
              <w:rPr>
                <w:rFonts w:eastAsiaTheme="minorEastAsia"/>
              </w:rPr>
              <w:t>NOTE 3</w:t>
            </w:r>
            <w:r>
              <w:rPr>
                <w:rFonts w:eastAsiaTheme="minorEastAsia"/>
                <w:lang w:eastAsia="zh-CN"/>
              </w:rPr>
              <w:t>:</w:t>
            </w:r>
            <w:r>
              <w:rPr>
                <w:rFonts w:eastAsiaTheme="minorEastAsia"/>
                <w:lang w:eastAsia="zh-CN"/>
              </w:rPr>
              <w:tab/>
            </w:r>
            <w:r>
              <w:rPr>
                <w:rFonts w:eastAsiaTheme="minorEastAsia"/>
              </w:rPr>
              <w:t xml:space="preserve">The requirement is not applicable when </w:t>
            </w:r>
            <w:r>
              <w:rPr>
                <w:rFonts w:eastAsiaTheme="minorEastAsia"/>
              </w:rPr>
              <w:sym w:font="Symbol" w:char="F044"/>
            </w:r>
            <w:r>
              <w:rPr>
                <w:rFonts w:eastAsiaTheme="minorEastAsia"/>
              </w:rPr>
              <w:t>f</w:t>
            </w:r>
            <w:r>
              <w:rPr>
                <w:rFonts w:eastAsiaTheme="minorEastAsia"/>
                <w:vertAlign w:val="subscript"/>
              </w:rPr>
              <w:t>max</w:t>
            </w:r>
            <w:r>
              <w:rPr>
                <w:rFonts w:eastAsiaTheme="minorEastAsia"/>
              </w:rPr>
              <w:t xml:space="preserve"> &lt; 10 MHz.</w:t>
            </w:r>
          </w:p>
        </w:tc>
      </w:tr>
    </w:tbl>
    <w:p>
      <w:pPr>
        <w:rPr>
          <w:rFonts w:eastAsiaTheme="minorEastAsia"/>
          <w:lang w:eastAsia="zh-CN"/>
        </w:rPr>
      </w:pPr>
    </w:p>
    <w:p>
      <w:pPr>
        <w:pStyle w:val="93"/>
        <w:rPr>
          <w:rFonts w:eastAsiaTheme="minorEastAsia"/>
        </w:rPr>
      </w:pPr>
      <w:r>
        <w:rPr>
          <w:rFonts w:eastAsiaTheme="minorEastAsia"/>
        </w:rPr>
        <w:t>Table 6.6.4.5.4-</w:t>
      </w:r>
      <w:r>
        <w:rPr>
          <w:rFonts w:eastAsia="宋体"/>
          <w:lang w:eastAsia="zh-CN"/>
        </w:rPr>
        <w:t>2</w:t>
      </w:r>
      <w:r>
        <w:rPr>
          <w:rFonts w:eastAsiaTheme="minorEastAsia"/>
        </w:rPr>
        <w:t>: Medium Range IAB-DU operating band unwanted emission limits</w:t>
      </w:r>
      <w:r>
        <w:rPr>
          <w:rFonts w:eastAsiaTheme="minorEastAsia"/>
          <w:lang w:eastAsia="zh-CN"/>
        </w:rPr>
        <w:t xml:space="preserve">, </w:t>
      </w:r>
      <w:r>
        <w:rPr>
          <w:rFonts w:eastAsiaTheme="minorEastAsia"/>
          <w:bCs/>
        </w:rPr>
        <w:t>P</w:t>
      </w:r>
      <w:r>
        <w:rPr>
          <w:rFonts w:eastAsiaTheme="minorEastAsia"/>
          <w:bCs/>
          <w:vertAlign w:val="subscript"/>
        </w:rPr>
        <w:t>rated,x</w:t>
      </w:r>
      <w:r>
        <w:rPr>
          <w:rFonts w:eastAsiaTheme="minorEastAsia"/>
        </w:rPr>
        <w:t xml:space="preserve"> </w:t>
      </w:r>
      <w:r>
        <w:rPr>
          <w:rFonts w:eastAsiaTheme="minorEastAsia"/>
        </w:rPr>
        <w:sym w:font="Symbol" w:char="F0A3"/>
      </w:r>
      <w:r>
        <w:rPr>
          <w:rFonts w:eastAsiaTheme="minorEastAsia"/>
        </w:rPr>
        <w:t xml:space="preserve"> </w:t>
      </w:r>
      <w:r>
        <w:rPr>
          <w:rFonts w:eastAsiaTheme="minorEastAsia"/>
          <w:lang w:eastAsia="zh-CN"/>
        </w:rPr>
        <w:t>31</w:t>
      </w:r>
      <w:r>
        <w:rPr>
          <w:rFonts w:eastAsiaTheme="minorEastAsia"/>
        </w:rPr>
        <w:t xml:space="preserve"> dBm </w:t>
      </w:r>
      <w:r>
        <w:rPr>
          <w:rFonts w:cs="v5.0.0"/>
        </w:rPr>
        <w:t>(</w:t>
      </w:r>
      <w:r>
        <w:rPr>
          <w:lang w:eastAsia="zh-CN"/>
        </w:rPr>
        <w:t>NR bands ≤ 3 GHz</w:t>
      </w:r>
      <w:r>
        <w:rPr>
          <w:rFonts w:cs="v5.0.0"/>
        </w:rPr>
        <w:t>)</w:t>
      </w:r>
    </w:p>
    <w:tbl>
      <w:tblPr>
        <w:tblStyle w:val="63"/>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127"/>
        <w:gridCol w:w="2977"/>
        <w:gridCol w:w="345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4"/>
              <w:rPr>
                <w:rFonts w:cs="Arial" w:eastAsiaTheme="minorEastAsia"/>
              </w:rPr>
            </w:pPr>
            <w:r>
              <w:rPr>
                <w:rFonts w:cs="Arial" w:eastAsiaTheme="minorEastAsia"/>
              </w:rPr>
              <w:t xml:space="preserve">Frequency offset of measurement filter </w:t>
            </w:r>
            <w:r>
              <w:rPr>
                <w:rFonts w:cs="Arial" w:eastAsiaTheme="minorEastAsia"/>
              </w:rPr>
              <w:noBreakHyphen/>
            </w:r>
            <w:r>
              <w:rPr>
                <w:rFonts w:cs="Arial" w:eastAsiaTheme="minorEastAsia"/>
              </w:rPr>
              <w:t xml:space="preserve">3dB point, </w:t>
            </w:r>
            <w:r>
              <w:rPr>
                <w:rFonts w:cs="Arial" w:eastAsiaTheme="minorEastAsia"/>
              </w:rPr>
              <w:sym w:font="Symbol" w:char="F044"/>
            </w:r>
            <w:r>
              <w:rPr>
                <w:rFonts w:cs="Arial" w:eastAsiaTheme="minorEastAsia"/>
              </w:rPr>
              <w:t>f</w:t>
            </w:r>
          </w:p>
        </w:tc>
        <w:tc>
          <w:tcPr>
            <w:tcW w:w="2976" w:type="dxa"/>
            <w:tcBorders>
              <w:top w:val="single" w:color="auto" w:sz="4" w:space="0"/>
              <w:left w:val="single" w:color="auto" w:sz="4" w:space="0"/>
              <w:bottom w:val="single" w:color="auto" w:sz="4" w:space="0"/>
              <w:right w:val="single" w:color="auto" w:sz="4" w:space="0"/>
            </w:tcBorders>
          </w:tcPr>
          <w:p>
            <w:pPr>
              <w:pStyle w:val="84"/>
              <w:rPr>
                <w:rFonts w:cs="Arial" w:eastAsiaTheme="minorEastAsia"/>
              </w:rPr>
            </w:pPr>
            <w:r>
              <w:rPr>
                <w:rFonts w:cs="Arial" w:eastAsiaTheme="minorEastAsia"/>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4"/>
              <w:rPr>
                <w:rFonts w:cs="Arial" w:eastAsiaTheme="minorEastAsia"/>
              </w:rPr>
            </w:pPr>
            <w:r>
              <w:rPr>
                <w:rFonts w:eastAsiaTheme="minorEastAsia"/>
                <w:i/>
                <w:lang w:eastAsia="zh-CN"/>
              </w:rPr>
              <w:t>Basic limits</w:t>
            </w:r>
            <w:r>
              <w:rPr>
                <w:rFonts w:eastAsiaTheme="minorEastAsia"/>
              </w:rPr>
              <w:t xml:space="preserve"> </w:t>
            </w:r>
            <w:r>
              <w:rPr>
                <w:rFonts w:cs="Arial" w:eastAsiaTheme="minorEastAsia"/>
              </w:rPr>
              <w:t>(Note 1, 2)</w:t>
            </w:r>
          </w:p>
        </w:tc>
        <w:tc>
          <w:tcPr>
            <w:tcW w:w="1430" w:type="dxa"/>
            <w:tcBorders>
              <w:top w:val="single" w:color="auto" w:sz="4" w:space="0"/>
              <w:left w:val="single" w:color="auto" w:sz="4" w:space="0"/>
              <w:bottom w:val="single" w:color="auto" w:sz="4" w:space="0"/>
              <w:right w:val="single" w:color="auto" w:sz="4" w:space="0"/>
            </w:tcBorders>
          </w:tcPr>
          <w:p>
            <w:pPr>
              <w:pStyle w:val="84"/>
              <w:rPr>
                <w:rFonts w:eastAsia="宋体" w:cs="Arial"/>
                <w:lang w:eastAsia="zh-CN"/>
              </w:rPr>
            </w:pPr>
            <w:r>
              <w:rPr>
                <w:rFonts w:cs="Arial" w:eastAsiaTheme="minorEastAsia"/>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 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f &lt; 5 MHz</w:t>
            </w:r>
          </w:p>
        </w:tc>
        <w:tc>
          <w:tcPr>
            <w:tcW w:w="29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0.05 MHz </w:t>
            </w:r>
            <w:r>
              <w:rPr>
                <w:rFonts w:eastAsiaTheme="minorEastAsia"/>
              </w:rPr>
              <w:sym w:font="Symbol" w:char="F0A3"/>
            </w:r>
            <w:r>
              <w:rPr>
                <w:rFonts w:eastAsiaTheme="minorEastAsia"/>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5"/>
              <w:rPr>
                <w:rFonts w:cs="Arial"/>
              </w:rPr>
            </w:pPr>
            <w:r>
              <w:rPr>
                <w:rFonts w:cs="Arial"/>
                <w:position w:val="-28"/>
              </w:rPr>
              <w:object>
                <v:shape id="_x0000_i1031" o:spt="75" type="#_x0000_t75" style="height:30.5pt;width:14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0" r:id="rId18">
                  <o:LockedField>false</o:LockedField>
                </o:OLEObject>
              </w:object>
            </w:r>
          </w:p>
          <w:p>
            <w:pPr>
              <w:pStyle w:val="85"/>
              <w:rPr>
                <w:rFonts w:eastAsiaTheme="minorEastAsia"/>
              </w:rPr>
            </w:pPr>
          </w:p>
        </w:tc>
        <w:tc>
          <w:tcPr>
            <w:tcW w:w="1430"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 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 xml:space="preserve">f &lt; </w:t>
            </w:r>
            <w:r>
              <w:rPr>
                <w:rFonts w:cs="Arial" w:eastAsiaTheme="minorEastAsia"/>
              </w:rPr>
              <w:t>min(10 MHz, Δf</w:t>
            </w:r>
            <w:r>
              <w:rPr>
                <w:rFonts w:cs="Arial" w:eastAsiaTheme="minorEastAsia"/>
                <w:vertAlign w:val="subscript"/>
                <w:lang w:eastAsia="zh-CN"/>
              </w:rPr>
              <w:t>max</w:t>
            </w:r>
            <w:r>
              <w:rPr>
                <w:rFonts w:cs="Arial" w:eastAsiaTheme="minorEastAsia"/>
                <w:lang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5.05 MHz </w:t>
            </w:r>
            <w:r>
              <w:rPr>
                <w:rFonts w:eastAsiaTheme="minorEastAsia"/>
              </w:rPr>
              <w:sym w:font="Symbol" w:char="F0A3"/>
            </w:r>
            <w:r>
              <w:rPr>
                <w:rFonts w:eastAsiaTheme="minorEastAsia"/>
              </w:rPr>
              <w:t xml:space="preserve"> f_offset &lt; min(10.05 MHz, f_offset</w:t>
            </w:r>
            <w:r>
              <w:rPr>
                <w:rFonts w:cs="Arial" w:eastAsiaTheme="minorEastAsia"/>
                <w:vertAlign w:val="subscript"/>
                <w:lang w:eastAsia="zh-CN"/>
              </w:rPr>
              <w:t>max</w:t>
            </w:r>
            <w:r>
              <w:rPr>
                <w:rFonts w:cs="Arial" w:eastAsiaTheme="minorEastAsia"/>
                <w:lang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cs="Arial"/>
                <w:lang w:eastAsia="zh-CN"/>
              </w:rPr>
              <w:t>-27.5 dBm</w:t>
            </w:r>
          </w:p>
        </w:tc>
        <w:tc>
          <w:tcPr>
            <w:tcW w:w="1430"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 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 xml:space="preserve">f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f</w:t>
            </w:r>
            <w:r>
              <w:rPr>
                <w:rFonts w:eastAsiaTheme="minorEastAsia"/>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10.05 MHz </w:t>
            </w:r>
            <w:r>
              <w:rPr>
                <w:rFonts w:eastAsiaTheme="minorEastAsia"/>
              </w:rPr>
              <w:sym w:font="Symbol" w:char="F0A3"/>
            </w:r>
            <w:r>
              <w:rPr>
                <w:rFonts w:eastAsiaTheme="minorEastAsia"/>
              </w:rPr>
              <w:t xml:space="preserve"> f_offset &lt; f_offset</w:t>
            </w:r>
            <w:r>
              <w:rPr>
                <w:rFonts w:eastAsiaTheme="minorEastAsia"/>
                <w:vertAlign w:val="subscript"/>
              </w:rPr>
              <w:t>max</w:t>
            </w:r>
          </w:p>
        </w:tc>
        <w:tc>
          <w:tcPr>
            <w:tcW w:w="3455"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cs="Arial" w:eastAsiaTheme="minorEastAsia"/>
                <w:lang w:eastAsia="zh-CN"/>
              </w:rPr>
              <w:t xml:space="preserve">-29 dBm (Note </w:t>
            </w:r>
            <w:r>
              <w:rPr>
                <w:rFonts w:eastAsia="宋体" w:cs="Arial"/>
                <w:lang w:eastAsia="zh-CN"/>
              </w:rPr>
              <w:t>3</w:t>
            </w:r>
            <w:r>
              <w:rPr>
                <w:rFonts w:cs="Arial" w:eastAsiaTheme="minorEastAsia"/>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5"/>
              <w:pBdr>
                <w:top w:val="single" w:color="auto" w:sz="4" w:space="3"/>
              </w:pBdr>
              <w:rPr>
                <w:rFonts w:eastAsiaTheme="minorEastAsia"/>
                <w:lang w:eastAsia="zh-CN"/>
              </w:rPr>
            </w:pPr>
            <w:r>
              <w:rPr>
                <w:rFonts w:eastAsiaTheme="minorEastAsia"/>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988" w:type="dxa"/>
            <w:gridSpan w:val="4"/>
            <w:tcBorders>
              <w:top w:val="single" w:color="auto" w:sz="4" w:space="0"/>
              <w:left w:val="single" w:color="auto" w:sz="4" w:space="0"/>
              <w:bottom w:val="single" w:color="auto" w:sz="4" w:space="0"/>
              <w:right w:val="single" w:color="auto" w:sz="4" w:space="0"/>
            </w:tcBorders>
          </w:tcPr>
          <w:p>
            <w:pPr>
              <w:pStyle w:val="98"/>
              <w:rPr>
                <w:rFonts w:eastAsia="宋体"/>
                <w:lang w:eastAsia="zh-CN"/>
              </w:rPr>
            </w:pPr>
            <w:r>
              <w:rPr>
                <w:rFonts w:eastAsiaTheme="minorEastAsia"/>
              </w:rPr>
              <w:t>NOTE 1:</w:t>
            </w:r>
            <w:r>
              <w:rPr>
                <w:rFonts w:eastAsiaTheme="minorEastAsia"/>
              </w:rPr>
              <w:tab/>
            </w:r>
            <w:r>
              <w:rPr>
                <w:rFonts w:eastAsiaTheme="minorEastAsia"/>
              </w:rPr>
              <w:t xml:space="preserve">For an IAB-DU supporting </w:t>
            </w:r>
            <w:r>
              <w:rPr>
                <w:rFonts w:eastAsiaTheme="minorEastAsia"/>
                <w:i/>
              </w:rPr>
              <w:t>non-contiguous spectrum</w:t>
            </w:r>
            <w:r>
              <w:rPr>
                <w:rFonts w:eastAsiaTheme="minorEastAsia"/>
              </w:rPr>
              <w:t xml:space="preserve"> operation within any </w:t>
            </w:r>
            <w:r>
              <w:rPr>
                <w:rFonts w:eastAsiaTheme="minorEastAsia"/>
                <w:i/>
              </w:rPr>
              <w:t>operating band</w:t>
            </w:r>
            <w:r>
              <w:rPr>
                <w:rFonts w:eastAsiaTheme="minorEastAsia"/>
              </w:rPr>
              <w:t xml:space="preserve"> the emission limits within </w:t>
            </w:r>
            <w:r>
              <w:rPr>
                <w:rFonts w:eastAsiaTheme="minorEastAsia"/>
                <w:i/>
              </w:rPr>
              <w:t>sub-block gaps</w:t>
            </w:r>
            <w:r>
              <w:rPr>
                <w:rFonts w:eastAsiaTheme="minorEastAsia"/>
              </w:rPr>
              <w:t xml:space="preserve"> is calculated as a cumulative sum of contributions from adjacent </w:t>
            </w:r>
            <w:r>
              <w:rPr>
                <w:rFonts w:eastAsiaTheme="minorEastAsia"/>
                <w:i/>
              </w:rPr>
              <w:t>sub-blocks</w:t>
            </w:r>
            <w:r>
              <w:rPr>
                <w:rFonts w:eastAsiaTheme="minorEastAsia"/>
              </w:rPr>
              <w:t xml:space="preserve"> on each side of the </w:t>
            </w:r>
            <w:r>
              <w:rPr>
                <w:rFonts w:eastAsiaTheme="minorEastAsia"/>
                <w:i/>
              </w:rPr>
              <w:t>sub-block gap</w:t>
            </w:r>
            <w:r>
              <w:rPr>
                <w:rFonts w:eastAsiaTheme="minorEastAsia"/>
              </w:rPr>
              <w:t xml:space="preserve">. Exception is </w:t>
            </w:r>
            <w:r>
              <w:rPr>
                <w:rFonts w:ascii="Symbol" w:hAnsi="Symbol" w:eastAsiaTheme="minorEastAsia"/>
              </w:rPr>
              <w:t></w:t>
            </w:r>
            <w:r>
              <w:rPr>
                <w:rFonts w:eastAsiaTheme="minorEastAsia"/>
              </w:rPr>
              <w:t xml:space="preserve">f ≥ 10MHz from both adjacent </w:t>
            </w:r>
            <w:r>
              <w:rPr>
                <w:rFonts w:eastAsiaTheme="minorEastAsia"/>
                <w:i/>
              </w:rPr>
              <w:t>sub-blocks</w:t>
            </w:r>
            <w:r>
              <w:rPr>
                <w:rFonts w:eastAsiaTheme="minorEastAsia"/>
              </w:rPr>
              <w:t xml:space="preserve"> on each side of the </w:t>
            </w:r>
            <w:r>
              <w:rPr>
                <w:rFonts w:eastAsiaTheme="minorEastAsia"/>
                <w:i/>
              </w:rPr>
              <w:t>sub-block gap</w:t>
            </w:r>
            <w:r>
              <w:rPr>
                <w:rFonts w:eastAsiaTheme="minorEastAsia"/>
              </w:rPr>
              <w:t xml:space="preserve">, where the emission limits within </w:t>
            </w:r>
            <w:r>
              <w:rPr>
                <w:rFonts w:eastAsiaTheme="minorEastAsia"/>
                <w:i/>
              </w:rPr>
              <w:t>sub-block gaps</w:t>
            </w:r>
            <w:r>
              <w:rPr>
                <w:rFonts w:eastAsiaTheme="minorEastAsia"/>
              </w:rPr>
              <w:t xml:space="preserve"> shall be -</w:t>
            </w:r>
            <w:r>
              <w:rPr>
                <w:rFonts w:eastAsiaTheme="minorEastAsia"/>
                <w:lang w:eastAsia="zh-CN"/>
              </w:rPr>
              <w:t>29</w:t>
            </w:r>
            <w:r>
              <w:rPr>
                <w:rFonts w:eastAsiaTheme="minorEastAsia"/>
              </w:rPr>
              <w:t>dBm/1</w:t>
            </w:r>
            <w:r>
              <w:rPr>
                <w:rFonts w:eastAsiaTheme="minorEastAsia"/>
                <w:lang w:eastAsia="zh-CN"/>
              </w:rPr>
              <w:t>00k</w:t>
            </w:r>
            <w:r>
              <w:rPr>
                <w:rFonts w:eastAsiaTheme="minorEastAsia"/>
              </w:rPr>
              <w:t>Hz.</w:t>
            </w:r>
          </w:p>
          <w:p>
            <w:pPr>
              <w:pStyle w:val="98"/>
              <w:rPr>
                <w:rFonts w:eastAsia="宋体" w:cs="Arial"/>
                <w:lang w:eastAsia="zh-CN"/>
              </w:rPr>
            </w:pPr>
            <w:r>
              <w:rPr>
                <w:rFonts w:cs="Arial" w:eastAsiaTheme="minorEastAsia"/>
              </w:rPr>
              <w:t>NOTE 2:</w:t>
            </w:r>
            <w:r>
              <w:rPr>
                <w:rFonts w:cs="Arial" w:eastAsiaTheme="minorEastAsia"/>
              </w:rPr>
              <w:tab/>
            </w:r>
            <w:r>
              <w:rPr>
                <w:rFonts w:cs="Arial" w:eastAsiaTheme="minorEastAsia"/>
              </w:rPr>
              <w:t xml:space="preserve">For a </w:t>
            </w:r>
            <w:r>
              <w:rPr>
                <w:rFonts w:cs="Arial" w:eastAsiaTheme="minorEastAsia"/>
                <w:i/>
              </w:rPr>
              <w:t>multi-band connector</w:t>
            </w:r>
            <w:r>
              <w:rPr>
                <w:rFonts w:cs="Arial" w:eastAsiaTheme="minorEastAsia"/>
              </w:rPr>
              <w:t xml:space="preserve"> with </w:t>
            </w:r>
            <w:r>
              <w:rPr>
                <w:rFonts w:cs="Arial" w:eastAsiaTheme="minorEastAsia"/>
                <w:i/>
              </w:rPr>
              <w:t>Inter RF Bandwidth gap</w:t>
            </w:r>
            <w:r>
              <w:rPr>
                <w:rFonts w:cs="Arial" w:eastAsiaTheme="minorEastAsia"/>
              </w:rPr>
              <w:t xml:space="preserve"> &lt; </w:t>
            </w:r>
            <w:r>
              <w:rPr>
                <w:rFonts w:eastAsiaTheme="minorEastAsia"/>
              </w:rPr>
              <w:t>2*Δf</w:t>
            </w:r>
            <w:r>
              <w:rPr>
                <w:rFonts w:eastAsiaTheme="minorEastAsia"/>
                <w:vertAlign w:val="subscript"/>
              </w:rPr>
              <w:t>OBUE</w:t>
            </w:r>
            <w:r>
              <w:rPr>
                <w:rFonts w:cs="Arial" w:eastAsiaTheme="minorEastAsia"/>
              </w:rPr>
              <w:t xml:space="preserve"> the emission limits within the </w:t>
            </w:r>
            <w:r>
              <w:rPr>
                <w:rFonts w:cs="Arial" w:eastAsiaTheme="minorEastAsia"/>
                <w:i/>
              </w:rPr>
              <w:t>Inter RF Bandwidth gaps</w:t>
            </w:r>
            <w:r>
              <w:rPr>
                <w:rFonts w:cs="Arial" w:eastAsiaTheme="minorEastAsia"/>
              </w:rPr>
              <w:t xml:space="preserve"> is calculated as a cumulative sum of contributions from adjacent </w:t>
            </w:r>
            <w:r>
              <w:rPr>
                <w:rFonts w:cs="Arial" w:eastAsiaTheme="minorEastAsia"/>
                <w:i/>
              </w:rPr>
              <w:t>sub-blocks</w:t>
            </w:r>
            <w:r>
              <w:rPr>
                <w:rFonts w:cs="Arial" w:eastAsiaTheme="minorEastAsia"/>
              </w:rPr>
              <w:t xml:space="preserve"> or RF Bandwidth on each side of the </w:t>
            </w:r>
            <w:r>
              <w:rPr>
                <w:rFonts w:cs="Arial" w:eastAsiaTheme="minorEastAsia"/>
                <w:i/>
              </w:rPr>
              <w:t>Inter RF Bandwidth gap</w:t>
            </w:r>
            <w:r>
              <w:rPr>
                <w:rFonts w:cs="Arial" w:eastAsiaTheme="minorEastAsia"/>
              </w:rPr>
              <w:t>.</w:t>
            </w:r>
          </w:p>
          <w:p>
            <w:pPr>
              <w:pStyle w:val="98"/>
              <w:rPr>
                <w:rFonts w:cs="Arial" w:eastAsiaTheme="minorEastAsia"/>
              </w:rPr>
            </w:pPr>
            <w:r>
              <w:rPr>
                <w:rFonts w:eastAsiaTheme="minorEastAsia"/>
              </w:rPr>
              <w:t>NOTE 3</w:t>
            </w:r>
            <w:r>
              <w:rPr>
                <w:rFonts w:eastAsiaTheme="minorEastAsia"/>
                <w:lang w:eastAsia="zh-CN"/>
              </w:rPr>
              <w:t>:</w:t>
            </w:r>
            <w:r>
              <w:rPr>
                <w:rFonts w:eastAsiaTheme="minorEastAsia"/>
                <w:lang w:eastAsia="zh-CN"/>
              </w:rPr>
              <w:tab/>
            </w:r>
            <w:r>
              <w:rPr>
                <w:rFonts w:eastAsiaTheme="minorEastAsia"/>
              </w:rPr>
              <w:t xml:space="preserve">The requirement is not applicable when </w:t>
            </w:r>
            <w:r>
              <w:rPr>
                <w:rFonts w:eastAsiaTheme="minorEastAsia"/>
              </w:rPr>
              <w:sym w:font="Symbol" w:char="F044"/>
            </w:r>
            <w:r>
              <w:rPr>
                <w:rFonts w:eastAsiaTheme="minorEastAsia"/>
              </w:rPr>
              <w:t>f</w:t>
            </w:r>
            <w:r>
              <w:rPr>
                <w:rFonts w:eastAsiaTheme="minorEastAsia"/>
                <w:vertAlign w:val="subscript"/>
              </w:rPr>
              <w:t>max</w:t>
            </w:r>
            <w:r>
              <w:rPr>
                <w:rFonts w:eastAsiaTheme="minorEastAsia"/>
              </w:rPr>
              <w:t xml:space="preserve"> &lt; 10 MHz.</w:t>
            </w:r>
          </w:p>
        </w:tc>
      </w:tr>
    </w:tbl>
    <w:p>
      <w:pPr>
        <w:rPr>
          <w:rFonts w:eastAsiaTheme="minorEastAsia"/>
        </w:rPr>
      </w:pPr>
    </w:p>
    <w:p>
      <w:pPr>
        <w:pStyle w:val="93"/>
      </w:pPr>
      <w:r>
        <w:t>Table 6.6.4.5.4-</w:t>
      </w:r>
      <w:r>
        <w:rPr>
          <w:lang w:eastAsia="zh-CN"/>
        </w:rPr>
        <w:t>3</w:t>
      </w:r>
      <w:r>
        <w:t xml:space="preserve">: Medium Range IAB-DU </w:t>
      </w:r>
      <w:r>
        <w:rPr>
          <w:i/>
        </w:rPr>
        <w:t>operating band</w:t>
      </w:r>
      <w:r>
        <w:t xml:space="preserve"> unwanted emission limits</w:t>
      </w:r>
      <w:r>
        <w:rPr>
          <w:lang w:eastAsia="zh-CN"/>
        </w:rPr>
        <w:t xml:space="preserve">, </w:t>
      </w:r>
      <w:r>
        <w:rPr>
          <w:rFonts w:cs="v5.0.0"/>
          <w:lang w:eastAsia="zh-CN"/>
        </w:rPr>
        <w:t>31</w:t>
      </w:r>
      <w:r>
        <w:rPr>
          <w:rFonts w:cs="v5.0.0"/>
        </w:rPr>
        <w:t xml:space="preserve">&lt;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38 dBm (</w:t>
      </w:r>
      <w:r>
        <w:rPr>
          <w:lang w:eastAsia="zh-CN"/>
        </w:rPr>
        <w:t>NR bands &gt;3GHz</w:t>
      </w:r>
      <w:r>
        <w:rPr>
          <w:rFonts w:cs="v5.0.0"/>
        </w:rPr>
        <w:t>)</w:t>
      </w:r>
    </w:p>
    <w:tbl>
      <w:tblPr>
        <w:tblStyle w:val="6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688"/>
        <w:gridCol w:w="374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4"/>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2688" w:type="dxa"/>
            <w:tcBorders>
              <w:top w:val="single" w:color="auto" w:sz="4" w:space="0"/>
              <w:left w:val="single" w:color="auto" w:sz="4" w:space="0"/>
              <w:bottom w:val="single" w:color="auto" w:sz="4" w:space="0"/>
              <w:right w:val="single" w:color="auto" w:sz="4" w:space="0"/>
            </w:tcBorders>
          </w:tcPr>
          <w:p>
            <w:pPr>
              <w:pStyle w:val="84"/>
              <w:rPr>
                <w:rFonts w:cs="Arial"/>
              </w:rPr>
            </w:pPr>
            <w:r>
              <w:rPr>
                <w:rFonts w:cs="Arial"/>
              </w:rPr>
              <w:t>Frequency offset of measurement filter centre frequency, f_offset</w:t>
            </w:r>
          </w:p>
        </w:tc>
        <w:tc>
          <w:tcPr>
            <w:tcW w:w="3743" w:type="dxa"/>
            <w:tcBorders>
              <w:top w:val="single" w:color="auto" w:sz="4" w:space="0"/>
              <w:left w:val="single" w:color="auto" w:sz="4" w:space="0"/>
              <w:bottom w:val="single" w:color="auto" w:sz="4" w:space="0"/>
              <w:right w:val="single" w:color="auto" w:sz="4" w:space="0"/>
            </w:tcBorders>
          </w:tcPr>
          <w:p>
            <w:pPr>
              <w:pStyle w:val="84"/>
              <w:rPr>
                <w:rFonts w:cs="Arial"/>
              </w:rPr>
            </w:pPr>
            <w:r>
              <w:rPr>
                <w:rFonts w:cs="v5.0.0"/>
                <w:i/>
                <w:lang w:eastAsia="zh-CN"/>
              </w:rPr>
              <w:t>Basic limit</w:t>
            </w:r>
            <w:r>
              <w:rPr>
                <w:rFonts w:cs="v5.0.0"/>
              </w:rPr>
              <w:t xml:space="preserve"> (Note 1</w:t>
            </w:r>
            <w:r>
              <w:rPr>
                <w:rFonts w:cs="Arial"/>
              </w:rPr>
              <w:t>, 2</w:t>
            </w:r>
            <w:r>
              <w:rPr>
                <w:rFonts w:cs="v5.0.0"/>
              </w:rPr>
              <w:t>)</w:t>
            </w:r>
          </w:p>
        </w:tc>
        <w:tc>
          <w:tcPr>
            <w:tcW w:w="1430" w:type="dxa"/>
            <w:tcBorders>
              <w:top w:val="single" w:color="auto" w:sz="4" w:space="0"/>
              <w:left w:val="single" w:color="auto" w:sz="4" w:space="0"/>
              <w:bottom w:val="single" w:color="auto" w:sz="4" w:space="0"/>
              <w:right w:val="single" w:color="auto" w:sz="4" w:space="0"/>
            </w:tcBorders>
          </w:tcPr>
          <w:p>
            <w:pPr>
              <w:pStyle w:val="84"/>
              <w:rPr>
                <w:rFonts w:cs="Arial"/>
                <w:lang w:eastAsia="zh-CN"/>
              </w:rPr>
            </w:pPr>
            <w:r>
              <w:rPr>
                <w:rFonts w:cs="Arial"/>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688"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0.05 MHz </w:t>
            </w:r>
            <w:r>
              <w:rPr>
                <w:rFonts w:cs="v5.0.0"/>
              </w:rPr>
              <w:sym w:font="Symbol" w:char="F0A3"/>
            </w:r>
            <w:r>
              <w:rPr>
                <w:rFonts w:cs="v5.0.0"/>
              </w:rPr>
              <w:t xml:space="preserve"> f_offset &lt; 5.05 MHz</w:t>
            </w:r>
          </w:p>
        </w:tc>
        <w:tc>
          <w:tcPr>
            <w:tcW w:w="3743" w:type="dxa"/>
            <w:tcBorders>
              <w:top w:val="single" w:color="auto" w:sz="4" w:space="0"/>
              <w:left w:val="single" w:color="auto" w:sz="4" w:space="0"/>
              <w:bottom w:val="single" w:color="auto" w:sz="4" w:space="0"/>
              <w:right w:val="single" w:color="auto" w:sz="4" w:space="0"/>
            </w:tcBorders>
            <w:vAlign w:val="center"/>
          </w:tcPr>
          <w:p>
            <w:pPr>
              <w:pStyle w:val="85"/>
              <w:rPr>
                <w:rFonts w:cs="v5.0.0"/>
              </w:rPr>
            </w:pPr>
            <w:r>
              <w:rPr>
                <w:rFonts w:ascii="Cambria Math" w:hAnsi="Cambria Math"/>
                <w:lang w:eastAsia="ja-JP"/>
              </w:rPr>
              <w:br w:type="textWrapping"/>
            </w:r>
            <w:r>
              <w:object>
                <v:shape id="_x0000_i1032" o:spt="75" type="#_x0000_t75" style="height:40.25pt;width:174.5pt;" o:ole="t" filled="f" o:preferrelative="t" stroked="f" coordsize="21600,21600">
                  <v:path/>
                  <v:fill on="f" focussize="0,0"/>
                  <v:stroke on="f" joinstyle="miter"/>
                  <v:imagedata r:id="rId21" o:title=""/>
                  <o:lock v:ext="edit" aspectratio="t"/>
                  <w10:wrap type="none"/>
                  <w10:anchorlock/>
                </v:shape>
                <o:OLEObject Type="Embed" ProgID="Word.Document.12" ShapeID="_x0000_i1032" DrawAspect="Content" ObjectID="_1468075731" r:id="rId20">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cs="v5.0.0"/>
                <w:lang w:val="sv-SE"/>
              </w:rPr>
            </w:pPr>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eastAsia="zh-CN"/>
              </w:rPr>
              <w:t>max</w:t>
            </w:r>
            <w:r>
              <w:rPr>
                <w:rFonts w:cs="Arial"/>
                <w:lang w:val="sv-SE" w:eastAsia="zh-CN"/>
              </w:rPr>
              <w:t>)</w:t>
            </w:r>
          </w:p>
        </w:tc>
        <w:tc>
          <w:tcPr>
            <w:tcW w:w="2688" w:type="dxa"/>
            <w:tcBorders>
              <w:top w:val="single" w:color="auto" w:sz="4" w:space="0"/>
              <w:left w:val="single" w:color="auto" w:sz="4" w:space="0"/>
              <w:bottom w:val="single" w:color="auto" w:sz="4" w:space="0"/>
              <w:right w:val="single" w:color="auto" w:sz="4" w:space="0"/>
            </w:tcBorders>
          </w:tcPr>
          <w:p>
            <w:pPr>
              <w:pStyle w:val="85"/>
              <w:rPr>
                <w:rFonts w:cs="v5.0.0"/>
                <w:lang w:val="sv-SE"/>
              </w:rPr>
            </w:pPr>
            <w:r>
              <w:rPr>
                <w:rFonts w:cs="v5.0.0"/>
                <w:lang w:val="sv-SE"/>
              </w:rPr>
              <w:t xml:space="preserve">5.05 MHz </w:t>
            </w:r>
            <w:r>
              <w:rPr>
                <w:rFonts w:cs="v5.0.0"/>
              </w:rPr>
              <w:sym w:font="Symbol" w:char="F0A3"/>
            </w:r>
            <w:r>
              <w:rPr>
                <w:rFonts w:cs="v5.0.0"/>
                <w:lang w:val="sv-SE"/>
              </w:rPr>
              <w:t xml:space="preserve"> f_offset &lt; </w:t>
            </w:r>
            <w:r>
              <w:rPr>
                <w:rFonts w:cs="Arial"/>
                <w:lang w:val="sv-SE"/>
              </w:rPr>
              <w:t>min(10.05 MHz, f_offset</w:t>
            </w:r>
            <w:r>
              <w:rPr>
                <w:rFonts w:cs="Arial"/>
                <w:vertAlign w:val="subscript"/>
                <w:lang w:val="sv-SE" w:eastAsia="zh-CN"/>
              </w:rPr>
              <w:t>max</w:t>
            </w:r>
            <w:r>
              <w:rPr>
                <w:rFonts w:cs="Arial"/>
                <w:lang w:val="sv-SE" w:eastAsia="zh-CN"/>
              </w:rPr>
              <w:t>)</w:t>
            </w:r>
          </w:p>
        </w:tc>
        <w:tc>
          <w:tcPr>
            <w:tcW w:w="3743" w:type="dxa"/>
            <w:tcBorders>
              <w:top w:val="single" w:color="auto" w:sz="4" w:space="0"/>
              <w:left w:val="single" w:color="auto" w:sz="4" w:space="0"/>
              <w:bottom w:val="single" w:color="auto" w:sz="4" w:space="0"/>
              <w:right w:val="single" w:color="auto" w:sz="4" w:space="0"/>
            </w:tcBorders>
          </w:tcPr>
          <w:p>
            <w:pPr>
              <w:pStyle w:val="85"/>
              <w:rPr>
                <w:rFonts w:cs="v5.0.0"/>
              </w:rPr>
            </w:pPr>
            <w:r>
              <w:rPr>
                <w:rFonts w:cs="Arial"/>
                <w:lang w:eastAsia="zh-CN"/>
              </w:rPr>
              <w:t>P</w:t>
            </w:r>
            <w:r>
              <w:rPr>
                <w:rFonts w:cs="Arial"/>
                <w:vertAlign w:val="subscript"/>
                <w:lang w:eastAsia="zh-CN"/>
              </w:rPr>
              <w:t xml:space="preserve">rated,x </w:t>
            </w:r>
            <w:r>
              <w:rPr>
                <w:rFonts w:cs="Arial"/>
                <w:lang w:eastAsia="zh-CN"/>
              </w:rPr>
              <w:t>- 58.2dB</w:t>
            </w:r>
          </w:p>
        </w:tc>
        <w:tc>
          <w:tcPr>
            <w:tcW w:w="1430"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688"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743" w:type="dxa"/>
            <w:tcBorders>
              <w:top w:val="single" w:color="auto" w:sz="4" w:space="0"/>
              <w:left w:val="single" w:color="auto" w:sz="4" w:space="0"/>
              <w:bottom w:val="single" w:color="auto" w:sz="4" w:space="0"/>
              <w:right w:val="single" w:color="auto" w:sz="4" w:space="0"/>
            </w:tcBorders>
          </w:tcPr>
          <w:p>
            <w:pPr>
              <w:pStyle w:val="85"/>
              <w:rPr>
                <w:rFonts w:cs="v5.0.0"/>
              </w:rPr>
            </w:pPr>
            <w:r>
              <w:rPr>
                <w:rFonts w:cs="Arial"/>
                <w:lang w:eastAsia="zh-CN"/>
              </w:rPr>
              <w:t>Min(</w:t>
            </w:r>
            <w:r>
              <w:t>P</w:t>
            </w:r>
            <w:r>
              <w:rPr>
                <w:vertAlign w:val="subscript"/>
              </w:rPr>
              <w:t>rated,x</w:t>
            </w:r>
            <w:r>
              <w:rPr>
                <w:rFonts w:cs="Arial"/>
                <w:lang w:eastAsia="zh-CN"/>
              </w:rPr>
              <w:t xml:space="preserve"> - 60dB, -25dBm) (Note 3)</w:t>
            </w:r>
          </w:p>
        </w:tc>
        <w:tc>
          <w:tcPr>
            <w:tcW w:w="1430" w:type="dxa"/>
            <w:tcBorders>
              <w:top w:val="single" w:color="auto" w:sz="4" w:space="0"/>
              <w:left w:val="single" w:color="auto" w:sz="4" w:space="0"/>
              <w:bottom w:val="single" w:color="auto" w:sz="4" w:space="0"/>
              <w:right w:val="single" w:color="auto" w:sz="4" w:space="0"/>
            </w:tcBorders>
          </w:tcPr>
          <w:p>
            <w:pPr>
              <w:pStyle w:val="85"/>
            </w:pPr>
            <w: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88" w:type="dxa"/>
            <w:gridSpan w:val="4"/>
          </w:tcPr>
          <w:p>
            <w:pPr>
              <w:pStyle w:val="98"/>
              <w:rPr>
                <w:rFonts w:eastAsia="宋体"/>
                <w:lang w:eastAsia="zh-CN"/>
              </w:rPr>
            </w:pPr>
            <w:r>
              <w:t>NOTE 1:</w:t>
            </w:r>
            <w:r>
              <w:tab/>
            </w:r>
            <w:r>
              <w:t xml:space="preserve">For an IAB-DU supporting </w:t>
            </w:r>
            <w:r>
              <w:rPr>
                <w:i/>
              </w:rPr>
              <w:t>non-contiguous spectrum</w:t>
            </w:r>
            <w:r>
              <w:t xml:space="preserve"> operation within any </w:t>
            </w:r>
            <w:r>
              <w:rPr>
                <w:i/>
              </w:rPr>
              <w:t>operating band</w:t>
            </w:r>
            <w:r>
              <w:t xml:space="preserve"> the emission limits within </w:t>
            </w:r>
            <w:r>
              <w:rPr>
                <w:i/>
              </w:rPr>
              <w:t>sub-block gaps</w:t>
            </w:r>
            <w:r>
              <w:t xml:space="preserve"> is calculated as a cumulative sum of contributions from adjacent </w:t>
            </w:r>
            <w:r>
              <w:rPr>
                <w:i/>
              </w:rPr>
              <w:t>sub-blocks</w:t>
            </w:r>
            <w:r>
              <w:t xml:space="preserve"> on each side of the </w:t>
            </w:r>
            <w:r>
              <w:rPr>
                <w:i/>
              </w:rPr>
              <w:t>sub-block gap</w:t>
            </w:r>
            <w:r>
              <w:t xml:space="preserve">. Exception is </w:t>
            </w:r>
            <w:r>
              <w:rPr>
                <w:rFonts w:ascii="Symbol" w:hAnsi="Symbol"/>
              </w:rPr>
              <w:t></w:t>
            </w:r>
            <w:r>
              <w:t xml:space="preserve">f ≥ 10MHz from both adjacent </w:t>
            </w:r>
            <w:r>
              <w:rPr>
                <w:i/>
              </w:rPr>
              <w:t>sub-blocks</w:t>
            </w:r>
            <w:r>
              <w:t xml:space="preserve"> on each side of the </w:t>
            </w:r>
            <w:r>
              <w:rPr>
                <w:i/>
              </w:rPr>
              <w:t>sub-block gap</w:t>
            </w:r>
            <w:r>
              <w:t xml:space="preserve">, where the emission limits within </w:t>
            </w:r>
            <w:r>
              <w:rPr>
                <w:i/>
              </w:rPr>
              <w:t>sub-block gaps</w:t>
            </w:r>
            <w:r>
              <w:t xml:space="preserve"> shall be -</w:t>
            </w:r>
            <w:r>
              <w:rPr>
                <w:lang w:eastAsia="zh-CN"/>
              </w:rPr>
              <w:t>29</w:t>
            </w:r>
            <w:r>
              <w:t>dBm/1</w:t>
            </w:r>
            <w:r>
              <w:rPr>
                <w:lang w:eastAsia="zh-CN"/>
              </w:rPr>
              <w:t>00k</w:t>
            </w:r>
            <w:r>
              <w:t>Hz.</w:t>
            </w:r>
          </w:p>
          <w:p>
            <w:pPr>
              <w:pStyle w:val="98"/>
              <w:rPr>
                <w:rFonts w:eastAsia="宋体" w:cs="Arial"/>
                <w:lang w:eastAsia="zh-CN"/>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w:t>
            </w:r>
          </w:p>
          <w:p>
            <w:pPr>
              <w:pStyle w:val="98"/>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lang w:eastAsia="zh-CN"/>
        </w:rPr>
      </w:pPr>
    </w:p>
    <w:p>
      <w:pPr>
        <w:pStyle w:val="93"/>
      </w:pPr>
      <w:r>
        <w:t>Table 6.6.4.5.4-4: Medium Range IAB-DU operating band unwanted emission limits</w:t>
      </w:r>
      <w:r>
        <w:rPr>
          <w:lang w:eastAsia="zh-CN"/>
        </w:rPr>
        <w:t xml:space="preserve">,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w:t>
      </w:r>
      <w:r>
        <w:rPr>
          <w:rFonts w:cs="v5.0.0"/>
          <w:lang w:eastAsia="zh-CN"/>
        </w:rPr>
        <w:t>31</w:t>
      </w:r>
      <w:r>
        <w:rPr>
          <w:rFonts w:cs="v5.0.0"/>
        </w:rPr>
        <w:t xml:space="preserve"> dBm (</w:t>
      </w:r>
      <w:r>
        <w:rPr>
          <w:lang w:eastAsia="zh-CN"/>
        </w:rPr>
        <w:t>NR bands &gt;3GHz</w:t>
      </w:r>
      <w:r>
        <w:rPr>
          <w:rFonts w:cs="v5.0.0"/>
        </w:rPr>
        <w:t>)</w:t>
      </w:r>
    </w:p>
    <w:tbl>
      <w:tblPr>
        <w:tblStyle w:val="6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4"/>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2976" w:type="dxa"/>
            <w:tcBorders>
              <w:top w:val="single" w:color="auto" w:sz="4" w:space="0"/>
              <w:left w:val="single" w:color="auto" w:sz="4" w:space="0"/>
              <w:bottom w:val="single" w:color="auto" w:sz="4" w:space="0"/>
              <w:right w:val="single" w:color="auto" w:sz="4" w:space="0"/>
            </w:tcBorders>
          </w:tcPr>
          <w:p>
            <w:pPr>
              <w:pStyle w:val="84"/>
              <w:rPr>
                <w:rFonts w:cs="Arial"/>
              </w:rPr>
            </w:pPr>
            <w:r>
              <w:rPr>
                <w:rFonts w:cs="Arial"/>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4"/>
              <w:rPr>
                <w:rFonts w:cs="Arial"/>
              </w:rPr>
            </w:pPr>
            <w:r>
              <w:rPr>
                <w:rFonts w:cs="v5.0.0"/>
                <w:i/>
                <w:lang w:eastAsia="zh-CN"/>
              </w:rPr>
              <w:t>Basic limit</w:t>
            </w:r>
            <w:r>
              <w:rPr>
                <w:rFonts w:cs="v5.0.0"/>
              </w:rPr>
              <w:t xml:space="preserve"> </w:t>
            </w:r>
            <w:r>
              <w:rPr>
                <w:rFonts w:cs="Arial"/>
              </w:rPr>
              <w:t>(Note 1, 2)</w:t>
            </w:r>
          </w:p>
        </w:tc>
        <w:tc>
          <w:tcPr>
            <w:tcW w:w="1430" w:type="dxa"/>
            <w:tcBorders>
              <w:top w:val="single" w:color="auto" w:sz="4" w:space="0"/>
              <w:left w:val="single" w:color="auto" w:sz="4" w:space="0"/>
              <w:bottom w:val="single" w:color="auto" w:sz="4" w:space="0"/>
              <w:right w:val="single" w:color="auto" w:sz="4" w:space="0"/>
            </w:tcBorders>
          </w:tcPr>
          <w:p>
            <w:pPr>
              <w:pStyle w:val="84"/>
              <w:rPr>
                <w:rFonts w:cs="Arial"/>
                <w:lang w:eastAsia="zh-CN"/>
              </w:rPr>
            </w:pPr>
            <w:r>
              <w:rPr>
                <w:rFonts w:cs="Arial"/>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p>
        </w:tc>
        <w:tc>
          <w:tcPr>
            <w:tcW w:w="2976"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0.05 MHz </w:t>
            </w:r>
            <w:r>
              <w:rPr>
                <w:rFonts w:cs="v5.0.0"/>
              </w:rPr>
              <w:sym w:font="Symbol" w:char="F0A3"/>
            </w:r>
            <w:r>
              <w:rPr>
                <w:rFonts w:cs="v5.0.0"/>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5"/>
              <w:rPr>
                <w:rFonts w:cs="v5.0.0"/>
              </w:rPr>
            </w:pPr>
            <w:r>
              <w:rPr>
                <w:rFonts w:cs="Arial"/>
                <w:position w:val="-28"/>
              </w:rPr>
              <w:object>
                <v:shape id="_x0000_i1033" o:spt="75" type="#_x0000_t75" style="height:30.5pt;width:144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2" r:id="rId22">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cs="v5.0.0"/>
                <w:lang w:val="sv-SE"/>
              </w:rPr>
            </w:pPr>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eastAsia="zh-CN"/>
              </w:rPr>
              <w:t>max</w:t>
            </w:r>
            <w:r>
              <w:rPr>
                <w:rFonts w:cs="Arial"/>
                <w:lang w:val="sv-SE"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85"/>
              <w:rPr>
                <w:rFonts w:cs="v5.0.0"/>
                <w:lang w:val="sv-SE"/>
              </w:rPr>
            </w:pPr>
            <w:r>
              <w:rPr>
                <w:rFonts w:cs="v5.0.0"/>
                <w:lang w:val="sv-SE"/>
              </w:rPr>
              <w:t xml:space="preserve">5.05 MHz </w:t>
            </w:r>
            <w:r>
              <w:rPr>
                <w:rFonts w:cs="v5.0.0"/>
              </w:rPr>
              <w:sym w:font="Symbol" w:char="F0A3"/>
            </w:r>
            <w:r>
              <w:rPr>
                <w:rFonts w:cs="v5.0.0"/>
                <w:lang w:val="sv-SE"/>
              </w:rPr>
              <w:t xml:space="preserve"> f_offset &lt; min(10.05 MHz, f_offset</w:t>
            </w:r>
            <w:r>
              <w:rPr>
                <w:rFonts w:cs="Arial"/>
                <w:vertAlign w:val="subscript"/>
                <w:lang w:val="sv-SE" w:eastAsia="zh-CN"/>
              </w:rPr>
              <w:t>max</w:t>
            </w:r>
            <w:r>
              <w:rPr>
                <w:rFonts w:cs="Arial"/>
                <w:lang w:val="sv-SE"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85"/>
              <w:rPr>
                <w:rFonts w:cs="v5.0.0"/>
              </w:rPr>
            </w:pPr>
            <w:r>
              <w:rPr>
                <w:rFonts w:cs="Arial"/>
                <w:lang w:eastAsia="zh-CN"/>
              </w:rPr>
              <w:t>-27.2 dBm</w:t>
            </w:r>
          </w:p>
        </w:tc>
        <w:tc>
          <w:tcPr>
            <w:tcW w:w="1430"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7"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5"/>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p>
        </w:tc>
        <w:tc>
          <w:tcPr>
            <w:tcW w:w="3455" w:type="dxa"/>
            <w:tcBorders>
              <w:top w:val="single" w:color="auto" w:sz="4" w:space="0"/>
              <w:left w:val="single" w:color="auto" w:sz="4" w:space="0"/>
              <w:bottom w:val="single" w:color="auto" w:sz="4" w:space="0"/>
              <w:right w:val="single" w:color="auto" w:sz="4" w:space="0"/>
            </w:tcBorders>
          </w:tcPr>
          <w:p>
            <w:pPr>
              <w:pStyle w:val="85"/>
              <w:rPr>
                <w:rFonts w:cs="v5.0.0"/>
              </w:rPr>
            </w:pPr>
            <w:r>
              <w:rPr>
                <w:rFonts w:cs="Arial"/>
                <w:lang w:eastAsia="zh-CN"/>
              </w:rPr>
              <w:t>-29 dBm (Note 3)</w:t>
            </w:r>
          </w:p>
        </w:tc>
        <w:tc>
          <w:tcPr>
            <w:tcW w:w="1430" w:type="dxa"/>
            <w:tcBorders>
              <w:top w:val="single" w:color="auto" w:sz="4" w:space="0"/>
              <w:left w:val="single" w:color="auto" w:sz="4" w:space="0"/>
              <w:bottom w:val="single" w:color="auto" w:sz="4" w:space="0"/>
              <w:right w:val="single" w:color="auto" w:sz="4" w:space="0"/>
            </w:tcBorders>
          </w:tcPr>
          <w:p>
            <w:pPr>
              <w:pStyle w:val="85"/>
              <w:rPr>
                <w:lang w:eastAsia="zh-CN"/>
              </w:rPr>
            </w:pPr>
            <w: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88" w:type="dxa"/>
            <w:gridSpan w:val="4"/>
          </w:tcPr>
          <w:p>
            <w:pPr>
              <w:pStyle w:val="98"/>
              <w:rPr>
                <w:rFonts w:eastAsia="宋体"/>
                <w:lang w:eastAsia="zh-CN"/>
              </w:rPr>
            </w:pPr>
            <w:r>
              <w:t>NOTE 1:</w:t>
            </w:r>
            <w:r>
              <w:tab/>
            </w:r>
            <w:r>
              <w:t xml:space="preserve">For an IAB-DU supporting </w:t>
            </w:r>
            <w:r>
              <w:rPr>
                <w:i/>
              </w:rPr>
              <w:t>non-contiguous spectrum</w:t>
            </w:r>
            <w:r>
              <w:t xml:space="preserve"> operation within any </w:t>
            </w:r>
            <w:r>
              <w:rPr>
                <w:i/>
              </w:rPr>
              <w:t>operating band</w:t>
            </w:r>
            <w:r>
              <w:t xml:space="preserve"> the emission limits within </w:t>
            </w:r>
            <w:r>
              <w:rPr>
                <w:i/>
              </w:rPr>
              <w:t>sub-block gaps</w:t>
            </w:r>
            <w:r>
              <w:t xml:space="preserve"> is calculated as a cumulative sum of contributions from adjacent </w:t>
            </w:r>
            <w:r>
              <w:rPr>
                <w:i/>
              </w:rPr>
              <w:t>sub-blocks</w:t>
            </w:r>
            <w:r>
              <w:t xml:space="preserve"> on each side of the </w:t>
            </w:r>
            <w:r>
              <w:rPr>
                <w:i/>
              </w:rPr>
              <w:t>sub-block gap</w:t>
            </w:r>
            <w:r>
              <w:t xml:space="preserve">. Exception is </w:t>
            </w:r>
            <w:r>
              <w:rPr>
                <w:rFonts w:ascii="Symbol" w:hAnsi="Symbol"/>
              </w:rPr>
              <w:t></w:t>
            </w:r>
            <w:r>
              <w:t xml:space="preserve">f ≥ 10MHz from both adjacent </w:t>
            </w:r>
            <w:r>
              <w:rPr>
                <w:i/>
              </w:rPr>
              <w:t>sub-blocks</w:t>
            </w:r>
            <w:r>
              <w:t xml:space="preserve"> on each side of the </w:t>
            </w:r>
            <w:r>
              <w:rPr>
                <w:i/>
              </w:rPr>
              <w:t>sub-block gap</w:t>
            </w:r>
            <w:r>
              <w:t xml:space="preserve">, where the emission limits within </w:t>
            </w:r>
            <w:r>
              <w:rPr>
                <w:i/>
              </w:rPr>
              <w:t>sub-block gaps</w:t>
            </w:r>
            <w:r>
              <w:t xml:space="preserve"> shall be -</w:t>
            </w:r>
            <w:r>
              <w:rPr>
                <w:lang w:eastAsia="zh-CN"/>
              </w:rPr>
              <w:t>29</w:t>
            </w:r>
            <w:r>
              <w:t>dBm/1</w:t>
            </w:r>
            <w:r>
              <w:rPr>
                <w:lang w:eastAsia="zh-CN"/>
              </w:rPr>
              <w:t>00k</w:t>
            </w:r>
            <w:r>
              <w:t>Hz.</w:t>
            </w:r>
          </w:p>
          <w:p>
            <w:pPr>
              <w:pStyle w:val="98"/>
              <w:rPr>
                <w:rFonts w:eastAsia="宋体" w:cs="Arial"/>
                <w:lang w:eastAsia="zh-CN"/>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w:t>
            </w:r>
          </w:p>
          <w:p>
            <w:pPr>
              <w:pStyle w:val="98"/>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lang w:eastAsia="zh-CN"/>
        </w:rPr>
      </w:pPr>
    </w:p>
    <w:p>
      <w:pPr>
        <w:pStyle w:val="6"/>
        <w:rPr>
          <w:rFonts w:eastAsiaTheme="minorEastAsia"/>
        </w:rPr>
      </w:pPr>
      <w:bookmarkStart w:id="332" w:name="_Toc76541646"/>
      <w:bookmarkStart w:id="333" w:name="_Toc98753799"/>
      <w:bookmarkStart w:id="334" w:name="_Toc75275636"/>
      <w:bookmarkStart w:id="335" w:name="_Toc89944781"/>
      <w:bookmarkStart w:id="336" w:name="_Toc106180785"/>
      <w:bookmarkStart w:id="337" w:name="_Toc75260094"/>
      <w:bookmarkStart w:id="338" w:name="_Toc82437415"/>
      <w:bookmarkStart w:id="339" w:name="_Toc75276147"/>
      <w:bookmarkStart w:id="340" w:name="_Toc73962917"/>
      <w:r>
        <w:rPr>
          <w:rFonts w:eastAsiaTheme="minorEastAsia"/>
        </w:rPr>
        <w:t>6.6.4.5.5</w:t>
      </w:r>
      <w:r>
        <w:rPr>
          <w:rFonts w:eastAsiaTheme="minorEastAsia"/>
        </w:rPr>
        <w:tab/>
      </w:r>
      <w:r>
        <w:rPr>
          <w:rFonts w:eastAsiaTheme="minorEastAsia"/>
          <w:i/>
        </w:rPr>
        <w:t>Basic limits</w:t>
      </w:r>
      <w:r>
        <w:rPr>
          <w:rFonts w:eastAsiaTheme="minorEastAsia"/>
        </w:rPr>
        <w:t xml:space="preserve"> </w:t>
      </w:r>
      <w:r>
        <w:rPr>
          <w:rFonts w:eastAsiaTheme="minorEastAsia"/>
          <w:lang w:eastAsia="zh-CN"/>
        </w:rPr>
        <w:t>for Local Area IAB-DU and Local Area IAB-MT (Category A and B)</w:t>
      </w:r>
      <w:bookmarkEnd w:id="332"/>
      <w:bookmarkEnd w:id="333"/>
      <w:bookmarkEnd w:id="334"/>
      <w:bookmarkEnd w:id="335"/>
      <w:bookmarkEnd w:id="336"/>
      <w:bookmarkEnd w:id="337"/>
      <w:bookmarkEnd w:id="338"/>
      <w:bookmarkEnd w:id="339"/>
      <w:bookmarkEnd w:id="340"/>
    </w:p>
    <w:p>
      <w:r>
        <w:t xml:space="preserve">For </w:t>
      </w:r>
      <w:r>
        <w:rPr>
          <w:lang w:eastAsia="zh-CN"/>
        </w:rPr>
        <w:t>Local Area</w:t>
      </w:r>
      <w:r>
        <w:t xml:space="preserve"> </w:t>
      </w:r>
      <w:r>
        <w:rPr>
          <w:lang w:eastAsia="zh-CN"/>
        </w:rPr>
        <w:t xml:space="preserve">IAB-DU and Local Area IAB-MT in NR bands ≤ 3 GHz, </w:t>
      </w:r>
      <w:r>
        <w:rPr>
          <w:i/>
        </w:rPr>
        <w:t>basic limits</w:t>
      </w:r>
      <w:r>
        <w:t xml:space="preserve"> are specified in table 6.6.4.5.4</w:t>
      </w:r>
      <w:r>
        <w:rPr>
          <w:lang w:eastAsia="zh-CN"/>
        </w:rPr>
        <w:t>-</w:t>
      </w:r>
      <w:r>
        <w:t>1.</w:t>
      </w:r>
    </w:p>
    <w:p>
      <w:r>
        <w:t xml:space="preserve">For </w:t>
      </w:r>
      <w:r>
        <w:rPr>
          <w:lang w:eastAsia="zh-CN"/>
        </w:rPr>
        <w:t>Local Area</w:t>
      </w:r>
      <w:r>
        <w:t xml:space="preserve"> </w:t>
      </w:r>
      <w:r>
        <w:rPr>
          <w:lang w:eastAsia="zh-CN"/>
        </w:rPr>
        <w:t xml:space="preserve">IAB-DU and Local Area IAB-MT in NR bands ≤ 3 GHz, </w:t>
      </w:r>
      <w:r>
        <w:rPr>
          <w:i/>
        </w:rPr>
        <w:t>basic limits</w:t>
      </w:r>
      <w:r>
        <w:t xml:space="preserve"> are specified in table 6.6.4.5.4</w:t>
      </w:r>
      <w:r>
        <w:rPr>
          <w:lang w:eastAsia="zh-CN"/>
        </w:rPr>
        <w:t>-</w:t>
      </w:r>
      <w:r>
        <w:t>2.</w:t>
      </w:r>
    </w:p>
    <w:p>
      <w:pPr>
        <w:pStyle w:val="93"/>
        <w:rPr>
          <w:rFonts w:eastAsiaTheme="minorEastAsia"/>
        </w:rPr>
      </w:pPr>
      <w:r>
        <w:rPr>
          <w:rFonts w:eastAsiaTheme="minorEastAsia"/>
        </w:rPr>
        <w:t>Table 6.6.4.5.4</w:t>
      </w:r>
      <w:r>
        <w:rPr>
          <w:rFonts w:eastAsiaTheme="minorEastAsia"/>
          <w:lang w:eastAsia="zh-CN"/>
        </w:rPr>
        <w:t>-</w:t>
      </w:r>
      <w:r>
        <w:rPr>
          <w:rFonts w:eastAsia="宋体"/>
          <w:lang w:eastAsia="zh-CN"/>
        </w:rPr>
        <w:t>1</w:t>
      </w:r>
      <w:r>
        <w:rPr>
          <w:rFonts w:eastAsiaTheme="minorEastAsia"/>
        </w:rPr>
        <w:t xml:space="preserve">: Local Area IAB-DU and Local Area IAB-MT operating band unwanted emission limits </w:t>
      </w:r>
      <w:r>
        <w:t>(</w:t>
      </w:r>
      <w:r>
        <w:rPr>
          <w:lang w:eastAsia="zh-CN"/>
        </w:rPr>
        <w:t>NR bands ≤3GHz</w:t>
      </w:r>
      <w:r>
        <w:t>)</w:t>
      </w:r>
    </w:p>
    <w:tbl>
      <w:tblPr>
        <w:tblStyle w:val="6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rPr>
              <w:t xml:space="preserve">Frequency offset of measurement filter </w:t>
            </w:r>
            <w:r>
              <w:rPr>
                <w:rFonts w:eastAsiaTheme="minorEastAsia"/>
              </w:rPr>
              <w:noBreakHyphen/>
            </w:r>
            <w:r>
              <w:rPr>
                <w:rFonts w:eastAsiaTheme="minorEastAsia"/>
              </w:rPr>
              <w:t xml:space="preserve">3dB point, </w:t>
            </w:r>
            <w:r>
              <w:rPr>
                <w:rFonts w:eastAsiaTheme="minorEastAsia"/>
              </w:rPr>
              <w:sym w:font="Symbol" w:char="F044"/>
            </w:r>
            <w:r>
              <w:rPr>
                <w:rFonts w:eastAsiaTheme="minorEastAsia"/>
              </w:rPr>
              <w:t>f</w:t>
            </w:r>
          </w:p>
        </w:tc>
        <w:tc>
          <w:tcPr>
            <w:tcW w:w="2976"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4"/>
              <w:rPr>
                <w:rFonts w:eastAsiaTheme="minorEastAsia"/>
              </w:rPr>
            </w:pPr>
            <w:r>
              <w:rPr>
                <w:rFonts w:eastAsiaTheme="minorEastAsia"/>
                <w:i/>
                <w:lang w:eastAsia="zh-CN"/>
              </w:rPr>
              <w:t>Basic limits</w:t>
            </w:r>
            <w:r>
              <w:rPr>
                <w:rFonts w:eastAsiaTheme="minorEastAsia"/>
              </w:rPr>
              <w:t xml:space="preserve"> (Note 1</w:t>
            </w:r>
            <w:r>
              <w:rPr>
                <w:rFonts w:cs="Arial" w:eastAsiaTheme="minorEastAsia"/>
              </w:rPr>
              <w:t>, 2</w:t>
            </w:r>
            <w:r>
              <w:rPr>
                <w:rFonts w:eastAsiaTheme="minorEastAsia"/>
              </w:rPr>
              <w:t>)</w:t>
            </w:r>
          </w:p>
        </w:tc>
        <w:tc>
          <w:tcPr>
            <w:tcW w:w="1430" w:type="dxa"/>
            <w:tcBorders>
              <w:top w:val="single" w:color="auto" w:sz="4" w:space="0"/>
              <w:left w:val="single" w:color="auto" w:sz="4" w:space="0"/>
              <w:bottom w:val="single" w:color="auto" w:sz="4" w:space="0"/>
              <w:right w:val="single" w:color="auto" w:sz="4" w:space="0"/>
            </w:tcBorders>
          </w:tcPr>
          <w:p>
            <w:pPr>
              <w:pStyle w:val="84"/>
              <w:rPr>
                <w:rFonts w:eastAsia="宋体"/>
                <w:lang w:eastAsia="zh-CN"/>
              </w:rPr>
            </w:pPr>
            <w:r>
              <w:rPr>
                <w:rFonts w:eastAsiaTheme="minorEastAsia"/>
                <w:i/>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 </w:t>
            </w:r>
            <w:r>
              <w:rPr>
                <w:rFonts w:cs="Arial" w:eastAsiaTheme="minorEastAsia"/>
              </w:rPr>
              <w:t xml:space="preserve">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f &lt; 5 MHz</w:t>
            </w:r>
          </w:p>
        </w:tc>
        <w:tc>
          <w:tcPr>
            <w:tcW w:w="29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0.05 MHz </w:t>
            </w:r>
            <w:r>
              <w:rPr>
                <w:rFonts w:eastAsiaTheme="minorEastAsia"/>
              </w:rPr>
              <w:sym w:font="Symbol" w:char="F0A3"/>
            </w:r>
            <w:r>
              <w:rPr>
                <w:rFonts w:eastAsiaTheme="minorEastAsia"/>
              </w:rP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5"/>
              <w:rPr>
                <w:rFonts w:cs="Arial" w:eastAsiaTheme="minorEastAsia"/>
              </w:rPr>
            </w:pPr>
            <w:r>
              <w:rPr>
                <w:rFonts w:cs="Arial"/>
                <w:position w:val="-28"/>
              </w:rPr>
              <w:object>
                <v:shape id="_x0000_i1034" o:spt="75" type="#_x0000_t75" style="height:30.5pt;width:159.8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3" r:id="rId24">
                  <o:LockedField>false</o:LockedField>
                </o:OLEObject>
              </w:object>
            </w:r>
          </w:p>
        </w:tc>
        <w:tc>
          <w:tcPr>
            <w:tcW w:w="1430"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 </w:t>
            </w:r>
            <w:r>
              <w:rPr>
                <w:rFonts w:cs="Arial" w:eastAsiaTheme="minorEastAsia"/>
              </w:rPr>
              <w:t xml:space="preserve">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 xml:space="preserve">f &lt; </w:t>
            </w:r>
            <w:r>
              <w:rPr>
                <w:rFonts w:eastAsiaTheme="minorEastAsia"/>
                <w:lang w:eastAsia="zh-CN"/>
              </w:rPr>
              <w:t>min(</w:t>
            </w:r>
            <w:r>
              <w:rPr>
                <w:rFonts w:eastAsiaTheme="minorEastAsia"/>
              </w:rPr>
              <w:t>10 MHz</w:t>
            </w:r>
            <w:r>
              <w:rPr>
                <w:rFonts w:eastAsiaTheme="minorEastAsia"/>
                <w:lang w:eastAsia="zh-CN"/>
              </w:rPr>
              <w:t>, Δf</w:t>
            </w:r>
            <w:r>
              <w:rPr>
                <w:rFonts w:eastAsiaTheme="minorEastAsia"/>
                <w:vertAlign w:val="subscript"/>
                <w:lang w:eastAsia="zh-CN"/>
              </w:rPr>
              <w:t>max</w:t>
            </w:r>
            <w:r>
              <w:rPr>
                <w:rFonts w:eastAsiaTheme="minorEastAsia"/>
                <w:lang w:eastAsia="zh-CN"/>
              </w:rPr>
              <w:t>)</w:t>
            </w:r>
          </w:p>
        </w:tc>
        <w:tc>
          <w:tcPr>
            <w:tcW w:w="29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5.05 MHz </w:t>
            </w:r>
            <w:r>
              <w:rPr>
                <w:rFonts w:eastAsiaTheme="minorEastAsia"/>
              </w:rPr>
              <w:sym w:font="Symbol" w:char="F0A3"/>
            </w:r>
            <w:r>
              <w:rPr>
                <w:rFonts w:eastAsiaTheme="minorEastAsia"/>
              </w:rPr>
              <w:t xml:space="preserve"> f_offset &lt; </w:t>
            </w:r>
            <w:r>
              <w:rPr>
                <w:rFonts w:eastAsiaTheme="minorEastAsia"/>
                <w:lang w:eastAsia="zh-CN"/>
              </w:rPr>
              <w:t>min(</w:t>
            </w:r>
            <w:r>
              <w:rPr>
                <w:rFonts w:eastAsiaTheme="minorEastAsia"/>
              </w:rPr>
              <w:t>10.05 MHz</w:t>
            </w:r>
            <w:r>
              <w:rPr>
                <w:rFonts w:eastAsiaTheme="minorEastAsia"/>
                <w:lang w:eastAsia="zh-CN"/>
              </w:rPr>
              <w:t>, f_offset</w:t>
            </w:r>
            <w:r>
              <w:rPr>
                <w:rFonts w:eastAsiaTheme="minorEastAsia"/>
                <w:vertAlign w:val="subscript"/>
                <w:lang w:eastAsia="zh-CN"/>
              </w:rPr>
              <w:t>max</w:t>
            </w:r>
            <w:r>
              <w:rPr>
                <w:rFonts w:eastAsiaTheme="minorEastAsia"/>
                <w:lang w:eastAsia="zh-CN"/>
              </w:rPr>
              <w:t>)</w:t>
            </w:r>
          </w:p>
        </w:tc>
        <w:tc>
          <w:tcPr>
            <w:tcW w:w="3455"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rPr>
              <w:t>-</w:t>
            </w:r>
            <w:r>
              <w:rPr>
                <w:rFonts w:cs="Arial"/>
                <w:lang w:eastAsia="zh-CN"/>
              </w:rPr>
              <w:t>35.5</w:t>
            </w:r>
            <w:r>
              <w:rPr>
                <w:rFonts w:cs="Arial"/>
              </w:rPr>
              <w:t xml:space="preserve"> dBm</w:t>
            </w:r>
          </w:p>
        </w:tc>
        <w:tc>
          <w:tcPr>
            <w:tcW w:w="1430"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 MHz </w:t>
            </w:r>
            <w:r>
              <w:rPr>
                <w:rFonts w:eastAsiaTheme="minorEastAsia"/>
              </w:rPr>
              <w:sym w:font="Symbol" w:char="F0A3"/>
            </w:r>
            <w:r>
              <w:rPr>
                <w:rFonts w:eastAsiaTheme="minorEastAsia"/>
              </w:rPr>
              <w:t xml:space="preserve"> </w:t>
            </w:r>
            <w:r>
              <w:rPr>
                <w:rFonts w:eastAsiaTheme="minorEastAsia"/>
              </w:rPr>
              <w:sym w:font="Symbol" w:char="F044"/>
            </w:r>
            <w:r>
              <w:rPr>
                <w:rFonts w:eastAsiaTheme="minorEastAsia"/>
              </w:rPr>
              <w:t xml:space="preserve">f </w:t>
            </w:r>
            <w:r>
              <w:rPr>
                <w:rFonts w:cs="Arial" w:eastAsiaTheme="minorEastAsia"/>
              </w:rPr>
              <w:sym w:font="Symbol" w:char="F0A3"/>
            </w:r>
            <w:r>
              <w:rPr>
                <w:rFonts w:cs="Arial" w:eastAsiaTheme="minorEastAsia"/>
              </w:rPr>
              <w:t xml:space="preserve"> </w:t>
            </w:r>
            <w:r>
              <w:rPr>
                <w:rFonts w:cs="Arial" w:eastAsiaTheme="minorEastAsia"/>
              </w:rPr>
              <w:sym w:font="Symbol" w:char="F044"/>
            </w:r>
            <w:r>
              <w:rPr>
                <w:rFonts w:cs="Arial" w:eastAsiaTheme="minorEastAsia"/>
              </w:rPr>
              <w:t>f</w:t>
            </w:r>
            <w:r>
              <w:rPr>
                <w:rFonts w:cs="Arial" w:eastAsiaTheme="minorEastAsia"/>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5"/>
              <w:rPr>
                <w:rFonts w:eastAsiaTheme="minorEastAsia"/>
              </w:rPr>
            </w:pPr>
            <w:r>
              <w:rPr>
                <w:rFonts w:eastAsiaTheme="minorEastAsia"/>
              </w:rPr>
              <w:t xml:space="preserve">10.05 MHz </w:t>
            </w:r>
            <w:r>
              <w:rPr>
                <w:rFonts w:eastAsiaTheme="minorEastAsia"/>
              </w:rPr>
              <w:sym w:font="Symbol" w:char="F0A3"/>
            </w:r>
            <w:r>
              <w:rPr>
                <w:rFonts w:eastAsiaTheme="minorEastAsia"/>
              </w:rPr>
              <w:t xml:space="preserve"> f_offset &lt; f_offset</w:t>
            </w:r>
            <w:r>
              <w:rPr>
                <w:rFonts w:eastAsiaTheme="minorEastAsia"/>
                <w:vertAlign w:val="subscript"/>
              </w:rPr>
              <w:t>max</w:t>
            </w:r>
            <w:r>
              <w:rPr>
                <w:rFonts w:eastAsiaTheme="minorEastAsia"/>
              </w:rP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w:t>
            </w:r>
            <w:r>
              <w:rPr>
                <w:rFonts w:cs="Arial" w:eastAsiaTheme="minorEastAsia"/>
                <w:lang w:eastAsia="zh-CN"/>
              </w:rPr>
              <w:t>37</w:t>
            </w:r>
            <w:r>
              <w:rPr>
                <w:rFonts w:cs="Arial" w:eastAsiaTheme="minorEastAsia"/>
              </w:rPr>
              <w:t xml:space="preserve"> dBm </w:t>
            </w:r>
            <w:r>
              <w:rPr>
                <w:rFonts w:cs="Arial" w:eastAsiaTheme="minorEastAsia"/>
                <w:lang w:eastAsia="zh-CN"/>
              </w:rPr>
              <w:t>(Note 10)</w:t>
            </w:r>
          </w:p>
        </w:tc>
        <w:tc>
          <w:tcPr>
            <w:tcW w:w="1430" w:type="dxa"/>
            <w:tcBorders>
              <w:top w:val="single" w:color="auto" w:sz="4" w:space="0"/>
              <w:left w:val="single" w:color="auto" w:sz="4" w:space="0"/>
              <w:bottom w:val="single" w:color="auto" w:sz="4" w:space="0"/>
              <w:right w:val="single" w:color="auto" w:sz="4" w:space="0"/>
            </w:tcBorders>
          </w:tcPr>
          <w:p>
            <w:pPr>
              <w:pStyle w:val="85"/>
              <w:rPr>
                <w:rFonts w:cs="Arial" w:eastAsiaTheme="minorEastAsia"/>
              </w:rPr>
            </w:pPr>
            <w:r>
              <w:rPr>
                <w:rFonts w:cs="Arial" w:eastAsiaTheme="minorEastAsia"/>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8"/>
              <w:rPr>
                <w:rFonts w:eastAsia="宋体" w:cs="Arial"/>
                <w:lang w:eastAsia="zh-CN"/>
              </w:rPr>
            </w:pPr>
            <w:r>
              <w:rPr>
                <w:rFonts w:cs="Arial" w:eastAsiaTheme="minorEastAsia"/>
              </w:rPr>
              <w:t>NOTE 1:</w:t>
            </w:r>
            <w:r>
              <w:rPr>
                <w:rFonts w:cs="Arial" w:eastAsiaTheme="minorEastAsia"/>
              </w:rPr>
              <w:tab/>
            </w:r>
            <w:r>
              <w:rPr>
                <w:rFonts w:cs="Arial" w:eastAsiaTheme="minorEastAsia"/>
              </w:rPr>
              <w:t xml:space="preserve">For an IAB-DU and IAB-MT supporting </w:t>
            </w:r>
            <w:r>
              <w:rPr>
                <w:rFonts w:cs="Arial" w:eastAsiaTheme="minorEastAsia"/>
                <w:i/>
              </w:rPr>
              <w:t>non-contiguous spectrum</w:t>
            </w:r>
            <w:r>
              <w:rPr>
                <w:rFonts w:cs="Arial" w:eastAsiaTheme="minorEastAsia"/>
              </w:rPr>
              <w:t xml:space="preserve"> operation within any </w:t>
            </w:r>
            <w:r>
              <w:rPr>
                <w:rFonts w:cs="Arial" w:eastAsiaTheme="minorEastAsia"/>
                <w:i/>
              </w:rPr>
              <w:t>operating band</w:t>
            </w:r>
            <w:r>
              <w:rPr>
                <w:rFonts w:cs="Arial" w:eastAsiaTheme="minorEastAsia"/>
              </w:rPr>
              <w:t xml:space="preserve"> the emission limits within </w:t>
            </w:r>
            <w:r>
              <w:rPr>
                <w:rFonts w:cs="Arial" w:eastAsiaTheme="minorEastAsia"/>
                <w:i/>
              </w:rPr>
              <w:t>sub-block gaps</w:t>
            </w:r>
            <w:r>
              <w:rPr>
                <w:rFonts w:cs="Arial" w:eastAsiaTheme="minorEastAsia"/>
              </w:rPr>
              <w:t xml:space="preserve"> is calculated as a cumulative sum of contributions from adjacent </w:t>
            </w:r>
            <w:r>
              <w:rPr>
                <w:rFonts w:eastAsiaTheme="minorEastAsia"/>
                <w:i/>
              </w:rPr>
              <w:t>sub-blocks</w:t>
            </w:r>
            <w:r>
              <w:rPr>
                <w:rFonts w:eastAsiaTheme="minorEastAsia"/>
              </w:rPr>
              <w:t xml:space="preserve"> on each side of the </w:t>
            </w:r>
            <w:r>
              <w:rPr>
                <w:rFonts w:eastAsiaTheme="minorEastAsia"/>
                <w:i/>
              </w:rPr>
              <w:t>sub-block gap</w:t>
            </w:r>
            <w:r>
              <w:rPr>
                <w:rFonts w:cs="Arial" w:eastAsiaTheme="minorEastAsia"/>
              </w:rPr>
              <w:t xml:space="preserve">. Exception is </w:t>
            </w:r>
            <w:r>
              <w:rPr>
                <w:rFonts w:ascii="Symbol" w:hAnsi="Symbol" w:cs="Arial" w:eastAsiaTheme="minorEastAsia"/>
              </w:rPr>
              <w:t></w:t>
            </w:r>
            <w:r>
              <w:rPr>
                <w:rFonts w:cs="Arial" w:eastAsiaTheme="minorEastAsia"/>
              </w:rPr>
              <w:t xml:space="preserve">f ≥ 10MHz from both adjacent </w:t>
            </w:r>
            <w:r>
              <w:rPr>
                <w:rFonts w:cs="Arial" w:eastAsiaTheme="minorEastAsia"/>
                <w:i/>
              </w:rPr>
              <w:t>sub-blocks</w:t>
            </w:r>
            <w:r>
              <w:rPr>
                <w:rFonts w:cs="Arial" w:eastAsiaTheme="minorEastAsia"/>
              </w:rPr>
              <w:t xml:space="preserve"> on each side of the </w:t>
            </w:r>
            <w:r>
              <w:rPr>
                <w:rFonts w:cs="Arial" w:eastAsiaTheme="minorEastAsia"/>
                <w:i/>
              </w:rPr>
              <w:t>sub-block gap</w:t>
            </w:r>
            <w:r>
              <w:rPr>
                <w:rFonts w:cs="Arial" w:eastAsiaTheme="minorEastAsia"/>
              </w:rPr>
              <w:t xml:space="preserve">, where the emission limits within </w:t>
            </w:r>
            <w:r>
              <w:rPr>
                <w:rFonts w:cs="Arial" w:eastAsiaTheme="minorEastAsia"/>
                <w:i/>
              </w:rPr>
              <w:t>sub-block gaps</w:t>
            </w:r>
            <w:r>
              <w:rPr>
                <w:rFonts w:cs="Arial" w:eastAsiaTheme="minorEastAsia"/>
              </w:rPr>
              <w:t xml:space="preserve"> shall be -37dBm/100kHz.</w:t>
            </w:r>
          </w:p>
          <w:p>
            <w:pPr>
              <w:pStyle w:val="98"/>
              <w:rPr>
                <w:rFonts w:cs="Arial" w:eastAsiaTheme="minorEastAsia"/>
              </w:rPr>
            </w:pPr>
            <w:r>
              <w:rPr>
                <w:rFonts w:cs="Arial" w:eastAsiaTheme="minorEastAsia"/>
              </w:rPr>
              <w:t>NOTE 2:</w:t>
            </w:r>
            <w:r>
              <w:rPr>
                <w:rFonts w:cs="Arial" w:eastAsiaTheme="minorEastAsia"/>
              </w:rPr>
              <w:tab/>
            </w:r>
            <w:r>
              <w:rPr>
                <w:rFonts w:cs="Arial" w:eastAsiaTheme="minorEastAsia"/>
              </w:rPr>
              <w:t xml:space="preserve">For a </w:t>
            </w:r>
            <w:r>
              <w:rPr>
                <w:rFonts w:cs="Arial" w:eastAsiaTheme="minorEastAsia"/>
                <w:i/>
              </w:rPr>
              <w:t>multi-band connector</w:t>
            </w:r>
            <w:r>
              <w:rPr>
                <w:rFonts w:cs="Arial" w:eastAsiaTheme="minorEastAsia"/>
              </w:rPr>
              <w:t xml:space="preserve"> with </w:t>
            </w:r>
            <w:r>
              <w:rPr>
                <w:rFonts w:cs="Arial" w:eastAsiaTheme="minorEastAsia"/>
                <w:i/>
              </w:rPr>
              <w:t>Inter RF Bandwidth gap</w:t>
            </w:r>
            <w:r>
              <w:rPr>
                <w:rFonts w:cs="Arial" w:eastAsiaTheme="minorEastAsia"/>
              </w:rPr>
              <w:t xml:space="preserve"> &lt; </w:t>
            </w:r>
            <w:r>
              <w:rPr>
                <w:rFonts w:eastAsiaTheme="minorEastAsia"/>
              </w:rPr>
              <w:t>2*Δf</w:t>
            </w:r>
            <w:r>
              <w:rPr>
                <w:rFonts w:eastAsiaTheme="minorEastAsia"/>
                <w:vertAlign w:val="subscript"/>
              </w:rPr>
              <w:t>OBUE</w:t>
            </w:r>
            <w:r>
              <w:rPr>
                <w:rFonts w:cs="Arial" w:eastAsiaTheme="minorEastAsia"/>
              </w:rPr>
              <w:t xml:space="preserve"> the emission limits within the </w:t>
            </w:r>
            <w:r>
              <w:rPr>
                <w:rFonts w:cs="Arial" w:eastAsiaTheme="minorEastAsia"/>
                <w:i/>
              </w:rPr>
              <w:t>Inter RF Bandwidth gaps</w:t>
            </w:r>
            <w:r>
              <w:rPr>
                <w:rFonts w:cs="Arial" w:eastAsiaTheme="minorEastAsia"/>
              </w:rPr>
              <w:t xml:space="preserve"> is calculated as a cumulative sum of contributions from adjacent </w:t>
            </w:r>
            <w:r>
              <w:rPr>
                <w:rFonts w:cs="Arial" w:eastAsiaTheme="minorEastAsia"/>
                <w:i/>
              </w:rPr>
              <w:t>sub-blocks</w:t>
            </w:r>
            <w:r>
              <w:rPr>
                <w:rFonts w:cs="Arial" w:eastAsiaTheme="minorEastAsia"/>
              </w:rPr>
              <w:t xml:space="preserve"> or RF Bandwidth on each side of the </w:t>
            </w:r>
            <w:r>
              <w:rPr>
                <w:rFonts w:cs="Arial" w:eastAsiaTheme="minorEastAsia"/>
                <w:i/>
              </w:rPr>
              <w:t>Inter RF Bandwidth gap</w:t>
            </w:r>
          </w:p>
          <w:p>
            <w:pPr>
              <w:pStyle w:val="98"/>
              <w:rPr>
                <w:rFonts w:cs="Arial" w:eastAsiaTheme="minorEastAsia"/>
              </w:rPr>
            </w:pPr>
            <w:r>
              <w:rPr>
                <w:rFonts w:eastAsiaTheme="minorEastAsia"/>
              </w:rPr>
              <w:t>NOTE 3</w:t>
            </w:r>
            <w:r>
              <w:rPr>
                <w:rFonts w:eastAsiaTheme="minorEastAsia"/>
                <w:lang w:eastAsia="zh-CN"/>
              </w:rPr>
              <w:t>:</w:t>
            </w:r>
            <w:r>
              <w:rPr>
                <w:rFonts w:eastAsiaTheme="minorEastAsia"/>
                <w:lang w:eastAsia="zh-CN"/>
              </w:rPr>
              <w:tab/>
            </w:r>
            <w:r>
              <w:rPr>
                <w:rFonts w:eastAsiaTheme="minorEastAsia"/>
              </w:rPr>
              <w:t xml:space="preserve">The requirement is not applicable when </w:t>
            </w:r>
            <w:r>
              <w:rPr>
                <w:rFonts w:eastAsiaTheme="minorEastAsia"/>
              </w:rPr>
              <w:sym w:font="Symbol" w:char="F044"/>
            </w:r>
            <w:r>
              <w:rPr>
                <w:rFonts w:eastAsiaTheme="minorEastAsia"/>
              </w:rPr>
              <w:t>f</w:t>
            </w:r>
            <w:r>
              <w:rPr>
                <w:rFonts w:eastAsiaTheme="minorEastAsia"/>
                <w:vertAlign w:val="subscript"/>
              </w:rPr>
              <w:t>max</w:t>
            </w:r>
            <w:r>
              <w:rPr>
                <w:rFonts w:eastAsiaTheme="minorEastAsia"/>
              </w:rPr>
              <w:t xml:space="preserve"> &lt; 10 MHz.</w:t>
            </w:r>
          </w:p>
        </w:tc>
      </w:tr>
    </w:tbl>
    <w:p>
      <w:pPr>
        <w:rPr>
          <w:rFonts w:eastAsiaTheme="minorEastAsia"/>
        </w:rPr>
      </w:pPr>
    </w:p>
    <w:p>
      <w:pPr>
        <w:pStyle w:val="93"/>
        <w:rPr>
          <w:rFonts w:cs="v5.0.0"/>
        </w:rPr>
      </w:pPr>
      <w:r>
        <w:t>Table 6.6.4.5.4</w:t>
      </w:r>
      <w:r>
        <w:rPr>
          <w:rFonts w:cs="v5.0.0"/>
          <w:lang w:eastAsia="zh-CN"/>
        </w:rPr>
        <w:t>-</w:t>
      </w:r>
      <w:r>
        <w:rPr>
          <w:lang w:eastAsia="zh-CN"/>
        </w:rPr>
        <w:t>2</w:t>
      </w:r>
      <w:r>
        <w:t>: Local Area IAB-DU and Local Area IAB-MT operating band unwanted emission limits (</w:t>
      </w:r>
      <w:r>
        <w:rPr>
          <w:lang w:eastAsia="zh-CN"/>
        </w:rPr>
        <w:t>NR bands &gt;3GHz</w:t>
      </w:r>
      <w: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4"/>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4"/>
              <w:rPr>
                <w:rFonts w:cs="v5.0.0"/>
              </w:rPr>
            </w:pPr>
            <w:r>
              <w:rPr>
                <w:rFonts w:cs="v5.0.0"/>
              </w:rPr>
              <w:t>Frequency offset of measurement filter centre frequency, f_offset</w:t>
            </w:r>
          </w:p>
        </w:tc>
        <w:tc>
          <w:tcPr>
            <w:tcW w:w="3455" w:type="dxa"/>
          </w:tcPr>
          <w:p>
            <w:pPr>
              <w:pStyle w:val="84"/>
              <w:rPr>
                <w:rFonts w:cs="v5.0.0"/>
              </w:rPr>
            </w:pPr>
            <w:r>
              <w:rPr>
                <w:rFonts w:cs="v5.0.0"/>
                <w:i/>
                <w:lang w:eastAsia="zh-CN"/>
              </w:rPr>
              <w:t>Basic limit</w:t>
            </w:r>
            <w:r>
              <w:rPr>
                <w:rFonts w:cs="v5.0.0"/>
              </w:rPr>
              <w:t xml:space="preserve"> (Note 1</w:t>
            </w:r>
            <w:r>
              <w:rPr>
                <w:rFonts w:cs="Arial"/>
              </w:rPr>
              <w:t>, 2</w:t>
            </w:r>
            <w:r>
              <w:rPr>
                <w:rFonts w:cs="v5.0.0"/>
              </w:rPr>
              <w:t>)</w:t>
            </w:r>
          </w:p>
        </w:tc>
        <w:tc>
          <w:tcPr>
            <w:tcW w:w="1430" w:type="dxa"/>
            <w:tcBorders>
              <w:bottom w:val="single" w:color="auto" w:sz="4" w:space="0"/>
            </w:tcBorders>
          </w:tcPr>
          <w:p>
            <w:pPr>
              <w:pStyle w:val="84"/>
              <w:rPr>
                <w:rFonts w:cs="v5.0.0"/>
                <w:lang w:eastAsia="zh-CN"/>
              </w:rPr>
            </w:pPr>
            <w:r>
              <w:rPr>
                <w:rFonts w:cs="v5.0.0"/>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5"/>
              <w:rPr>
                <w:rFonts w:cs="v5.0.0"/>
              </w:rPr>
            </w:pPr>
            <w:r>
              <w:rPr>
                <w:rFonts w:cs="v5.0.0"/>
              </w:rPr>
              <w:t xml:space="preserve">0.05 MHz </w:t>
            </w:r>
            <w:r>
              <w:rPr>
                <w:rFonts w:cs="v5.0.0"/>
              </w:rPr>
              <w:sym w:font="Symbol" w:char="F0A3"/>
            </w:r>
            <w:r>
              <w:rPr>
                <w:rFonts w:cs="v5.0.0"/>
              </w:rPr>
              <w:t xml:space="preserve"> f_offset &lt; 5.05 MHz</w:t>
            </w:r>
          </w:p>
        </w:tc>
        <w:tc>
          <w:tcPr>
            <w:tcW w:w="3455" w:type="dxa"/>
          </w:tcPr>
          <w:p>
            <w:pPr>
              <w:pStyle w:val="85"/>
              <w:rPr>
                <w:rFonts w:cs="Arial"/>
              </w:rPr>
            </w:pPr>
            <w:r>
              <w:rPr>
                <w:rFonts w:cs="Arial"/>
                <w:position w:val="-28"/>
              </w:rPr>
              <w:object>
                <v:shape id="_x0000_i1035" o:spt="75" type="#_x0000_t75" style="height:30.5pt;width:139.1pt;" o:ole="t" fillcolor="#FFFFFF"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4" r:id="rId26">
                  <o:LockedField>false</o:LockedField>
                </o:OLEObject>
              </w:object>
            </w:r>
          </w:p>
        </w:tc>
        <w:tc>
          <w:tcPr>
            <w:tcW w:w="1430" w:type="dxa"/>
            <w:tcBorders>
              <w:bottom w:val="nil"/>
            </w:tcBorders>
          </w:tcPr>
          <w:p>
            <w:pPr>
              <w:pStyle w:val="85"/>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v5.0.0"/>
                <w:lang w:val="sv-SE" w:eastAsia="zh-CN"/>
              </w:rPr>
              <w:t>min(</w:t>
            </w:r>
            <w:r>
              <w:rPr>
                <w:rFonts w:cs="v5.0.0"/>
                <w:lang w:val="sv-SE"/>
              </w:rPr>
              <w:t>10 MHz</w:t>
            </w:r>
            <w:r>
              <w:rPr>
                <w:rFonts w:cs="v5.0.0"/>
                <w:lang w:val="sv-SE" w:eastAsia="zh-CN"/>
              </w:rPr>
              <w:t xml:space="preserve">, </w:t>
            </w:r>
            <w:r>
              <w:rPr>
                <w:rFonts w:cs="v5.0.0"/>
                <w:lang w:eastAsia="zh-CN"/>
              </w:rPr>
              <w:t>Δ</w:t>
            </w:r>
            <w:r>
              <w:rPr>
                <w:rFonts w:cs="v5.0.0"/>
                <w:lang w:val="sv-SE" w:eastAsia="zh-CN"/>
              </w:rPr>
              <w:t>f</w:t>
            </w:r>
            <w:r>
              <w:rPr>
                <w:rFonts w:cs="v5.0.0"/>
                <w:vertAlign w:val="subscript"/>
                <w:lang w:val="sv-SE" w:eastAsia="zh-CN"/>
              </w:rPr>
              <w:t>max</w:t>
            </w:r>
            <w:r>
              <w:rPr>
                <w:rFonts w:cs="v5.0.0"/>
                <w:lang w:val="sv-SE" w:eastAsia="zh-CN"/>
              </w:rPr>
              <w:t>)</w:t>
            </w:r>
          </w:p>
        </w:tc>
        <w:tc>
          <w:tcPr>
            <w:tcW w:w="2976" w:type="dxa"/>
          </w:tcPr>
          <w:p>
            <w:pPr>
              <w:pStyle w:val="85"/>
              <w:rPr>
                <w:rFonts w:cs="v5.0.0"/>
                <w:lang w:val="sv-SE"/>
              </w:rPr>
            </w:pPr>
            <w:r>
              <w:rPr>
                <w:rFonts w:cs="v5.0.0"/>
                <w:lang w:val="sv-SE"/>
              </w:rPr>
              <w:t xml:space="preserve">5.05 MHz </w:t>
            </w:r>
            <w:r>
              <w:rPr>
                <w:rFonts w:cs="v5.0.0"/>
              </w:rPr>
              <w:sym w:font="Symbol" w:char="F0A3"/>
            </w:r>
            <w:r>
              <w:rPr>
                <w:rFonts w:cs="v5.0.0"/>
                <w:lang w:val="sv-SE"/>
              </w:rPr>
              <w:t xml:space="preserve"> f_offset &lt; </w:t>
            </w:r>
            <w:r>
              <w:rPr>
                <w:rFonts w:cs="v5.0.0"/>
                <w:lang w:val="sv-SE" w:eastAsia="zh-CN"/>
              </w:rPr>
              <w:t>min(</w:t>
            </w:r>
            <w:r>
              <w:rPr>
                <w:rFonts w:cs="v5.0.0"/>
                <w:lang w:val="sv-SE"/>
              </w:rPr>
              <w:t>10.05 MHz</w:t>
            </w:r>
            <w:r>
              <w:rPr>
                <w:rFonts w:cs="v5.0.0"/>
                <w:lang w:val="sv-SE" w:eastAsia="zh-CN"/>
              </w:rPr>
              <w:t>, f_offset</w:t>
            </w:r>
            <w:r>
              <w:rPr>
                <w:rFonts w:cs="v5.0.0"/>
                <w:vertAlign w:val="subscript"/>
                <w:lang w:val="sv-SE" w:eastAsia="zh-CN"/>
              </w:rPr>
              <w:t>max</w:t>
            </w:r>
            <w:r>
              <w:rPr>
                <w:rFonts w:cs="v5.0.0"/>
                <w:lang w:val="sv-SE" w:eastAsia="zh-CN"/>
              </w:rPr>
              <w:t>)</w:t>
            </w:r>
          </w:p>
        </w:tc>
        <w:tc>
          <w:tcPr>
            <w:tcW w:w="3455" w:type="dxa"/>
          </w:tcPr>
          <w:p>
            <w:pPr>
              <w:pStyle w:val="85"/>
              <w:rPr>
                <w:rFonts w:cs="Arial"/>
              </w:rPr>
            </w:pPr>
            <w:r>
              <w:rPr>
                <w:rFonts w:cs="Arial"/>
              </w:rPr>
              <w:t>-35.2 dBm</w:t>
            </w:r>
          </w:p>
        </w:tc>
        <w:tc>
          <w:tcPr>
            <w:tcW w:w="1430" w:type="dxa"/>
            <w:tcBorders>
              <w:top w:val="nil"/>
              <w:bottom w:val="nil"/>
            </w:tcBorders>
          </w:tcPr>
          <w:p>
            <w:pPr>
              <w:pStyle w:val="85"/>
              <w:rPr>
                <w:rFonts w:cs="Arial"/>
              </w:rPr>
            </w:pPr>
            <w:r>
              <w:rPr>
                <w:rFonts w:cs="Arial"/>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5"/>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5"/>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5"/>
              <w:rPr>
                <w:rFonts w:cs="Arial"/>
              </w:rPr>
            </w:pPr>
            <w:r>
              <w:rPr>
                <w:rFonts w:cs="Arial"/>
              </w:rPr>
              <w:t>-</w:t>
            </w:r>
            <w:r>
              <w:rPr>
                <w:rFonts w:cs="Arial"/>
                <w:lang w:eastAsia="zh-CN"/>
              </w:rPr>
              <w:t>37</w:t>
            </w:r>
            <w:r>
              <w:rPr>
                <w:rFonts w:cs="Arial"/>
              </w:rPr>
              <w:t xml:space="preserve"> dBm </w:t>
            </w:r>
            <w:r>
              <w:rPr>
                <w:rFonts w:cs="Arial"/>
                <w:lang w:eastAsia="zh-CN"/>
              </w:rPr>
              <w:t>(Note 3)</w:t>
            </w:r>
          </w:p>
        </w:tc>
        <w:tc>
          <w:tcPr>
            <w:tcW w:w="1430" w:type="dxa"/>
            <w:tcBorders>
              <w:top w:val="nil"/>
            </w:tcBorders>
          </w:tcPr>
          <w:p>
            <w:pPr>
              <w:pStyle w:val="85"/>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98"/>
              <w:rPr>
                <w:rFonts w:eastAsia="宋体" w:cs="Arial"/>
                <w:lang w:eastAsia="zh-CN"/>
              </w:rPr>
            </w:pPr>
            <w:r>
              <w:rPr>
                <w:rFonts w:cs="Arial"/>
              </w:rPr>
              <w:t>NOTE 1:</w:t>
            </w:r>
            <w:r>
              <w:rPr>
                <w:rFonts w:cs="Arial"/>
              </w:rPr>
              <w:tab/>
            </w:r>
            <w:r>
              <w:rPr>
                <w:rFonts w:cs="Arial"/>
              </w:rPr>
              <w:t xml:space="preserve">For an IAB-DU and IAB-MT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i/>
              </w:rPr>
              <w:t>sub-blocks</w:t>
            </w:r>
            <w:r>
              <w:t xml:space="preserve"> on each side of the </w:t>
            </w:r>
            <w:r>
              <w:rPr>
                <w:i/>
              </w:rPr>
              <w:t>sub-block gap</w:t>
            </w:r>
            <w:r>
              <w:rPr>
                <w:rFonts w:cs="Arial"/>
              </w:rPr>
              <w:t xml:space="preserve">. Exception is </w:t>
            </w:r>
            <w:r>
              <w:rPr>
                <w:rFonts w:ascii="Symbol" w:hAnsi="Symbol" w:cs="Arial"/>
              </w:rPr>
              <w:t></w:t>
            </w:r>
            <w:r>
              <w:rPr>
                <w:rFonts w:cs="Arial"/>
              </w:rPr>
              <w:t xml:space="preserve">f ≥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-37dBm/100kHz.</w:t>
            </w:r>
          </w:p>
          <w:p>
            <w:pPr>
              <w:pStyle w:val="98"/>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p>
          <w:p>
            <w:pPr>
              <w:pStyle w:val="98"/>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rFonts w:eastAsiaTheme="minorEastAsia"/>
        </w:rPr>
      </w:pPr>
    </w:p>
    <w:p>
      <w:pPr>
        <w:pStyle w:val="6"/>
        <w:rPr>
          <w:rFonts w:eastAsiaTheme="minorEastAsia"/>
        </w:rPr>
      </w:pPr>
      <w:bookmarkStart w:id="341" w:name="_Toc76541647"/>
      <w:bookmarkStart w:id="342" w:name="_Toc73962918"/>
      <w:bookmarkStart w:id="343" w:name="_Toc98753800"/>
      <w:bookmarkStart w:id="344" w:name="_Toc75260095"/>
      <w:bookmarkStart w:id="345" w:name="_Toc75275637"/>
      <w:bookmarkStart w:id="346" w:name="_Toc89944782"/>
      <w:bookmarkStart w:id="347" w:name="_Toc82437416"/>
      <w:bookmarkStart w:id="348" w:name="_Toc106180786"/>
      <w:bookmarkStart w:id="349" w:name="_Toc75276148"/>
      <w:r>
        <w:rPr>
          <w:rFonts w:eastAsiaTheme="minorEastAsia"/>
        </w:rPr>
        <w:t>6.6.4.5.5</w:t>
      </w:r>
      <w:r>
        <w:rPr>
          <w:rFonts w:eastAsiaTheme="minorEastAsia"/>
        </w:rPr>
        <w:tab/>
      </w:r>
      <w:r>
        <w:rPr>
          <w:rFonts w:eastAsiaTheme="minorEastAsia"/>
          <w:i/>
        </w:rPr>
        <w:t>Basic limits</w:t>
      </w:r>
      <w:r>
        <w:rPr>
          <w:rFonts w:eastAsiaTheme="minorEastAsia"/>
        </w:rPr>
        <w:t xml:space="preserve"> for additional requirements</w:t>
      </w:r>
      <w:bookmarkEnd w:id="341"/>
      <w:bookmarkEnd w:id="342"/>
      <w:bookmarkEnd w:id="343"/>
      <w:bookmarkEnd w:id="344"/>
      <w:bookmarkEnd w:id="345"/>
      <w:bookmarkEnd w:id="346"/>
      <w:bookmarkEnd w:id="347"/>
      <w:bookmarkEnd w:id="348"/>
      <w:bookmarkEnd w:id="349"/>
    </w:p>
    <w:p>
      <w:pPr>
        <w:pStyle w:val="7"/>
        <w:rPr>
          <w:rFonts w:eastAsiaTheme="minorEastAsia"/>
        </w:rPr>
      </w:pPr>
      <w:bookmarkStart w:id="350" w:name="_Toc75260096"/>
      <w:bookmarkStart w:id="351" w:name="_Toc98753801"/>
      <w:bookmarkStart w:id="352" w:name="_Toc76541648"/>
      <w:bookmarkStart w:id="353" w:name="_Toc75275638"/>
      <w:bookmarkStart w:id="354" w:name="_Toc75276149"/>
      <w:bookmarkStart w:id="355" w:name="_Toc82437417"/>
      <w:bookmarkStart w:id="356" w:name="_Toc89944783"/>
      <w:bookmarkStart w:id="357" w:name="_Toc73962919"/>
      <w:bookmarkStart w:id="358" w:name="_Toc106180787"/>
      <w:r>
        <w:rPr>
          <w:rFonts w:eastAsiaTheme="minorEastAsia"/>
        </w:rPr>
        <w:t>6.6.4.5.5.1</w:t>
      </w:r>
      <w:r>
        <w:rPr>
          <w:rFonts w:eastAsiaTheme="minorEastAsia"/>
        </w:rPr>
        <w:tab/>
      </w:r>
      <w:r>
        <w:rPr>
          <w:rFonts w:eastAsiaTheme="minorEastAsia"/>
        </w:rPr>
        <w:t>Limits in FCC Title 47</w:t>
      </w:r>
      <w:bookmarkEnd w:id="350"/>
      <w:bookmarkEnd w:id="351"/>
      <w:bookmarkEnd w:id="352"/>
      <w:bookmarkEnd w:id="353"/>
      <w:bookmarkEnd w:id="354"/>
      <w:bookmarkEnd w:id="355"/>
      <w:bookmarkEnd w:id="356"/>
      <w:bookmarkEnd w:id="357"/>
      <w:bookmarkEnd w:id="358"/>
    </w:p>
    <w:p>
      <w:pPr>
        <w:rPr>
          <w:rFonts w:eastAsiaTheme="minorEastAsia"/>
        </w:rPr>
      </w:pPr>
      <w:r>
        <w:rPr>
          <w:rFonts w:eastAsiaTheme="minorEastAsia"/>
        </w:rPr>
        <w:t>In addition to the requirements in clauses 6.6.4.2.1, 6.6.4.2.2, 6.6.4.2.3 and 6.6.4.2.4, the IAB-DU and IAB-MT may have to comply with the applicable emission limits established by FCC Title 47 [7], when deployed in regions where those limits are applied, and under the conditions declared by the manufacturer.</w:t>
      </w:r>
    </w:p>
    <w:p>
      <w:pPr>
        <w:pStyle w:val="6"/>
        <w:rPr>
          <w:rFonts w:eastAsiaTheme="minorEastAsia"/>
        </w:rPr>
      </w:pPr>
      <w:bookmarkStart w:id="359" w:name="_Toc106180788"/>
      <w:bookmarkStart w:id="360" w:name="_Toc82437418"/>
      <w:bookmarkStart w:id="361" w:name="_Toc75276150"/>
      <w:bookmarkStart w:id="362" w:name="_Toc75260097"/>
      <w:bookmarkStart w:id="363" w:name="_Toc75275639"/>
      <w:bookmarkStart w:id="364" w:name="_Toc89944784"/>
      <w:bookmarkStart w:id="365" w:name="_Toc76541649"/>
      <w:bookmarkStart w:id="366" w:name="_Toc73962920"/>
      <w:bookmarkStart w:id="367" w:name="_Toc98753802"/>
      <w:r>
        <w:rPr>
          <w:rFonts w:eastAsiaTheme="minorEastAsia"/>
        </w:rPr>
        <w:t>6.6.4.5.6</w:t>
      </w:r>
      <w:r>
        <w:rPr>
          <w:rFonts w:eastAsiaTheme="minorEastAsia"/>
        </w:rPr>
        <w:tab/>
      </w:r>
      <w:r>
        <w:rPr>
          <w:rFonts w:eastAsiaTheme="minorEastAsia"/>
          <w:i/>
        </w:rPr>
        <w:t>IAB type 1-H</w:t>
      </w:r>
      <w:bookmarkEnd w:id="359"/>
      <w:bookmarkEnd w:id="360"/>
      <w:bookmarkEnd w:id="361"/>
      <w:bookmarkEnd w:id="362"/>
      <w:bookmarkEnd w:id="363"/>
      <w:bookmarkEnd w:id="364"/>
      <w:bookmarkEnd w:id="365"/>
      <w:bookmarkEnd w:id="366"/>
      <w:bookmarkEnd w:id="367"/>
    </w:p>
    <w:p>
      <w:pPr>
        <w:rPr>
          <w:rFonts w:eastAsiaTheme="minorEastAsia"/>
        </w:rPr>
      </w:pPr>
      <w:r>
        <w:rPr>
          <w:rFonts w:eastAsiaTheme="minorEastAsia"/>
        </w:rPr>
        <w:t xml:space="preserve">The operating band unwanted emissions requirements for </w:t>
      </w:r>
      <w:r>
        <w:rPr>
          <w:rFonts w:eastAsiaTheme="minorEastAsia"/>
          <w:i/>
        </w:rPr>
        <w:t>IAB type 1-H</w:t>
      </w:r>
      <w:r>
        <w:rPr>
          <w:rFonts w:eastAsiaTheme="minorEastAsia"/>
        </w:rPr>
        <w:t xml:space="preserve"> are that for each </w:t>
      </w:r>
      <w:r>
        <w:rPr>
          <w:rFonts w:eastAsiaTheme="minorEastAsia"/>
          <w:i/>
        </w:rPr>
        <w:t>TAB connector TX min cell group</w:t>
      </w:r>
      <w:r>
        <w:rPr>
          <w:rFonts w:eastAsiaTheme="minorEastAsia"/>
        </w:rPr>
        <w:t xml:space="preserve"> and each applicable </w:t>
      </w:r>
      <w:r>
        <w:rPr>
          <w:rFonts w:eastAsiaTheme="minorEastAsia"/>
          <w:i/>
        </w:rPr>
        <w:t>basic limit</w:t>
      </w:r>
      <w:r>
        <w:rPr>
          <w:rFonts w:eastAsiaTheme="minorEastAsia"/>
        </w:rPr>
        <w:t xml:space="preserve"> in clause 6.6.4.2, the power summation emissions at the </w:t>
      </w:r>
      <w:r>
        <w:rPr>
          <w:rFonts w:eastAsiaTheme="minorEastAsia"/>
          <w:i/>
        </w:rPr>
        <w:t>TAB connectors</w:t>
      </w:r>
      <w:r>
        <w:rPr>
          <w:rFonts w:eastAsiaTheme="minorEastAsia"/>
        </w:rPr>
        <w:t xml:space="preserve"> of the </w:t>
      </w:r>
      <w:r>
        <w:rPr>
          <w:rFonts w:eastAsiaTheme="minorEastAsia"/>
          <w:i/>
        </w:rPr>
        <w:t>TAB connector TX min cell group</w:t>
      </w:r>
      <w:r>
        <w:rPr>
          <w:rFonts w:eastAsiaTheme="minorEastAsia"/>
        </w:rPr>
        <w:t xml:space="preserve"> shall not exceed </w:t>
      </w:r>
      <w:r>
        <w:rPr>
          <w:rFonts w:eastAsiaTheme="minorEastAsia"/>
          <w:lang w:eastAsia="zh-CN"/>
        </w:rPr>
        <w:t xml:space="preserve">a </w:t>
      </w:r>
      <w:r>
        <w:rPr>
          <w:rFonts w:eastAsiaTheme="minorEastAsia"/>
        </w:rPr>
        <w:t xml:space="preserve">limit specified as the </w:t>
      </w:r>
      <w:r>
        <w:rPr>
          <w:rFonts w:eastAsiaTheme="minorEastAsia"/>
          <w:i/>
        </w:rPr>
        <w:t>basic limit</w:t>
      </w:r>
      <w:r>
        <w:rPr>
          <w:rFonts w:eastAsiaTheme="minorEastAsia"/>
        </w:rPr>
        <w:t xml:space="preserve"> + X, where X = 10log</w:t>
      </w:r>
      <w:r>
        <w:rPr>
          <w:rFonts w:eastAsiaTheme="minorEastAsia"/>
          <w:vertAlign w:val="subscript"/>
        </w:rPr>
        <w:t>10</w:t>
      </w:r>
      <w:r>
        <w:rPr>
          <w:rFonts w:eastAsiaTheme="minorEastAsia"/>
        </w:rPr>
        <w:t>(N</w:t>
      </w:r>
      <w:r>
        <w:rPr>
          <w:rFonts w:eastAsiaTheme="minorEastAsia"/>
          <w:vertAlign w:val="subscript"/>
        </w:rPr>
        <w:t>TXU,countedpercell</w:t>
      </w:r>
      <w:r>
        <w:rPr>
          <w:rFonts w:eastAsiaTheme="minorEastAsia"/>
        </w:rPr>
        <w:t>).</w:t>
      </w:r>
    </w:p>
    <w:p>
      <w:pPr>
        <w:pStyle w:val="80"/>
        <w:rPr>
          <w:rFonts w:eastAsiaTheme="minorEastAsia"/>
        </w:rPr>
      </w:pPr>
      <w:r>
        <w:rPr>
          <w:rFonts w:eastAsiaTheme="minorEastAsia"/>
        </w:rPr>
        <w:t>NOTE:</w:t>
      </w:r>
      <w:r>
        <w:rPr>
          <w:rFonts w:eastAsiaTheme="minorEastAsia"/>
        </w:rPr>
        <w:tab/>
      </w:r>
      <w:r>
        <w:rPr>
          <w:rFonts w:eastAsiaTheme="minorEastAsia"/>
        </w:rPr>
        <w:t xml:space="preserve">Conformance to the </w:t>
      </w:r>
      <w:r>
        <w:rPr>
          <w:rFonts w:eastAsiaTheme="minorEastAsia"/>
          <w:i/>
        </w:rPr>
        <w:t>IAB type 1-H</w:t>
      </w:r>
      <w:r>
        <w:rPr>
          <w:rFonts w:eastAsiaTheme="minorEastAsia"/>
        </w:rPr>
        <w:t xml:space="preserve"> operating band unwanted emission requirement can be demonstrated by meeting at least one of the following criteria as determined by the manufacturer:</w:t>
      </w:r>
    </w:p>
    <w:p>
      <w:pPr>
        <w:pStyle w:val="80"/>
        <w:ind w:left="1418" w:hanging="284"/>
        <w:rPr>
          <w:rFonts w:eastAsiaTheme="minorEastAsia"/>
        </w:rPr>
      </w:pPr>
      <w:r>
        <w:rPr>
          <w:rFonts w:eastAsiaTheme="minorEastAsia"/>
        </w:rPr>
        <w:t>1)</w:t>
      </w:r>
      <w:r>
        <w:rPr>
          <w:rFonts w:eastAsiaTheme="minorEastAsia"/>
        </w:rPr>
        <w:tab/>
      </w:r>
      <w:r>
        <w:rPr>
          <w:rFonts w:eastAsiaTheme="minorEastAsia"/>
        </w:rPr>
        <w:t xml:space="preserve">The sum of the emissions power measured on each </w:t>
      </w:r>
      <w:r>
        <w:rPr>
          <w:rFonts w:eastAsiaTheme="minorEastAsia"/>
          <w:i/>
        </w:rPr>
        <w:t>TAB connector</w:t>
      </w:r>
      <w:r>
        <w:rPr>
          <w:rFonts w:eastAsiaTheme="minorEastAsia"/>
        </w:rPr>
        <w:t xml:space="preserve"> in the </w:t>
      </w:r>
      <w:r>
        <w:rPr>
          <w:rFonts w:eastAsiaTheme="minorEastAsia"/>
          <w:i/>
        </w:rPr>
        <w:t>TAB connector TX min cell group</w:t>
      </w:r>
      <w:r>
        <w:rPr>
          <w:rFonts w:eastAsiaTheme="minorEastAsia"/>
        </w:rPr>
        <w:t xml:space="preserve"> shall be less than or equal to the limit as defined in this clause for the respective frequency span.</w:t>
      </w:r>
    </w:p>
    <w:p>
      <w:pPr>
        <w:pStyle w:val="80"/>
        <w:rPr>
          <w:rFonts w:eastAsiaTheme="minorEastAsia"/>
        </w:rPr>
      </w:pPr>
      <w:r>
        <w:rPr>
          <w:rFonts w:eastAsiaTheme="minorEastAsia"/>
        </w:rPr>
        <w:tab/>
      </w:r>
      <w:r>
        <w:rPr>
          <w:rFonts w:eastAsiaTheme="minorEastAsia"/>
        </w:rPr>
        <w:t>Or</w:t>
      </w:r>
    </w:p>
    <w:p>
      <w:pPr>
        <w:pStyle w:val="80"/>
        <w:ind w:left="1418" w:hanging="284"/>
        <w:rPr>
          <w:rFonts w:eastAsiaTheme="minorEastAsia"/>
        </w:rPr>
      </w:pPr>
      <w:r>
        <w:rPr>
          <w:rFonts w:eastAsiaTheme="minorEastAsia"/>
        </w:rPr>
        <w:t>2)</w:t>
      </w:r>
      <w:r>
        <w:rPr>
          <w:rFonts w:eastAsiaTheme="minorEastAsia"/>
        </w:rPr>
        <w:tab/>
      </w:r>
      <w:r>
        <w:rPr>
          <w:rFonts w:eastAsiaTheme="minorEastAsia"/>
        </w:rPr>
        <w:t xml:space="preserve">The unwanted emissions power at each </w:t>
      </w:r>
      <w:r>
        <w:rPr>
          <w:rFonts w:eastAsiaTheme="minorEastAsia"/>
          <w:i/>
        </w:rPr>
        <w:t>TAB connector</w:t>
      </w:r>
      <w:r>
        <w:rPr>
          <w:rFonts w:eastAsiaTheme="minorEastAsia"/>
        </w:rPr>
        <w:t xml:space="preserve"> shall be less than or equal to the </w:t>
      </w:r>
      <w:r>
        <w:rPr>
          <w:rFonts w:eastAsiaTheme="minorEastAsia"/>
          <w:i/>
        </w:rPr>
        <w:t>type 1-H</w:t>
      </w:r>
      <w:r>
        <w:rPr>
          <w:rFonts w:eastAsiaTheme="minorEastAsia"/>
        </w:rPr>
        <w:t xml:space="preserve"> limit as defined in this clause for the respective frequency span, scaled by -10log</w:t>
      </w:r>
      <w:r>
        <w:rPr>
          <w:rFonts w:eastAsiaTheme="minorEastAsia"/>
          <w:vertAlign w:val="subscript"/>
        </w:rPr>
        <w:t>10</w:t>
      </w:r>
      <w:r>
        <w:rPr>
          <w:rFonts w:eastAsiaTheme="minorEastAsia"/>
        </w:rPr>
        <w:t xml:space="preserve">(n), where n is the number of </w:t>
      </w:r>
      <w:r>
        <w:rPr>
          <w:rFonts w:eastAsiaTheme="minorEastAsia"/>
          <w:i/>
        </w:rPr>
        <w:t>TAB connectors</w:t>
      </w:r>
      <w:r>
        <w:rPr>
          <w:rFonts w:eastAsiaTheme="minorEastAsia"/>
        </w:rPr>
        <w:t xml:space="preserve"> in the </w:t>
      </w:r>
      <w:r>
        <w:rPr>
          <w:rFonts w:eastAsiaTheme="minorEastAsia"/>
          <w:i/>
        </w:rPr>
        <w:t>TAB connector TX min cell group</w:t>
      </w:r>
      <w:r>
        <w:rPr>
          <w:rFonts w:eastAsiaTheme="minorEastAsia"/>
        </w:rPr>
        <w:t>.</w:t>
      </w:r>
    </w:p>
    <w:p>
      <w:pPr>
        <w:jc w:val="center"/>
        <w:rPr>
          <w:rFonts w:hint="eastAsia"/>
          <w:b/>
          <w:i/>
          <w:color w:val="44546A" w:themeColor="text2"/>
          <w:lang w:eastAsia="zh-CN"/>
          <w14:textFill>
            <w14:solidFill>
              <w14:schemeClr w14:val="tx2"/>
            </w14:solidFill>
          </w14:textFill>
        </w:rPr>
      </w:pPr>
      <w:r>
        <w:rPr>
          <w:rFonts w:hint="eastAsia"/>
          <w:b/>
          <w:i/>
          <w:color w:val="44546A" w:themeColor="text2"/>
          <w:lang w:eastAsia="zh-CN"/>
          <w14:textFill>
            <w14:solidFill>
              <w14:schemeClr w14:val="tx2"/>
            </w14:solidFill>
          </w14:textFill>
        </w:rPr>
        <w:t>&lt;</w:t>
      </w:r>
      <w:r>
        <w:rPr>
          <w:rFonts w:hint="eastAsia"/>
          <w:b/>
          <w:i/>
          <w:color w:val="44546A" w:themeColor="text2"/>
          <w:lang w:val="en-US" w:eastAsia="zh-CN"/>
          <w14:textFill>
            <w14:solidFill>
              <w14:schemeClr w14:val="tx2"/>
            </w14:solidFill>
          </w14:textFill>
        </w:rPr>
        <w:t>End</w:t>
      </w:r>
      <w:r>
        <w:rPr>
          <w:rFonts w:hint="eastAsia"/>
          <w:b/>
          <w:i/>
          <w:color w:val="44546A" w:themeColor="text2"/>
          <w:lang w:eastAsia="zh-CN"/>
          <w14:textFill>
            <w14:solidFill>
              <w14:schemeClr w14:val="tx2"/>
            </w14:solidFill>
          </w14:textFill>
        </w:rPr>
        <w:t xml:space="preserve"> of change 1&gt;</w:t>
      </w: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PMincho">
    <w:panose1 w:val="02020600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eastAsiaTheme="minorEastAsia"/>
      </w:rPr>
    </w:pPr>
    <w:r>
      <w:rPr>
        <w:rFonts w:eastAsiaTheme="minorEastAsia"/>
      </w:rP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eastAsiaTheme="minorEastAsia"/>
        <w:b/>
        <w:sz w:val="18"/>
        <w:szCs w:val="18"/>
      </w:rPr>
    </w:pPr>
    <w:r>
      <w:rPr>
        <w:rFonts w:ascii="Arial" w:hAnsi="Arial" w:cs="Arial" w:eastAsiaTheme="minorEastAsia"/>
        <w:b/>
        <w:sz w:val="18"/>
        <w:szCs w:val="18"/>
      </w:rPr>
      <w:fldChar w:fldCharType="begin"/>
    </w:r>
    <w:r>
      <w:rPr>
        <w:rFonts w:ascii="Arial" w:hAnsi="Arial" w:cs="Arial" w:eastAsiaTheme="minorEastAsia"/>
        <w:b/>
        <w:sz w:val="18"/>
        <w:szCs w:val="18"/>
      </w:rPr>
      <w:instrText xml:space="preserve"> STYLEREF ZA </w:instrText>
    </w:r>
    <w:r>
      <w:rPr>
        <w:rFonts w:ascii="Arial" w:hAnsi="Arial" w:cs="Arial" w:eastAsiaTheme="minorEastAsia"/>
        <w:b/>
        <w:sz w:val="18"/>
        <w:szCs w:val="18"/>
      </w:rPr>
      <w:fldChar w:fldCharType="separate"/>
    </w:r>
    <w:r>
      <w:rPr>
        <w:b/>
      </w:rPr>
      <w:t>错误！文档中没有指定样式的文字。</w:t>
    </w:r>
    <w:r>
      <w:rPr>
        <w:rFonts w:ascii="Arial" w:hAnsi="Arial" w:cs="Arial" w:eastAsiaTheme="minorEastAsia"/>
        <w:b/>
        <w:sz w:val="18"/>
        <w:szCs w:val="18"/>
      </w:rPr>
      <w:fldChar w:fldCharType="end"/>
    </w:r>
  </w:p>
  <w:p>
    <w:pPr>
      <w:framePr w:h="284" w:hRule="exact" w:wrap="around" w:vAnchor="text" w:hAnchor="margin" w:xAlign="center" w:y="7"/>
      <w:rPr>
        <w:rFonts w:ascii="Arial" w:hAnsi="Arial" w:cs="Arial" w:eastAsiaTheme="minorEastAsia"/>
        <w:b/>
        <w:sz w:val="18"/>
        <w:szCs w:val="18"/>
      </w:rPr>
    </w:pPr>
    <w:r>
      <w:rPr>
        <w:rFonts w:ascii="Arial" w:hAnsi="Arial" w:cs="Arial" w:eastAsiaTheme="minorEastAsia"/>
        <w:b/>
        <w:sz w:val="18"/>
        <w:szCs w:val="18"/>
      </w:rPr>
      <w:fldChar w:fldCharType="begin"/>
    </w:r>
    <w:r>
      <w:rPr>
        <w:rFonts w:ascii="Arial" w:hAnsi="Arial" w:cs="Arial" w:eastAsiaTheme="minorEastAsia"/>
        <w:b/>
        <w:sz w:val="18"/>
        <w:szCs w:val="18"/>
      </w:rPr>
      <w:instrText xml:space="preserve"> PAGE </w:instrText>
    </w:r>
    <w:r>
      <w:rPr>
        <w:rFonts w:ascii="Arial" w:hAnsi="Arial" w:cs="Arial" w:eastAsiaTheme="minorEastAsia"/>
        <w:b/>
        <w:sz w:val="18"/>
        <w:szCs w:val="18"/>
      </w:rPr>
      <w:fldChar w:fldCharType="separate"/>
    </w:r>
    <w:r>
      <w:rPr>
        <w:rFonts w:ascii="Arial" w:hAnsi="Arial" w:cs="Arial" w:eastAsiaTheme="minorEastAsia"/>
        <w:b/>
        <w:sz w:val="18"/>
        <w:szCs w:val="18"/>
      </w:rPr>
      <w:t>4</w:t>
    </w:r>
    <w:r>
      <w:rPr>
        <w:rFonts w:ascii="Arial" w:hAnsi="Arial" w:cs="Arial" w:eastAsiaTheme="minorEastAsia"/>
        <w:b/>
        <w:sz w:val="18"/>
        <w:szCs w:val="18"/>
      </w:rPr>
      <w:fldChar w:fldCharType="end"/>
    </w:r>
  </w:p>
  <w:p>
    <w:pPr>
      <w:framePr w:h="284" w:hRule="exact" w:wrap="around" w:vAnchor="text" w:hAnchor="margin" w:y="7"/>
      <w:rPr>
        <w:rFonts w:ascii="Arial" w:hAnsi="Arial" w:cs="Arial" w:eastAsiaTheme="minorEastAsia"/>
        <w:b/>
        <w:sz w:val="18"/>
        <w:szCs w:val="18"/>
      </w:rPr>
    </w:pPr>
    <w:r>
      <w:rPr>
        <w:rFonts w:ascii="Arial" w:hAnsi="Arial" w:cs="Arial" w:eastAsiaTheme="minorEastAsia"/>
        <w:b/>
        <w:sz w:val="18"/>
        <w:szCs w:val="18"/>
      </w:rPr>
      <w:fldChar w:fldCharType="begin"/>
    </w:r>
    <w:r>
      <w:rPr>
        <w:rFonts w:ascii="Arial" w:hAnsi="Arial" w:cs="Arial" w:eastAsiaTheme="minorEastAsia"/>
        <w:b/>
        <w:sz w:val="18"/>
        <w:szCs w:val="18"/>
      </w:rPr>
      <w:instrText xml:space="preserve"> STYLEREF ZGSM </w:instrText>
    </w:r>
    <w:r>
      <w:rPr>
        <w:rFonts w:ascii="Arial" w:hAnsi="Arial" w:cs="Arial" w:eastAsiaTheme="minorEastAsia"/>
        <w:b/>
        <w:sz w:val="18"/>
        <w:szCs w:val="18"/>
      </w:rPr>
      <w:fldChar w:fldCharType="separate"/>
    </w:r>
    <w:r>
      <w:rPr>
        <w:b/>
      </w:rPr>
      <w:t>错误！文档中没有指定样式的文字。</w:t>
    </w:r>
    <w:r>
      <w:rPr>
        <w:rFonts w:ascii="Arial" w:hAnsi="Arial" w:cs="Arial" w:eastAsiaTheme="minorEastAsia"/>
        <w:b/>
        <w:sz w:val="18"/>
        <w:szCs w:val="18"/>
      </w:rPr>
      <w:fldChar w:fldCharType="end"/>
    </w:r>
  </w:p>
  <w:p>
    <w:pPr>
      <w:pStyle w:val="47"/>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FB01FD2"/>
    <w:multiLevelType w:val="multilevel"/>
    <w:tmpl w:val="2FB01FD2"/>
    <w:lvl w:ilvl="0" w:tentative="0">
      <w:start w:val="1"/>
      <w:numFmt w:val="decimal"/>
      <w:pStyle w:val="40"/>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6C5E22E5"/>
    <w:multiLevelType w:val="singleLevel"/>
    <w:tmpl w:val="6C5E22E5"/>
    <w:lvl w:ilvl="0" w:tentative="0">
      <w:start w:val="6"/>
      <w:numFmt w:val="decimal"/>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1842"/>
    <w:rsid w:val="0003024C"/>
    <w:rsid w:val="000322A3"/>
    <w:rsid w:val="00033397"/>
    <w:rsid w:val="00040095"/>
    <w:rsid w:val="00045515"/>
    <w:rsid w:val="000470E5"/>
    <w:rsid w:val="00051834"/>
    <w:rsid w:val="00051AAE"/>
    <w:rsid w:val="00054A22"/>
    <w:rsid w:val="0005514A"/>
    <w:rsid w:val="00057BA3"/>
    <w:rsid w:val="00062023"/>
    <w:rsid w:val="0006262F"/>
    <w:rsid w:val="000655A6"/>
    <w:rsid w:val="00065A9D"/>
    <w:rsid w:val="00070FB4"/>
    <w:rsid w:val="00080512"/>
    <w:rsid w:val="0008065A"/>
    <w:rsid w:val="00083347"/>
    <w:rsid w:val="00087755"/>
    <w:rsid w:val="00095CA2"/>
    <w:rsid w:val="000C47C3"/>
    <w:rsid w:val="000D1938"/>
    <w:rsid w:val="000D2F0A"/>
    <w:rsid w:val="000D4065"/>
    <w:rsid w:val="000D58AB"/>
    <w:rsid w:val="000E52C5"/>
    <w:rsid w:val="000E6ACC"/>
    <w:rsid w:val="000F1A47"/>
    <w:rsid w:val="00102F58"/>
    <w:rsid w:val="00115CD1"/>
    <w:rsid w:val="00123C45"/>
    <w:rsid w:val="00126531"/>
    <w:rsid w:val="00133525"/>
    <w:rsid w:val="0013460F"/>
    <w:rsid w:val="00162CD9"/>
    <w:rsid w:val="0018606B"/>
    <w:rsid w:val="001A4C42"/>
    <w:rsid w:val="001A7420"/>
    <w:rsid w:val="001B6637"/>
    <w:rsid w:val="001C18B3"/>
    <w:rsid w:val="001C21C3"/>
    <w:rsid w:val="001C72DA"/>
    <w:rsid w:val="001D02C2"/>
    <w:rsid w:val="001E3E5E"/>
    <w:rsid w:val="001F0C1D"/>
    <w:rsid w:val="001F1132"/>
    <w:rsid w:val="001F168B"/>
    <w:rsid w:val="0022028E"/>
    <w:rsid w:val="00222CAC"/>
    <w:rsid w:val="00222D90"/>
    <w:rsid w:val="00224940"/>
    <w:rsid w:val="002263FD"/>
    <w:rsid w:val="002347A2"/>
    <w:rsid w:val="00252E99"/>
    <w:rsid w:val="002675F0"/>
    <w:rsid w:val="002713BC"/>
    <w:rsid w:val="00287398"/>
    <w:rsid w:val="00292B96"/>
    <w:rsid w:val="002942D7"/>
    <w:rsid w:val="002A55E9"/>
    <w:rsid w:val="002A7DE2"/>
    <w:rsid w:val="002B3822"/>
    <w:rsid w:val="002B4696"/>
    <w:rsid w:val="002B6339"/>
    <w:rsid w:val="002B6E61"/>
    <w:rsid w:val="002C5E31"/>
    <w:rsid w:val="002D7C58"/>
    <w:rsid w:val="002E00EE"/>
    <w:rsid w:val="002E197A"/>
    <w:rsid w:val="002E6FB6"/>
    <w:rsid w:val="003076AE"/>
    <w:rsid w:val="003114B7"/>
    <w:rsid w:val="003124A8"/>
    <w:rsid w:val="003172DC"/>
    <w:rsid w:val="003213EE"/>
    <w:rsid w:val="003246D7"/>
    <w:rsid w:val="00325039"/>
    <w:rsid w:val="00337BAB"/>
    <w:rsid w:val="003448CD"/>
    <w:rsid w:val="00345ACA"/>
    <w:rsid w:val="0035462D"/>
    <w:rsid w:val="00360C4F"/>
    <w:rsid w:val="003671B1"/>
    <w:rsid w:val="00371159"/>
    <w:rsid w:val="00371FDB"/>
    <w:rsid w:val="003765B8"/>
    <w:rsid w:val="003823B6"/>
    <w:rsid w:val="0038613B"/>
    <w:rsid w:val="00392ACA"/>
    <w:rsid w:val="003A4350"/>
    <w:rsid w:val="003B4DE0"/>
    <w:rsid w:val="003C3971"/>
    <w:rsid w:val="003E2A5F"/>
    <w:rsid w:val="00412605"/>
    <w:rsid w:val="00423334"/>
    <w:rsid w:val="00424907"/>
    <w:rsid w:val="00431A0C"/>
    <w:rsid w:val="004345EC"/>
    <w:rsid w:val="004360FB"/>
    <w:rsid w:val="00443960"/>
    <w:rsid w:val="0044539B"/>
    <w:rsid w:val="004455A9"/>
    <w:rsid w:val="00463AFD"/>
    <w:rsid w:val="00465515"/>
    <w:rsid w:val="004A37B5"/>
    <w:rsid w:val="004A54B6"/>
    <w:rsid w:val="004A570B"/>
    <w:rsid w:val="004A764B"/>
    <w:rsid w:val="004D3578"/>
    <w:rsid w:val="004E213A"/>
    <w:rsid w:val="004F0988"/>
    <w:rsid w:val="004F1F0E"/>
    <w:rsid w:val="004F3340"/>
    <w:rsid w:val="004F678B"/>
    <w:rsid w:val="004F7E42"/>
    <w:rsid w:val="00504A7B"/>
    <w:rsid w:val="005219CB"/>
    <w:rsid w:val="0053388B"/>
    <w:rsid w:val="00535279"/>
    <w:rsid w:val="00535773"/>
    <w:rsid w:val="00543E6C"/>
    <w:rsid w:val="00556F11"/>
    <w:rsid w:val="00556F6B"/>
    <w:rsid w:val="00565087"/>
    <w:rsid w:val="005720D8"/>
    <w:rsid w:val="00580009"/>
    <w:rsid w:val="00586374"/>
    <w:rsid w:val="00597B11"/>
    <w:rsid w:val="005A02B8"/>
    <w:rsid w:val="005B31AB"/>
    <w:rsid w:val="005C5C7A"/>
    <w:rsid w:val="005D2E01"/>
    <w:rsid w:val="005D7526"/>
    <w:rsid w:val="005D7747"/>
    <w:rsid w:val="005E4BB2"/>
    <w:rsid w:val="005E582F"/>
    <w:rsid w:val="005F0F3A"/>
    <w:rsid w:val="0060001F"/>
    <w:rsid w:val="00602AEA"/>
    <w:rsid w:val="00614FDF"/>
    <w:rsid w:val="0062020F"/>
    <w:rsid w:val="00620F7A"/>
    <w:rsid w:val="0063543D"/>
    <w:rsid w:val="00645AB0"/>
    <w:rsid w:val="00647114"/>
    <w:rsid w:val="00660E25"/>
    <w:rsid w:val="006725BC"/>
    <w:rsid w:val="00673DEA"/>
    <w:rsid w:val="006A0418"/>
    <w:rsid w:val="006A09B0"/>
    <w:rsid w:val="006A323F"/>
    <w:rsid w:val="006A517E"/>
    <w:rsid w:val="006B30D0"/>
    <w:rsid w:val="006C3D95"/>
    <w:rsid w:val="006E01F2"/>
    <w:rsid w:val="006E5C86"/>
    <w:rsid w:val="006E6B1B"/>
    <w:rsid w:val="00701116"/>
    <w:rsid w:val="00711A6C"/>
    <w:rsid w:val="00713C44"/>
    <w:rsid w:val="00734A5B"/>
    <w:rsid w:val="0074026F"/>
    <w:rsid w:val="007429F6"/>
    <w:rsid w:val="00744E76"/>
    <w:rsid w:val="00771CEC"/>
    <w:rsid w:val="00774DA4"/>
    <w:rsid w:val="00775EEF"/>
    <w:rsid w:val="00781F0F"/>
    <w:rsid w:val="007825DF"/>
    <w:rsid w:val="007872BA"/>
    <w:rsid w:val="00790114"/>
    <w:rsid w:val="00793052"/>
    <w:rsid w:val="007A2030"/>
    <w:rsid w:val="007A4DF6"/>
    <w:rsid w:val="007B23EA"/>
    <w:rsid w:val="007B55FA"/>
    <w:rsid w:val="007B600E"/>
    <w:rsid w:val="007B65F9"/>
    <w:rsid w:val="007C0B0F"/>
    <w:rsid w:val="007E4276"/>
    <w:rsid w:val="007E7882"/>
    <w:rsid w:val="007F0F4A"/>
    <w:rsid w:val="008025B8"/>
    <w:rsid w:val="008028A4"/>
    <w:rsid w:val="00810469"/>
    <w:rsid w:val="00815BEC"/>
    <w:rsid w:val="00830747"/>
    <w:rsid w:val="00836CBC"/>
    <w:rsid w:val="00847BC2"/>
    <w:rsid w:val="0087623A"/>
    <w:rsid w:val="008768CA"/>
    <w:rsid w:val="00882383"/>
    <w:rsid w:val="008831B1"/>
    <w:rsid w:val="0089010F"/>
    <w:rsid w:val="0089750C"/>
    <w:rsid w:val="00897599"/>
    <w:rsid w:val="008A0004"/>
    <w:rsid w:val="008A3F4C"/>
    <w:rsid w:val="008B50DA"/>
    <w:rsid w:val="008C2B94"/>
    <w:rsid w:val="008C384C"/>
    <w:rsid w:val="008C5635"/>
    <w:rsid w:val="008D3EE5"/>
    <w:rsid w:val="008F0186"/>
    <w:rsid w:val="008F569E"/>
    <w:rsid w:val="0090271F"/>
    <w:rsid w:val="00902E23"/>
    <w:rsid w:val="009114D7"/>
    <w:rsid w:val="0091348E"/>
    <w:rsid w:val="00917CCB"/>
    <w:rsid w:val="009324B4"/>
    <w:rsid w:val="0093279B"/>
    <w:rsid w:val="00935F1E"/>
    <w:rsid w:val="00942EC2"/>
    <w:rsid w:val="00944A2B"/>
    <w:rsid w:val="00947121"/>
    <w:rsid w:val="00952FDB"/>
    <w:rsid w:val="00956DF5"/>
    <w:rsid w:val="00960175"/>
    <w:rsid w:val="00971936"/>
    <w:rsid w:val="00975A6B"/>
    <w:rsid w:val="00992EA7"/>
    <w:rsid w:val="00997B97"/>
    <w:rsid w:val="009B78E2"/>
    <w:rsid w:val="009C4FD4"/>
    <w:rsid w:val="009D26E7"/>
    <w:rsid w:val="009D5C18"/>
    <w:rsid w:val="009F37B7"/>
    <w:rsid w:val="009F5265"/>
    <w:rsid w:val="00A10F02"/>
    <w:rsid w:val="00A164B4"/>
    <w:rsid w:val="00A24CAD"/>
    <w:rsid w:val="00A26230"/>
    <w:rsid w:val="00A26956"/>
    <w:rsid w:val="00A270DD"/>
    <w:rsid w:val="00A27486"/>
    <w:rsid w:val="00A2756A"/>
    <w:rsid w:val="00A53724"/>
    <w:rsid w:val="00A56066"/>
    <w:rsid w:val="00A73129"/>
    <w:rsid w:val="00A75607"/>
    <w:rsid w:val="00A7567E"/>
    <w:rsid w:val="00A82346"/>
    <w:rsid w:val="00A87B83"/>
    <w:rsid w:val="00A90BF6"/>
    <w:rsid w:val="00A92BA1"/>
    <w:rsid w:val="00A95B55"/>
    <w:rsid w:val="00A9798A"/>
    <w:rsid w:val="00AB3799"/>
    <w:rsid w:val="00AC6BC6"/>
    <w:rsid w:val="00AD1976"/>
    <w:rsid w:val="00AD5F8C"/>
    <w:rsid w:val="00AE65E2"/>
    <w:rsid w:val="00AF5CDD"/>
    <w:rsid w:val="00B045F3"/>
    <w:rsid w:val="00B15449"/>
    <w:rsid w:val="00B2672D"/>
    <w:rsid w:val="00B30A39"/>
    <w:rsid w:val="00B369AE"/>
    <w:rsid w:val="00B376C1"/>
    <w:rsid w:val="00B4590E"/>
    <w:rsid w:val="00B4666F"/>
    <w:rsid w:val="00B6284C"/>
    <w:rsid w:val="00B93086"/>
    <w:rsid w:val="00BA19ED"/>
    <w:rsid w:val="00BA387F"/>
    <w:rsid w:val="00BA4B8D"/>
    <w:rsid w:val="00BA6BAA"/>
    <w:rsid w:val="00BB0386"/>
    <w:rsid w:val="00BC0F7D"/>
    <w:rsid w:val="00BD2812"/>
    <w:rsid w:val="00BD7D31"/>
    <w:rsid w:val="00BE3255"/>
    <w:rsid w:val="00BE5108"/>
    <w:rsid w:val="00BF128E"/>
    <w:rsid w:val="00C07071"/>
    <w:rsid w:val="00C0725D"/>
    <w:rsid w:val="00C074DD"/>
    <w:rsid w:val="00C1496A"/>
    <w:rsid w:val="00C2732A"/>
    <w:rsid w:val="00C30BB8"/>
    <w:rsid w:val="00C33079"/>
    <w:rsid w:val="00C36564"/>
    <w:rsid w:val="00C403DD"/>
    <w:rsid w:val="00C45231"/>
    <w:rsid w:val="00C47591"/>
    <w:rsid w:val="00C640F0"/>
    <w:rsid w:val="00C70ADE"/>
    <w:rsid w:val="00C72833"/>
    <w:rsid w:val="00C73F05"/>
    <w:rsid w:val="00C777BD"/>
    <w:rsid w:val="00C80F1D"/>
    <w:rsid w:val="00C87888"/>
    <w:rsid w:val="00C93F40"/>
    <w:rsid w:val="00CA3D0C"/>
    <w:rsid w:val="00CB713D"/>
    <w:rsid w:val="00CC1B60"/>
    <w:rsid w:val="00CC2ECD"/>
    <w:rsid w:val="00CD0AE4"/>
    <w:rsid w:val="00CD565B"/>
    <w:rsid w:val="00CE0E7D"/>
    <w:rsid w:val="00CF2001"/>
    <w:rsid w:val="00CF66A2"/>
    <w:rsid w:val="00D00AE6"/>
    <w:rsid w:val="00D15E4D"/>
    <w:rsid w:val="00D229FD"/>
    <w:rsid w:val="00D244FC"/>
    <w:rsid w:val="00D46E36"/>
    <w:rsid w:val="00D51631"/>
    <w:rsid w:val="00D57972"/>
    <w:rsid w:val="00D60968"/>
    <w:rsid w:val="00D675A9"/>
    <w:rsid w:val="00D738D6"/>
    <w:rsid w:val="00D755EB"/>
    <w:rsid w:val="00D76048"/>
    <w:rsid w:val="00D84951"/>
    <w:rsid w:val="00D87E00"/>
    <w:rsid w:val="00D9134D"/>
    <w:rsid w:val="00D92AFE"/>
    <w:rsid w:val="00D94C2A"/>
    <w:rsid w:val="00DA3CEA"/>
    <w:rsid w:val="00DA7A03"/>
    <w:rsid w:val="00DB1818"/>
    <w:rsid w:val="00DC07E1"/>
    <w:rsid w:val="00DC1AFB"/>
    <w:rsid w:val="00DC309B"/>
    <w:rsid w:val="00DC4DA2"/>
    <w:rsid w:val="00DD4C17"/>
    <w:rsid w:val="00DD74A5"/>
    <w:rsid w:val="00DF12B4"/>
    <w:rsid w:val="00DF2B1F"/>
    <w:rsid w:val="00DF3C12"/>
    <w:rsid w:val="00DF3D28"/>
    <w:rsid w:val="00DF526E"/>
    <w:rsid w:val="00DF617E"/>
    <w:rsid w:val="00DF62CD"/>
    <w:rsid w:val="00E1367A"/>
    <w:rsid w:val="00E16509"/>
    <w:rsid w:val="00E30672"/>
    <w:rsid w:val="00E34865"/>
    <w:rsid w:val="00E360F1"/>
    <w:rsid w:val="00E44582"/>
    <w:rsid w:val="00E55627"/>
    <w:rsid w:val="00E625D8"/>
    <w:rsid w:val="00E73271"/>
    <w:rsid w:val="00E77645"/>
    <w:rsid w:val="00E823AC"/>
    <w:rsid w:val="00EA15B0"/>
    <w:rsid w:val="00EA5EA7"/>
    <w:rsid w:val="00EA6CFC"/>
    <w:rsid w:val="00EC3762"/>
    <w:rsid w:val="00EC4A25"/>
    <w:rsid w:val="00EC5235"/>
    <w:rsid w:val="00EC7FE8"/>
    <w:rsid w:val="00ED365D"/>
    <w:rsid w:val="00EE3B6C"/>
    <w:rsid w:val="00EE7E7A"/>
    <w:rsid w:val="00EF3135"/>
    <w:rsid w:val="00EF698C"/>
    <w:rsid w:val="00F025A2"/>
    <w:rsid w:val="00F04712"/>
    <w:rsid w:val="00F13360"/>
    <w:rsid w:val="00F22766"/>
    <w:rsid w:val="00F22EC7"/>
    <w:rsid w:val="00F325C8"/>
    <w:rsid w:val="00F37FBD"/>
    <w:rsid w:val="00F43AF5"/>
    <w:rsid w:val="00F44F03"/>
    <w:rsid w:val="00F5262F"/>
    <w:rsid w:val="00F653B8"/>
    <w:rsid w:val="00F71B25"/>
    <w:rsid w:val="00F75CEB"/>
    <w:rsid w:val="00F82799"/>
    <w:rsid w:val="00F9008D"/>
    <w:rsid w:val="00FA1266"/>
    <w:rsid w:val="00FA6D5B"/>
    <w:rsid w:val="00FC1192"/>
    <w:rsid w:val="00FE3098"/>
    <w:rsid w:val="00FE6A6E"/>
    <w:rsid w:val="00FF48B6"/>
    <w:rsid w:val="00FF7252"/>
    <w:rsid w:val="016830D2"/>
    <w:rsid w:val="072168A0"/>
    <w:rsid w:val="0A543CA5"/>
    <w:rsid w:val="0C993C87"/>
    <w:rsid w:val="0DFA7C04"/>
    <w:rsid w:val="12861BD5"/>
    <w:rsid w:val="12CD2B37"/>
    <w:rsid w:val="18A5229D"/>
    <w:rsid w:val="197F5886"/>
    <w:rsid w:val="1ABF741E"/>
    <w:rsid w:val="1D347888"/>
    <w:rsid w:val="1E565242"/>
    <w:rsid w:val="1E9E729D"/>
    <w:rsid w:val="20701FED"/>
    <w:rsid w:val="20DB7F67"/>
    <w:rsid w:val="23220D7F"/>
    <w:rsid w:val="23964A0E"/>
    <w:rsid w:val="246A4DB4"/>
    <w:rsid w:val="26E56A94"/>
    <w:rsid w:val="28586C9E"/>
    <w:rsid w:val="288F0433"/>
    <w:rsid w:val="2B600851"/>
    <w:rsid w:val="2BD2264A"/>
    <w:rsid w:val="2CCA0D87"/>
    <w:rsid w:val="2CE96D7F"/>
    <w:rsid w:val="2E2822CB"/>
    <w:rsid w:val="3ABA563D"/>
    <w:rsid w:val="3E5C0346"/>
    <w:rsid w:val="3EC650DB"/>
    <w:rsid w:val="4054121B"/>
    <w:rsid w:val="44524D73"/>
    <w:rsid w:val="4A306231"/>
    <w:rsid w:val="4BF74D53"/>
    <w:rsid w:val="4C2A441D"/>
    <w:rsid w:val="4DBD32FB"/>
    <w:rsid w:val="567170E7"/>
    <w:rsid w:val="611B2E23"/>
    <w:rsid w:val="65362B2A"/>
    <w:rsid w:val="659513BB"/>
    <w:rsid w:val="668B22EF"/>
    <w:rsid w:val="6BFC55FD"/>
    <w:rsid w:val="71C267F7"/>
    <w:rsid w:val="73AD6571"/>
    <w:rsid w:val="79E42161"/>
    <w:rsid w:val="7A2E7422"/>
    <w:rsid w:val="7B6B51A3"/>
    <w:rsid w:val="7D0A594C"/>
    <w:rsid w:val="7DA22227"/>
    <w:rsid w:val="7E6822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122"/>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12"/>
    <w:qFormat/>
    <w:uiPriority w:val="0"/>
    <w:pPr>
      <w:spacing w:before="120"/>
      <w:outlineLvl w:val="2"/>
    </w:pPr>
    <w:rPr>
      <w:sz w:val="28"/>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2"/>
    <w:qFormat/>
    <w:uiPriority w:val="0"/>
    <w:pPr>
      <w:outlineLvl w:val="5"/>
    </w:pPr>
  </w:style>
  <w:style w:type="paragraph" w:styleId="9">
    <w:name w:val="heading 7"/>
    <w:basedOn w:val="8"/>
    <w:next w:val="1"/>
    <w:link w:val="210"/>
    <w:qFormat/>
    <w:uiPriority w:val="0"/>
    <w:pPr>
      <w:outlineLvl w:val="6"/>
    </w:pPr>
  </w:style>
  <w:style w:type="paragraph" w:styleId="10">
    <w:name w:val="heading 8"/>
    <w:basedOn w:val="2"/>
    <w:next w:val="1"/>
    <w:link w:val="185"/>
    <w:qFormat/>
    <w:uiPriority w:val="0"/>
    <w:pPr>
      <w:ind w:left="0" w:firstLine="0"/>
      <w:outlineLvl w:val="7"/>
    </w:pPr>
  </w:style>
  <w:style w:type="paragraph" w:styleId="11">
    <w:name w:val="heading 9"/>
    <w:basedOn w:val="10"/>
    <w:next w:val="1"/>
    <w:link w:val="219"/>
    <w:qFormat/>
    <w:uiPriority w:val="0"/>
    <w:pPr>
      <w:outlineLvl w:val="8"/>
    </w:p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186"/>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tabs>
        <w:tab w:val="right" w:leader="dot" w:pos="9639"/>
      </w:tabs>
      <w:spacing w:before="0"/>
      <w:ind w:left="851" w:hanging="851"/>
    </w:pPr>
    <w:rPr>
      <w:sz w:val="20"/>
    </w:rPr>
  </w:style>
  <w:style w:type="paragraph" w:styleId="21">
    <w:name w:val="toc 1"/>
    <w:next w:val="1"/>
    <w:qFormat/>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05"/>
    <w:qFormat/>
    <w:uiPriority w:val="0"/>
    <w:rPr>
      <w:rFonts w:eastAsia="MS Mincho"/>
      <w:lang w:eastAsia="zh-CN"/>
    </w:rPr>
  </w:style>
  <w:style w:type="paragraph" w:styleId="25">
    <w:name w:val="List Bullet 4"/>
    <w:basedOn w:val="26"/>
    <w:qFormat/>
    <w:uiPriority w:val="0"/>
    <w:pPr>
      <w:ind w:left="1418"/>
    </w:pPr>
  </w:style>
  <w:style w:type="paragraph" w:styleId="26">
    <w:name w:val="List Bullet 3"/>
    <w:basedOn w:val="27"/>
    <w:link w:val="189"/>
    <w:qFormat/>
    <w:uiPriority w:val="0"/>
    <w:pPr>
      <w:ind w:left="1135"/>
    </w:pPr>
  </w:style>
  <w:style w:type="paragraph" w:styleId="27">
    <w:name w:val="List Bullet 2"/>
    <w:basedOn w:val="28"/>
    <w:link w:val="188"/>
    <w:qFormat/>
    <w:uiPriority w:val="0"/>
    <w:pPr>
      <w:ind w:left="851"/>
    </w:pPr>
  </w:style>
  <w:style w:type="paragraph" w:styleId="28">
    <w:name w:val="List Bullet"/>
    <w:basedOn w:val="14"/>
    <w:link w:val="187"/>
    <w:qFormat/>
    <w:uiPriority w:val="0"/>
  </w:style>
  <w:style w:type="paragraph" w:styleId="29">
    <w:name w:val="Normal Indent"/>
    <w:basedOn w:val="1"/>
    <w:qFormat/>
    <w:uiPriority w:val="99"/>
    <w:pPr>
      <w:spacing w:after="0"/>
      <w:ind w:left="851"/>
    </w:pPr>
    <w:rPr>
      <w:rFonts w:eastAsia="MS Mincho"/>
      <w:lang w:val="it-IT" w:eastAsia="en-GB"/>
    </w:rPr>
  </w:style>
  <w:style w:type="paragraph" w:styleId="30">
    <w:name w:val="caption"/>
    <w:basedOn w:val="1"/>
    <w:next w:val="1"/>
    <w:link w:val="135"/>
    <w:qFormat/>
    <w:uiPriority w:val="0"/>
    <w:pPr>
      <w:spacing w:before="120" w:after="120"/>
    </w:pPr>
    <w:rPr>
      <w:rFonts w:eastAsiaTheme="minorEastAsia"/>
      <w:b/>
    </w:rPr>
  </w:style>
  <w:style w:type="paragraph" w:styleId="31">
    <w:name w:val="Document Map"/>
    <w:basedOn w:val="1"/>
    <w:link w:val="128"/>
    <w:qFormat/>
    <w:uiPriority w:val="0"/>
    <w:pPr>
      <w:shd w:val="clear" w:color="auto" w:fill="000080"/>
    </w:pPr>
    <w:rPr>
      <w:rFonts w:ascii="Tahoma" w:hAnsi="Tahoma"/>
    </w:rPr>
  </w:style>
  <w:style w:type="paragraph" w:styleId="32">
    <w:name w:val="annotation text"/>
    <w:basedOn w:val="1"/>
    <w:link w:val="110"/>
    <w:qFormat/>
    <w:uiPriority w:val="0"/>
  </w:style>
  <w:style w:type="paragraph" w:styleId="33">
    <w:name w:val="Body Text 3"/>
    <w:basedOn w:val="1"/>
    <w:link w:val="147"/>
    <w:qFormat/>
    <w:uiPriority w:val="99"/>
    <w:pPr>
      <w:keepNext/>
      <w:keepLines/>
    </w:pPr>
    <w:rPr>
      <w:rFonts w:eastAsia="MS Gothic"/>
      <w:color w:val="000000"/>
    </w:rPr>
  </w:style>
  <w:style w:type="paragraph" w:styleId="34">
    <w:name w:val="Body Text"/>
    <w:basedOn w:val="1"/>
    <w:link w:val="130"/>
    <w:qFormat/>
    <w:uiPriority w:val="99"/>
    <w:rPr>
      <w:rFonts w:eastAsiaTheme="minorEastAsia"/>
    </w:rPr>
  </w:style>
  <w:style w:type="paragraph" w:styleId="35">
    <w:name w:val="Body Text Indent"/>
    <w:basedOn w:val="1"/>
    <w:link w:val="136"/>
    <w:qFormat/>
    <w:uiPriority w:val="99"/>
    <w:pPr>
      <w:spacing w:after="120"/>
      <w:ind w:left="283"/>
    </w:pPr>
  </w:style>
  <w:style w:type="paragraph" w:styleId="36">
    <w:name w:val="List Number 3"/>
    <w:basedOn w:val="1"/>
    <w:qFormat/>
    <w:uiPriority w:val="0"/>
    <w:pPr>
      <w:numPr>
        <w:ilvl w:val="0"/>
        <w:numId w:val="1"/>
      </w:numPr>
      <w:tabs>
        <w:tab w:val="left" w:pos="926"/>
      </w:tabs>
      <w:ind w:left="926"/>
    </w:pPr>
    <w:rPr>
      <w:rFonts w:eastAsia="MS Mincho"/>
      <w:lang w:eastAsia="en-GB"/>
    </w:rPr>
  </w:style>
  <w:style w:type="paragraph" w:styleId="37">
    <w:name w:val="Block Text"/>
    <w:basedOn w:val="1"/>
    <w:qFormat/>
    <w:uiPriority w:val="0"/>
    <w:pPr>
      <w:spacing w:after="120" w:line="256" w:lineRule="auto"/>
      <w:ind w:left="1440" w:right="1440"/>
    </w:pPr>
    <w:rPr>
      <w:rFonts w:ascii="Calibri" w:hAnsi="Calibri" w:eastAsia="等线"/>
      <w:sz w:val="22"/>
      <w:szCs w:val="22"/>
      <w:lang w:val="sv-SE" w:eastAsia="zh-CN"/>
    </w:rPr>
  </w:style>
  <w:style w:type="paragraph" w:styleId="38">
    <w:name w:val="Plain Text"/>
    <w:basedOn w:val="1"/>
    <w:link w:val="129"/>
    <w:qFormat/>
    <w:uiPriority w:val="0"/>
    <w:rPr>
      <w:rFonts w:ascii="Courier New" w:hAnsi="Courier New"/>
      <w:lang w:val="nb-NO"/>
    </w:rPr>
  </w:style>
  <w:style w:type="paragraph" w:styleId="39">
    <w:name w:val="List Bullet 5"/>
    <w:basedOn w:val="25"/>
    <w:qFormat/>
    <w:uiPriority w:val="0"/>
    <w:pPr>
      <w:ind w:left="1702"/>
    </w:pPr>
  </w:style>
  <w:style w:type="paragraph" w:styleId="40">
    <w:name w:val="List Number 4"/>
    <w:basedOn w:val="1"/>
    <w:qFormat/>
    <w:uiPriority w:val="0"/>
    <w:pPr>
      <w:numPr>
        <w:ilvl w:val="0"/>
        <w:numId w:val="2"/>
      </w:numPr>
      <w:tabs>
        <w:tab w:val="left" w:pos="1209"/>
      </w:tabs>
      <w:ind w:left="1209"/>
    </w:pPr>
    <w:rPr>
      <w:rFonts w:eastAsia="MS Mincho"/>
      <w:lang w:eastAsia="en-GB"/>
    </w:rPr>
  </w:style>
  <w:style w:type="paragraph" w:styleId="41">
    <w:name w:val="toc 8"/>
    <w:basedOn w:val="21"/>
    <w:next w:val="1"/>
    <w:qFormat/>
    <w:uiPriority w:val="39"/>
    <w:pPr>
      <w:spacing w:before="180"/>
      <w:ind w:left="2693" w:hanging="2693"/>
    </w:pPr>
    <w:rPr>
      <w:b/>
    </w:rPr>
  </w:style>
  <w:style w:type="paragraph" w:styleId="42">
    <w:name w:val="Date"/>
    <w:basedOn w:val="1"/>
    <w:next w:val="1"/>
    <w:link w:val="183"/>
    <w:qFormat/>
    <w:uiPriority w:val="99"/>
  </w:style>
  <w:style w:type="paragraph" w:styleId="43">
    <w:name w:val="Body Text Indent 2"/>
    <w:basedOn w:val="1"/>
    <w:link w:val="172"/>
    <w:qFormat/>
    <w:uiPriority w:val="99"/>
    <w:pPr>
      <w:ind w:left="400" w:leftChars="100" w:hanging="200" w:hangingChars="100"/>
    </w:pPr>
    <w:rPr>
      <w:rFonts w:eastAsia="MS Mincho"/>
      <w:lang w:eastAsia="en-GB"/>
    </w:rPr>
  </w:style>
  <w:style w:type="paragraph" w:styleId="44">
    <w:name w:val="endnote text"/>
    <w:basedOn w:val="1"/>
    <w:link w:val="179"/>
    <w:qFormat/>
    <w:uiPriority w:val="0"/>
    <w:pPr>
      <w:snapToGrid w:val="0"/>
    </w:pPr>
    <w:rPr>
      <w:rFonts w:eastAsia="宋体"/>
    </w:rPr>
  </w:style>
  <w:style w:type="paragraph" w:styleId="45">
    <w:name w:val="Balloon Text"/>
    <w:basedOn w:val="1"/>
    <w:link w:val="108"/>
    <w:qFormat/>
    <w:uiPriority w:val="0"/>
    <w:pPr>
      <w:spacing w:after="0"/>
    </w:pPr>
    <w:rPr>
      <w:rFonts w:ascii="Segoe UI" w:hAnsi="Segoe UI" w:cs="Segoe UI"/>
      <w:sz w:val="18"/>
      <w:szCs w:val="18"/>
    </w:rPr>
  </w:style>
  <w:style w:type="paragraph" w:styleId="46">
    <w:name w:val="footer"/>
    <w:basedOn w:val="47"/>
    <w:link w:val="194"/>
    <w:qFormat/>
    <w:uiPriority w:val="0"/>
    <w:pPr>
      <w:jc w:val="center"/>
    </w:pPr>
    <w:rPr>
      <w:i/>
    </w:rPr>
  </w:style>
  <w:style w:type="paragraph" w:styleId="47">
    <w:name w:val="header"/>
    <w:link w:val="13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8">
    <w:name w:val="index heading"/>
    <w:basedOn w:val="1"/>
    <w:next w:val="1"/>
    <w:qFormat/>
    <w:uiPriority w:val="0"/>
    <w:pPr>
      <w:pBdr>
        <w:top w:val="single" w:color="auto" w:sz="12" w:space="0"/>
      </w:pBdr>
      <w:spacing w:before="360" w:after="240"/>
    </w:pPr>
    <w:rPr>
      <w:b/>
      <w:i/>
      <w:sz w:val="26"/>
    </w:rPr>
  </w:style>
  <w:style w:type="paragraph" w:styleId="49">
    <w:name w:val="List Number 5"/>
    <w:basedOn w:val="1"/>
    <w:qFormat/>
    <w:uiPriority w:val="0"/>
    <w:pPr>
      <w:tabs>
        <w:tab w:val="left" w:pos="851"/>
        <w:tab w:val="left" w:pos="1800"/>
      </w:tabs>
      <w:ind w:left="1800" w:hanging="851"/>
    </w:pPr>
    <w:rPr>
      <w:rFonts w:eastAsia="MS Mincho"/>
      <w:lang w:eastAsia="en-GB"/>
    </w:rPr>
  </w:style>
  <w:style w:type="paragraph" w:styleId="50">
    <w:name w:val="footnote text"/>
    <w:basedOn w:val="1"/>
    <w:link w:val="127"/>
    <w:qFormat/>
    <w:uiPriority w:val="0"/>
    <w:pPr>
      <w:keepLines/>
      <w:ind w:left="454" w:hanging="454"/>
    </w:pPr>
    <w:rPr>
      <w:sz w:val="16"/>
    </w:rPr>
  </w:style>
  <w:style w:type="paragraph" w:styleId="51">
    <w:name w:val="List 5"/>
    <w:basedOn w:val="52"/>
    <w:qFormat/>
    <w:uiPriority w:val="0"/>
    <w:pPr>
      <w:ind w:left="1702"/>
    </w:pPr>
  </w:style>
  <w:style w:type="paragraph" w:styleId="52">
    <w:name w:val="List 4"/>
    <w:basedOn w:val="12"/>
    <w:qFormat/>
    <w:uiPriority w:val="0"/>
    <w:pPr>
      <w:ind w:left="1418"/>
    </w:pPr>
  </w:style>
  <w:style w:type="paragraph" w:styleId="53">
    <w:name w:val="Body Text Indent 3"/>
    <w:basedOn w:val="1"/>
    <w:link w:val="234"/>
    <w:unhideWhenUsed/>
    <w:qFormat/>
    <w:uiPriority w:val="99"/>
    <w:pPr>
      <w:ind w:left="1080"/>
    </w:pPr>
    <w:rPr>
      <w:lang w:eastAsia="en-GB"/>
    </w:rPr>
  </w:style>
  <w:style w:type="paragraph" w:styleId="54">
    <w:name w:val="table of figures"/>
    <w:basedOn w:val="1"/>
    <w:next w:val="1"/>
    <w:unhideWhenUsed/>
    <w:qFormat/>
    <w:uiPriority w:val="99"/>
    <w:pPr>
      <w:ind w:left="400" w:hanging="400"/>
      <w:jc w:val="center"/>
    </w:pPr>
    <w:rPr>
      <w:b/>
      <w:lang w:eastAsia="en-GB"/>
    </w:rPr>
  </w:style>
  <w:style w:type="paragraph" w:styleId="55">
    <w:name w:val="toc 9"/>
    <w:basedOn w:val="41"/>
    <w:next w:val="1"/>
    <w:qFormat/>
    <w:uiPriority w:val="39"/>
    <w:pPr>
      <w:ind w:left="1418" w:hanging="1418"/>
    </w:pPr>
  </w:style>
  <w:style w:type="paragraph" w:styleId="56">
    <w:name w:val="Body Text 2"/>
    <w:basedOn w:val="1"/>
    <w:link w:val="146"/>
    <w:qFormat/>
    <w:uiPriority w:val="99"/>
    <w:rPr>
      <w:i/>
    </w:rPr>
  </w:style>
  <w:style w:type="paragraph" w:styleId="57">
    <w:name w:val="HTML Preformatted"/>
    <w:basedOn w:val="1"/>
    <w:link w:val="206"/>
    <w:qFormat/>
    <w:uiPriority w:val="0"/>
    <w:rPr>
      <w:rFonts w:ascii="Courier New" w:hAnsi="Courier New" w:eastAsia="MS Mincho"/>
      <w:lang w:eastAsia="zh-CN"/>
    </w:rPr>
  </w:style>
  <w:style w:type="paragraph" w:styleId="58">
    <w:name w:val="Normal (Web)"/>
    <w:basedOn w:val="1"/>
    <w:qFormat/>
    <w:uiPriority w:val="99"/>
    <w:pPr>
      <w:spacing w:before="100" w:beforeAutospacing="1" w:after="100" w:afterAutospacing="1"/>
    </w:pPr>
    <w:rPr>
      <w:rFonts w:eastAsia="宋体"/>
      <w:sz w:val="24"/>
      <w:szCs w:val="24"/>
      <w:lang w:val="en-US"/>
    </w:rPr>
  </w:style>
  <w:style w:type="paragraph" w:styleId="59">
    <w:name w:val="index 1"/>
    <w:basedOn w:val="1"/>
    <w:next w:val="1"/>
    <w:qFormat/>
    <w:uiPriority w:val="0"/>
    <w:pPr>
      <w:keepLines/>
    </w:pPr>
  </w:style>
  <w:style w:type="paragraph" w:styleId="60">
    <w:name w:val="index 2"/>
    <w:basedOn w:val="59"/>
    <w:next w:val="1"/>
    <w:qFormat/>
    <w:uiPriority w:val="0"/>
    <w:pPr>
      <w:ind w:left="284"/>
    </w:pPr>
  </w:style>
  <w:style w:type="paragraph" w:styleId="61">
    <w:name w:val="Title"/>
    <w:basedOn w:val="1"/>
    <w:next w:val="1"/>
    <w:link w:val="138"/>
    <w:qFormat/>
    <w:uiPriority w:val="99"/>
    <w:pPr>
      <w:spacing w:before="240" w:after="60"/>
      <w:outlineLvl w:val="0"/>
    </w:pPr>
    <w:rPr>
      <w:rFonts w:ascii="Arial" w:hAnsi="Arial"/>
      <w:b/>
      <w:bCs/>
      <w:kern w:val="28"/>
      <w:sz w:val="28"/>
      <w:szCs w:val="32"/>
    </w:rPr>
  </w:style>
  <w:style w:type="paragraph" w:styleId="62">
    <w:name w:val="annotation subject"/>
    <w:basedOn w:val="32"/>
    <w:next w:val="32"/>
    <w:link w:val="111"/>
    <w:qFormat/>
    <w:uiPriority w:val="99"/>
    <w:rPr>
      <w:b/>
      <w:bCs/>
    </w:rPr>
  </w:style>
  <w:style w:type="table" w:styleId="64">
    <w:name w:val="Table Grid"/>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qFormat/>
    <w:uiPriority w:val="0"/>
    <w:rPr>
      <w:color w:val="954F72" w:themeColor="followedHyperlink"/>
      <w:u w:val="single"/>
      <w14:textFill>
        <w14:solidFill>
          <w14:schemeClr w14:val="folHlink"/>
        </w14:solidFill>
      </w14:textFill>
    </w:rPr>
  </w:style>
  <w:style w:type="character" w:styleId="70">
    <w:name w:val="Emphasis"/>
    <w:qFormat/>
    <w:uiPriority w:val="20"/>
    <w:rPr>
      <w:i/>
      <w:iCs/>
    </w:rPr>
  </w:style>
  <w:style w:type="character" w:styleId="71">
    <w:name w:val="HTML Typewriter"/>
    <w:qFormat/>
    <w:uiPriority w:val="0"/>
    <w:rPr>
      <w:rFonts w:ascii="Courier New" w:hAnsi="Courier New" w:eastAsia="Times New Roman" w:cs="Courier New"/>
      <w:sz w:val="20"/>
      <w:szCs w:val="20"/>
    </w:rPr>
  </w:style>
  <w:style w:type="character" w:styleId="72">
    <w:name w:val="Hyperlink"/>
    <w:basedOn w:val="65"/>
    <w:qFormat/>
    <w:uiPriority w:val="0"/>
    <w:rPr>
      <w:color w:val="0563C1" w:themeColor="hyperlink"/>
      <w:u w:val="single"/>
      <w14:textFill>
        <w14:solidFill>
          <w14:schemeClr w14:val="hlink"/>
        </w14:solidFill>
      </w14:textFill>
    </w:rPr>
  </w:style>
  <w:style w:type="character" w:styleId="73">
    <w:name w:val="annotation reference"/>
    <w:basedOn w:val="65"/>
    <w:qFormat/>
    <w:uiPriority w:val="0"/>
    <w:rPr>
      <w:sz w:val="21"/>
      <w:szCs w:val="21"/>
    </w:rPr>
  </w:style>
  <w:style w:type="character" w:styleId="74">
    <w:name w:val="footnote reference"/>
    <w:basedOn w:val="65"/>
    <w:qFormat/>
    <w:uiPriority w:val="0"/>
    <w:rPr>
      <w:b/>
      <w:position w:val="6"/>
      <w:sz w:val="16"/>
    </w:rPr>
  </w:style>
  <w:style w:type="paragraph" w:customStyle="1" w:styleId="75">
    <w:name w:val="EQ"/>
    <w:basedOn w:val="1"/>
    <w:next w:val="1"/>
    <w:link w:val="220"/>
    <w:qFormat/>
    <w:uiPriority w:val="0"/>
    <w:pPr>
      <w:keepLines/>
      <w:tabs>
        <w:tab w:val="center" w:pos="4536"/>
        <w:tab w:val="right" w:pos="9072"/>
      </w:tabs>
    </w:pPr>
  </w:style>
  <w:style w:type="character" w:customStyle="1" w:styleId="76">
    <w:name w:val="ZGSM"/>
    <w:qFormat/>
    <w:uiPriority w:val="0"/>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78">
    <w:name w:val="TT"/>
    <w:basedOn w:val="2"/>
    <w:next w:val="1"/>
    <w:qFormat/>
    <w:uiPriority w:val="0"/>
    <w:pPr>
      <w:outlineLvl w:val="9"/>
    </w:pPr>
  </w:style>
  <w:style w:type="paragraph" w:customStyle="1" w:styleId="79">
    <w:name w:val="NF"/>
    <w:basedOn w:val="80"/>
    <w:qFormat/>
    <w:uiPriority w:val="0"/>
    <w:pPr>
      <w:keepNext/>
      <w:spacing w:after="0"/>
    </w:pPr>
    <w:rPr>
      <w:rFonts w:ascii="Arial" w:hAnsi="Arial"/>
      <w:sz w:val="18"/>
    </w:rPr>
  </w:style>
  <w:style w:type="paragraph" w:customStyle="1" w:styleId="80">
    <w:name w:val="NO"/>
    <w:basedOn w:val="1"/>
    <w:link w:val="114"/>
    <w:qFormat/>
    <w:uiPriority w:val="0"/>
    <w:pPr>
      <w:keepLines/>
      <w:ind w:left="1135" w:hanging="851"/>
    </w:pPr>
  </w:style>
  <w:style w:type="paragraph" w:customStyle="1" w:styleId="81">
    <w:name w:val="PL"/>
    <w:link w:val="20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82">
    <w:name w:val="TAR"/>
    <w:basedOn w:val="83"/>
    <w:qFormat/>
    <w:uiPriority w:val="0"/>
    <w:pPr>
      <w:jc w:val="right"/>
    </w:pPr>
  </w:style>
  <w:style w:type="paragraph" w:customStyle="1" w:styleId="83">
    <w:name w:val="TAL"/>
    <w:basedOn w:val="1"/>
    <w:link w:val="118"/>
    <w:qFormat/>
    <w:uiPriority w:val="0"/>
    <w:pPr>
      <w:keepNext/>
      <w:keepLines/>
      <w:spacing w:after="0"/>
    </w:pPr>
    <w:rPr>
      <w:rFonts w:ascii="Arial" w:hAnsi="Arial"/>
      <w:sz w:val="18"/>
    </w:rPr>
  </w:style>
  <w:style w:type="paragraph" w:customStyle="1" w:styleId="84">
    <w:name w:val="TAH"/>
    <w:basedOn w:val="85"/>
    <w:link w:val="119"/>
    <w:qFormat/>
    <w:uiPriority w:val="99"/>
    <w:rPr>
      <w:b/>
    </w:rPr>
  </w:style>
  <w:style w:type="paragraph" w:customStyle="1" w:styleId="85">
    <w:name w:val="TAC"/>
    <w:basedOn w:val="83"/>
    <w:link w:val="120"/>
    <w:qFormat/>
    <w:uiPriority w:val="0"/>
    <w:pPr>
      <w:jc w:val="center"/>
    </w:pPr>
  </w:style>
  <w:style w:type="paragraph" w:customStyle="1" w:styleId="8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7">
    <w:name w:val="EX"/>
    <w:basedOn w:val="1"/>
    <w:link w:val="109"/>
    <w:qFormat/>
    <w:uiPriority w:val="0"/>
    <w:pPr>
      <w:keepLines/>
      <w:ind w:left="1702" w:hanging="1418"/>
    </w:pPr>
  </w:style>
  <w:style w:type="paragraph" w:customStyle="1" w:styleId="88">
    <w:name w:val="FP"/>
    <w:basedOn w:val="1"/>
    <w:qFormat/>
    <w:uiPriority w:val="0"/>
    <w:pPr>
      <w:spacing w:after="0"/>
    </w:pPr>
  </w:style>
  <w:style w:type="paragraph" w:customStyle="1" w:styleId="89">
    <w:name w:val="NW"/>
    <w:basedOn w:val="80"/>
    <w:qFormat/>
    <w:uiPriority w:val="0"/>
    <w:pPr>
      <w:spacing w:after="0"/>
    </w:pPr>
  </w:style>
  <w:style w:type="paragraph" w:customStyle="1" w:styleId="90">
    <w:name w:val="EW"/>
    <w:basedOn w:val="87"/>
    <w:qFormat/>
    <w:uiPriority w:val="0"/>
    <w:pPr>
      <w:spacing w:after="0"/>
    </w:pPr>
  </w:style>
  <w:style w:type="paragraph" w:customStyle="1" w:styleId="91">
    <w:name w:val="B1"/>
    <w:basedOn w:val="14"/>
    <w:link w:val="117"/>
    <w:qFormat/>
    <w:uiPriority w:val="0"/>
  </w:style>
  <w:style w:type="paragraph" w:customStyle="1" w:styleId="92">
    <w:name w:val="Editor's Note"/>
    <w:basedOn w:val="80"/>
    <w:link w:val="211"/>
    <w:qFormat/>
    <w:uiPriority w:val="0"/>
    <w:rPr>
      <w:color w:val="FF0000"/>
    </w:rPr>
  </w:style>
  <w:style w:type="paragraph" w:customStyle="1" w:styleId="93">
    <w:name w:val="TH"/>
    <w:basedOn w:val="1"/>
    <w:link w:val="115"/>
    <w:qFormat/>
    <w:uiPriority w:val="0"/>
    <w:pPr>
      <w:keepNext/>
      <w:keepLines/>
      <w:spacing w:before="60"/>
      <w:jc w:val="center"/>
    </w:pPr>
    <w:rPr>
      <w:rFonts w:ascii="Arial" w:hAnsi="Arial"/>
      <w:b/>
    </w:rPr>
  </w:style>
  <w:style w:type="paragraph" w:customStyle="1" w:styleId="9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9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9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9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8">
    <w:name w:val="TAN"/>
    <w:basedOn w:val="83"/>
    <w:link w:val="126"/>
    <w:qFormat/>
    <w:uiPriority w:val="0"/>
    <w:pPr>
      <w:ind w:left="851" w:hanging="851"/>
    </w:pPr>
  </w:style>
  <w:style w:type="paragraph" w:customStyle="1" w:styleId="9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100">
    <w:name w:val="TF"/>
    <w:basedOn w:val="93"/>
    <w:link w:val="116"/>
    <w:qFormat/>
    <w:uiPriority w:val="0"/>
    <w:pPr>
      <w:keepNext w:val="0"/>
      <w:spacing w:before="0" w:after="240"/>
    </w:pPr>
  </w:style>
  <w:style w:type="paragraph" w:customStyle="1" w:styleId="10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02">
    <w:name w:val="B2"/>
    <w:basedOn w:val="13"/>
    <w:link w:val="121"/>
    <w:qFormat/>
    <w:uiPriority w:val="0"/>
  </w:style>
  <w:style w:type="paragraph" w:customStyle="1" w:styleId="103">
    <w:name w:val="B3"/>
    <w:basedOn w:val="12"/>
    <w:link w:val="204"/>
    <w:qFormat/>
    <w:uiPriority w:val="0"/>
  </w:style>
  <w:style w:type="paragraph" w:customStyle="1" w:styleId="104">
    <w:name w:val="B4"/>
    <w:basedOn w:val="52"/>
    <w:link w:val="203"/>
    <w:qFormat/>
    <w:uiPriority w:val="0"/>
  </w:style>
  <w:style w:type="paragraph" w:customStyle="1" w:styleId="105">
    <w:name w:val="B5"/>
    <w:basedOn w:val="51"/>
    <w:link w:val="212"/>
    <w:qFormat/>
    <w:uiPriority w:val="0"/>
  </w:style>
  <w:style w:type="paragraph" w:customStyle="1" w:styleId="106">
    <w:name w:val="ZTD"/>
    <w:basedOn w:val="95"/>
    <w:qFormat/>
    <w:uiPriority w:val="0"/>
    <w:pPr>
      <w:framePr w:hRule="auto" w:y="852"/>
    </w:pPr>
    <w:rPr>
      <w:i w:val="0"/>
      <w:sz w:val="40"/>
    </w:rPr>
  </w:style>
  <w:style w:type="paragraph" w:customStyle="1" w:styleId="107">
    <w:name w:val="ZV"/>
    <w:basedOn w:val="97"/>
    <w:qFormat/>
    <w:uiPriority w:val="0"/>
    <w:pPr>
      <w:framePr w:y="16161"/>
    </w:pPr>
  </w:style>
  <w:style w:type="character" w:customStyle="1" w:styleId="108">
    <w:name w:val="Balloon Text Char"/>
    <w:link w:val="45"/>
    <w:qFormat/>
    <w:uiPriority w:val="0"/>
    <w:rPr>
      <w:rFonts w:ascii="Segoe UI" w:hAnsi="Segoe UI" w:cs="Segoe UI"/>
      <w:sz w:val="18"/>
      <w:szCs w:val="18"/>
      <w:lang w:eastAsia="en-US"/>
    </w:rPr>
  </w:style>
  <w:style w:type="character" w:customStyle="1" w:styleId="109">
    <w:name w:val="EX Car"/>
    <w:link w:val="87"/>
    <w:qFormat/>
    <w:uiPriority w:val="0"/>
    <w:rPr>
      <w:rFonts w:eastAsia="Times New Roman"/>
      <w:lang w:eastAsia="en-US"/>
    </w:rPr>
  </w:style>
  <w:style w:type="character" w:customStyle="1" w:styleId="110">
    <w:name w:val="Comment Text Char"/>
    <w:basedOn w:val="65"/>
    <w:link w:val="32"/>
    <w:qFormat/>
    <w:uiPriority w:val="0"/>
    <w:rPr>
      <w:lang w:eastAsia="en-US"/>
    </w:rPr>
  </w:style>
  <w:style w:type="character" w:customStyle="1" w:styleId="111">
    <w:name w:val="Comment Subject Char"/>
    <w:basedOn w:val="110"/>
    <w:link w:val="62"/>
    <w:qFormat/>
    <w:uiPriority w:val="99"/>
    <w:rPr>
      <w:b/>
      <w:bCs/>
      <w:lang w:eastAsia="en-US"/>
    </w:rPr>
  </w:style>
  <w:style w:type="character" w:customStyle="1" w:styleId="112">
    <w:name w:val="Heading 3 Char"/>
    <w:link w:val="4"/>
    <w:qFormat/>
    <w:uiPriority w:val="0"/>
    <w:rPr>
      <w:rFonts w:ascii="Arial" w:hAnsi="Arial" w:eastAsia="Times New Roman"/>
      <w:sz w:val="28"/>
      <w:lang w:eastAsia="en-US"/>
    </w:rPr>
  </w:style>
  <w:style w:type="character" w:customStyle="1" w:styleId="113">
    <w:name w:val="Heading 4 Char"/>
    <w:link w:val="5"/>
    <w:qFormat/>
    <w:uiPriority w:val="0"/>
    <w:rPr>
      <w:rFonts w:ascii="Arial" w:hAnsi="Arial" w:eastAsia="Times New Roman"/>
      <w:sz w:val="24"/>
      <w:lang w:eastAsia="en-US"/>
    </w:rPr>
  </w:style>
  <w:style w:type="character" w:customStyle="1" w:styleId="114">
    <w:name w:val="NO Char"/>
    <w:link w:val="80"/>
    <w:qFormat/>
    <w:uiPriority w:val="0"/>
    <w:rPr>
      <w:rFonts w:eastAsia="Times New Roman"/>
      <w:lang w:eastAsia="en-US"/>
    </w:rPr>
  </w:style>
  <w:style w:type="character" w:customStyle="1" w:styleId="115">
    <w:name w:val="TH Char"/>
    <w:link w:val="93"/>
    <w:qFormat/>
    <w:uiPriority w:val="0"/>
    <w:rPr>
      <w:rFonts w:ascii="Arial" w:hAnsi="Arial" w:eastAsia="Times New Roman"/>
      <w:b/>
      <w:lang w:eastAsia="en-US"/>
    </w:rPr>
  </w:style>
  <w:style w:type="character" w:customStyle="1" w:styleId="116">
    <w:name w:val="TF Char"/>
    <w:link w:val="100"/>
    <w:qFormat/>
    <w:uiPriority w:val="0"/>
    <w:rPr>
      <w:rFonts w:ascii="Arial" w:hAnsi="Arial" w:eastAsia="Times New Roman"/>
      <w:b/>
      <w:lang w:eastAsia="en-US"/>
    </w:rPr>
  </w:style>
  <w:style w:type="character" w:customStyle="1" w:styleId="117">
    <w:name w:val="B1 Char"/>
    <w:link w:val="91"/>
    <w:qFormat/>
    <w:uiPriority w:val="0"/>
    <w:rPr>
      <w:rFonts w:eastAsia="Times New Roman"/>
      <w:lang w:eastAsia="en-US"/>
    </w:rPr>
  </w:style>
  <w:style w:type="character" w:customStyle="1" w:styleId="118">
    <w:name w:val="TAL Char"/>
    <w:link w:val="83"/>
    <w:qFormat/>
    <w:uiPriority w:val="0"/>
    <w:rPr>
      <w:rFonts w:ascii="Arial" w:hAnsi="Arial" w:eastAsia="Times New Roman"/>
      <w:sz w:val="18"/>
      <w:lang w:eastAsia="en-US"/>
    </w:rPr>
  </w:style>
  <w:style w:type="character" w:customStyle="1" w:styleId="119">
    <w:name w:val="TAH Car"/>
    <w:link w:val="84"/>
    <w:qFormat/>
    <w:uiPriority w:val="99"/>
    <w:rPr>
      <w:rFonts w:ascii="Arial" w:hAnsi="Arial" w:eastAsia="Times New Roman"/>
      <w:b/>
      <w:sz w:val="18"/>
      <w:lang w:eastAsia="en-US"/>
    </w:rPr>
  </w:style>
  <w:style w:type="character" w:customStyle="1" w:styleId="120">
    <w:name w:val="TAC Char"/>
    <w:link w:val="85"/>
    <w:qFormat/>
    <w:uiPriority w:val="0"/>
    <w:rPr>
      <w:rFonts w:ascii="Arial" w:hAnsi="Arial" w:eastAsia="Times New Roman"/>
      <w:sz w:val="18"/>
      <w:lang w:eastAsia="en-US"/>
    </w:rPr>
  </w:style>
  <w:style w:type="character" w:customStyle="1" w:styleId="121">
    <w:name w:val="B2 Char"/>
    <w:link w:val="102"/>
    <w:qFormat/>
    <w:uiPriority w:val="0"/>
    <w:rPr>
      <w:rFonts w:eastAsia="Times New Roman"/>
      <w:lang w:eastAsia="en-US"/>
    </w:rPr>
  </w:style>
  <w:style w:type="character" w:customStyle="1" w:styleId="122">
    <w:name w:val="Heading 1 Char"/>
    <w:link w:val="2"/>
    <w:qFormat/>
    <w:uiPriority w:val="0"/>
    <w:rPr>
      <w:rFonts w:ascii="Arial" w:hAnsi="Arial" w:eastAsia="Times New Roman"/>
      <w:sz w:val="36"/>
      <w:lang w:eastAsia="en-US"/>
    </w:rPr>
  </w:style>
  <w:style w:type="character" w:customStyle="1" w:styleId="123">
    <w:name w:val="Heading 2 Char"/>
    <w:link w:val="3"/>
    <w:qFormat/>
    <w:uiPriority w:val="0"/>
    <w:rPr>
      <w:rFonts w:ascii="Arial" w:hAnsi="Arial" w:eastAsia="Times New Roman"/>
      <w:sz w:val="32"/>
      <w:lang w:eastAsia="en-US"/>
    </w:rPr>
  </w:style>
  <w:style w:type="paragraph" w:styleId="124">
    <w:name w:val="List Paragraph"/>
    <w:basedOn w:val="1"/>
    <w:link w:val="125"/>
    <w:qFormat/>
    <w:uiPriority w:val="34"/>
    <w:pPr>
      <w:widowControl w:val="0"/>
      <w:spacing w:before="80" w:after="0" w:line="360" w:lineRule="auto"/>
      <w:ind w:firstLine="420" w:firstLineChars="200"/>
      <w:jc w:val="both"/>
    </w:pPr>
    <w:rPr>
      <w:rFonts w:eastAsia="宋体"/>
      <w:kern w:val="2"/>
      <w:sz w:val="21"/>
      <w:szCs w:val="24"/>
      <w:lang w:eastAsia="zh-CN"/>
    </w:rPr>
  </w:style>
  <w:style w:type="character" w:customStyle="1" w:styleId="125">
    <w:name w:val="List Paragraph Char"/>
    <w:link w:val="124"/>
    <w:qFormat/>
    <w:locked/>
    <w:uiPriority w:val="34"/>
    <w:rPr>
      <w:rFonts w:eastAsia="宋体"/>
      <w:kern w:val="2"/>
      <w:sz w:val="21"/>
      <w:szCs w:val="24"/>
      <w:lang w:eastAsia="zh-CN"/>
    </w:rPr>
  </w:style>
  <w:style w:type="character" w:customStyle="1" w:styleId="126">
    <w:name w:val="TAN Char"/>
    <w:link w:val="98"/>
    <w:qFormat/>
    <w:uiPriority w:val="0"/>
    <w:rPr>
      <w:rFonts w:ascii="Arial" w:hAnsi="Arial" w:eastAsia="Times New Roman"/>
      <w:sz w:val="18"/>
      <w:lang w:eastAsia="en-US"/>
    </w:rPr>
  </w:style>
  <w:style w:type="character" w:customStyle="1" w:styleId="127">
    <w:name w:val="Footnote Text Char"/>
    <w:basedOn w:val="65"/>
    <w:link w:val="50"/>
    <w:qFormat/>
    <w:uiPriority w:val="0"/>
    <w:rPr>
      <w:rFonts w:eastAsia="Times New Roman"/>
      <w:sz w:val="16"/>
      <w:lang w:eastAsia="en-US"/>
    </w:rPr>
  </w:style>
  <w:style w:type="character" w:customStyle="1" w:styleId="128">
    <w:name w:val="Document Map Char"/>
    <w:basedOn w:val="65"/>
    <w:link w:val="31"/>
    <w:qFormat/>
    <w:uiPriority w:val="0"/>
    <w:rPr>
      <w:rFonts w:ascii="Tahoma" w:hAnsi="Tahoma"/>
      <w:shd w:val="clear" w:color="auto" w:fill="000080"/>
      <w:lang w:eastAsia="en-US"/>
    </w:rPr>
  </w:style>
  <w:style w:type="character" w:customStyle="1" w:styleId="129">
    <w:name w:val="Plain Text Char"/>
    <w:basedOn w:val="65"/>
    <w:link w:val="38"/>
    <w:qFormat/>
    <w:uiPriority w:val="0"/>
    <w:rPr>
      <w:rFonts w:ascii="Courier New" w:hAnsi="Courier New"/>
      <w:lang w:val="nb-NO" w:eastAsia="en-US"/>
    </w:rPr>
  </w:style>
  <w:style w:type="character" w:customStyle="1" w:styleId="130">
    <w:name w:val="Body Text Char"/>
    <w:basedOn w:val="65"/>
    <w:link w:val="34"/>
    <w:qFormat/>
    <w:uiPriority w:val="99"/>
    <w:rPr>
      <w:lang w:eastAsia="en-US"/>
    </w:rPr>
  </w:style>
  <w:style w:type="character" w:customStyle="1" w:styleId="131">
    <w:name w:val="Figure Title Char"/>
    <w:qFormat/>
    <w:uiPriority w:val="0"/>
    <w:rPr>
      <w:rFonts w:ascii="Arial" w:hAnsi="Arial"/>
      <w:lang w:val="en-GB" w:eastAsia="en-US" w:bidi="ar-SA"/>
    </w:rPr>
  </w:style>
  <w:style w:type="character" w:customStyle="1" w:styleId="132">
    <w:name w:val="TAL Car"/>
    <w:qFormat/>
    <w:uiPriority w:val="0"/>
    <w:rPr>
      <w:rFonts w:ascii="Arial" w:hAnsi="Arial"/>
      <w:sz w:val="18"/>
      <w:lang w:val="en-GB" w:eastAsia="ja-JP" w:bidi="ar-SA"/>
    </w:rPr>
  </w:style>
  <w:style w:type="character" w:customStyle="1" w:styleId="133">
    <w:name w:val="p1"/>
    <w:qFormat/>
    <w:uiPriority w:val="0"/>
  </w:style>
  <w:style w:type="character" w:customStyle="1" w:styleId="134">
    <w:name w:val="e-031"/>
    <w:qFormat/>
    <w:uiPriority w:val="0"/>
    <w:rPr>
      <w:i/>
      <w:iCs/>
    </w:rPr>
  </w:style>
  <w:style w:type="character" w:customStyle="1" w:styleId="135">
    <w:name w:val="Caption Char"/>
    <w:link w:val="30"/>
    <w:qFormat/>
    <w:uiPriority w:val="0"/>
    <w:rPr>
      <w:b/>
      <w:lang w:eastAsia="en-US"/>
    </w:rPr>
  </w:style>
  <w:style w:type="character" w:customStyle="1" w:styleId="136">
    <w:name w:val="Body Text Indent Char"/>
    <w:basedOn w:val="65"/>
    <w:link w:val="35"/>
    <w:qFormat/>
    <w:uiPriority w:val="99"/>
    <w:rPr>
      <w:lang w:eastAsia="en-US"/>
    </w:rPr>
  </w:style>
  <w:style w:type="character" w:customStyle="1" w:styleId="137">
    <w:name w:val="Header Char"/>
    <w:link w:val="47"/>
    <w:qFormat/>
    <w:uiPriority w:val="0"/>
    <w:rPr>
      <w:rFonts w:ascii="Arial" w:hAnsi="Arial" w:eastAsia="Times New Roman"/>
      <w:b/>
      <w:sz w:val="18"/>
      <w:lang w:eastAsia="en-US"/>
    </w:rPr>
  </w:style>
  <w:style w:type="character" w:customStyle="1" w:styleId="138">
    <w:name w:val="Title Char"/>
    <w:basedOn w:val="65"/>
    <w:link w:val="61"/>
    <w:qFormat/>
    <w:uiPriority w:val="99"/>
    <w:rPr>
      <w:rFonts w:ascii="Arial" w:hAnsi="Arial"/>
      <w:b/>
      <w:bCs/>
      <w:kern w:val="28"/>
      <w:sz w:val="28"/>
      <w:szCs w:val="32"/>
      <w:lang w:eastAsia="en-US"/>
    </w:rPr>
  </w:style>
  <w:style w:type="character" w:customStyle="1" w:styleId="139">
    <w:name w:val="Heading 1 Char2"/>
    <w:qFormat/>
    <w:uiPriority w:val="0"/>
    <w:rPr>
      <w:rFonts w:ascii="Arial" w:hAnsi="Arial"/>
      <w:sz w:val="36"/>
      <w:lang w:val="en-GB" w:eastAsia="en-US" w:bidi="ar-SA"/>
    </w:rPr>
  </w:style>
  <w:style w:type="character" w:customStyle="1" w:styleId="140">
    <w:name w:val="Heading 5 Char"/>
    <w:link w:val="6"/>
    <w:qFormat/>
    <w:uiPriority w:val="0"/>
    <w:rPr>
      <w:rFonts w:ascii="Arial" w:hAnsi="Arial" w:eastAsia="Times New Roman"/>
      <w:sz w:val="22"/>
      <w:lang w:eastAsia="en-US"/>
    </w:rPr>
  </w:style>
  <w:style w:type="character" w:customStyle="1" w:styleId="141">
    <w:name w:val="H6 Char"/>
    <w:link w:val="8"/>
    <w:qFormat/>
    <w:uiPriority w:val="0"/>
    <w:rPr>
      <w:rFonts w:ascii="Arial" w:hAnsi="Arial" w:eastAsia="Times New Roman"/>
      <w:lang w:eastAsia="en-US"/>
    </w:rPr>
  </w:style>
  <w:style w:type="character" w:customStyle="1" w:styleId="142">
    <w:name w:val="Heading 6 Char"/>
    <w:basedOn w:val="141"/>
    <w:link w:val="7"/>
    <w:qFormat/>
    <w:uiPriority w:val="0"/>
    <w:rPr>
      <w:rFonts w:ascii="Arial" w:hAnsi="Arial" w:eastAsia="Times New Roman"/>
      <w:lang w:eastAsia="en-US"/>
    </w:rPr>
  </w:style>
  <w:style w:type="character" w:customStyle="1" w:styleId="143">
    <w:name w:val="Char Char12"/>
    <w:qFormat/>
    <w:locked/>
    <w:uiPriority w:val="0"/>
    <w:rPr>
      <w:rFonts w:ascii="Arial" w:hAnsi="Arial"/>
      <w:b/>
      <w:sz w:val="18"/>
      <w:lang w:val="en-GB" w:bidi="ar-SA"/>
    </w:rPr>
  </w:style>
  <w:style w:type="character" w:customStyle="1" w:styleId="144">
    <w:name w:val="EX Char"/>
    <w:qFormat/>
    <w:uiPriority w:val="0"/>
    <w:rPr>
      <w:lang w:val="en-GB" w:eastAsia="en-US" w:bidi="ar-SA"/>
    </w:rPr>
  </w:style>
  <w:style w:type="character" w:customStyle="1" w:styleId="145">
    <w:name w:val="Char Char5"/>
    <w:qFormat/>
    <w:uiPriority w:val="0"/>
    <w:rPr>
      <w:lang w:val="en-GB" w:eastAsia="ja-JP" w:bidi="ar-SA"/>
    </w:rPr>
  </w:style>
  <w:style w:type="character" w:customStyle="1" w:styleId="146">
    <w:name w:val="Body Text 2 Char"/>
    <w:basedOn w:val="65"/>
    <w:link w:val="56"/>
    <w:qFormat/>
    <w:uiPriority w:val="99"/>
    <w:rPr>
      <w:i/>
      <w:lang w:eastAsia="en-US"/>
    </w:rPr>
  </w:style>
  <w:style w:type="character" w:customStyle="1" w:styleId="147">
    <w:name w:val="Body Text 3 Char"/>
    <w:basedOn w:val="65"/>
    <w:link w:val="33"/>
    <w:qFormat/>
    <w:uiPriority w:val="99"/>
    <w:rPr>
      <w:rFonts w:eastAsia="MS Gothic"/>
      <w:color w:val="000000"/>
      <w:lang w:eastAsia="en-US"/>
    </w:rPr>
  </w:style>
  <w:style w:type="character" w:customStyle="1" w:styleId="148">
    <w:name w:val="msoins"/>
    <w:basedOn w:val="65"/>
    <w:qFormat/>
    <w:uiPriority w:val="0"/>
  </w:style>
  <w:style w:type="character" w:customStyle="1" w:styleId="149">
    <w:name w:val="Char Char1"/>
    <w:qFormat/>
    <w:uiPriority w:val="0"/>
    <w:rPr>
      <w:lang w:val="en-GB" w:eastAsia="ja-JP" w:bidi="ar-SA"/>
    </w:rPr>
  </w:style>
  <w:style w:type="character" w:customStyle="1" w:styleId="150">
    <w:name w:val="bt Char"/>
    <w:qFormat/>
    <w:uiPriority w:val="0"/>
    <w:rPr>
      <w:rFonts w:eastAsia="MS Mincho"/>
      <w:lang w:val="en-GB" w:eastAsia="en-US" w:bidi="ar-SA"/>
    </w:rPr>
  </w:style>
  <w:style w:type="character" w:customStyle="1" w:styleId="151">
    <w:name w:val="bt Char1"/>
    <w:qFormat/>
    <w:uiPriority w:val="0"/>
    <w:rPr>
      <w:lang w:val="en-GB" w:eastAsia="ja-JP" w:bidi="ar-SA"/>
    </w:rPr>
  </w:style>
  <w:style w:type="character" w:customStyle="1" w:styleId="152">
    <w:name w:val="bt Char2"/>
    <w:qFormat/>
    <w:uiPriority w:val="0"/>
    <w:rPr>
      <w:lang w:val="en-GB" w:eastAsia="ja-JP" w:bidi="ar-SA"/>
    </w:rPr>
  </w:style>
  <w:style w:type="character" w:customStyle="1" w:styleId="153">
    <w:name w:val="Head2A Char4"/>
    <w:qFormat/>
    <w:uiPriority w:val="0"/>
    <w:rPr>
      <w:rFonts w:ascii="Arial" w:hAnsi="Arial"/>
      <w:sz w:val="32"/>
      <w:lang w:val="en-GB" w:eastAsia="ja-JP" w:bidi="ar-SA"/>
    </w:rPr>
  </w:style>
  <w:style w:type="character" w:customStyle="1" w:styleId="154">
    <w:name w:val="Char Char4"/>
    <w:qFormat/>
    <w:uiPriority w:val="0"/>
    <w:rPr>
      <w:rFonts w:ascii="Courier New" w:hAnsi="Courier New"/>
      <w:lang w:val="nb-NO" w:eastAsia="ja-JP" w:bidi="ar-SA"/>
    </w:rPr>
  </w:style>
  <w:style w:type="character" w:customStyle="1" w:styleId="155">
    <w:name w:val="Andrea Leonardi"/>
    <w:semiHidden/>
    <w:qFormat/>
    <w:uiPriority w:val="0"/>
    <w:rPr>
      <w:rFonts w:ascii="Arial" w:hAnsi="Arial" w:cs="Arial"/>
      <w:color w:val="auto"/>
      <w:sz w:val="20"/>
      <w:szCs w:val="20"/>
    </w:rPr>
  </w:style>
  <w:style w:type="character" w:customStyle="1" w:styleId="156">
    <w:name w:val="NO Char Char"/>
    <w:qFormat/>
    <w:uiPriority w:val="0"/>
    <w:rPr>
      <w:lang w:val="en-GB" w:eastAsia="en-US" w:bidi="ar-SA"/>
    </w:rPr>
  </w:style>
  <w:style w:type="character" w:customStyle="1" w:styleId="157">
    <w:name w:val="NO Zchn"/>
    <w:qFormat/>
    <w:uiPriority w:val="0"/>
    <w:rPr>
      <w:lang w:val="en-GB" w:eastAsia="en-US" w:bidi="ar-SA"/>
    </w:rPr>
  </w:style>
  <w:style w:type="character" w:customStyle="1" w:styleId="158">
    <w:name w:val="TAC Car"/>
    <w:qFormat/>
    <w:uiPriority w:val="0"/>
    <w:rPr>
      <w:rFonts w:ascii="Arial" w:hAnsi="Arial"/>
      <w:sz w:val="18"/>
      <w:lang w:val="en-GB" w:eastAsia="ja-JP" w:bidi="ar-SA"/>
    </w:rPr>
  </w:style>
  <w:style w:type="character" w:customStyle="1" w:styleId="159">
    <w:name w:val="TAL (文字)"/>
    <w:qFormat/>
    <w:uiPriority w:val="0"/>
    <w:rPr>
      <w:rFonts w:ascii="Arial" w:hAnsi="Arial"/>
      <w:sz w:val="18"/>
      <w:lang w:val="en-GB" w:eastAsia="ja-JP" w:bidi="ar-SA"/>
    </w:rPr>
  </w:style>
  <w:style w:type="character" w:customStyle="1" w:styleId="160">
    <w:name w:val="T1 Char"/>
    <w:basedOn w:val="141"/>
    <w:qFormat/>
    <w:uiPriority w:val="0"/>
    <w:rPr>
      <w:rFonts w:ascii="Arial" w:hAnsi="Arial" w:eastAsia="Times New Roman"/>
      <w:lang w:eastAsia="en-US"/>
    </w:rPr>
  </w:style>
  <w:style w:type="character" w:customStyle="1" w:styleId="161">
    <w:name w:val="T1 Char1"/>
    <w:basedOn w:val="141"/>
    <w:qFormat/>
    <w:uiPriority w:val="0"/>
    <w:rPr>
      <w:rFonts w:ascii="Arial" w:hAnsi="Arial" w:eastAsia="Times New Roman"/>
      <w:lang w:eastAsia="en-US"/>
    </w:rPr>
  </w:style>
  <w:style w:type="character" w:customStyle="1" w:styleId="162">
    <w:name w:val="h5 Char"/>
    <w:qFormat/>
    <w:uiPriority w:val="0"/>
    <w:rPr>
      <w:rFonts w:ascii="Arial" w:hAnsi="Arial" w:eastAsia="MS Mincho"/>
      <w:sz w:val="22"/>
      <w:lang w:val="en-GB" w:eastAsia="en-US" w:bidi="ar-SA"/>
    </w:rPr>
  </w:style>
  <w:style w:type="character" w:customStyle="1" w:styleId="163">
    <w:name w:val="Head2A Char1"/>
    <w:qFormat/>
    <w:uiPriority w:val="0"/>
    <w:rPr>
      <w:rFonts w:ascii="Arial" w:hAnsi="Arial"/>
      <w:sz w:val="32"/>
      <w:lang w:val="en-GB" w:eastAsia="en-US" w:bidi="ar-SA"/>
    </w:rPr>
  </w:style>
  <w:style w:type="character" w:customStyle="1" w:styleId="164">
    <w:name w:val="NMP Heading 1 Char1"/>
    <w:qFormat/>
    <w:uiPriority w:val="0"/>
    <w:rPr>
      <w:rFonts w:ascii="Arial" w:hAnsi="Arial"/>
      <w:sz w:val="36"/>
      <w:lang w:val="en-GB" w:eastAsia="en-US" w:bidi="ar-SA"/>
    </w:rPr>
  </w:style>
  <w:style w:type="character" w:customStyle="1" w:styleId="165">
    <w:name w:val="Head2A Char2"/>
    <w:qFormat/>
    <w:uiPriority w:val="0"/>
    <w:rPr>
      <w:rFonts w:ascii="Arial" w:hAnsi="Arial"/>
      <w:sz w:val="32"/>
      <w:lang w:val="en-GB" w:eastAsia="en-US" w:bidi="ar-SA"/>
    </w:rPr>
  </w:style>
  <w:style w:type="character" w:customStyle="1" w:styleId="166">
    <w:name w:val="Head2A Char3"/>
    <w:qFormat/>
    <w:uiPriority w:val="0"/>
    <w:rPr>
      <w:rFonts w:ascii="Arial" w:hAnsi="Arial"/>
      <w:sz w:val="32"/>
      <w:lang w:val="en-GB" w:eastAsia="en-US" w:bidi="ar-SA"/>
    </w:rPr>
  </w:style>
  <w:style w:type="character" w:customStyle="1" w:styleId="167">
    <w:name w:val="h4 Char1"/>
    <w:qFormat/>
    <w:uiPriority w:val="0"/>
    <w:rPr>
      <w:rFonts w:ascii="Arial" w:hAnsi="Arial" w:eastAsia="MS Mincho"/>
      <w:sz w:val="24"/>
      <w:lang w:val="en-GB" w:eastAsia="en-US" w:bidi="ar-SA"/>
    </w:rPr>
  </w:style>
  <w:style w:type="character" w:customStyle="1" w:styleId="168">
    <w:name w:val="h5 Char1"/>
    <w:qFormat/>
    <w:uiPriority w:val="0"/>
    <w:rPr>
      <w:rFonts w:ascii="Arial" w:hAnsi="Arial" w:eastAsia="MS Mincho"/>
      <w:sz w:val="22"/>
      <w:lang w:val="en-GB" w:eastAsia="en-US" w:bidi="ar-SA"/>
    </w:rPr>
  </w:style>
  <w:style w:type="character" w:customStyle="1" w:styleId="169">
    <w:name w:val="Underrubrik2 Char1"/>
    <w:qFormat/>
    <w:locked/>
    <w:uiPriority w:val="0"/>
    <w:rPr>
      <w:rFonts w:ascii="Arial" w:hAnsi="Arial" w:eastAsia="Batang" w:cs="Times New Roman"/>
      <w:b/>
      <w:bCs/>
      <w:i/>
      <w:iCs/>
      <w:sz w:val="28"/>
      <w:szCs w:val="28"/>
      <w:lang w:val="en-GB" w:eastAsia="en-US" w:bidi="ar-SA"/>
    </w:rPr>
  </w:style>
  <w:style w:type="character" w:customStyle="1" w:styleId="170">
    <w:name w:val="T1 Char2"/>
    <w:basedOn w:val="141"/>
    <w:qFormat/>
    <w:uiPriority w:val="0"/>
    <w:rPr>
      <w:rFonts w:ascii="Arial" w:hAnsi="Arial" w:eastAsia="Times New Roman"/>
      <w:lang w:eastAsia="en-US"/>
    </w:rPr>
  </w:style>
  <w:style w:type="paragraph" w:customStyle="1" w:styleId="171">
    <w:name w:val="Revision"/>
    <w:hidden/>
    <w:semiHidden/>
    <w:qFormat/>
    <w:uiPriority w:val="99"/>
    <w:rPr>
      <w:rFonts w:ascii="Times New Roman" w:hAnsi="Times New Roman" w:eastAsia="Batang" w:cs="Times New Roman"/>
      <w:lang w:val="en-GB" w:eastAsia="en-US" w:bidi="ar-SA"/>
    </w:rPr>
  </w:style>
  <w:style w:type="character" w:customStyle="1" w:styleId="172">
    <w:name w:val="Body Text Indent 2 Char"/>
    <w:basedOn w:val="65"/>
    <w:link w:val="43"/>
    <w:qFormat/>
    <w:uiPriority w:val="99"/>
    <w:rPr>
      <w:rFonts w:eastAsia="MS Mincho"/>
    </w:rPr>
  </w:style>
  <w:style w:type="character" w:customStyle="1" w:styleId="173">
    <w:name w:val="Char Char7"/>
    <w:semiHidden/>
    <w:qFormat/>
    <w:uiPriority w:val="0"/>
    <w:rPr>
      <w:rFonts w:ascii="Tahoma" w:hAnsi="Tahoma" w:cs="Tahoma"/>
      <w:shd w:val="clear" w:color="auto" w:fill="000080"/>
      <w:lang w:val="en-GB" w:eastAsia="en-US"/>
    </w:rPr>
  </w:style>
  <w:style w:type="character" w:customStyle="1" w:styleId="174">
    <w:name w:val="Zchn Zchn5"/>
    <w:qFormat/>
    <w:uiPriority w:val="0"/>
    <w:rPr>
      <w:rFonts w:ascii="Courier New" w:hAnsi="Courier New" w:eastAsia="Batang"/>
      <w:lang w:val="nb-NO" w:eastAsia="en-US" w:bidi="ar-SA"/>
    </w:rPr>
  </w:style>
  <w:style w:type="character" w:customStyle="1" w:styleId="175">
    <w:name w:val="Char Char10"/>
    <w:semiHidden/>
    <w:qFormat/>
    <w:uiPriority w:val="0"/>
    <w:rPr>
      <w:rFonts w:ascii="Times New Roman" w:hAnsi="Times New Roman"/>
      <w:lang w:val="en-GB" w:eastAsia="en-US"/>
    </w:rPr>
  </w:style>
  <w:style w:type="character" w:customStyle="1" w:styleId="176">
    <w:name w:val="Char Char9"/>
    <w:semiHidden/>
    <w:qFormat/>
    <w:uiPriority w:val="0"/>
    <w:rPr>
      <w:rFonts w:ascii="Tahoma" w:hAnsi="Tahoma" w:cs="Tahoma"/>
      <w:sz w:val="16"/>
      <w:szCs w:val="16"/>
      <w:lang w:val="en-GB" w:eastAsia="en-US"/>
    </w:rPr>
  </w:style>
  <w:style w:type="character" w:customStyle="1" w:styleId="177">
    <w:name w:val="Char Char8"/>
    <w:semiHidden/>
    <w:qFormat/>
    <w:uiPriority w:val="0"/>
    <w:rPr>
      <w:rFonts w:ascii="Times New Roman" w:hAnsi="Times New Roman"/>
      <w:b/>
      <w:bCs/>
      <w:lang w:val="en-GB" w:eastAsia="en-US"/>
    </w:rPr>
  </w:style>
  <w:style w:type="paragraph" w:customStyle="1" w:styleId="178">
    <w:name w:val="修订"/>
    <w:hidden/>
    <w:semiHidden/>
    <w:qFormat/>
    <w:uiPriority w:val="0"/>
    <w:rPr>
      <w:rFonts w:ascii="Times New Roman" w:hAnsi="Times New Roman" w:eastAsia="Batang" w:cs="Times New Roman"/>
      <w:lang w:val="en-GB" w:eastAsia="en-US" w:bidi="ar-SA"/>
    </w:rPr>
  </w:style>
  <w:style w:type="character" w:customStyle="1" w:styleId="179">
    <w:name w:val="Endnote Text Char"/>
    <w:basedOn w:val="65"/>
    <w:link w:val="44"/>
    <w:qFormat/>
    <w:uiPriority w:val="0"/>
    <w:rPr>
      <w:rFonts w:eastAsia="宋体"/>
      <w:lang w:eastAsia="en-US"/>
    </w:rPr>
  </w:style>
  <w:style w:type="character" w:customStyle="1" w:styleId="180">
    <w:name w:val="bt Char3"/>
    <w:qFormat/>
    <w:uiPriority w:val="0"/>
    <w:rPr>
      <w:lang w:val="en-GB" w:eastAsia="ja-JP" w:bidi="ar-SA"/>
    </w:rPr>
  </w:style>
  <w:style w:type="paragraph" w:customStyle="1" w:styleId="181">
    <w:name w:val="FL"/>
    <w:basedOn w:val="1"/>
    <w:qFormat/>
    <w:uiPriority w:val="0"/>
    <w:pPr>
      <w:keepNext/>
      <w:keepLines/>
      <w:spacing w:before="60"/>
      <w:jc w:val="center"/>
    </w:pPr>
    <w:rPr>
      <w:rFonts w:ascii="Arial" w:hAnsi="Arial"/>
      <w:b/>
    </w:rPr>
  </w:style>
  <w:style w:type="character" w:customStyle="1" w:styleId="182">
    <w:name w:val="h5 Char2"/>
    <w:qFormat/>
    <w:uiPriority w:val="0"/>
    <w:rPr>
      <w:rFonts w:ascii="Arial" w:hAnsi="Arial"/>
      <w:sz w:val="22"/>
      <w:lang w:val="en-GB" w:eastAsia="ja-JP" w:bidi="ar-SA"/>
    </w:rPr>
  </w:style>
  <w:style w:type="character" w:customStyle="1" w:styleId="183">
    <w:name w:val="Date Char"/>
    <w:basedOn w:val="65"/>
    <w:link w:val="42"/>
    <w:qFormat/>
    <w:uiPriority w:val="99"/>
    <w:rPr>
      <w:lang w:eastAsia="en-US"/>
    </w:rPr>
  </w:style>
  <w:style w:type="character" w:customStyle="1" w:styleId="184">
    <w:name w:val="h4 Char2"/>
    <w:qFormat/>
    <w:uiPriority w:val="0"/>
    <w:rPr>
      <w:rFonts w:ascii="Arial" w:hAnsi="Arial"/>
      <w:sz w:val="24"/>
      <w:lang w:val="en-GB"/>
    </w:rPr>
  </w:style>
  <w:style w:type="character" w:customStyle="1" w:styleId="185">
    <w:name w:val="Heading 8 Char"/>
    <w:basedOn w:val="65"/>
    <w:link w:val="10"/>
    <w:qFormat/>
    <w:uiPriority w:val="0"/>
    <w:rPr>
      <w:rFonts w:ascii="Arial" w:hAnsi="Arial" w:eastAsia="Times New Roman"/>
      <w:sz w:val="36"/>
      <w:lang w:eastAsia="en-US"/>
    </w:rPr>
  </w:style>
  <w:style w:type="character" w:customStyle="1" w:styleId="186">
    <w:name w:val="List Char"/>
    <w:link w:val="14"/>
    <w:qFormat/>
    <w:uiPriority w:val="0"/>
    <w:rPr>
      <w:rFonts w:eastAsia="Times New Roman"/>
      <w:lang w:eastAsia="en-US"/>
    </w:rPr>
  </w:style>
  <w:style w:type="character" w:customStyle="1" w:styleId="187">
    <w:name w:val="List Bullet Char"/>
    <w:basedOn w:val="186"/>
    <w:link w:val="28"/>
    <w:qFormat/>
    <w:uiPriority w:val="0"/>
    <w:rPr>
      <w:rFonts w:eastAsia="Times New Roman"/>
      <w:lang w:eastAsia="en-US"/>
    </w:rPr>
  </w:style>
  <w:style w:type="character" w:customStyle="1" w:styleId="188">
    <w:name w:val="List Bullet 2 Char"/>
    <w:basedOn w:val="187"/>
    <w:link w:val="27"/>
    <w:qFormat/>
    <w:uiPriority w:val="0"/>
    <w:rPr>
      <w:rFonts w:eastAsia="Times New Roman"/>
      <w:lang w:eastAsia="en-US"/>
    </w:rPr>
  </w:style>
  <w:style w:type="character" w:customStyle="1" w:styleId="189">
    <w:name w:val="List Bullet 3 Char"/>
    <w:basedOn w:val="188"/>
    <w:link w:val="26"/>
    <w:qFormat/>
    <w:uiPriority w:val="0"/>
    <w:rPr>
      <w:rFonts w:eastAsia="Times New Roman"/>
      <w:lang w:eastAsia="en-US"/>
    </w:rPr>
  </w:style>
  <w:style w:type="character" w:customStyle="1" w:styleId="190">
    <w:name w:val="MTEquationSection"/>
    <w:qFormat/>
    <w:uiPriority w:val="0"/>
    <w:rPr>
      <w:color w:val="FF0000"/>
      <w:lang w:eastAsia="en-US"/>
    </w:rPr>
  </w:style>
  <w:style w:type="character" w:customStyle="1" w:styleId="191">
    <w:name w:val="superscript"/>
    <w:qFormat/>
    <w:uiPriority w:val="0"/>
    <w:rPr>
      <w:rFonts w:ascii="Cambria" w:hAnsi="Cambria"/>
      <w:position w:val="6"/>
      <w:sz w:val="18"/>
    </w:rPr>
  </w:style>
  <w:style w:type="character" w:customStyle="1" w:styleId="192">
    <w:name w:val="NO Char1"/>
    <w:qFormat/>
    <w:uiPriority w:val="0"/>
    <w:rPr>
      <w:rFonts w:eastAsia="MS Mincho"/>
      <w:lang w:val="en-GB" w:eastAsia="en-US" w:bidi="ar-SA"/>
    </w:rPr>
  </w:style>
  <w:style w:type="character" w:customStyle="1" w:styleId="193">
    <w:name w:val="B1 Char1"/>
    <w:qFormat/>
    <w:uiPriority w:val="0"/>
    <w:rPr>
      <w:rFonts w:eastAsia="MS Mincho"/>
      <w:lang w:val="en-GB" w:eastAsia="en-US" w:bidi="ar-SA"/>
    </w:rPr>
  </w:style>
  <w:style w:type="character" w:customStyle="1" w:styleId="194">
    <w:name w:val="Footer Char"/>
    <w:link w:val="46"/>
    <w:qFormat/>
    <w:uiPriority w:val="0"/>
    <w:rPr>
      <w:rFonts w:ascii="Arial" w:hAnsi="Arial" w:eastAsia="Times New Roman"/>
      <w:b/>
      <w:i/>
      <w:sz w:val="18"/>
      <w:lang w:eastAsia="en-US"/>
    </w:rPr>
  </w:style>
  <w:style w:type="character" w:customStyle="1" w:styleId="195">
    <w:name w:val="Underrubrik2 Char2"/>
    <w:qFormat/>
    <w:uiPriority w:val="0"/>
    <w:rPr>
      <w:rFonts w:ascii="Arial" w:hAnsi="Arial"/>
      <w:sz w:val="28"/>
      <w:lang w:val="en-GB" w:eastAsia="en-US" w:bidi="ar-SA"/>
    </w:rPr>
  </w:style>
  <w:style w:type="character" w:customStyle="1" w:styleId="196">
    <w:name w:val="bt Char4"/>
    <w:qFormat/>
    <w:uiPriority w:val="0"/>
    <w:rPr>
      <w:rFonts w:eastAsia="MS Mincho"/>
      <w:sz w:val="24"/>
      <w:lang w:val="en-US" w:eastAsia="en-US" w:bidi="ar-SA"/>
    </w:rPr>
  </w:style>
  <w:style w:type="character" w:customStyle="1" w:styleId="197">
    <w:name w:val="cap Char Char2"/>
    <w:qFormat/>
    <w:uiPriority w:val="0"/>
    <w:rPr>
      <w:b/>
      <w:lang w:val="en-GB" w:eastAsia="en-GB" w:bidi="ar-SA"/>
    </w:rPr>
  </w:style>
  <w:style w:type="character" w:customStyle="1" w:styleId="198">
    <w:name w:val="Heading 1 Char1"/>
    <w:qFormat/>
    <w:uiPriority w:val="0"/>
    <w:rPr>
      <w:rFonts w:ascii="Arial" w:hAnsi="Arial"/>
      <w:sz w:val="36"/>
      <w:lang w:val="en-GB" w:eastAsia="en-US" w:bidi="ar-SA"/>
    </w:rPr>
  </w:style>
  <w:style w:type="character" w:customStyle="1" w:styleId="199">
    <w:name w:val="T1 Char3"/>
    <w:qFormat/>
    <w:uiPriority w:val="0"/>
    <w:rPr>
      <w:rFonts w:ascii="Arial" w:hAnsi="Arial"/>
      <w:lang w:val="en-GB" w:eastAsia="en-US" w:bidi="ar-SA"/>
    </w:rPr>
  </w:style>
  <w:style w:type="character" w:customStyle="1" w:styleId="200">
    <w:name w:val="Char Char29"/>
    <w:qFormat/>
    <w:uiPriority w:val="0"/>
    <w:rPr>
      <w:rFonts w:ascii="Arial" w:hAnsi="Arial"/>
      <w:sz w:val="36"/>
      <w:lang w:val="en-GB" w:eastAsia="en-US" w:bidi="ar-SA"/>
    </w:rPr>
  </w:style>
  <w:style w:type="character" w:customStyle="1" w:styleId="201">
    <w:name w:val="Char Char28"/>
    <w:qFormat/>
    <w:uiPriority w:val="0"/>
    <w:rPr>
      <w:rFonts w:ascii="Arial" w:hAnsi="Arial"/>
      <w:sz w:val="32"/>
      <w:lang w:val="en-GB"/>
    </w:rPr>
  </w:style>
  <w:style w:type="character" w:customStyle="1" w:styleId="202">
    <w:name w:val="hps"/>
    <w:qFormat/>
    <w:uiPriority w:val="0"/>
  </w:style>
  <w:style w:type="character" w:customStyle="1" w:styleId="203">
    <w:name w:val="B4 Char"/>
    <w:link w:val="104"/>
    <w:qFormat/>
    <w:uiPriority w:val="0"/>
    <w:rPr>
      <w:rFonts w:eastAsia="Times New Roman"/>
      <w:lang w:eastAsia="en-US"/>
    </w:rPr>
  </w:style>
  <w:style w:type="character" w:customStyle="1" w:styleId="204">
    <w:name w:val="B3 Char2"/>
    <w:link w:val="103"/>
    <w:qFormat/>
    <w:uiPriority w:val="0"/>
    <w:rPr>
      <w:rFonts w:eastAsia="Times New Roman"/>
      <w:lang w:eastAsia="en-US"/>
    </w:rPr>
  </w:style>
  <w:style w:type="character" w:customStyle="1" w:styleId="205">
    <w:name w:val="Note Heading Char"/>
    <w:basedOn w:val="65"/>
    <w:link w:val="24"/>
    <w:qFormat/>
    <w:uiPriority w:val="0"/>
    <w:rPr>
      <w:rFonts w:eastAsia="MS Mincho"/>
      <w:lang w:eastAsia="zh-CN"/>
    </w:rPr>
  </w:style>
  <w:style w:type="character" w:customStyle="1" w:styleId="206">
    <w:name w:val="HTML Preformatted Char"/>
    <w:basedOn w:val="65"/>
    <w:link w:val="57"/>
    <w:qFormat/>
    <w:uiPriority w:val="0"/>
    <w:rPr>
      <w:rFonts w:ascii="Courier New" w:hAnsi="Courier New" w:eastAsia="MS Mincho"/>
      <w:lang w:eastAsia="zh-CN"/>
    </w:rPr>
  </w:style>
  <w:style w:type="character" w:customStyle="1" w:styleId="207">
    <w:name w:val="Intense Emphasis1"/>
    <w:basedOn w:val="65"/>
    <w:qFormat/>
    <w:uiPriority w:val="21"/>
    <w:rPr>
      <w:b/>
      <w:bCs/>
      <w:i/>
      <w:iCs/>
      <w:color w:val="4F81BD"/>
    </w:rPr>
  </w:style>
  <w:style w:type="paragraph" w:customStyle="1" w:styleId="208">
    <w:name w:val="Revision1"/>
    <w:hidden/>
    <w:semiHidden/>
    <w:qFormat/>
    <w:uiPriority w:val="99"/>
    <w:rPr>
      <w:rFonts w:ascii="Times New Roman" w:hAnsi="Times New Roman" w:eastAsia="宋体" w:cs="Times New Roman"/>
      <w:lang w:val="en-GB" w:eastAsia="en-US" w:bidi="ar-SA"/>
    </w:rPr>
  </w:style>
  <w:style w:type="character" w:customStyle="1" w:styleId="209">
    <w:name w:val="PL Char"/>
    <w:link w:val="81"/>
    <w:qFormat/>
    <w:uiPriority w:val="0"/>
    <w:rPr>
      <w:rFonts w:ascii="Courier New" w:hAnsi="Courier New" w:eastAsia="Times New Roman"/>
      <w:sz w:val="16"/>
      <w:lang w:eastAsia="en-US"/>
    </w:rPr>
  </w:style>
  <w:style w:type="character" w:customStyle="1" w:styleId="210">
    <w:name w:val="Heading 7 Char"/>
    <w:link w:val="9"/>
    <w:qFormat/>
    <w:uiPriority w:val="0"/>
    <w:rPr>
      <w:rFonts w:ascii="Arial" w:hAnsi="Arial" w:eastAsia="Times New Roman"/>
      <w:lang w:eastAsia="en-US"/>
    </w:rPr>
  </w:style>
  <w:style w:type="character" w:customStyle="1" w:styleId="211">
    <w:name w:val="Editor's Note Char1"/>
    <w:link w:val="92"/>
    <w:qFormat/>
    <w:uiPriority w:val="0"/>
    <w:rPr>
      <w:rFonts w:eastAsia="Times New Roman"/>
      <w:color w:val="FF0000"/>
      <w:lang w:eastAsia="en-US"/>
    </w:rPr>
  </w:style>
  <w:style w:type="character" w:customStyle="1" w:styleId="212">
    <w:name w:val="B5 Char"/>
    <w:link w:val="105"/>
    <w:qFormat/>
    <w:uiPriority w:val="0"/>
    <w:rPr>
      <w:rFonts w:eastAsia="Times New Roman"/>
      <w:lang w:eastAsia="en-US"/>
    </w:rPr>
  </w:style>
  <w:style w:type="character" w:customStyle="1" w:styleId="213">
    <w:name w:val="cap Char6"/>
    <w:qFormat/>
    <w:uiPriority w:val="0"/>
    <w:rPr>
      <w:b/>
      <w:lang w:val="en-GB" w:eastAsia="en-US" w:bidi="ar-SA"/>
    </w:rPr>
  </w:style>
  <w:style w:type="character" w:customStyle="1" w:styleId="214">
    <w:name w:val="Heading Char"/>
    <w:qFormat/>
    <w:uiPriority w:val="0"/>
    <w:rPr>
      <w:rFonts w:ascii="Arial" w:hAnsi="Arial" w:eastAsia="宋体"/>
      <w:b/>
      <w:sz w:val="22"/>
    </w:rPr>
  </w:style>
  <w:style w:type="paragraph" w:customStyle="1" w:styleId="215">
    <w:name w:val="수정"/>
    <w:hidden/>
    <w:semiHidden/>
    <w:qFormat/>
    <w:uiPriority w:val="0"/>
    <w:rPr>
      <w:rFonts w:ascii="Times New Roman" w:hAnsi="Times New Roman" w:eastAsia="Batang" w:cs="Times New Roman"/>
      <w:lang w:val="en-GB" w:eastAsia="en-US" w:bidi="ar-SA"/>
    </w:rPr>
  </w:style>
  <w:style w:type="paragraph" w:customStyle="1" w:styleId="216">
    <w:name w:val="修订1"/>
    <w:hidden/>
    <w:semiHidden/>
    <w:qFormat/>
    <w:uiPriority w:val="0"/>
    <w:rPr>
      <w:rFonts w:ascii="Times New Roman" w:hAnsi="Times New Roman" w:eastAsia="Batang" w:cs="Times New Roman"/>
      <w:lang w:val="en-GB" w:eastAsia="en-US" w:bidi="ar-SA"/>
    </w:rPr>
  </w:style>
  <w:style w:type="paragraph" w:customStyle="1" w:styleId="217">
    <w:name w:val="変更箇所"/>
    <w:hidden/>
    <w:semiHidden/>
    <w:qFormat/>
    <w:uiPriority w:val="0"/>
    <w:rPr>
      <w:rFonts w:ascii="Times New Roman" w:hAnsi="Times New Roman" w:eastAsia="MS Mincho" w:cs="Times New Roman"/>
      <w:lang w:val="en-GB" w:eastAsia="en-US" w:bidi="ar-SA"/>
    </w:rPr>
  </w:style>
  <w:style w:type="character" w:customStyle="1" w:styleId="218">
    <w:name w:val="Editor's Note Char"/>
    <w:qFormat/>
    <w:uiPriority w:val="0"/>
    <w:rPr>
      <w:rFonts w:ascii="Times New Roman" w:hAnsi="Times New Roman"/>
      <w:color w:val="FF0000"/>
      <w:lang w:val="en-GB" w:eastAsia="en-US"/>
    </w:rPr>
  </w:style>
  <w:style w:type="character" w:customStyle="1" w:styleId="219">
    <w:name w:val="Heading 9 Char"/>
    <w:link w:val="11"/>
    <w:qFormat/>
    <w:uiPriority w:val="0"/>
    <w:rPr>
      <w:rFonts w:ascii="Arial" w:hAnsi="Arial" w:eastAsia="Times New Roman"/>
      <w:sz w:val="36"/>
      <w:lang w:eastAsia="en-US"/>
    </w:rPr>
  </w:style>
  <w:style w:type="character" w:customStyle="1" w:styleId="220">
    <w:name w:val="EQ Char"/>
    <w:link w:val="75"/>
    <w:qFormat/>
    <w:uiPriority w:val="0"/>
    <w:rPr>
      <w:rFonts w:eastAsia="Times New Roman"/>
      <w:lang w:eastAsia="en-US"/>
    </w:rPr>
  </w:style>
  <w:style w:type="character" w:styleId="221">
    <w:name w:val="Placeholder Text"/>
    <w:basedOn w:val="65"/>
    <w:semiHidden/>
    <w:qFormat/>
    <w:uiPriority w:val="99"/>
    <w:rPr>
      <w:color w:val="808080"/>
    </w:rPr>
  </w:style>
  <w:style w:type="character" w:customStyle="1" w:styleId="222">
    <w:name w:val="Unresolved Mention1"/>
    <w:semiHidden/>
    <w:unhideWhenUsed/>
    <w:qFormat/>
    <w:uiPriority w:val="99"/>
    <w:rPr>
      <w:color w:val="808080"/>
      <w:shd w:val="clear" w:color="auto" w:fill="E6E6E6"/>
    </w:rPr>
  </w:style>
  <w:style w:type="character" w:customStyle="1" w:styleId="223">
    <w:name w:val="TAH Char"/>
    <w:qFormat/>
    <w:locked/>
    <w:uiPriority w:val="0"/>
    <w:rPr>
      <w:rFonts w:ascii="Arial" w:hAnsi="Arial" w:cs="Arial"/>
      <w:b/>
      <w:sz w:val="18"/>
      <w:lang w:val="en-GB"/>
    </w:rPr>
  </w:style>
  <w:style w:type="character" w:customStyle="1" w:styleId="224">
    <w:name w:val="Intense Emphasis"/>
    <w:qFormat/>
    <w:uiPriority w:val="21"/>
    <w:rPr>
      <w:b/>
      <w:bCs/>
      <w:i/>
      <w:iCs/>
      <w:color w:val="4F81BD"/>
    </w:rPr>
  </w:style>
  <w:style w:type="paragraph" w:customStyle="1" w:styleId="225">
    <w:name w:val="TOC Heading"/>
    <w:basedOn w:val="2"/>
    <w:next w:val="1"/>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226">
    <w:name w:val="fontstyle01"/>
    <w:basedOn w:val="65"/>
    <w:qFormat/>
    <w:uiPriority w:val="0"/>
    <w:rPr>
      <w:rFonts w:hint="default" w:ascii="Helvetica" w:hAnsi="Helvetica" w:cs="Helvetica"/>
      <w:color w:val="000000"/>
      <w:sz w:val="18"/>
      <w:szCs w:val="18"/>
    </w:rPr>
  </w:style>
  <w:style w:type="character" w:customStyle="1" w:styleId="227">
    <w:name w:val="normaltextrun"/>
    <w:basedOn w:val="65"/>
    <w:qFormat/>
    <w:uiPriority w:val="0"/>
  </w:style>
  <w:style w:type="character" w:customStyle="1" w:styleId="228">
    <w:name w:val="search-word-mail"/>
    <w:qFormat/>
    <w:uiPriority w:val="0"/>
  </w:style>
  <w:style w:type="character" w:customStyle="1" w:styleId="229">
    <w:name w:val="Subtle Reference"/>
    <w:qFormat/>
    <w:uiPriority w:val="31"/>
    <w:rPr>
      <w:smallCaps/>
      <w:color w:val="5A5A5A"/>
    </w:rPr>
  </w:style>
  <w:style w:type="character" w:customStyle="1" w:styleId="230">
    <w:name w:val="msoins0"/>
    <w:qFormat/>
    <w:uiPriority w:val="0"/>
  </w:style>
  <w:style w:type="character" w:customStyle="1" w:styleId="231">
    <w:name w:val="apple-converted-space"/>
    <w:qFormat/>
    <w:uiPriority w:val="0"/>
  </w:style>
  <w:style w:type="character" w:customStyle="1" w:styleId="232">
    <w:name w:val="B3 Char"/>
    <w:qFormat/>
    <w:locked/>
    <w:uiPriority w:val="0"/>
    <w:rPr>
      <w:rFonts w:ascii="Times New Roman" w:hAnsi="Times New Roman"/>
      <w:lang w:val="en-GB" w:eastAsia="en-US"/>
    </w:rPr>
  </w:style>
  <w:style w:type="character" w:customStyle="1" w:styleId="233">
    <w:name w:val="脚注文本 Char1"/>
    <w:basedOn w:val="65"/>
    <w:semiHidden/>
    <w:qFormat/>
    <w:uiPriority w:val="0"/>
    <w:rPr>
      <w:rFonts w:ascii="Times New Roman" w:hAnsi="Times New Roman" w:eastAsia="Times New Roman"/>
      <w:sz w:val="18"/>
      <w:szCs w:val="18"/>
      <w:lang w:val="en-GB" w:eastAsia="en-GB"/>
    </w:rPr>
  </w:style>
  <w:style w:type="character" w:customStyle="1" w:styleId="234">
    <w:name w:val="Body Text Indent 3 Char"/>
    <w:basedOn w:val="65"/>
    <w:link w:val="53"/>
    <w:qFormat/>
    <w:uiPriority w:val="99"/>
  </w:style>
  <w:style w:type="paragraph" w:styleId="235">
    <w:name w:val="No Spacing"/>
    <w:qFormat/>
    <w:uiPriority w:val="1"/>
    <w:rPr>
      <w:rFonts w:ascii="Times New Roman" w:hAnsi="Times New Roman" w:cs="Times New Roman" w:eastAsiaTheme="minorEastAsia"/>
      <w:lang w:val="en-GB" w:eastAsia="en-US" w:bidi="ar-SA"/>
    </w:rPr>
  </w:style>
  <w:style w:type="character" w:customStyle="1" w:styleId="236">
    <w:name w:val="h4 Char3"/>
    <w:qFormat/>
    <w:uiPriority w:val="0"/>
    <w:rPr>
      <w:rFonts w:hint="default" w:ascii="Arial" w:hAnsi="Arial" w:cs="Arial"/>
      <w:sz w:val="24"/>
      <w:lang w:val="en-GB" w:eastAsia="en-GB" w:bidi="ar-SA"/>
    </w:rPr>
  </w:style>
  <w:style w:type="character" w:customStyle="1" w:styleId="237">
    <w:name w:val="textbodybold1"/>
    <w:qFormat/>
    <w:uiPriority w:val="0"/>
    <w:rPr>
      <w:rFonts w:hint="default" w:ascii="Arial" w:hAnsi="Arial" w:cs="Arial"/>
      <w:b/>
      <w:bCs/>
      <w:color w:val="902630"/>
      <w:sz w:val="18"/>
      <w:szCs w:val="18"/>
    </w:rPr>
  </w:style>
  <w:style w:type="character" w:customStyle="1" w:styleId="238">
    <w:name w:val="word"/>
    <w:basedOn w:val="65"/>
    <w:qFormat/>
    <w:uiPriority w:val="0"/>
  </w:style>
  <w:style w:type="character" w:customStyle="1" w:styleId="239">
    <w:name w:val="B1 Zchn"/>
    <w:qFormat/>
    <w:uiPriority w:val="0"/>
    <w:rPr>
      <w:rFonts w:hint="default" w:ascii="Times New Roman" w:hAnsi="Times New Roman" w:cs="Times New Roman"/>
      <w:lang w:val="en-GB"/>
    </w:rPr>
  </w:style>
  <w:style w:type="character" w:customStyle="1" w:styleId="240">
    <w:name w:val="未处理的提及1"/>
    <w:basedOn w:val="65"/>
    <w:semiHidden/>
    <w:qFormat/>
    <w:uiPriority w:val="99"/>
    <w:rPr>
      <w:color w:val="605E5C"/>
      <w:shd w:val="clear" w:color="auto" w:fill="E1DFDD"/>
    </w:rPr>
  </w:style>
  <w:style w:type="character" w:customStyle="1" w:styleId="241">
    <w:name w:val="Unresolved Mention2"/>
    <w:semiHidden/>
    <w:qFormat/>
    <w:uiPriority w:val="99"/>
    <w:rPr>
      <w:color w:val="808080"/>
      <w:shd w:val="clear" w:color="auto" w:fill="E6E6E6"/>
    </w:rPr>
  </w:style>
  <w:style w:type="character" w:customStyle="1" w:styleId="242">
    <w:name w:val="首标题"/>
    <w:qFormat/>
    <w:uiPriority w:val="0"/>
    <w:rPr>
      <w:rFonts w:ascii="Arial" w:hAnsi="Arial" w:eastAsia="宋体"/>
      <w:sz w:val="24"/>
      <w:lang w:val="en-US" w:eastAsia="zh-CN" w:bidi="ar-SA"/>
    </w:rPr>
  </w:style>
  <w:style w:type="paragraph" w:customStyle="1" w:styleId="243">
    <w:name w:val="B1+"/>
    <w:basedOn w:val="91"/>
    <w:link w:val="244"/>
    <w:qFormat/>
    <w:uiPriority w:val="0"/>
    <w:pPr>
      <w:tabs>
        <w:tab w:val="left" w:pos="737"/>
      </w:tabs>
      <w:ind w:left="737" w:hanging="453"/>
    </w:pPr>
  </w:style>
  <w:style w:type="character" w:customStyle="1" w:styleId="244">
    <w:name w:val="B1+ Car"/>
    <w:link w:val="243"/>
    <w:qFormat/>
    <w:uiPriority w:val="0"/>
    <w:rPr>
      <w:rFonts w:eastAsia="Times New Roman"/>
      <w:lang w:eastAsia="en-US"/>
    </w:rPr>
  </w:style>
  <w:style w:type="paragraph" w:customStyle="1" w:styleId="245">
    <w:name w:val="CR Cover Page"/>
    <w:qFormat/>
    <w:uiPriority w:val="0"/>
    <w:pPr>
      <w:spacing w:after="120"/>
    </w:pPr>
    <w:rPr>
      <w:rFonts w:ascii="Arial" w:hAnsi="Arial"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image" Target="media/image10.wmf"/><Relationship Id="rId24" Type="http://schemas.openxmlformats.org/officeDocument/2006/relationships/oleObject" Target="embeddings/oleObject7.bin"/><Relationship Id="rId23" Type="http://schemas.openxmlformats.org/officeDocument/2006/relationships/image" Target="media/image9.wmf"/><Relationship Id="rId22" Type="http://schemas.openxmlformats.org/officeDocument/2006/relationships/oleObject" Target="embeddings/oleObject6.bin"/><Relationship Id="rId21" Type="http://schemas.openxmlformats.org/officeDocument/2006/relationships/image" Target="media/image8.emf"/><Relationship Id="rId20" Type="http://schemas.openxmlformats.org/officeDocument/2006/relationships/package" Target="embeddings/Document2.docx"/><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emf"/><Relationship Id="rId16" Type="http://schemas.openxmlformats.org/officeDocument/2006/relationships/package" Target="embeddings/Document1.docx"/><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6A9B8-1E25-4529-A83A-85F6B94DE450}">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4</Pages>
  <Words>75033</Words>
  <Characters>427693</Characters>
  <Lines>3564</Lines>
  <Paragraphs>1003</Paragraphs>
  <TotalTime>0</TotalTime>
  <ScaleCrop>false</ScaleCrop>
  <LinksUpToDate>false</LinksUpToDate>
  <CharactersWithSpaces>501723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2022-04-01T08:38:00Z</dcterms:created>
  <dc:creator>MCC Support</dc:creator>
  <cp:keywords>&lt;keyword[, keyword, ]&gt;</cp:keywords>
  <cp:lastModifiedBy>ZTE(Liu Wenhao)</cp:lastModifiedBy>
  <cp:lastPrinted>2019-02-25T14:05:00Z</cp:lastPrinted>
  <dcterms:modified xsi:type="dcterms:W3CDTF">2022-08-15T09:28:24Z</dcterms:modified>
  <dc:subject>&lt;Title 1; Title 2&gt; (Release 14 | 13 |12)</dc:subject>
  <dc:title>3GPP TS ab.cde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