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5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bookmarkStart w:id="0" w:name="_Toc75259973"/>
      <w:bookmarkStart w:id="1" w:name="_Toc75275514"/>
      <w:bookmarkStart w:id="2" w:name="_Toc75276025"/>
      <w:bookmarkStart w:id="3" w:name="_Toc76541524"/>
      <w:bookmarkStart w:id="4" w:name="_Toc82437293"/>
      <w:bookmarkStart w:id="5" w:name="_Toc106180663"/>
      <w:bookmarkStart w:id="6" w:name="_Toc73962796"/>
      <w:bookmarkStart w:id="7" w:name="_Toc89944659"/>
      <w:bookmarkStart w:id="8" w:name="_Toc98753677"/>
      <w:r>
        <w:rPr>
          <w:b/>
          <w:sz w:val="24"/>
        </w:rPr>
        <w:t>3GPP TSG-RAN WG4 Meeting #104e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R4-22</w:t>
      </w:r>
      <w:r>
        <w:rPr>
          <w:rFonts w:hint="eastAsia"/>
          <w:b/>
          <w:i/>
          <w:sz w:val="28"/>
          <w:lang w:val="en-US" w:eastAsia="zh-CN"/>
        </w:rPr>
        <w:t>xxxx</w:t>
      </w:r>
    </w:p>
    <w:p>
      <w:pPr>
        <w:pStyle w:val="245"/>
        <w:outlineLvl w:val="0"/>
        <w:rPr>
          <w:b/>
          <w:sz w:val="24"/>
        </w:rPr>
      </w:pPr>
      <w:r>
        <w:rPr>
          <w:b/>
          <w:sz w:val="24"/>
        </w:rPr>
        <w:t>Electronic meeting, 15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Aug, 2022</w:t>
      </w:r>
    </w:p>
    <w:tbl>
      <w:tblPr>
        <w:tblStyle w:val="6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4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4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245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38.176-1</w:t>
            </w:r>
          </w:p>
        </w:tc>
        <w:tc>
          <w:tcPr>
            <w:tcW w:w="709" w:type="dxa"/>
          </w:tcPr>
          <w:p>
            <w:pPr>
              <w:pStyle w:val="24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245"/>
              <w:spacing w:after="0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>
            <w:pPr>
              <w:pStyle w:val="24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245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24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245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24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4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24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72"/>
                <w:rFonts w:cs="Arial"/>
                <w:b/>
                <w:i/>
                <w:color w:val="FF0000"/>
              </w:rPr>
              <w:t>HE</w:t>
            </w:r>
            <w:bookmarkStart w:id="9" w:name="_Hlt497126619"/>
            <w:r>
              <w:rPr>
                <w:rStyle w:val="72"/>
                <w:rFonts w:cs="Arial"/>
                <w:b/>
                <w:i/>
                <w:color w:val="FF0000"/>
              </w:rPr>
              <w:t>L</w:t>
            </w:r>
            <w:bookmarkEnd w:id="9"/>
            <w:r>
              <w:rPr>
                <w:rStyle w:val="72"/>
                <w:rFonts w:cs="Arial"/>
                <w:b/>
                <w:i/>
                <w:color w:val="FF0000"/>
              </w:rPr>
              <w:t>P</w:t>
            </w:r>
            <w:r>
              <w:rPr>
                <w:rStyle w:val="7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72"/>
                <w:rFonts w:cs="Arial"/>
                <w:i/>
              </w:rPr>
              <w:t>http://www.3gpp.org/Change-Requests</w:t>
            </w:r>
            <w:r>
              <w:rPr>
                <w:rStyle w:val="7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24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24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24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  <w:r>
              <w:t>×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24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4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4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t>Draft CR to TS38.176-1 on</w:t>
            </w:r>
            <w:r>
              <w:rPr>
                <w:rFonts w:hint="eastAsia"/>
                <w:lang w:val="en-US" w:eastAsia="zh-CN"/>
              </w:rPr>
              <w:t xml:space="preserve"> IAB output power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ZTE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</w:pPr>
            <w:r>
              <w:t xml:space="preserve"> 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245"/>
              <w:spacing w:after="0"/>
            </w:pPr>
            <w:r>
              <w:t xml:space="preserve"> NR_IAB_enh-Perf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24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24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2022-0</w:t>
            </w:r>
            <w:r>
              <w:rPr>
                <w:rFonts w:hint="eastAsia"/>
                <w:lang w:val="en-US" w:eastAsia="zh-CN"/>
              </w:rPr>
              <w:t>8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245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24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24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24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24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72"/>
                <w:sz w:val="18"/>
              </w:rPr>
              <w:t>TR 21.900</w:t>
            </w:r>
            <w:r>
              <w:rPr>
                <w:rStyle w:val="7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24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24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4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o update the test </w:t>
            </w:r>
            <w:r>
              <w:rPr>
                <w:rFonts w:hint="eastAsia"/>
                <w:lang w:val="en-US" w:eastAsia="zh-CN"/>
              </w:rPr>
              <w:t>method</w:t>
            </w:r>
            <w:r>
              <w:rPr>
                <w:lang w:eastAsia="zh-CN"/>
              </w:rPr>
              <w:t xml:space="preserve"> for simultaneous Tx between IAB-MT and IAB-DU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est </w:t>
            </w:r>
            <w:r>
              <w:rPr>
                <w:rFonts w:hint="eastAsia"/>
                <w:lang w:val="en-US" w:eastAsia="zh-CN"/>
              </w:rPr>
              <w:t>method</w:t>
            </w:r>
            <w:r>
              <w:rPr>
                <w:lang w:eastAsia="zh-CN"/>
              </w:rPr>
              <w:t xml:space="preserve"> is updated for simultaneous TX between IAB-MT and IAB-DU in requi</w:t>
            </w:r>
            <w:r>
              <w:rPr>
                <w:rFonts w:hint="eastAsia"/>
                <w:lang w:val="en-US" w:eastAsia="zh-CN"/>
              </w:rPr>
              <w:t>r</w:t>
            </w:r>
            <w:r>
              <w:rPr>
                <w:lang w:eastAsia="zh-CN"/>
              </w:rPr>
              <w:t xml:space="preserve">ement of  </w:t>
            </w:r>
            <w:r>
              <w:rPr>
                <w:rFonts w:hint="eastAsia"/>
                <w:lang w:val="en-US" w:eastAsia="zh-CN"/>
              </w:rPr>
              <w:t>output</w:t>
            </w:r>
            <w:r>
              <w:rPr>
                <w:lang w:eastAsia="zh-CN"/>
              </w:rPr>
              <w:t xml:space="preserve"> power.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4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 corresponding test </w:t>
            </w:r>
            <w:r>
              <w:rPr>
                <w:rFonts w:hint="eastAsia"/>
                <w:lang w:val="en-US" w:eastAsia="zh-CN"/>
              </w:rPr>
              <w:t>method</w:t>
            </w:r>
            <w:bookmarkStart w:id="73" w:name="_GoBack"/>
            <w:bookmarkEnd w:id="73"/>
            <w:r>
              <w:rPr>
                <w:lang w:eastAsia="zh-CN"/>
              </w:rPr>
              <w:t xml:space="preserve"> for IAB node supporting simultaneous TX operation.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24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4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6.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4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24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24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fr-F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4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fr-F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4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fr-F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4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4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4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24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4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5"/>
              <w:spacing w:after="0"/>
              <w:ind w:left="100"/>
            </w:pPr>
          </w:p>
        </w:tc>
      </w:tr>
    </w:tbl>
    <w:p>
      <w:pPr>
        <w:pStyle w:val="245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rFonts w:eastAsiaTheme="minorEastAsia"/>
        </w:rPr>
      </w:pPr>
      <w:r>
        <w:rPr>
          <w:rFonts w:hint="eastAsia"/>
          <w:b/>
          <w:i/>
          <w:color w:val="44546A" w:themeColor="text2"/>
          <w:lang w:eastAsia="zh-CN"/>
          <w14:textFill>
            <w14:solidFill>
              <w14:schemeClr w14:val="tx2"/>
            </w14:solidFill>
          </w14:textFill>
        </w:rPr>
        <w:t>&lt;</w:t>
      </w:r>
      <w:r>
        <w:rPr>
          <w:b/>
          <w:i/>
          <w:color w:val="44546A" w:themeColor="text2"/>
          <w:lang w:eastAsia="zh-CN"/>
          <w14:textFill>
            <w14:solidFill>
              <w14:schemeClr w14:val="tx2"/>
            </w14:solidFill>
          </w14:textFill>
        </w:rPr>
        <w:t>Start of change 1&gt;</w:t>
      </w:r>
    </w:p>
    <w:p>
      <w:pPr>
        <w:pStyle w:val="3"/>
        <w:rPr>
          <w:rFonts w:eastAsiaTheme="minorEastAsia"/>
        </w:rPr>
      </w:pPr>
      <w:r>
        <w:rPr>
          <w:rFonts w:eastAsiaTheme="minorEastAsia"/>
        </w:rPr>
        <w:t>6.2</w:t>
      </w:r>
      <w:r>
        <w:rPr>
          <w:rFonts w:eastAsiaTheme="minorEastAsia"/>
        </w:rPr>
        <w:tab/>
      </w:r>
      <w:r>
        <w:rPr>
          <w:rFonts w:hint="eastAsia" w:eastAsiaTheme="minorEastAsia"/>
          <w:lang w:eastAsia="zh-CN"/>
        </w:rPr>
        <w:t xml:space="preserve">IAB </w:t>
      </w:r>
      <w:r>
        <w:rPr>
          <w:rFonts w:eastAsiaTheme="minorEastAsia"/>
        </w:rPr>
        <w:t>output power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4"/>
        <w:rPr>
          <w:rFonts w:eastAsiaTheme="minorEastAsia"/>
        </w:rPr>
      </w:pPr>
      <w:bookmarkStart w:id="10" w:name="_Toc89944660"/>
      <w:bookmarkStart w:id="11" w:name="_Toc98753678"/>
      <w:bookmarkStart w:id="12" w:name="_Toc75275515"/>
      <w:bookmarkStart w:id="13" w:name="_Toc82437294"/>
      <w:bookmarkStart w:id="14" w:name="_Toc73962797"/>
      <w:bookmarkStart w:id="15" w:name="_Toc106180664"/>
      <w:bookmarkStart w:id="16" w:name="_Toc75276026"/>
      <w:bookmarkStart w:id="17" w:name="_Toc75259974"/>
      <w:bookmarkStart w:id="18" w:name="_Toc76541525"/>
      <w:r>
        <w:rPr>
          <w:rFonts w:eastAsiaTheme="minorEastAsia"/>
        </w:rPr>
        <w:t>6.2.1</w:t>
      </w:r>
      <w:r>
        <w:rPr>
          <w:rFonts w:eastAsiaTheme="minorEastAsia"/>
        </w:rPr>
        <w:tab/>
      </w:r>
      <w:r>
        <w:rPr>
          <w:rFonts w:eastAsiaTheme="minorEastAsia"/>
        </w:rPr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IAB type 1-H conducted output power requirement is at </w:t>
      </w:r>
      <w:r>
        <w:rPr>
          <w:rFonts w:eastAsiaTheme="minorEastAsia"/>
          <w:i/>
          <w:lang w:eastAsia="zh-CN"/>
        </w:rPr>
        <w:t>TAB connector</w:t>
      </w:r>
      <w:r>
        <w:rPr>
          <w:rFonts w:eastAsiaTheme="minorEastAsia"/>
          <w:lang w:eastAsia="zh-CN"/>
        </w:rPr>
        <w:t xml:space="preserve"> for </w:t>
      </w:r>
      <w:r>
        <w:rPr>
          <w:rFonts w:eastAsiaTheme="minorEastAsia"/>
          <w:i/>
          <w:lang w:eastAsia="zh-CN"/>
        </w:rPr>
        <w:t>IAB type 1-H</w:t>
      </w:r>
      <w:r>
        <w:rPr>
          <w:rFonts w:eastAsiaTheme="minorEastAsia"/>
          <w:lang w:eastAsia="zh-CN"/>
        </w:rPr>
        <w:t>.</w:t>
      </w:r>
    </w:p>
    <w:p>
      <w:pPr>
        <w:rPr>
          <w:rFonts w:eastAsiaTheme="minorEastAsia"/>
          <w:lang w:eastAsia="zh-CN"/>
        </w:rPr>
      </w:pPr>
      <w:r>
        <w:rPr>
          <w:rFonts w:eastAsiaTheme="minorEastAsia"/>
        </w:rPr>
        <w:t xml:space="preserve">The </w:t>
      </w:r>
      <w:r>
        <w:rPr>
          <w:rFonts w:eastAsiaTheme="minorEastAsia"/>
          <w:i/>
        </w:rPr>
        <w:t>rated carrier output power</w:t>
      </w:r>
      <w:r>
        <w:rPr>
          <w:rFonts w:eastAsiaTheme="minorEastAsia"/>
        </w:rPr>
        <w:t xml:space="preserve"> of the </w:t>
      </w:r>
      <w:r>
        <w:rPr>
          <w:rFonts w:eastAsiaTheme="minorEastAsia"/>
          <w:i/>
        </w:rPr>
        <w:t xml:space="preserve">IAB type 1-H </w:t>
      </w:r>
      <w:r>
        <w:rPr>
          <w:rFonts w:eastAsiaTheme="minorEastAsia"/>
        </w:rPr>
        <w:t xml:space="preserve">shall be as specified in table 6.2.1-1 for </w:t>
      </w:r>
      <w:r>
        <w:rPr>
          <w:rFonts w:eastAsiaTheme="minorEastAsia"/>
          <w:i/>
          <w:iCs/>
        </w:rPr>
        <w:t>IAB-DU</w:t>
      </w:r>
      <w:r>
        <w:rPr>
          <w:rFonts w:eastAsiaTheme="minorEastAsia"/>
        </w:rPr>
        <w:t xml:space="preserve"> and in table 6.2.1-2 for </w:t>
      </w:r>
      <w:r>
        <w:rPr>
          <w:rFonts w:eastAsiaTheme="minorEastAsia"/>
          <w:i/>
          <w:iCs/>
        </w:rPr>
        <w:t>IAB-MT</w:t>
      </w:r>
      <w:r>
        <w:rPr>
          <w:rFonts w:eastAsiaTheme="minorEastAsia"/>
        </w:rPr>
        <w:t>.</w:t>
      </w:r>
    </w:p>
    <w:p>
      <w:pPr>
        <w:pStyle w:val="93"/>
        <w:rPr>
          <w:rFonts w:eastAsiaTheme="minorEastAsia"/>
        </w:rPr>
      </w:pPr>
      <w:r>
        <w:rPr>
          <w:rFonts w:eastAsiaTheme="minorEastAsia"/>
        </w:rPr>
        <w:t xml:space="preserve">Table 6.2.1-1: </w:t>
      </w:r>
      <w:r>
        <w:rPr>
          <w:rFonts w:eastAsiaTheme="minorEastAsia"/>
          <w:i/>
        </w:rPr>
        <w:t>IAB type 1-H</w:t>
      </w:r>
      <w:r>
        <w:rPr>
          <w:rFonts w:eastAsiaTheme="minorEastAsia"/>
        </w:rPr>
        <w:t xml:space="preserve"> rated output power limits for IAB-DU classes</w:t>
      </w:r>
    </w:p>
    <w:tbl>
      <w:tblPr>
        <w:tblStyle w:val="6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77"/>
        <w:gridCol w:w="3253"/>
        <w:gridCol w:w="13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4"/>
              <w:rPr>
                <w:rFonts w:eastAsiaTheme="minorEastAsia"/>
              </w:rPr>
            </w:pPr>
            <w:r>
              <w:rPr>
                <w:rFonts w:eastAsiaTheme="minorEastAsia"/>
              </w:rPr>
              <w:t>IAB-DU class</w:t>
            </w:r>
          </w:p>
        </w:tc>
        <w:tc>
          <w:tcPr>
            <w:tcW w:w="3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4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>
              <w:rPr>
                <w:rFonts w:eastAsiaTheme="minorEastAsia"/>
                <w:vertAlign w:val="subscript"/>
              </w:rPr>
              <w:t>rated,c,sys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4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>
              <w:rPr>
                <w:rFonts w:eastAsiaTheme="minorEastAsia"/>
                <w:vertAlign w:val="subscript"/>
              </w:rPr>
              <w:t>rated,c,TABC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Wide Area IAB-DU</w:t>
            </w:r>
          </w:p>
        </w:tc>
        <w:tc>
          <w:tcPr>
            <w:tcW w:w="3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(Note)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(Note)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Medium Range IAB-DU</w:t>
            </w:r>
          </w:p>
        </w:tc>
        <w:tc>
          <w:tcPr>
            <w:tcW w:w="3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≤ 38 dBm +10log(</w:t>
            </w:r>
            <w:r>
              <w:rPr>
                <w:rFonts w:eastAsia="MS Mincho"/>
                <w:iCs/>
                <w:lang w:eastAsia="ja-JP"/>
              </w:rPr>
              <w:t>N</w:t>
            </w:r>
            <w:r>
              <w:rPr>
                <w:rFonts w:eastAsia="MS Mincho"/>
                <w:iCs/>
                <w:vertAlign w:val="subscript"/>
                <w:lang w:eastAsia="ja-JP"/>
              </w:rPr>
              <w:t>TXU,counted</w:t>
            </w:r>
            <w:r>
              <w:rPr>
                <w:rFonts w:eastAsiaTheme="minorEastAsia"/>
                <w:lang w:eastAsia="ja-JP"/>
              </w:rPr>
              <w:t>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≤ 38 dBm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Local Area IAB-DU</w:t>
            </w:r>
          </w:p>
        </w:tc>
        <w:tc>
          <w:tcPr>
            <w:tcW w:w="3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≤ 24 dBm +10log(</w:t>
            </w:r>
            <w:r>
              <w:rPr>
                <w:rFonts w:eastAsia="MS Mincho"/>
                <w:iCs/>
                <w:lang w:eastAsia="ja-JP"/>
              </w:rPr>
              <w:t>N</w:t>
            </w:r>
            <w:r>
              <w:rPr>
                <w:rFonts w:eastAsia="MS Mincho"/>
                <w:iCs/>
                <w:vertAlign w:val="subscript"/>
                <w:lang w:eastAsia="ja-JP"/>
              </w:rPr>
              <w:t>TXU,counted</w:t>
            </w:r>
            <w:r>
              <w:rPr>
                <w:rFonts w:eastAsiaTheme="minorEastAsia"/>
                <w:lang w:eastAsia="ja-JP"/>
              </w:rPr>
              <w:t>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≤ 24 dBm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8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NOTE: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 xml:space="preserve">There is no upper limit for the </w:t>
            </w:r>
            <w:r>
              <w:rPr>
                <w:rFonts w:eastAsiaTheme="minorEastAsia"/>
                <w:lang w:eastAsia="ja-JP"/>
              </w:rPr>
              <w:t>P</w:t>
            </w:r>
            <w:r>
              <w:rPr>
                <w:rFonts w:eastAsiaTheme="minorEastAsia"/>
                <w:vertAlign w:val="subscript"/>
                <w:lang w:eastAsia="ja-JP"/>
              </w:rPr>
              <w:t>rated</w:t>
            </w:r>
            <w:r>
              <w:rPr>
                <w:rFonts w:eastAsiaTheme="minorEastAsia"/>
                <w:vertAlign w:val="subscript"/>
                <w:lang w:eastAsia="zh-CN"/>
              </w:rPr>
              <w:t>,c,sys</w:t>
            </w:r>
            <w:r>
              <w:rPr>
                <w:rFonts w:eastAsiaTheme="minorEastAsia"/>
                <w:lang w:eastAsia="zh-CN"/>
              </w:rPr>
              <w:t xml:space="preserve"> or </w:t>
            </w:r>
            <w:r>
              <w:rPr>
                <w:rFonts w:eastAsiaTheme="minorEastAsia"/>
              </w:rPr>
              <w:t>P</w:t>
            </w:r>
            <w:r>
              <w:rPr>
                <w:rFonts w:eastAsiaTheme="minorEastAsia"/>
                <w:vertAlign w:val="subscript"/>
              </w:rPr>
              <w:t>rated,c,TABC</w:t>
            </w:r>
            <w:r>
              <w:rPr>
                <w:rFonts w:eastAsiaTheme="minorEastAsia"/>
                <w:lang w:eastAsia="zh-CN"/>
              </w:rPr>
              <w:t xml:space="preserve"> of the Wide Area IAB-DU.</w:t>
            </w:r>
          </w:p>
        </w:tc>
      </w:tr>
    </w:tbl>
    <w:p>
      <w:pPr>
        <w:rPr>
          <w:rFonts w:eastAsiaTheme="minorEastAsia"/>
        </w:rPr>
      </w:pPr>
    </w:p>
    <w:p>
      <w:pPr>
        <w:pStyle w:val="93"/>
        <w:rPr>
          <w:rFonts w:eastAsiaTheme="minorEastAsia"/>
        </w:rPr>
      </w:pPr>
      <w:r>
        <w:rPr>
          <w:rFonts w:eastAsiaTheme="minorEastAsia"/>
        </w:rPr>
        <w:t xml:space="preserve">Table 6.2.1-2: </w:t>
      </w:r>
      <w:r>
        <w:rPr>
          <w:rFonts w:eastAsiaTheme="minorEastAsia"/>
          <w:i/>
        </w:rPr>
        <w:t>IAB type 1-H</w:t>
      </w:r>
      <w:r>
        <w:rPr>
          <w:rFonts w:eastAsiaTheme="minorEastAsia"/>
        </w:rPr>
        <w:t xml:space="preserve"> rated output power limits for IAB-MT classes</w:t>
      </w:r>
    </w:p>
    <w:tbl>
      <w:tblPr>
        <w:tblStyle w:val="6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827"/>
        <w:gridCol w:w="3261"/>
        <w:gridCol w:w="14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4"/>
              <w:rPr>
                <w:rFonts w:eastAsiaTheme="minorEastAsia"/>
              </w:rPr>
            </w:pPr>
            <w:r>
              <w:rPr>
                <w:rFonts w:eastAsiaTheme="minorEastAsia"/>
              </w:rPr>
              <w:t>IAB-MT class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4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>
              <w:rPr>
                <w:rFonts w:eastAsiaTheme="minorEastAsia"/>
                <w:vertAlign w:val="subscript"/>
              </w:rPr>
              <w:t>rated,c,sys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4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>
              <w:rPr>
                <w:rFonts w:eastAsiaTheme="minorEastAsia"/>
                <w:vertAlign w:val="subscript"/>
              </w:rPr>
              <w:t>rated,c,TABC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Wide Area IAB-MT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(Note)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(Note)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Local Area IAB-MT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≤ 24 dBm +10log(</w:t>
            </w:r>
            <w:r>
              <w:rPr>
                <w:rFonts w:eastAsia="MS Mincho"/>
                <w:iCs/>
                <w:lang w:eastAsia="ja-JP"/>
              </w:rPr>
              <w:t>N</w:t>
            </w:r>
            <w:r>
              <w:rPr>
                <w:rFonts w:eastAsia="MS Mincho"/>
                <w:iCs/>
                <w:vertAlign w:val="subscript"/>
                <w:lang w:eastAsia="ja-JP"/>
              </w:rPr>
              <w:t>TXU,counted</w:t>
            </w:r>
            <w:r>
              <w:rPr>
                <w:rFonts w:eastAsiaTheme="minorEastAsia"/>
                <w:lang w:eastAsia="ja-JP"/>
              </w:rPr>
              <w:t>)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≤ 24 dBm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8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NOTE: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 xml:space="preserve">There is no upper limit for the </w:t>
            </w:r>
            <w:r>
              <w:rPr>
                <w:rFonts w:eastAsiaTheme="minorEastAsia"/>
                <w:lang w:eastAsia="ja-JP"/>
              </w:rPr>
              <w:t>P</w:t>
            </w:r>
            <w:r>
              <w:rPr>
                <w:rFonts w:eastAsiaTheme="minorEastAsia"/>
                <w:vertAlign w:val="subscript"/>
                <w:lang w:eastAsia="ja-JP"/>
              </w:rPr>
              <w:t>rated</w:t>
            </w:r>
            <w:r>
              <w:rPr>
                <w:rFonts w:eastAsiaTheme="minorEastAsia"/>
                <w:vertAlign w:val="subscript"/>
                <w:lang w:eastAsia="zh-CN"/>
              </w:rPr>
              <w:t>,c,sys</w:t>
            </w:r>
            <w:r>
              <w:rPr>
                <w:rFonts w:eastAsiaTheme="minorEastAsia"/>
                <w:lang w:eastAsia="zh-CN"/>
              </w:rPr>
              <w:t xml:space="preserve"> or </w:t>
            </w:r>
            <w:r>
              <w:rPr>
                <w:rFonts w:eastAsiaTheme="minorEastAsia"/>
              </w:rPr>
              <w:t>P</w:t>
            </w:r>
            <w:r>
              <w:rPr>
                <w:rFonts w:eastAsiaTheme="minorEastAsia"/>
                <w:vertAlign w:val="subscript"/>
              </w:rPr>
              <w:t>rated,c,TABC</w:t>
            </w:r>
            <w:r>
              <w:rPr>
                <w:rFonts w:eastAsiaTheme="minorEastAsia"/>
                <w:lang w:eastAsia="zh-CN"/>
              </w:rPr>
              <w:t xml:space="preserve"> of the Wide area IAB-MT.</w:t>
            </w:r>
          </w:p>
        </w:tc>
      </w:tr>
    </w:tbl>
    <w:p>
      <w:pPr>
        <w:rPr>
          <w:rFonts w:eastAsiaTheme="minorEastAsia"/>
        </w:rPr>
      </w:pPr>
    </w:p>
    <w:p>
      <w:pPr>
        <w:pStyle w:val="4"/>
        <w:rPr>
          <w:rFonts w:eastAsiaTheme="minorEastAsia"/>
        </w:rPr>
      </w:pPr>
      <w:bookmarkStart w:id="19" w:name="_Toc98753679"/>
      <w:bookmarkStart w:id="20" w:name="_Toc75276027"/>
      <w:bookmarkStart w:id="21" w:name="_Toc73962798"/>
      <w:bookmarkStart w:id="22" w:name="_Toc76541526"/>
      <w:bookmarkStart w:id="23" w:name="_Toc82437295"/>
      <w:bookmarkStart w:id="24" w:name="_Toc89944661"/>
      <w:bookmarkStart w:id="25" w:name="_Toc75275516"/>
      <w:bookmarkStart w:id="26" w:name="_Toc75259975"/>
      <w:bookmarkStart w:id="27" w:name="_Toc106180665"/>
      <w:r>
        <w:rPr>
          <w:rFonts w:eastAsiaTheme="minorEastAsia"/>
        </w:rPr>
        <w:t>6.2.2</w:t>
      </w:r>
      <w:r>
        <w:rPr>
          <w:rFonts w:eastAsiaTheme="minorEastAsia"/>
        </w:rPr>
        <w:tab/>
      </w:r>
      <w:r>
        <w:rPr>
          <w:rFonts w:eastAsiaTheme="minorEastAsia"/>
        </w:rPr>
        <w:t>Minimum requirement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minimum requirement </w:t>
      </w:r>
      <w:r>
        <w:rPr>
          <w:rFonts w:eastAsiaTheme="minorEastAsia"/>
          <w:i/>
          <w:lang w:eastAsia="zh-CN"/>
        </w:rPr>
        <w:t>IAB type 1-H</w:t>
      </w:r>
      <w:r>
        <w:rPr>
          <w:rFonts w:eastAsiaTheme="minorEastAsia"/>
          <w:lang w:eastAsia="zh-CN"/>
        </w:rPr>
        <w:t xml:space="preserve"> applies per </w:t>
      </w:r>
      <w:r>
        <w:rPr>
          <w:rFonts w:eastAsiaTheme="minorEastAsia"/>
          <w:i/>
          <w:lang w:eastAsia="zh-CN"/>
        </w:rPr>
        <w:t>single-band connector</w:t>
      </w:r>
      <w:r>
        <w:rPr>
          <w:rFonts w:eastAsiaTheme="minorEastAsia"/>
          <w:lang w:eastAsia="zh-CN"/>
        </w:rPr>
        <w:t xml:space="preserve">, or per </w:t>
      </w:r>
      <w:r>
        <w:rPr>
          <w:rFonts w:eastAsiaTheme="minorEastAsia"/>
          <w:i/>
          <w:lang w:eastAsia="zh-CN"/>
        </w:rPr>
        <w:t>multi-band connector</w:t>
      </w:r>
      <w:r>
        <w:rPr>
          <w:rFonts w:eastAsiaTheme="minorEastAsia"/>
        </w:rPr>
        <w:t xml:space="preserve"> supporting transmission in the </w:t>
      </w:r>
      <w:r>
        <w:rPr>
          <w:rFonts w:eastAsiaTheme="minorEastAsia"/>
          <w:i/>
          <w:iCs/>
        </w:rPr>
        <w:t>operating band</w:t>
      </w:r>
      <w:r>
        <w:rPr>
          <w:rFonts w:eastAsiaTheme="minorEastAsia"/>
          <w:lang w:eastAsia="zh-CN"/>
        </w:rPr>
        <w:t>.</w:t>
      </w:r>
    </w:p>
    <w:p>
      <w:pPr>
        <w:rPr>
          <w:rFonts w:eastAsiaTheme="minorEastAsia"/>
        </w:rPr>
      </w:pPr>
      <w:r>
        <w:rPr>
          <w:rFonts w:eastAsiaTheme="minorEastAsia"/>
        </w:rPr>
        <w:t xml:space="preserve">The minimum requirement for </w:t>
      </w:r>
      <w:r>
        <w:rPr>
          <w:rFonts w:eastAsiaTheme="minorEastAsia"/>
          <w:i/>
        </w:rPr>
        <w:t xml:space="preserve">IAB-DU </w:t>
      </w:r>
      <w:r>
        <w:rPr>
          <w:rFonts w:eastAsiaTheme="minorEastAsia"/>
        </w:rPr>
        <w:t>is defined in TS 38.174 [2], clause 6.2.2.</w:t>
      </w:r>
    </w:p>
    <w:p>
      <w:pPr>
        <w:rPr>
          <w:rFonts w:eastAsiaTheme="minorEastAsia"/>
        </w:rPr>
      </w:pPr>
      <w:r>
        <w:rPr>
          <w:rFonts w:eastAsiaTheme="minorEastAsia"/>
        </w:rPr>
        <w:t xml:space="preserve">The minimum requirement for </w:t>
      </w:r>
      <w:r>
        <w:rPr>
          <w:rFonts w:eastAsiaTheme="minorEastAsia"/>
          <w:i/>
        </w:rPr>
        <w:t>IAB-MT</w:t>
      </w:r>
      <w:r>
        <w:rPr>
          <w:rFonts w:eastAsiaTheme="minorEastAsia"/>
        </w:rPr>
        <w:t xml:space="preserve"> is defined in TS 38.174 [2], clause 6.2.2.</w:t>
      </w:r>
    </w:p>
    <w:p>
      <w:pPr>
        <w:pStyle w:val="4"/>
        <w:rPr>
          <w:rFonts w:eastAsiaTheme="minorEastAsia"/>
        </w:rPr>
      </w:pPr>
      <w:bookmarkStart w:id="28" w:name="_Toc98753680"/>
      <w:bookmarkStart w:id="29" w:name="_Toc76541527"/>
      <w:bookmarkStart w:id="30" w:name="_Toc75275517"/>
      <w:bookmarkStart w:id="31" w:name="_Toc75276028"/>
      <w:bookmarkStart w:id="32" w:name="_Toc106180666"/>
      <w:bookmarkStart w:id="33" w:name="_Toc75259976"/>
      <w:bookmarkStart w:id="34" w:name="_Toc89944662"/>
      <w:bookmarkStart w:id="35" w:name="_Toc73962799"/>
      <w:bookmarkStart w:id="36" w:name="_Toc82437296"/>
      <w:r>
        <w:rPr>
          <w:rFonts w:eastAsiaTheme="minorEastAsia"/>
        </w:rPr>
        <w:t>6.2.3</w:t>
      </w:r>
      <w:r>
        <w:rPr>
          <w:rFonts w:eastAsiaTheme="minorEastAsia"/>
        </w:rPr>
        <w:tab/>
      </w:r>
      <w:r>
        <w:rPr>
          <w:rFonts w:eastAsiaTheme="minorEastAsia"/>
        </w:rPr>
        <w:t>Test purpose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rPr>
          <w:rFonts w:eastAsiaTheme="minorEastAsia"/>
        </w:rPr>
      </w:pPr>
      <w:r>
        <w:rPr>
          <w:rFonts w:eastAsiaTheme="minorEastAsia"/>
        </w:rPr>
        <w:t xml:space="preserve">The test purpose is to verify the accuracy of the </w:t>
      </w:r>
      <w:r>
        <w:rPr>
          <w:rFonts w:eastAsiaTheme="minorEastAsia"/>
          <w:i/>
        </w:rPr>
        <w:t xml:space="preserve">maximum carrier output power </w:t>
      </w:r>
      <w:r>
        <w:rPr>
          <w:rFonts w:eastAsiaTheme="minorEastAsia"/>
        </w:rPr>
        <w:t>across the frequency range and under normal and extreme conditions.</w:t>
      </w:r>
    </w:p>
    <w:p>
      <w:pPr>
        <w:pStyle w:val="4"/>
        <w:rPr>
          <w:rFonts w:eastAsiaTheme="minorEastAsia"/>
        </w:rPr>
      </w:pPr>
      <w:bookmarkStart w:id="37" w:name="_Toc75259977"/>
      <w:bookmarkStart w:id="38" w:name="_Toc82437297"/>
      <w:bookmarkStart w:id="39" w:name="_Toc106180667"/>
      <w:bookmarkStart w:id="40" w:name="_Toc75275518"/>
      <w:bookmarkStart w:id="41" w:name="_Toc73962800"/>
      <w:bookmarkStart w:id="42" w:name="_Toc98753681"/>
      <w:bookmarkStart w:id="43" w:name="_Toc76541528"/>
      <w:bookmarkStart w:id="44" w:name="_Toc89944663"/>
      <w:bookmarkStart w:id="45" w:name="_Toc75276029"/>
      <w:r>
        <w:rPr>
          <w:rFonts w:eastAsiaTheme="minorEastAsia"/>
        </w:rPr>
        <w:t>6.2.4</w:t>
      </w:r>
      <w:r>
        <w:rPr>
          <w:rFonts w:eastAsiaTheme="minorEastAsia"/>
        </w:rPr>
        <w:tab/>
      </w:r>
      <w:r>
        <w:rPr>
          <w:rFonts w:eastAsiaTheme="minorEastAsia"/>
        </w:rPr>
        <w:t>Method of test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5"/>
        <w:rPr>
          <w:rFonts w:eastAsiaTheme="minorEastAsia"/>
        </w:rPr>
      </w:pPr>
      <w:bookmarkStart w:id="46" w:name="_Toc82437298"/>
      <w:bookmarkStart w:id="47" w:name="_Toc98753682"/>
      <w:bookmarkStart w:id="48" w:name="_Toc73962801"/>
      <w:bookmarkStart w:id="49" w:name="_Toc75259978"/>
      <w:bookmarkStart w:id="50" w:name="_Toc76541529"/>
      <w:bookmarkStart w:id="51" w:name="_Toc75275519"/>
      <w:bookmarkStart w:id="52" w:name="_Toc75276030"/>
      <w:bookmarkStart w:id="53" w:name="_Toc106180668"/>
      <w:bookmarkStart w:id="54" w:name="_Toc89944664"/>
      <w:r>
        <w:rPr>
          <w:rFonts w:eastAsiaTheme="minorEastAsia"/>
        </w:rPr>
        <w:t>6.2.4.1</w:t>
      </w:r>
      <w:r>
        <w:rPr>
          <w:rFonts w:eastAsiaTheme="minorEastAsia"/>
        </w:rPr>
        <w:tab/>
      </w:r>
      <w:r>
        <w:rPr>
          <w:rFonts w:eastAsiaTheme="minorEastAsia"/>
        </w:rPr>
        <w:t>Initial conditions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rPr>
          <w:rFonts w:eastAsiaTheme="minorEastAsia"/>
        </w:rPr>
      </w:pPr>
      <w:r>
        <w:rPr>
          <w:rFonts w:eastAsiaTheme="minorEastAsia"/>
        </w:rPr>
        <w:t>Test environment:</w:t>
      </w:r>
    </w:p>
    <w:p>
      <w:pPr>
        <w:pStyle w:val="91"/>
        <w:rPr>
          <w:rFonts w:eastAsiaTheme="minorEastAsia"/>
        </w:rPr>
      </w:pP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ab/>
      </w:r>
      <w:r>
        <w:rPr>
          <w:rFonts w:eastAsiaTheme="minorEastAsia"/>
        </w:rPr>
        <w:t>Normal, see annex B.2,</w:t>
      </w:r>
    </w:p>
    <w:p>
      <w:pPr>
        <w:pStyle w:val="91"/>
        <w:rPr>
          <w:rFonts w:eastAsiaTheme="minorEastAsia"/>
        </w:rPr>
      </w:pP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ab/>
      </w:r>
      <w:r>
        <w:rPr>
          <w:rFonts w:eastAsiaTheme="minorEastAsia"/>
        </w:rPr>
        <w:t>Extreme, see annexes B.3 and B.5.</w:t>
      </w:r>
    </w:p>
    <w:p>
      <w:pPr>
        <w:rPr>
          <w:rFonts w:eastAsiaTheme="minorEastAsia"/>
        </w:rPr>
      </w:pPr>
      <w:r>
        <w:rPr>
          <w:rFonts w:eastAsiaTheme="minorEastAsia"/>
        </w:rPr>
        <w:t>RF channels to be tested for single carrier:</w:t>
      </w:r>
      <w:r>
        <w:rPr>
          <w:rFonts w:eastAsiaTheme="minorEastAsia"/>
        </w:rPr>
        <w:tab/>
      </w:r>
      <w:r>
        <w:rPr>
          <w:rFonts w:eastAsiaTheme="minorEastAsia"/>
        </w:rPr>
        <w:t>B, M and T; see clause 4.9.1</w:t>
      </w:r>
    </w:p>
    <w:p>
      <w:pPr>
        <w:ind w:left="3120" w:hanging="3120"/>
        <w:rPr>
          <w:rFonts w:eastAsiaTheme="minorEastAsia"/>
        </w:rPr>
      </w:pPr>
      <w:r>
        <w:rPr>
          <w:rFonts w:eastAsiaTheme="minorEastAsia"/>
          <w:i/>
        </w:rPr>
        <w:t>IAB RF Bandwidth</w:t>
      </w:r>
      <w:r>
        <w:rPr>
          <w:rFonts w:eastAsiaTheme="minorEastAsia"/>
        </w:rPr>
        <w:t xml:space="preserve"> positions to be tested for multi-carrier and/or CA:</w:t>
      </w:r>
    </w:p>
    <w:p>
      <w:pPr>
        <w:pStyle w:val="91"/>
        <w:rPr>
          <w:rFonts w:eastAsiaTheme="minorEastAsia"/>
        </w:rPr>
      </w:pP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ab/>
      </w:r>
      <w:r>
        <w:rPr>
          <w:rFonts w:eastAsiaTheme="minorEastAsia"/>
        </w:rPr>
        <w:t>B</w:t>
      </w:r>
      <w:r>
        <w:rPr>
          <w:rFonts w:eastAsiaTheme="minorEastAsia"/>
          <w:vertAlign w:val="subscript"/>
        </w:rPr>
        <w:t>RFBW</w:t>
      </w:r>
      <w:r>
        <w:rPr>
          <w:rFonts w:eastAsiaTheme="minorEastAsia"/>
        </w:rPr>
        <w:t>, M</w:t>
      </w:r>
      <w:r>
        <w:rPr>
          <w:rFonts w:eastAsiaTheme="minorEastAsia"/>
          <w:vertAlign w:val="subscript"/>
        </w:rPr>
        <w:t>RFBW</w:t>
      </w:r>
      <w:r>
        <w:rPr>
          <w:rFonts w:eastAsiaTheme="minorEastAsia"/>
        </w:rPr>
        <w:t xml:space="preserve"> and T</w:t>
      </w:r>
      <w:r>
        <w:rPr>
          <w:rFonts w:eastAsiaTheme="minorEastAsia"/>
          <w:vertAlign w:val="subscript"/>
        </w:rPr>
        <w:t>RFBW</w:t>
      </w:r>
      <w:r>
        <w:rPr>
          <w:rFonts w:eastAsiaTheme="minorEastAsia"/>
        </w:rPr>
        <w:t xml:space="preserve"> for </w:t>
      </w:r>
      <w:r>
        <w:rPr>
          <w:rFonts w:eastAsiaTheme="minorEastAsia"/>
          <w:i/>
        </w:rPr>
        <w:t>single-band connector(s)</w:t>
      </w:r>
      <w:r>
        <w:rPr>
          <w:rFonts w:eastAsiaTheme="minorEastAsia"/>
        </w:rPr>
        <w:t>, see clause 4.9.1.</w:t>
      </w:r>
    </w:p>
    <w:p>
      <w:pPr>
        <w:pStyle w:val="91"/>
        <w:rPr>
          <w:rFonts w:eastAsiaTheme="minorEastAsia"/>
        </w:rPr>
      </w:pP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ab/>
      </w:r>
      <w:r>
        <w:rPr>
          <w:rFonts w:eastAsiaTheme="minorEastAsia"/>
        </w:rPr>
        <w:t>B</w:t>
      </w:r>
      <w:r>
        <w:rPr>
          <w:rFonts w:eastAsiaTheme="minorEastAsia"/>
          <w:vertAlign w:val="subscript"/>
        </w:rPr>
        <w:t>RFBW</w:t>
      </w:r>
      <w:r>
        <w:rPr>
          <w:rFonts w:eastAsiaTheme="minorEastAsia"/>
        </w:rPr>
        <w:t>_T'</w:t>
      </w:r>
      <w:r>
        <w:rPr>
          <w:rFonts w:eastAsiaTheme="minorEastAsia"/>
          <w:vertAlign w:val="subscript"/>
        </w:rPr>
        <w:t>RFBW</w:t>
      </w:r>
      <w:r>
        <w:rPr>
          <w:rFonts w:eastAsiaTheme="minorEastAsia"/>
        </w:rPr>
        <w:t xml:space="preserve"> and B'</w:t>
      </w:r>
      <w:r>
        <w:rPr>
          <w:rFonts w:eastAsiaTheme="minorEastAsia"/>
          <w:vertAlign w:val="subscript"/>
        </w:rPr>
        <w:t>RFBW</w:t>
      </w:r>
      <w:r>
        <w:rPr>
          <w:rFonts w:eastAsiaTheme="minorEastAsia"/>
        </w:rPr>
        <w:t>_T</w:t>
      </w:r>
      <w:r>
        <w:rPr>
          <w:rFonts w:eastAsiaTheme="minorEastAsia"/>
          <w:vertAlign w:val="subscript"/>
        </w:rPr>
        <w:t>RFBW</w:t>
      </w:r>
      <w:r>
        <w:rPr>
          <w:rFonts w:eastAsiaTheme="minorEastAsia"/>
        </w:rPr>
        <w:t xml:space="preserve"> for </w:t>
      </w:r>
      <w:r>
        <w:rPr>
          <w:rFonts w:eastAsiaTheme="minorEastAsia"/>
          <w:i/>
        </w:rPr>
        <w:t>multi-band connector(s)</w:t>
      </w:r>
      <w:r>
        <w:rPr>
          <w:rFonts w:eastAsiaTheme="minorEastAsia"/>
        </w:rPr>
        <w:t>, see clause 4.9.1.</w:t>
      </w:r>
    </w:p>
    <w:p>
      <w:pPr>
        <w:rPr>
          <w:rFonts w:eastAsiaTheme="minorEastAsia"/>
        </w:rPr>
      </w:pPr>
      <w:r>
        <w:rPr>
          <w:rFonts w:eastAsiaTheme="minorEastAsia"/>
        </w:rPr>
        <w:t>Under extreme test environment, it is sufficient to test on one NR-ARFCN or one RF bandwidth position, and with one applicable test configuration defined in clauses 4.7</w:t>
      </w:r>
      <w:r>
        <w:rPr>
          <w:rFonts w:eastAsiaTheme="minorEastAsia"/>
          <w:lang w:eastAsia="zh-CN"/>
        </w:rPr>
        <w:t xml:space="preserve"> and 4.8</w:t>
      </w:r>
      <w:r>
        <w:rPr>
          <w:rFonts w:eastAsiaTheme="minorEastAsia"/>
        </w:rPr>
        <w:t>. Testing shall be performed under extreme power supply conditions, as defined in Annex B.5.</w:t>
      </w:r>
    </w:p>
    <w:p>
      <w:pPr>
        <w:pStyle w:val="80"/>
        <w:rPr>
          <w:rFonts w:eastAsiaTheme="minorEastAsia"/>
        </w:rPr>
      </w:pPr>
      <w:r>
        <w:rPr>
          <w:rFonts w:eastAsiaTheme="minorEastAsia"/>
        </w:rPr>
        <w:t>NOTE:</w:t>
      </w:r>
      <w:r>
        <w:rPr>
          <w:rFonts w:eastAsiaTheme="minorEastAsia"/>
        </w:rPr>
        <w:tab/>
      </w:r>
      <w:r>
        <w:rPr>
          <w:rFonts w:eastAsiaTheme="minorEastAsia"/>
        </w:rPr>
        <w:t>Tests under extreme power supply conditions also test extreme temperatures.</w:t>
      </w:r>
    </w:p>
    <w:p>
      <w:pPr>
        <w:pStyle w:val="5"/>
        <w:rPr>
          <w:rFonts w:eastAsiaTheme="minorEastAsia"/>
        </w:rPr>
      </w:pPr>
      <w:bookmarkStart w:id="55" w:name="_Toc89944665"/>
      <w:bookmarkStart w:id="56" w:name="_Toc82437299"/>
      <w:bookmarkStart w:id="57" w:name="_Toc75276031"/>
      <w:bookmarkStart w:id="58" w:name="_Toc75259979"/>
      <w:bookmarkStart w:id="59" w:name="_Toc98753683"/>
      <w:bookmarkStart w:id="60" w:name="_Toc106180669"/>
      <w:bookmarkStart w:id="61" w:name="_Toc76541530"/>
      <w:bookmarkStart w:id="62" w:name="_Toc73962802"/>
      <w:bookmarkStart w:id="63" w:name="_Toc75275520"/>
      <w:r>
        <w:rPr>
          <w:rFonts w:eastAsiaTheme="minorEastAsia"/>
        </w:rPr>
        <w:t>6.2.4.2</w:t>
      </w:r>
      <w:r>
        <w:rPr>
          <w:rFonts w:eastAsiaTheme="minorEastAsia"/>
        </w:rPr>
        <w:tab/>
      </w:r>
      <w:r>
        <w:rPr>
          <w:rFonts w:eastAsiaTheme="minorEastAsia"/>
        </w:rPr>
        <w:t>Procedure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rPr>
          <w:rFonts w:eastAsiaTheme="minorEastAsia"/>
        </w:rPr>
      </w:pPr>
      <w:r>
        <w:rPr>
          <w:rFonts w:eastAsiaTheme="minorEastAsia"/>
        </w:rPr>
        <w:t xml:space="preserve">For </w:t>
      </w:r>
      <w:r>
        <w:rPr>
          <w:rFonts w:eastAsiaTheme="minorEastAsia"/>
          <w:i/>
        </w:rPr>
        <w:t>IAB type 1-H</w:t>
      </w:r>
      <w:r>
        <w:rPr>
          <w:rFonts w:eastAsiaTheme="minorEastAsia"/>
        </w:rPr>
        <w:t xml:space="preserve"> where there may be multiple </w:t>
      </w:r>
      <w:r>
        <w:rPr>
          <w:rFonts w:eastAsiaTheme="minorEastAsia"/>
          <w:i/>
        </w:rPr>
        <w:t>TAB connectors</w:t>
      </w:r>
      <w:r>
        <w:rPr>
          <w:rFonts w:eastAsiaTheme="minorEastAsia"/>
        </w:rPr>
        <w:t xml:space="preserve">, they may be tested one at a time or multiple </w:t>
      </w:r>
      <w:r>
        <w:rPr>
          <w:rFonts w:eastAsiaTheme="minorEastAsia"/>
          <w:i/>
        </w:rPr>
        <w:t>TAB connectors</w:t>
      </w:r>
      <w:r>
        <w:rPr>
          <w:rFonts w:eastAsiaTheme="minorEastAsia"/>
        </w:rPr>
        <w:t xml:space="preserve"> may be tested in parallel as shown in annex D.1.1.</w:t>
      </w:r>
      <w:ins w:id="0" w:author="ZTE,Fei Xue" w:date="2022-08-15T00:11:47Z">
        <w:r>
          <w:rPr/>
          <w:t xml:space="preserve"> If IAB simultaneous transmission is declared to be supported (see</w:t>
        </w:r>
      </w:ins>
      <w:ins w:id="1" w:author="ZTE,Fei Xue" w:date="2022-08-15T00:11:47Z">
        <w:r>
          <w:rPr>
            <w:highlight w:val="yellow"/>
          </w:rPr>
          <w:t xml:space="preserve"> D.XX</w:t>
        </w:r>
      </w:ins>
      <w:ins w:id="2" w:author="ZTE,Fei Xue" w:date="2022-08-15T00:11:47Z">
        <w:r>
          <w:rPr/>
          <w:t xml:space="preserve"> in table 4.6-1), connectors for IAB-MT and IAB-DU may be tested </w:t>
        </w:r>
      </w:ins>
      <w:ins w:id="3" w:author="ZTE,Fei Xue" w:date="2022-08-15T00:15:12Z">
        <w:r>
          <w:rPr>
            <w:rFonts w:hint="eastAsia" w:eastAsia="宋体"/>
            <w:lang w:val="en-US" w:eastAsia="zh-CN"/>
          </w:rPr>
          <w:t>sim</w:t>
        </w:r>
      </w:ins>
      <w:ins w:id="4" w:author="ZTE,Fei Xue" w:date="2022-08-15T00:15:13Z">
        <w:r>
          <w:rPr>
            <w:rFonts w:hint="eastAsia" w:eastAsia="宋体"/>
            <w:lang w:val="en-US" w:eastAsia="zh-CN"/>
          </w:rPr>
          <w:t>ul</w:t>
        </w:r>
      </w:ins>
      <w:ins w:id="5" w:author="ZTE,Fei Xue" w:date="2022-08-15T00:15:14Z">
        <w:r>
          <w:rPr>
            <w:rFonts w:hint="eastAsia" w:eastAsia="宋体"/>
            <w:lang w:val="en-US" w:eastAsia="zh-CN"/>
          </w:rPr>
          <w:t>t</w:t>
        </w:r>
      </w:ins>
      <w:ins w:id="6" w:author="ZTE,Fei Xue" w:date="2022-08-15T00:15:15Z">
        <w:r>
          <w:rPr>
            <w:rFonts w:hint="eastAsia" w:eastAsia="宋体"/>
            <w:lang w:val="en-US" w:eastAsia="zh-CN"/>
          </w:rPr>
          <w:t>aneo</w:t>
        </w:r>
      </w:ins>
      <w:ins w:id="7" w:author="ZTE,Fei Xue" w:date="2022-08-15T00:15:16Z">
        <w:r>
          <w:rPr>
            <w:rFonts w:hint="eastAsia" w:eastAsia="宋体"/>
            <w:lang w:val="en-US" w:eastAsia="zh-CN"/>
          </w:rPr>
          <w:t>usly</w:t>
        </w:r>
      </w:ins>
      <w:ins w:id="8" w:author="ZTE,Fei Xue" w:date="2022-08-15T00:11:47Z">
        <w:r>
          <w:rPr/>
          <w:t xml:space="preserve"> as shown in figure </w:t>
        </w:r>
      </w:ins>
      <w:ins w:id="9" w:author="ZTE,Fei Xue" w:date="2022-08-15T00:14:50Z">
        <w:r>
          <w:rPr>
            <w:rFonts w:eastAsiaTheme="minorEastAsia"/>
          </w:rPr>
          <w:t>D.1.1</w:t>
        </w:r>
      </w:ins>
      <w:ins w:id="10" w:author="ZTE,Fei Xue" w:date="2022-08-15T00:15:52Z">
        <w:r>
          <w:rPr>
            <w:rFonts w:hint="eastAsia" w:eastAsiaTheme="minorEastAsia"/>
            <w:lang w:val="en-US" w:eastAsia="zh-CN"/>
          </w:rPr>
          <w:t xml:space="preserve"> </w:t>
        </w:r>
      </w:ins>
      <w:ins w:id="11" w:author="ZTE,Fei Xue" w:date="2022-08-15T00:15:53Z">
        <w:r>
          <w:rPr>
            <w:rFonts w:hint="eastAsia" w:eastAsiaTheme="minorEastAsia"/>
            <w:lang w:val="en-US" w:eastAsia="zh-CN"/>
          </w:rPr>
          <w:t>(</w:t>
        </w:r>
      </w:ins>
      <w:ins w:id="12" w:author="ZTE,Fei Xue" w:date="2022-08-15T00:15:54Z">
        <w:r>
          <w:rPr>
            <w:rFonts w:hint="eastAsia" w:eastAsiaTheme="minorEastAsia"/>
            <w:lang w:val="en-US" w:eastAsia="zh-CN"/>
          </w:rPr>
          <w:t>sha</w:t>
        </w:r>
      </w:ins>
      <w:ins w:id="13" w:author="ZTE,Fei Xue" w:date="2022-08-15T00:15:55Z">
        <w:r>
          <w:rPr>
            <w:rFonts w:hint="eastAsia" w:eastAsiaTheme="minorEastAsia"/>
            <w:lang w:val="en-US" w:eastAsia="zh-CN"/>
          </w:rPr>
          <w:t>red</w:t>
        </w:r>
      </w:ins>
      <w:ins w:id="14" w:author="ZTE,Fei Xue" w:date="2022-08-15T00:25:10Z">
        <w:r>
          <w:rPr>
            <w:rFonts w:hint="eastAsia" w:eastAsiaTheme="minorEastAsia"/>
            <w:lang w:val="en-US" w:eastAsia="zh-CN"/>
          </w:rPr>
          <w:t xml:space="preserve"> conn</w:t>
        </w:r>
      </w:ins>
      <w:ins w:id="15" w:author="ZTE,Fei Xue" w:date="2022-08-15T00:25:11Z">
        <w:r>
          <w:rPr>
            <w:rFonts w:hint="eastAsia" w:eastAsiaTheme="minorEastAsia"/>
            <w:lang w:val="en-US" w:eastAsia="zh-CN"/>
          </w:rPr>
          <w:t>ec</w:t>
        </w:r>
      </w:ins>
      <w:ins w:id="16" w:author="ZTE,Fei Xue" w:date="2022-08-15T00:25:12Z">
        <w:r>
          <w:rPr>
            <w:rFonts w:hint="eastAsia" w:eastAsiaTheme="minorEastAsia"/>
            <w:lang w:val="en-US" w:eastAsia="zh-CN"/>
          </w:rPr>
          <w:t>tor</w:t>
        </w:r>
      </w:ins>
      <w:ins w:id="17" w:author="ZTE,Fei Xue" w:date="2022-08-15T00:15:55Z">
        <w:r>
          <w:rPr>
            <w:rFonts w:hint="eastAsia" w:eastAsiaTheme="minorEastAsia"/>
            <w:lang w:val="en-US" w:eastAsia="zh-CN"/>
          </w:rPr>
          <w:t xml:space="preserve"> or</w:t>
        </w:r>
      </w:ins>
      <w:ins w:id="18" w:author="ZTE,Fei Xue" w:date="2022-08-15T00:15:56Z">
        <w:r>
          <w:rPr>
            <w:rFonts w:hint="eastAsia" w:eastAsiaTheme="minorEastAsia"/>
            <w:lang w:val="en-US" w:eastAsia="zh-CN"/>
          </w:rPr>
          <w:t xml:space="preserve"> s</w:t>
        </w:r>
      </w:ins>
      <w:ins w:id="19" w:author="ZTE,Fei Xue" w:date="2022-08-15T00:15:58Z">
        <w:r>
          <w:rPr>
            <w:rFonts w:hint="eastAsia" w:eastAsiaTheme="minorEastAsia"/>
            <w:lang w:val="en-US" w:eastAsia="zh-CN"/>
          </w:rPr>
          <w:t>e</w:t>
        </w:r>
      </w:ins>
      <w:ins w:id="20" w:author="ZTE,Fei Xue" w:date="2022-08-15T00:15:59Z">
        <w:r>
          <w:rPr>
            <w:rFonts w:hint="eastAsia" w:eastAsiaTheme="minorEastAsia"/>
            <w:lang w:val="en-US" w:eastAsia="zh-CN"/>
          </w:rPr>
          <w:t>pa</w:t>
        </w:r>
      </w:ins>
      <w:ins w:id="21" w:author="ZTE,Fei Xue" w:date="2022-08-15T00:16:00Z">
        <w:r>
          <w:rPr>
            <w:rFonts w:hint="eastAsia" w:eastAsiaTheme="minorEastAsia"/>
            <w:lang w:val="en-US" w:eastAsia="zh-CN"/>
          </w:rPr>
          <w:t>rate</w:t>
        </w:r>
      </w:ins>
      <w:ins w:id="22" w:author="ZTE,Fei Xue" w:date="2022-08-15T00:16:01Z">
        <w:r>
          <w:rPr>
            <w:rFonts w:hint="eastAsia" w:eastAsiaTheme="minorEastAsia"/>
            <w:lang w:val="en-US" w:eastAsia="zh-CN"/>
          </w:rPr>
          <w:t xml:space="preserve"> connec</w:t>
        </w:r>
      </w:ins>
      <w:ins w:id="23" w:author="ZTE,Fei Xue" w:date="2022-08-15T00:16:02Z">
        <w:r>
          <w:rPr>
            <w:rFonts w:hint="eastAsia" w:eastAsiaTheme="minorEastAsia"/>
            <w:lang w:val="en-US" w:eastAsia="zh-CN"/>
          </w:rPr>
          <w:t>t</w:t>
        </w:r>
      </w:ins>
      <w:ins w:id="24" w:author="ZTE,Fei Xue" w:date="2022-08-15T00:16:04Z">
        <w:r>
          <w:rPr>
            <w:rFonts w:hint="eastAsia" w:eastAsiaTheme="minorEastAsia"/>
            <w:lang w:val="en-US" w:eastAsia="zh-CN"/>
          </w:rPr>
          <w:t>or</w:t>
        </w:r>
      </w:ins>
      <w:ins w:id="25" w:author="ZTE,Fei Xue" w:date="2022-08-15T00:16:05Z">
        <w:r>
          <w:rPr>
            <w:rFonts w:hint="eastAsia" w:eastAsiaTheme="minorEastAsia"/>
            <w:lang w:val="en-US" w:eastAsia="zh-CN"/>
          </w:rPr>
          <w:t>s fo</w:t>
        </w:r>
      </w:ins>
      <w:ins w:id="26" w:author="ZTE,Fei Xue" w:date="2022-08-15T00:16:06Z">
        <w:r>
          <w:rPr>
            <w:rFonts w:hint="eastAsia" w:eastAsiaTheme="minorEastAsia"/>
            <w:lang w:val="en-US" w:eastAsia="zh-CN"/>
          </w:rPr>
          <w:t>r IAB</w:t>
        </w:r>
      </w:ins>
      <w:ins w:id="27" w:author="ZTE,Fei Xue" w:date="2022-08-15T00:16:10Z">
        <w:r>
          <w:rPr>
            <w:rFonts w:hint="eastAsia" w:eastAsiaTheme="minorEastAsia"/>
            <w:lang w:val="en-US" w:eastAsia="zh-CN"/>
          </w:rPr>
          <w:t>-DU</w:t>
        </w:r>
      </w:ins>
      <w:ins w:id="28" w:author="ZTE,Fei Xue" w:date="2022-08-15T00:16:11Z">
        <w:r>
          <w:rPr>
            <w:rFonts w:hint="eastAsia" w:eastAsiaTheme="minorEastAsia"/>
            <w:lang w:val="en-US" w:eastAsia="zh-CN"/>
          </w:rPr>
          <w:t xml:space="preserve"> and I</w:t>
        </w:r>
      </w:ins>
      <w:ins w:id="29" w:author="ZTE,Fei Xue" w:date="2022-08-15T00:16:12Z">
        <w:r>
          <w:rPr>
            <w:rFonts w:hint="eastAsia" w:eastAsiaTheme="minorEastAsia"/>
            <w:lang w:val="en-US" w:eastAsia="zh-CN"/>
          </w:rPr>
          <w:t xml:space="preserve">AB-MT </w:t>
        </w:r>
      </w:ins>
      <w:ins w:id="30" w:author="ZTE,Fei Xue" w:date="2022-08-15T00:25:17Z">
        <w:r>
          <w:rPr>
            <w:rFonts w:hint="eastAsia" w:eastAsiaTheme="minorEastAsia"/>
            <w:lang w:val="en-US" w:eastAsia="zh-CN"/>
          </w:rPr>
          <w:t>are</w:t>
        </w:r>
      </w:ins>
      <w:ins w:id="31" w:author="ZTE,Fei Xue" w:date="2022-08-15T00:16:13Z">
        <w:r>
          <w:rPr>
            <w:rFonts w:hint="eastAsia" w:eastAsiaTheme="minorEastAsia"/>
            <w:lang w:val="en-US" w:eastAsia="zh-CN"/>
          </w:rPr>
          <w:t xml:space="preserve"> n</w:t>
        </w:r>
      </w:ins>
      <w:ins w:id="32" w:author="ZTE,Fei Xue" w:date="2022-08-15T00:16:15Z">
        <w:r>
          <w:rPr>
            <w:rFonts w:hint="eastAsia" w:eastAsiaTheme="minorEastAsia"/>
            <w:lang w:val="en-US" w:eastAsia="zh-CN"/>
          </w:rPr>
          <w:t xml:space="preserve">ot </w:t>
        </w:r>
      </w:ins>
      <w:ins w:id="33" w:author="ZTE,Fei Xue" w:date="2022-08-15T00:16:17Z">
        <w:r>
          <w:rPr>
            <w:rFonts w:hint="eastAsia" w:eastAsiaTheme="minorEastAsia"/>
            <w:lang w:val="en-US" w:eastAsia="zh-CN"/>
          </w:rPr>
          <w:t>p</w:t>
        </w:r>
      </w:ins>
      <w:ins w:id="34" w:author="ZTE,Fei Xue" w:date="2022-08-15T00:16:18Z">
        <w:r>
          <w:rPr>
            <w:rFonts w:hint="eastAsia" w:eastAsiaTheme="minorEastAsia"/>
            <w:lang w:val="en-US" w:eastAsia="zh-CN"/>
          </w:rPr>
          <w:t>recl</w:t>
        </w:r>
      </w:ins>
      <w:ins w:id="35" w:author="ZTE,Fei Xue" w:date="2022-08-15T00:16:19Z">
        <w:r>
          <w:rPr>
            <w:rFonts w:hint="eastAsia" w:eastAsiaTheme="minorEastAsia"/>
            <w:lang w:val="en-US" w:eastAsia="zh-CN"/>
          </w:rPr>
          <w:t>uded</w:t>
        </w:r>
      </w:ins>
      <w:ins w:id="36" w:author="ZTE,Fei Xue" w:date="2022-08-15T00:25:22Z">
        <w:r>
          <w:rPr>
            <w:rFonts w:hint="eastAsia" w:eastAsiaTheme="minorEastAsia"/>
            <w:lang w:val="en-US" w:eastAsia="zh-CN"/>
          </w:rPr>
          <w:t xml:space="preserve"> for I</w:t>
        </w:r>
      </w:ins>
      <w:ins w:id="37" w:author="ZTE,Fei Xue" w:date="2022-08-15T00:25:23Z">
        <w:r>
          <w:rPr>
            <w:rFonts w:hint="eastAsia" w:eastAsiaTheme="minorEastAsia"/>
            <w:lang w:val="en-US" w:eastAsia="zh-CN"/>
          </w:rPr>
          <w:t>AB</w:t>
        </w:r>
      </w:ins>
      <w:ins w:id="38" w:author="ZTE,Fei Xue" w:date="2022-08-15T00:25:24Z">
        <w:r>
          <w:rPr>
            <w:rFonts w:hint="eastAsia" w:eastAsiaTheme="minorEastAsia"/>
            <w:lang w:val="en-US" w:eastAsia="zh-CN"/>
          </w:rPr>
          <w:t xml:space="preserve"> s</w:t>
        </w:r>
      </w:ins>
      <w:ins w:id="39" w:author="ZTE,Fei Xue" w:date="2022-08-15T00:25:25Z">
        <w:r>
          <w:rPr>
            <w:rFonts w:hint="eastAsia" w:eastAsiaTheme="minorEastAsia"/>
            <w:lang w:val="en-US" w:eastAsia="zh-CN"/>
          </w:rPr>
          <w:t>imul</w:t>
        </w:r>
      </w:ins>
      <w:ins w:id="40" w:author="ZTE,Fei Xue" w:date="2022-08-15T00:25:26Z">
        <w:r>
          <w:rPr>
            <w:rFonts w:hint="eastAsia" w:eastAsiaTheme="minorEastAsia"/>
            <w:lang w:val="en-US" w:eastAsia="zh-CN"/>
          </w:rPr>
          <w:t>ta</w:t>
        </w:r>
      </w:ins>
      <w:ins w:id="41" w:author="ZTE,Fei Xue" w:date="2022-08-15T00:25:27Z">
        <w:r>
          <w:rPr>
            <w:rFonts w:hint="eastAsia" w:eastAsiaTheme="minorEastAsia"/>
            <w:lang w:val="en-US" w:eastAsia="zh-CN"/>
          </w:rPr>
          <w:t>ne</w:t>
        </w:r>
      </w:ins>
      <w:ins w:id="42" w:author="ZTE,Fei Xue" w:date="2022-08-15T00:25:28Z">
        <w:r>
          <w:rPr>
            <w:rFonts w:hint="eastAsia" w:eastAsiaTheme="minorEastAsia"/>
            <w:lang w:val="en-US" w:eastAsia="zh-CN"/>
          </w:rPr>
          <w:t>ous tr</w:t>
        </w:r>
      </w:ins>
      <w:ins w:id="43" w:author="ZTE,Fei Xue" w:date="2022-08-15T00:25:29Z">
        <w:r>
          <w:rPr>
            <w:rFonts w:hint="eastAsia" w:eastAsiaTheme="minorEastAsia"/>
            <w:lang w:val="en-US" w:eastAsia="zh-CN"/>
          </w:rPr>
          <w:t>an</w:t>
        </w:r>
      </w:ins>
      <w:ins w:id="44" w:author="ZTE,Fei Xue" w:date="2022-08-15T00:25:30Z">
        <w:r>
          <w:rPr>
            <w:rFonts w:hint="eastAsia" w:eastAsiaTheme="minorEastAsia"/>
            <w:lang w:val="en-US" w:eastAsia="zh-CN"/>
          </w:rPr>
          <w:t>smission</w:t>
        </w:r>
      </w:ins>
      <w:ins w:id="45" w:author="ZTE,Fei Xue" w:date="2022-08-15T00:15:53Z">
        <w:r>
          <w:rPr>
            <w:rFonts w:hint="eastAsia" w:eastAsiaTheme="minorEastAsia"/>
            <w:lang w:val="en-US" w:eastAsia="zh-CN"/>
          </w:rPr>
          <w:t>)</w:t>
        </w:r>
      </w:ins>
      <w:ins w:id="46" w:author="ZTE,Fei Xue" w:date="2022-08-15T00:12:40Z">
        <w:r>
          <w:rPr>
            <w:rFonts w:hint="eastAsia" w:eastAsia="宋体"/>
            <w:lang w:val="en-US" w:eastAsia="zh-CN"/>
          </w:rPr>
          <w:t>.</w:t>
        </w:r>
      </w:ins>
      <w:r>
        <w:rPr>
          <w:rFonts w:eastAsiaTheme="minorEastAsia"/>
        </w:rPr>
        <w:t xml:space="preserve"> Whichever method is used the procedure is repeated until all </w:t>
      </w:r>
      <w:r>
        <w:rPr>
          <w:rFonts w:eastAsiaTheme="minorEastAsia"/>
          <w:i/>
        </w:rPr>
        <w:t>TAB connectors</w:t>
      </w:r>
      <w:r>
        <w:rPr>
          <w:rFonts w:eastAsiaTheme="minorEastAsia"/>
        </w:rPr>
        <w:t xml:space="preserve"> necessary to demonstrate conformance have been tested.</w:t>
      </w:r>
    </w:p>
    <w:p>
      <w:pPr>
        <w:pStyle w:val="91"/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</w:rPr>
        <w:tab/>
      </w:r>
      <w:r>
        <w:rPr>
          <w:rFonts w:eastAsiaTheme="minorEastAsia"/>
        </w:rPr>
        <w:t xml:space="preserve">Connect the power measuring equipment to </w:t>
      </w:r>
      <w:r>
        <w:rPr>
          <w:rFonts w:eastAsiaTheme="minorEastAsia"/>
          <w:i/>
          <w:lang w:eastAsia="zh-CN"/>
        </w:rPr>
        <w:t>single-band connector(s)</w:t>
      </w:r>
      <w:r>
        <w:rPr>
          <w:rFonts w:eastAsiaTheme="minorEastAsia"/>
          <w:lang w:eastAsia="zh-CN"/>
        </w:rPr>
        <w:t xml:space="preserve"> or to </w:t>
      </w:r>
      <w:r>
        <w:rPr>
          <w:rFonts w:eastAsiaTheme="minorEastAsia"/>
          <w:i/>
          <w:lang w:eastAsia="zh-CN"/>
        </w:rPr>
        <w:t>multi-band connector(s)</w:t>
      </w:r>
      <w:r>
        <w:rPr>
          <w:rFonts w:eastAsiaTheme="minorEastAsia"/>
        </w:rPr>
        <w:t xml:space="preserve"> under test as shown in annex D.1.1 for</w:t>
      </w:r>
      <w:r>
        <w:rPr>
          <w:rFonts w:eastAsiaTheme="minorEastAsia"/>
          <w:i/>
        </w:rPr>
        <w:t xml:space="preserve"> IAB type 1-H</w:t>
      </w:r>
      <w:r>
        <w:rPr>
          <w:rFonts w:eastAsiaTheme="minorEastAsia"/>
        </w:rPr>
        <w:t>. All connectors not under test shall be terminated.</w:t>
      </w:r>
    </w:p>
    <w:p>
      <w:pPr>
        <w:pStyle w:val="91"/>
        <w:rPr>
          <w:rFonts w:eastAsiaTheme="minorEastAsia"/>
        </w:rPr>
      </w:pPr>
      <w:r>
        <w:rPr>
          <w:rFonts w:eastAsiaTheme="minorEastAsia"/>
        </w:rPr>
        <w:t>2)</w:t>
      </w:r>
      <w:r>
        <w:rPr>
          <w:rFonts w:eastAsiaTheme="minorEastAsia"/>
        </w:rPr>
        <w:tab/>
      </w:r>
      <w:r>
        <w:rPr>
          <w:rFonts w:eastAsiaTheme="minorEastAsia"/>
        </w:rPr>
        <w:t>For single carrier set the connector under test to transmit according to the applicable test configuration in clause 4.</w:t>
      </w:r>
      <w:r>
        <w:rPr>
          <w:rFonts w:hint="eastAsia" w:eastAsiaTheme="minorEastAsia"/>
          <w:lang w:eastAsia="zh-CN"/>
        </w:rPr>
        <w:t>8</w:t>
      </w:r>
      <w:r>
        <w:rPr>
          <w:rFonts w:eastAsiaTheme="minorEastAsia"/>
        </w:rPr>
        <w:t xml:space="preserve"> using the corresponding test models or set of physical channels in clause 4.9.2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eastAsiaTheme="minorEastAsia"/>
        </w:rPr>
        <w:t xml:space="preserve">at </w:t>
      </w:r>
      <w:r>
        <w:rPr>
          <w:rFonts w:eastAsiaTheme="minorEastAsia"/>
          <w:i/>
        </w:rPr>
        <w:t>rated carrier output power</w:t>
      </w:r>
      <w:r>
        <w:rPr>
          <w:rFonts w:eastAsiaTheme="minorEastAsia"/>
        </w:rPr>
        <w:t xml:space="preserve"> P</w:t>
      </w:r>
      <w:r>
        <w:rPr>
          <w:rFonts w:eastAsiaTheme="minorEastAsia"/>
          <w:vertAlign w:val="subscript"/>
        </w:rPr>
        <w:t>rated,c,TABC</w:t>
      </w:r>
      <w:r>
        <w:rPr>
          <w:rFonts w:eastAsiaTheme="minorEastAsia"/>
        </w:rPr>
        <w:t xml:space="preserve"> for </w:t>
      </w:r>
      <w:r>
        <w:rPr>
          <w:rFonts w:eastAsiaTheme="minorEastAsia"/>
          <w:i/>
        </w:rPr>
        <w:t>IAB type 1-H</w:t>
      </w:r>
      <w:r>
        <w:rPr>
          <w:rFonts w:eastAsiaTheme="minorEastAsia"/>
        </w:rPr>
        <w:t xml:space="preserve"> (D.21).</w:t>
      </w:r>
    </w:p>
    <w:p>
      <w:pPr>
        <w:pStyle w:val="91"/>
        <w:rPr>
          <w:rFonts w:eastAsiaTheme="minorEastAsia"/>
        </w:rPr>
      </w:pPr>
      <w:r>
        <w:rPr>
          <w:rFonts w:eastAsiaTheme="minorEastAsia"/>
          <w:snapToGrid w:val="0"/>
        </w:rPr>
        <w:tab/>
      </w:r>
      <w:r>
        <w:rPr>
          <w:rFonts w:eastAsiaTheme="minorEastAsia"/>
          <w:snapToGrid w:val="0"/>
        </w:rPr>
        <w:t xml:space="preserve">For a connector under test </w:t>
      </w:r>
      <w:r>
        <w:rPr>
          <w:rFonts w:hint="eastAsia" w:eastAsiaTheme="minorEastAsia"/>
          <w:lang w:eastAsia="zh-CN"/>
        </w:rPr>
        <w:t>declared to be capable of multi-carrier</w:t>
      </w:r>
      <w:r>
        <w:rPr>
          <w:rFonts w:eastAsiaTheme="minorEastAsia"/>
        </w:rPr>
        <w:t xml:space="preserve"> and/or CA</w:t>
      </w:r>
      <w:r>
        <w:rPr>
          <w:rFonts w:hint="eastAsia" w:eastAsiaTheme="minorEastAsia"/>
          <w:lang w:eastAsia="zh-CN"/>
        </w:rPr>
        <w:t xml:space="preserve"> operation</w:t>
      </w:r>
      <w:r>
        <w:rPr>
          <w:rFonts w:eastAsiaTheme="minorEastAsia"/>
          <w:snapToGrid w:val="0"/>
        </w:rPr>
        <w:t xml:space="preserve"> </w:t>
      </w:r>
      <w:r>
        <w:rPr>
          <w:rFonts w:eastAsiaTheme="minorEastAsia"/>
        </w:rPr>
        <w:t xml:space="preserve">(D.15-D.16) </w:t>
      </w:r>
      <w:r>
        <w:rPr>
          <w:rFonts w:eastAsiaTheme="minorEastAsia"/>
          <w:snapToGrid w:val="0"/>
        </w:rPr>
        <w:t xml:space="preserve">set the connector under test to transmit </w:t>
      </w:r>
      <w:r>
        <w:rPr>
          <w:rFonts w:hint="eastAsia" w:eastAsiaTheme="minorEastAsia"/>
          <w:lang w:eastAsia="zh-CN"/>
        </w:rPr>
        <w:t xml:space="preserve">on all carriers configured </w:t>
      </w:r>
      <w:r>
        <w:rPr>
          <w:rFonts w:eastAsiaTheme="minorEastAsia"/>
          <w:lang w:eastAsia="zh-CN"/>
        </w:rPr>
        <w:t>using the applicable test configuration and corresponding power setting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specified</w:t>
      </w:r>
      <w:r>
        <w:rPr>
          <w:rFonts w:hint="eastAsia" w:eastAsiaTheme="minorEastAsia"/>
          <w:lang w:eastAsia="zh-CN"/>
        </w:rPr>
        <w:t xml:space="preserve"> in </w:t>
      </w:r>
      <w:r>
        <w:rPr>
          <w:rFonts w:eastAsiaTheme="minorEastAsia"/>
          <w:lang w:eastAsia="zh-CN"/>
        </w:rPr>
        <w:t>clauses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4.7</w:t>
      </w:r>
      <w:r>
        <w:rPr>
          <w:rFonts w:hint="eastAsia" w:eastAsiaTheme="minorEastAsia"/>
          <w:lang w:eastAsia="zh-CN"/>
        </w:rPr>
        <w:t xml:space="preserve"> and 4.8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/>
        </w:rPr>
        <w:t>using the corresponding test models or set of physical channels in clause 4.9.</w:t>
      </w:r>
      <w:r>
        <w:rPr>
          <w:rFonts w:hint="eastAsia" w:eastAsiaTheme="minorEastAsia"/>
          <w:lang w:eastAsia="zh-CN"/>
        </w:rPr>
        <w:t>2.</w:t>
      </w:r>
    </w:p>
    <w:p>
      <w:pPr>
        <w:pStyle w:val="91"/>
        <w:rPr>
          <w:rFonts w:eastAsiaTheme="minorEastAsia"/>
        </w:rPr>
      </w:pPr>
      <w:r>
        <w:rPr>
          <w:rFonts w:eastAsiaTheme="minorEastAsia"/>
        </w:rPr>
        <w:t>3)</w:t>
      </w:r>
      <w:r>
        <w:rPr>
          <w:rFonts w:eastAsiaTheme="minorEastAsia"/>
        </w:rPr>
        <w:tab/>
      </w:r>
      <w:r>
        <w:rPr>
          <w:rFonts w:eastAsiaTheme="minorEastAsia"/>
        </w:rPr>
        <w:t xml:space="preserve">Measure the </w:t>
      </w:r>
      <w:r>
        <w:rPr>
          <w:rFonts w:eastAsiaTheme="minorEastAsia"/>
          <w:i/>
        </w:rPr>
        <w:t>maximum carrier output power</w:t>
      </w:r>
      <w:r>
        <w:rPr>
          <w:rFonts w:eastAsiaTheme="minorEastAsia"/>
        </w:rPr>
        <w:t xml:space="preserve"> (P</w:t>
      </w:r>
      <w:r>
        <w:rPr>
          <w:rFonts w:eastAsiaTheme="minorEastAsia"/>
          <w:vertAlign w:val="subscript"/>
        </w:rPr>
        <w:t>max,c,TABC</w:t>
      </w:r>
      <w:r>
        <w:rPr>
          <w:rFonts w:eastAsiaTheme="minorEastAsia"/>
        </w:rPr>
        <w:t xml:space="preserve"> for </w:t>
      </w:r>
      <w:r>
        <w:rPr>
          <w:rFonts w:eastAsiaTheme="minorEastAsia"/>
          <w:i/>
        </w:rPr>
        <w:t>IAB type 1-H)</w:t>
      </w:r>
      <w:r>
        <w:rPr>
          <w:rFonts w:eastAsiaTheme="minorEastAsia"/>
        </w:rPr>
        <w:t xml:space="preserve"> for each carrier at each connector under test.</w:t>
      </w:r>
    </w:p>
    <w:p>
      <w:pPr>
        <w:rPr>
          <w:rFonts w:eastAsiaTheme="minorEastAsia"/>
        </w:rPr>
      </w:pPr>
      <w:r>
        <w:rPr>
          <w:rFonts w:eastAsiaTheme="minorEastAsia"/>
        </w:rPr>
        <w:t xml:space="preserve">In addition, for </w:t>
      </w:r>
      <w:r>
        <w:rPr>
          <w:rFonts w:eastAsiaTheme="minorEastAsia"/>
          <w:i/>
        </w:rPr>
        <w:t>multi-band connectors</w:t>
      </w:r>
      <w:r>
        <w:rPr>
          <w:rFonts w:eastAsiaTheme="minorEastAsia"/>
        </w:rPr>
        <w:t>, the following steps shall apply:</w:t>
      </w:r>
    </w:p>
    <w:p>
      <w:pPr>
        <w:pStyle w:val="91"/>
        <w:rPr>
          <w:rFonts w:eastAsiaTheme="minorEastAsia"/>
        </w:rPr>
      </w:pPr>
      <w:r>
        <w:rPr>
          <w:rFonts w:eastAsiaTheme="minorEastAsia"/>
        </w:rPr>
        <w:t>4)</w:t>
      </w:r>
      <w:r>
        <w:rPr>
          <w:rFonts w:eastAsiaTheme="minorEastAsia"/>
        </w:rPr>
        <w:tab/>
      </w:r>
      <w:r>
        <w:rPr>
          <w:rFonts w:eastAsiaTheme="minorEastAsia"/>
        </w:rPr>
        <w:t xml:space="preserve">For a </w:t>
      </w:r>
      <w:r>
        <w:rPr>
          <w:rFonts w:eastAsiaTheme="minorEastAsia"/>
          <w:i/>
        </w:rPr>
        <w:t>multi-band connectors</w:t>
      </w:r>
      <w:r>
        <w:rPr>
          <w:rFonts w:eastAsiaTheme="minorEastAsia"/>
        </w:rPr>
        <w:t xml:space="preserve"> and single band tests, repeat the steps above per involved </w:t>
      </w:r>
      <w:r>
        <w:rPr>
          <w:rFonts w:eastAsiaTheme="minorEastAsia"/>
          <w:i/>
        </w:rPr>
        <w:t>operating band</w:t>
      </w:r>
      <w:r>
        <w:rPr>
          <w:rFonts w:eastAsiaTheme="minorEastAsia"/>
        </w:rPr>
        <w:t xml:space="preserve"> where single band test configurations and test models shall apply with no carrier activated in the other </w:t>
      </w:r>
      <w:r>
        <w:rPr>
          <w:rFonts w:eastAsiaTheme="minorEastAsia"/>
          <w:i/>
        </w:rPr>
        <w:t>operating band</w:t>
      </w:r>
      <w:r>
        <w:rPr>
          <w:rFonts w:eastAsiaTheme="minorEastAsia"/>
        </w:rPr>
        <w:t>.</w:t>
      </w:r>
    </w:p>
    <w:p>
      <w:pPr>
        <w:pStyle w:val="4"/>
        <w:rPr>
          <w:rFonts w:eastAsiaTheme="minorEastAsia"/>
        </w:rPr>
      </w:pPr>
      <w:bookmarkStart w:id="64" w:name="_Toc76541531"/>
      <w:bookmarkStart w:id="65" w:name="_Toc98753684"/>
      <w:bookmarkStart w:id="66" w:name="_Toc82437300"/>
      <w:bookmarkStart w:id="67" w:name="_Toc73962803"/>
      <w:bookmarkStart w:id="68" w:name="_Toc75276032"/>
      <w:bookmarkStart w:id="69" w:name="_Toc75259980"/>
      <w:bookmarkStart w:id="70" w:name="_Toc75275521"/>
      <w:bookmarkStart w:id="71" w:name="_Toc89944666"/>
      <w:bookmarkStart w:id="72" w:name="_Toc106180670"/>
      <w:r>
        <w:rPr>
          <w:rFonts w:eastAsiaTheme="minorEastAsia"/>
        </w:rPr>
        <w:t>6.2.5</w:t>
      </w:r>
      <w:r>
        <w:rPr>
          <w:rFonts w:eastAsiaTheme="minorEastAsia"/>
        </w:rPr>
        <w:tab/>
      </w:r>
      <w:r>
        <w:rPr>
          <w:rFonts w:eastAsiaTheme="minorEastAsia"/>
        </w:rPr>
        <w:t>Test requirement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rPr>
          <w:rFonts w:eastAsiaTheme="minorEastAsia"/>
        </w:rPr>
      </w:pPr>
      <w:r>
        <w:rPr>
          <w:rFonts w:eastAsiaTheme="minorEastAsia"/>
          <w:lang w:eastAsia="zh-CN"/>
        </w:rPr>
        <w:t xml:space="preserve">For each </w:t>
      </w:r>
      <w:r>
        <w:rPr>
          <w:rFonts w:eastAsiaTheme="minorEastAsia"/>
          <w:i/>
          <w:lang w:eastAsia="zh-CN"/>
        </w:rPr>
        <w:t>single-band connector</w:t>
      </w:r>
      <w:r>
        <w:rPr>
          <w:rFonts w:eastAsiaTheme="minorEastAsia"/>
          <w:lang w:eastAsia="zh-CN"/>
        </w:rPr>
        <w:t xml:space="preserve"> or </w:t>
      </w:r>
      <w:r>
        <w:rPr>
          <w:rFonts w:eastAsiaTheme="minorEastAsia"/>
          <w:i/>
          <w:lang w:eastAsia="zh-CN"/>
        </w:rPr>
        <w:t>multi-band connector</w:t>
      </w:r>
      <w:r>
        <w:rPr>
          <w:rFonts w:eastAsiaTheme="minorEastAsia"/>
          <w:lang w:eastAsia="zh-CN"/>
        </w:rPr>
        <w:t xml:space="preserve"> under test, </w:t>
      </w:r>
      <w:r>
        <w:rPr>
          <w:rFonts w:eastAsiaTheme="minorEastAsia"/>
        </w:rPr>
        <w:t xml:space="preserve">the power measured in clause 6.2.4.2 in step 3 shall remain within the values provided in table 6.2.5-1 for normal and extreme test environments relative to the manufacturer's </w:t>
      </w:r>
      <w:r>
        <w:rPr>
          <w:rFonts w:eastAsiaTheme="minorEastAsia"/>
          <w:lang w:eastAsia="zh-CN"/>
        </w:rPr>
        <w:t>declared</w:t>
      </w:r>
      <w:r>
        <w:rPr>
          <w:rFonts w:eastAsiaTheme="minorEastAsia"/>
        </w:rPr>
        <w:t xml:space="preserve"> P</w:t>
      </w:r>
      <w:r>
        <w:rPr>
          <w:rFonts w:eastAsiaTheme="minorEastAsia"/>
          <w:vertAlign w:val="subscript"/>
        </w:rPr>
        <w:t>rated,c,TABC</w:t>
      </w:r>
      <w:r>
        <w:rPr>
          <w:rFonts w:eastAsiaTheme="minorEastAsia"/>
        </w:rPr>
        <w:t xml:space="preserve"> for </w:t>
      </w:r>
      <w:r>
        <w:rPr>
          <w:rFonts w:eastAsiaTheme="minorEastAsia"/>
          <w:i/>
        </w:rPr>
        <w:t>IAB type 1-H</w:t>
      </w:r>
      <w:r>
        <w:rPr>
          <w:rFonts w:eastAsiaTheme="minorEastAsia"/>
        </w:rPr>
        <w:t xml:space="preserve"> (D.21):</w:t>
      </w:r>
    </w:p>
    <w:p>
      <w:pPr>
        <w:pStyle w:val="93"/>
        <w:rPr>
          <w:rFonts w:eastAsiaTheme="minorEastAsia"/>
        </w:rPr>
      </w:pPr>
      <w:r>
        <w:rPr>
          <w:rFonts w:eastAsia="Yu Mincho"/>
        </w:rPr>
        <w:t>Table 6.2.5-1: Test requirement for conducted IAB-DU and IAB-MT output</w:t>
      </w:r>
      <w:r>
        <w:rPr>
          <w:rFonts w:eastAsiaTheme="minorEastAsia"/>
        </w:rPr>
        <w:t xml:space="preserve"> power</w:t>
      </w:r>
    </w:p>
    <w:tbl>
      <w:tblPr>
        <w:tblStyle w:val="6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284"/>
        <w:gridCol w:w="3083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rFonts w:eastAsiaTheme="minorEastAsia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Normal </w:t>
            </w:r>
            <w:r>
              <w:rPr>
                <w:rFonts w:eastAsiaTheme="minorEastAsia"/>
                <w:lang w:eastAsia="sv-SE"/>
              </w:rPr>
              <w:t>test environment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Extreme </w:t>
            </w:r>
            <w:r>
              <w:rPr>
                <w:rFonts w:eastAsiaTheme="minorEastAsia"/>
                <w:lang w:eastAsia="sv-SE"/>
              </w:rPr>
              <w:t>test environment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IAB-DU,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</w:rPr>
              <w:t xml:space="preserve">f </w:t>
            </w:r>
            <w:r>
              <w:rPr>
                <w:rFonts w:cs="Arial" w:eastAsiaTheme="minorEastAsia"/>
              </w:rPr>
              <w:t>≤</w:t>
            </w:r>
            <w:r>
              <w:rPr>
                <w:rFonts w:eastAsiaTheme="minorEastAsia"/>
              </w:rPr>
              <w:t xml:space="preserve"> 3.0 GHz: </w:t>
            </w:r>
            <w:r>
              <w:rPr>
                <w:rFonts w:cs="Arial" w:eastAsiaTheme="minorEastAsia"/>
              </w:rPr>
              <w:t xml:space="preserve">± </w:t>
            </w:r>
            <w:r>
              <w:rPr>
                <w:rFonts w:eastAsiaTheme="minorEastAsia"/>
              </w:rPr>
              <w:t>2.7 dB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 </w:t>
            </w:r>
            <w:r>
              <w:rPr>
                <w:rFonts w:cs="Arial" w:eastAsiaTheme="minorEastAsia"/>
              </w:rPr>
              <w:t>≤</w:t>
            </w:r>
            <w:r>
              <w:rPr>
                <w:rFonts w:eastAsiaTheme="minorEastAsia"/>
              </w:rPr>
              <w:t xml:space="preserve"> 3.0 GHz: </w:t>
            </w:r>
            <w:r>
              <w:rPr>
                <w:rFonts w:cs="Arial" w:eastAsiaTheme="minorEastAsia"/>
              </w:rPr>
              <w:t>± 3.2</w:t>
            </w:r>
            <w:r>
              <w:rPr>
                <w:rFonts w:eastAsiaTheme="minorEastAsia"/>
              </w:rPr>
              <w:t xml:space="preserve"> 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IAB-MT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3.0 GHz &lt; f </w:t>
            </w:r>
            <w:r>
              <w:rPr>
                <w:rFonts w:cs="Arial" w:eastAsiaTheme="minorEastAsia"/>
              </w:rPr>
              <w:t>≤</w:t>
            </w:r>
            <w:r>
              <w:rPr>
                <w:rFonts w:eastAsiaTheme="minorEastAsia"/>
              </w:rPr>
              <w:t xml:space="preserve"> 6.0 GHz: </w:t>
            </w:r>
            <w:r>
              <w:rPr>
                <w:rFonts w:cs="Arial" w:eastAsiaTheme="minorEastAsia"/>
              </w:rPr>
              <w:t xml:space="preserve">± </w:t>
            </w:r>
            <w:r>
              <w:rPr>
                <w:rFonts w:eastAsiaTheme="minorEastAsia"/>
              </w:rPr>
              <w:t>3.0 dB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3.0 GHz &lt; f </w:t>
            </w:r>
            <w:r>
              <w:rPr>
                <w:rFonts w:cs="Arial" w:eastAsiaTheme="minorEastAsia"/>
              </w:rPr>
              <w:t>≤</w:t>
            </w:r>
            <w:r>
              <w:rPr>
                <w:rFonts w:eastAsiaTheme="minorEastAsia"/>
              </w:rPr>
              <w:t xml:space="preserve"> 6.0 GHz: </w:t>
            </w:r>
            <w:r>
              <w:rPr>
                <w:rFonts w:cs="Arial" w:eastAsiaTheme="minorEastAsia"/>
              </w:rPr>
              <w:t xml:space="preserve">± 3.5 </w:t>
            </w:r>
            <w:r>
              <w:rPr>
                <w:rFonts w:eastAsiaTheme="minorEastAsia"/>
              </w:rPr>
              <w:t>dB</w:t>
            </w:r>
          </w:p>
        </w:tc>
      </w:tr>
    </w:tbl>
    <w:p>
      <w:pPr>
        <w:rPr>
          <w:rFonts w:eastAsiaTheme="minorEastAsia"/>
        </w:rPr>
      </w:pPr>
    </w:p>
    <w:p>
      <w:pPr>
        <w:jc w:val="center"/>
        <w:rPr>
          <w:rFonts w:eastAsiaTheme="minorEastAsia"/>
        </w:rPr>
      </w:pPr>
      <w:r>
        <w:rPr>
          <w:rFonts w:hint="eastAsia"/>
          <w:b/>
          <w:i/>
          <w:color w:val="44546A" w:themeColor="text2"/>
          <w:lang w:eastAsia="zh-CN"/>
          <w14:textFill>
            <w14:solidFill>
              <w14:schemeClr w14:val="tx2"/>
            </w14:solidFill>
          </w14:textFill>
        </w:rPr>
        <w:t>&lt;</w:t>
      </w:r>
      <w:r>
        <w:rPr>
          <w:rFonts w:hint="eastAsia"/>
          <w:b/>
          <w:i/>
          <w:color w:val="44546A" w:themeColor="text2"/>
          <w:lang w:val="en-US" w:eastAsia="zh-CN"/>
          <w14:textFill>
            <w14:solidFill>
              <w14:schemeClr w14:val="tx2"/>
            </w14:solidFill>
          </w14:textFill>
        </w:rPr>
        <w:t>End</w:t>
      </w:r>
      <w:r>
        <w:rPr>
          <w:b/>
          <w:i/>
          <w:color w:val="44546A" w:themeColor="text2"/>
          <w:lang w:eastAsia="zh-CN"/>
          <w14:textFill>
            <w14:solidFill>
              <w14:schemeClr w14:val="tx2"/>
            </w14:solidFill>
          </w14:textFill>
        </w:rPr>
        <w:t xml:space="preserve"> of change 1&gt;</w:t>
      </w:r>
    </w:p>
    <w:p>
      <w:pPr>
        <w:pStyle w:val="80"/>
        <w:ind w:left="0" w:leftChars="0" w:firstLine="0" w:firstLineChars="0"/>
        <w:rPr>
          <w:rFonts w:eastAsiaTheme="minorEastAsia"/>
        </w:rPr>
      </w:pPr>
    </w:p>
    <w:p>
      <w:pPr>
        <w:rPr>
          <w:rFonts w:eastAsiaTheme="minorEastAsia"/>
        </w:rPr>
      </w:pPr>
    </w:p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Fonts w:eastAsiaTheme="minorEastAsia"/>
      </w:rPr>
    </w:pPr>
    <w:r>
      <w:rPr>
        <w:rFonts w:eastAsiaTheme="minorEastAsia"/>
      </w:rP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 w:eastAsiaTheme="minorEastAsia"/>
        <w:b/>
        <w:sz w:val="18"/>
        <w:szCs w:val="18"/>
      </w:rPr>
    </w:pPr>
    <w:r>
      <w:rPr>
        <w:rFonts w:ascii="Arial" w:hAnsi="Arial" w:cs="Arial" w:eastAsiaTheme="minorEastAsia"/>
        <w:b/>
        <w:sz w:val="18"/>
        <w:szCs w:val="18"/>
      </w:rPr>
      <w:fldChar w:fldCharType="begin"/>
    </w:r>
    <w:r>
      <w:rPr>
        <w:rFonts w:ascii="Arial" w:hAnsi="Arial" w:cs="Arial" w:eastAsiaTheme="minorEastAsia"/>
        <w:b/>
        <w:sz w:val="18"/>
        <w:szCs w:val="18"/>
      </w:rPr>
      <w:instrText xml:space="preserve"> STYLEREF ZA </w:instrText>
    </w:r>
    <w:r>
      <w:rPr>
        <w:rFonts w:ascii="Arial" w:hAnsi="Arial" w:cs="Arial" w:eastAsiaTheme="minorEastAsia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 w:eastAsiaTheme="minorEastAsia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 w:eastAsiaTheme="minorEastAsia"/>
        <w:b/>
        <w:sz w:val="18"/>
        <w:szCs w:val="18"/>
      </w:rPr>
    </w:pPr>
    <w:r>
      <w:rPr>
        <w:rFonts w:ascii="Arial" w:hAnsi="Arial" w:cs="Arial" w:eastAsiaTheme="minorEastAsia"/>
        <w:b/>
        <w:sz w:val="18"/>
        <w:szCs w:val="18"/>
      </w:rPr>
      <w:fldChar w:fldCharType="begin"/>
    </w:r>
    <w:r>
      <w:rPr>
        <w:rFonts w:ascii="Arial" w:hAnsi="Arial" w:cs="Arial" w:eastAsiaTheme="minorEastAsia"/>
        <w:b/>
        <w:sz w:val="18"/>
        <w:szCs w:val="18"/>
      </w:rPr>
      <w:instrText xml:space="preserve"> PAGE </w:instrText>
    </w:r>
    <w:r>
      <w:rPr>
        <w:rFonts w:ascii="Arial" w:hAnsi="Arial" w:cs="Arial" w:eastAsiaTheme="minorEastAsia"/>
        <w:b/>
        <w:sz w:val="18"/>
        <w:szCs w:val="18"/>
      </w:rPr>
      <w:fldChar w:fldCharType="separate"/>
    </w:r>
    <w:r>
      <w:rPr>
        <w:rFonts w:ascii="Arial" w:hAnsi="Arial" w:cs="Arial" w:eastAsiaTheme="minorEastAsia"/>
        <w:b/>
        <w:sz w:val="18"/>
        <w:szCs w:val="18"/>
      </w:rPr>
      <w:t>4</w:t>
    </w:r>
    <w:r>
      <w:rPr>
        <w:rFonts w:ascii="Arial" w:hAnsi="Arial" w:cs="Arial" w:eastAsiaTheme="minorEastAsia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 w:eastAsiaTheme="minorEastAsia"/>
        <w:b/>
        <w:sz w:val="18"/>
        <w:szCs w:val="18"/>
      </w:rPr>
    </w:pPr>
    <w:r>
      <w:rPr>
        <w:rFonts w:ascii="Arial" w:hAnsi="Arial" w:cs="Arial" w:eastAsiaTheme="minorEastAsia"/>
        <w:b/>
        <w:sz w:val="18"/>
        <w:szCs w:val="18"/>
      </w:rPr>
      <w:fldChar w:fldCharType="begin"/>
    </w:r>
    <w:r>
      <w:rPr>
        <w:rFonts w:ascii="Arial" w:hAnsi="Arial" w:cs="Arial" w:eastAsiaTheme="minorEastAsia"/>
        <w:b/>
        <w:sz w:val="18"/>
        <w:szCs w:val="18"/>
      </w:rPr>
      <w:instrText xml:space="preserve"> STYLEREF ZGSM </w:instrText>
    </w:r>
    <w:r>
      <w:rPr>
        <w:rFonts w:ascii="Arial" w:hAnsi="Arial" w:cs="Arial" w:eastAsiaTheme="minorEastAsia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 w:eastAsiaTheme="minorEastAsia"/>
        <w:b/>
        <w:sz w:val="18"/>
        <w:szCs w:val="18"/>
      </w:rPr>
      <w:fldChar w:fldCharType="end"/>
    </w:r>
  </w:p>
  <w:p>
    <w:pPr>
      <w:pStyle w:val="47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3BA"/>
    <w:multiLevelType w:val="multilevel"/>
    <w:tmpl w:val="116B73BA"/>
    <w:lvl w:ilvl="0" w:tentative="0">
      <w:start w:val="1"/>
      <w:numFmt w:val="decimal"/>
      <w:pStyle w:val="36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FB01FD2"/>
    <w:multiLevelType w:val="multilevel"/>
    <w:tmpl w:val="2FB01FD2"/>
    <w:lvl w:ilvl="0" w:tentative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1842"/>
    <w:rsid w:val="0003024C"/>
    <w:rsid w:val="000322A3"/>
    <w:rsid w:val="00033397"/>
    <w:rsid w:val="00040095"/>
    <w:rsid w:val="00045515"/>
    <w:rsid w:val="000470E5"/>
    <w:rsid w:val="00051834"/>
    <w:rsid w:val="00051AAE"/>
    <w:rsid w:val="00054A22"/>
    <w:rsid w:val="0005514A"/>
    <w:rsid w:val="00057BA3"/>
    <w:rsid w:val="00062023"/>
    <w:rsid w:val="0006262F"/>
    <w:rsid w:val="000655A6"/>
    <w:rsid w:val="00065A9D"/>
    <w:rsid w:val="00070FB4"/>
    <w:rsid w:val="00080512"/>
    <w:rsid w:val="0008065A"/>
    <w:rsid w:val="00083347"/>
    <w:rsid w:val="00087755"/>
    <w:rsid w:val="00095CA2"/>
    <w:rsid w:val="000C47C3"/>
    <w:rsid w:val="000D1938"/>
    <w:rsid w:val="000D2F0A"/>
    <w:rsid w:val="000D4065"/>
    <w:rsid w:val="000D58AB"/>
    <w:rsid w:val="000E52C5"/>
    <w:rsid w:val="000E6ACC"/>
    <w:rsid w:val="000F1A47"/>
    <w:rsid w:val="00102F58"/>
    <w:rsid w:val="00115CD1"/>
    <w:rsid w:val="00123C45"/>
    <w:rsid w:val="00126531"/>
    <w:rsid w:val="00133525"/>
    <w:rsid w:val="0013460F"/>
    <w:rsid w:val="00162CD9"/>
    <w:rsid w:val="0018606B"/>
    <w:rsid w:val="001A4C42"/>
    <w:rsid w:val="001A7420"/>
    <w:rsid w:val="001B6637"/>
    <w:rsid w:val="001C18B3"/>
    <w:rsid w:val="001C21C3"/>
    <w:rsid w:val="001C72DA"/>
    <w:rsid w:val="001D02C2"/>
    <w:rsid w:val="001E3E5E"/>
    <w:rsid w:val="001F0C1D"/>
    <w:rsid w:val="001F1132"/>
    <w:rsid w:val="001F168B"/>
    <w:rsid w:val="0022028E"/>
    <w:rsid w:val="00222CAC"/>
    <w:rsid w:val="00222D90"/>
    <w:rsid w:val="00224940"/>
    <w:rsid w:val="002263FD"/>
    <w:rsid w:val="002347A2"/>
    <w:rsid w:val="00252E99"/>
    <w:rsid w:val="002675F0"/>
    <w:rsid w:val="002713BC"/>
    <w:rsid w:val="00287398"/>
    <w:rsid w:val="00292B96"/>
    <w:rsid w:val="002942D7"/>
    <w:rsid w:val="002A55E9"/>
    <w:rsid w:val="002A7DE2"/>
    <w:rsid w:val="002B3822"/>
    <w:rsid w:val="002B4696"/>
    <w:rsid w:val="002B6339"/>
    <w:rsid w:val="002B6E61"/>
    <w:rsid w:val="002C5E31"/>
    <w:rsid w:val="002D7C58"/>
    <w:rsid w:val="002E00EE"/>
    <w:rsid w:val="002E197A"/>
    <w:rsid w:val="002E6FB6"/>
    <w:rsid w:val="003076AE"/>
    <w:rsid w:val="003114B7"/>
    <w:rsid w:val="003124A8"/>
    <w:rsid w:val="003172DC"/>
    <w:rsid w:val="003213EE"/>
    <w:rsid w:val="003246D7"/>
    <w:rsid w:val="00325039"/>
    <w:rsid w:val="00337BAB"/>
    <w:rsid w:val="003448CD"/>
    <w:rsid w:val="00345ACA"/>
    <w:rsid w:val="0035462D"/>
    <w:rsid w:val="00360C4F"/>
    <w:rsid w:val="003671B1"/>
    <w:rsid w:val="00371159"/>
    <w:rsid w:val="00371FDB"/>
    <w:rsid w:val="003765B8"/>
    <w:rsid w:val="003823B6"/>
    <w:rsid w:val="0038613B"/>
    <w:rsid w:val="00392ACA"/>
    <w:rsid w:val="003A4350"/>
    <w:rsid w:val="003B4DE0"/>
    <w:rsid w:val="003C3971"/>
    <w:rsid w:val="003E2A5F"/>
    <w:rsid w:val="00412605"/>
    <w:rsid w:val="00423334"/>
    <w:rsid w:val="00424907"/>
    <w:rsid w:val="00431A0C"/>
    <w:rsid w:val="004345EC"/>
    <w:rsid w:val="004360FB"/>
    <w:rsid w:val="00443960"/>
    <w:rsid w:val="0044539B"/>
    <w:rsid w:val="004455A9"/>
    <w:rsid w:val="00463AFD"/>
    <w:rsid w:val="00465515"/>
    <w:rsid w:val="004A37B5"/>
    <w:rsid w:val="004A54B6"/>
    <w:rsid w:val="004A570B"/>
    <w:rsid w:val="004A764B"/>
    <w:rsid w:val="004D3578"/>
    <w:rsid w:val="004E213A"/>
    <w:rsid w:val="004F0988"/>
    <w:rsid w:val="004F1F0E"/>
    <w:rsid w:val="004F3340"/>
    <w:rsid w:val="004F678B"/>
    <w:rsid w:val="004F7E42"/>
    <w:rsid w:val="00504A7B"/>
    <w:rsid w:val="005219CB"/>
    <w:rsid w:val="0053388B"/>
    <w:rsid w:val="00535279"/>
    <w:rsid w:val="00535773"/>
    <w:rsid w:val="00543E6C"/>
    <w:rsid w:val="00556F11"/>
    <w:rsid w:val="00556F6B"/>
    <w:rsid w:val="00565087"/>
    <w:rsid w:val="005720D8"/>
    <w:rsid w:val="00580009"/>
    <w:rsid w:val="00586374"/>
    <w:rsid w:val="00597B11"/>
    <w:rsid w:val="005A02B8"/>
    <w:rsid w:val="005B31AB"/>
    <w:rsid w:val="005C5C7A"/>
    <w:rsid w:val="005D2E01"/>
    <w:rsid w:val="005D7526"/>
    <w:rsid w:val="005D7747"/>
    <w:rsid w:val="005E4BB2"/>
    <w:rsid w:val="005E582F"/>
    <w:rsid w:val="005F0F3A"/>
    <w:rsid w:val="0060001F"/>
    <w:rsid w:val="00602AEA"/>
    <w:rsid w:val="00614FDF"/>
    <w:rsid w:val="0062020F"/>
    <w:rsid w:val="00620F7A"/>
    <w:rsid w:val="0063543D"/>
    <w:rsid w:val="00645AB0"/>
    <w:rsid w:val="00647114"/>
    <w:rsid w:val="00660E25"/>
    <w:rsid w:val="006725BC"/>
    <w:rsid w:val="00673DEA"/>
    <w:rsid w:val="006A0418"/>
    <w:rsid w:val="006A09B0"/>
    <w:rsid w:val="006A323F"/>
    <w:rsid w:val="006A517E"/>
    <w:rsid w:val="006B30D0"/>
    <w:rsid w:val="006C3D95"/>
    <w:rsid w:val="006E01F2"/>
    <w:rsid w:val="006E5C86"/>
    <w:rsid w:val="006E6B1B"/>
    <w:rsid w:val="00701116"/>
    <w:rsid w:val="00711A6C"/>
    <w:rsid w:val="00713C44"/>
    <w:rsid w:val="00734A5B"/>
    <w:rsid w:val="0074026F"/>
    <w:rsid w:val="007429F6"/>
    <w:rsid w:val="00744E76"/>
    <w:rsid w:val="00771CEC"/>
    <w:rsid w:val="00774DA4"/>
    <w:rsid w:val="00775EEF"/>
    <w:rsid w:val="00781F0F"/>
    <w:rsid w:val="007825DF"/>
    <w:rsid w:val="007872BA"/>
    <w:rsid w:val="00790114"/>
    <w:rsid w:val="00793052"/>
    <w:rsid w:val="007A2030"/>
    <w:rsid w:val="007A4DF6"/>
    <w:rsid w:val="007B23EA"/>
    <w:rsid w:val="007B55FA"/>
    <w:rsid w:val="007B600E"/>
    <w:rsid w:val="007B65F9"/>
    <w:rsid w:val="007C0B0F"/>
    <w:rsid w:val="007E4276"/>
    <w:rsid w:val="007E7882"/>
    <w:rsid w:val="007F0F4A"/>
    <w:rsid w:val="008025B8"/>
    <w:rsid w:val="008028A4"/>
    <w:rsid w:val="00810469"/>
    <w:rsid w:val="00815BEC"/>
    <w:rsid w:val="00830747"/>
    <w:rsid w:val="00836CBC"/>
    <w:rsid w:val="00847BC2"/>
    <w:rsid w:val="0087623A"/>
    <w:rsid w:val="008768CA"/>
    <w:rsid w:val="00882383"/>
    <w:rsid w:val="008831B1"/>
    <w:rsid w:val="0089010F"/>
    <w:rsid w:val="0089750C"/>
    <w:rsid w:val="00897599"/>
    <w:rsid w:val="008A0004"/>
    <w:rsid w:val="008A3F4C"/>
    <w:rsid w:val="008B50DA"/>
    <w:rsid w:val="008C2B94"/>
    <w:rsid w:val="008C384C"/>
    <w:rsid w:val="008C5635"/>
    <w:rsid w:val="008D3EE5"/>
    <w:rsid w:val="008F0186"/>
    <w:rsid w:val="008F569E"/>
    <w:rsid w:val="0090271F"/>
    <w:rsid w:val="00902E23"/>
    <w:rsid w:val="009114D7"/>
    <w:rsid w:val="0091348E"/>
    <w:rsid w:val="00917CCB"/>
    <w:rsid w:val="009324B4"/>
    <w:rsid w:val="0093279B"/>
    <w:rsid w:val="00935F1E"/>
    <w:rsid w:val="00942EC2"/>
    <w:rsid w:val="00944A2B"/>
    <w:rsid w:val="00947121"/>
    <w:rsid w:val="00952FDB"/>
    <w:rsid w:val="00956DF5"/>
    <w:rsid w:val="00960175"/>
    <w:rsid w:val="00971936"/>
    <w:rsid w:val="00975A6B"/>
    <w:rsid w:val="00992EA7"/>
    <w:rsid w:val="00997B97"/>
    <w:rsid w:val="009B78E2"/>
    <w:rsid w:val="009C4FD4"/>
    <w:rsid w:val="009D26E7"/>
    <w:rsid w:val="009D5C18"/>
    <w:rsid w:val="009F37B7"/>
    <w:rsid w:val="009F5265"/>
    <w:rsid w:val="00A10F02"/>
    <w:rsid w:val="00A164B4"/>
    <w:rsid w:val="00A24CAD"/>
    <w:rsid w:val="00A26230"/>
    <w:rsid w:val="00A26956"/>
    <w:rsid w:val="00A270DD"/>
    <w:rsid w:val="00A27486"/>
    <w:rsid w:val="00A2756A"/>
    <w:rsid w:val="00A53724"/>
    <w:rsid w:val="00A56066"/>
    <w:rsid w:val="00A73129"/>
    <w:rsid w:val="00A75607"/>
    <w:rsid w:val="00A7567E"/>
    <w:rsid w:val="00A82346"/>
    <w:rsid w:val="00A87B83"/>
    <w:rsid w:val="00A90BF6"/>
    <w:rsid w:val="00A92BA1"/>
    <w:rsid w:val="00A95B55"/>
    <w:rsid w:val="00A9798A"/>
    <w:rsid w:val="00AB3799"/>
    <w:rsid w:val="00AC6BC6"/>
    <w:rsid w:val="00AD1976"/>
    <w:rsid w:val="00AD5F8C"/>
    <w:rsid w:val="00AE65E2"/>
    <w:rsid w:val="00AF5CDD"/>
    <w:rsid w:val="00B045F3"/>
    <w:rsid w:val="00B15449"/>
    <w:rsid w:val="00B2672D"/>
    <w:rsid w:val="00B30A39"/>
    <w:rsid w:val="00B369AE"/>
    <w:rsid w:val="00B376C1"/>
    <w:rsid w:val="00B4590E"/>
    <w:rsid w:val="00B4666F"/>
    <w:rsid w:val="00B6284C"/>
    <w:rsid w:val="00B93086"/>
    <w:rsid w:val="00BA19ED"/>
    <w:rsid w:val="00BA387F"/>
    <w:rsid w:val="00BA4B8D"/>
    <w:rsid w:val="00BA6BAA"/>
    <w:rsid w:val="00BB0386"/>
    <w:rsid w:val="00BC0F7D"/>
    <w:rsid w:val="00BD2812"/>
    <w:rsid w:val="00BD7D31"/>
    <w:rsid w:val="00BE3255"/>
    <w:rsid w:val="00BE5108"/>
    <w:rsid w:val="00BF128E"/>
    <w:rsid w:val="00C07071"/>
    <w:rsid w:val="00C0725D"/>
    <w:rsid w:val="00C074DD"/>
    <w:rsid w:val="00C1496A"/>
    <w:rsid w:val="00C2732A"/>
    <w:rsid w:val="00C30BB8"/>
    <w:rsid w:val="00C33079"/>
    <w:rsid w:val="00C36564"/>
    <w:rsid w:val="00C403DD"/>
    <w:rsid w:val="00C45231"/>
    <w:rsid w:val="00C47591"/>
    <w:rsid w:val="00C640F0"/>
    <w:rsid w:val="00C70ADE"/>
    <w:rsid w:val="00C72833"/>
    <w:rsid w:val="00C73F05"/>
    <w:rsid w:val="00C777BD"/>
    <w:rsid w:val="00C80F1D"/>
    <w:rsid w:val="00C87888"/>
    <w:rsid w:val="00C93F40"/>
    <w:rsid w:val="00CA3D0C"/>
    <w:rsid w:val="00CB713D"/>
    <w:rsid w:val="00CC1B60"/>
    <w:rsid w:val="00CC2ECD"/>
    <w:rsid w:val="00CD0AE4"/>
    <w:rsid w:val="00CD565B"/>
    <w:rsid w:val="00CE0E7D"/>
    <w:rsid w:val="00CF2001"/>
    <w:rsid w:val="00CF66A2"/>
    <w:rsid w:val="00D00AE6"/>
    <w:rsid w:val="00D15E4D"/>
    <w:rsid w:val="00D229FD"/>
    <w:rsid w:val="00D244FC"/>
    <w:rsid w:val="00D46E36"/>
    <w:rsid w:val="00D51631"/>
    <w:rsid w:val="00D57972"/>
    <w:rsid w:val="00D60968"/>
    <w:rsid w:val="00D675A9"/>
    <w:rsid w:val="00D738D6"/>
    <w:rsid w:val="00D755EB"/>
    <w:rsid w:val="00D76048"/>
    <w:rsid w:val="00D84951"/>
    <w:rsid w:val="00D87E00"/>
    <w:rsid w:val="00D9134D"/>
    <w:rsid w:val="00D92AFE"/>
    <w:rsid w:val="00D94C2A"/>
    <w:rsid w:val="00DA3CEA"/>
    <w:rsid w:val="00DA7A03"/>
    <w:rsid w:val="00DB1818"/>
    <w:rsid w:val="00DC07E1"/>
    <w:rsid w:val="00DC1AFB"/>
    <w:rsid w:val="00DC309B"/>
    <w:rsid w:val="00DC4DA2"/>
    <w:rsid w:val="00DD4C17"/>
    <w:rsid w:val="00DD74A5"/>
    <w:rsid w:val="00DF12B4"/>
    <w:rsid w:val="00DF2B1F"/>
    <w:rsid w:val="00DF3C12"/>
    <w:rsid w:val="00DF3D28"/>
    <w:rsid w:val="00DF526E"/>
    <w:rsid w:val="00DF617E"/>
    <w:rsid w:val="00DF62CD"/>
    <w:rsid w:val="00E1367A"/>
    <w:rsid w:val="00E16509"/>
    <w:rsid w:val="00E30672"/>
    <w:rsid w:val="00E34865"/>
    <w:rsid w:val="00E360F1"/>
    <w:rsid w:val="00E44582"/>
    <w:rsid w:val="00E55627"/>
    <w:rsid w:val="00E625D8"/>
    <w:rsid w:val="00E73271"/>
    <w:rsid w:val="00E77645"/>
    <w:rsid w:val="00E823AC"/>
    <w:rsid w:val="00EA15B0"/>
    <w:rsid w:val="00EA5EA7"/>
    <w:rsid w:val="00EA6CFC"/>
    <w:rsid w:val="00EC3762"/>
    <w:rsid w:val="00EC4A25"/>
    <w:rsid w:val="00EC5235"/>
    <w:rsid w:val="00EC7FE8"/>
    <w:rsid w:val="00ED365D"/>
    <w:rsid w:val="00EE3B6C"/>
    <w:rsid w:val="00EE7E7A"/>
    <w:rsid w:val="00EF3135"/>
    <w:rsid w:val="00EF698C"/>
    <w:rsid w:val="00F025A2"/>
    <w:rsid w:val="00F04712"/>
    <w:rsid w:val="00F13360"/>
    <w:rsid w:val="00F22766"/>
    <w:rsid w:val="00F22EC7"/>
    <w:rsid w:val="00F325C8"/>
    <w:rsid w:val="00F37FBD"/>
    <w:rsid w:val="00F43AF5"/>
    <w:rsid w:val="00F44F03"/>
    <w:rsid w:val="00F5262F"/>
    <w:rsid w:val="00F653B8"/>
    <w:rsid w:val="00F71B25"/>
    <w:rsid w:val="00F75CEB"/>
    <w:rsid w:val="00F82799"/>
    <w:rsid w:val="00F9008D"/>
    <w:rsid w:val="00FA1266"/>
    <w:rsid w:val="00FA6D5B"/>
    <w:rsid w:val="00FC1192"/>
    <w:rsid w:val="00FE3098"/>
    <w:rsid w:val="00FE6A6E"/>
    <w:rsid w:val="00FF48B6"/>
    <w:rsid w:val="00FF7252"/>
    <w:rsid w:val="016830D2"/>
    <w:rsid w:val="0A543CA5"/>
    <w:rsid w:val="0DFA7C04"/>
    <w:rsid w:val="11446A24"/>
    <w:rsid w:val="12861BD5"/>
    <w:rsid w:val="12CD2B37"/>
    <w:rsid w:val="18A5229D"/>
    <w:rsid w:val="197F5886"/>
    <w:rsid w:val="1ABF741E"/>
    <w:rsid w:val="1D347888"/>
    <w:rsid w:val="1E565242"/>
    <w:rsid w:val="20701FED"/>
    <w:rsid w:val="20C97674"/>
    <w:rsid w:val="20DB7F67"/>
    <w:rsid w:val="23220D7F"/>
    <w:rsid w:val="246A4DB4"/>
    <w:rsid w:val="26E56A94"/>
    <w:rsid w:val="28586C9E"/>
    <w:rsid w:val="2CCA0D87"/>
    <w:rsid w:val="2CE96D7F"/>
    <w:rsid w:val="2E2822CB"/>
    <w:rsid w:val="3ABA563D"/>
    <w:rsid w:val="3E5C0346"/>
    <w:rsid w:val="3EC650DB"/>
    <w:rsid w:val="40DC5F66"/>
    <w:rsid w:val="4A306231"/>
    <w:rsid w:val="4A915926"/>
    <w:rsid w:val="4BF74D53"/>
    <w:rsid w:val="4DBD32FB"/>
    <w:rsid w:val="51A2323B"/>
    <w:rsid w:val="567170E7"/>
    <w:rsid w:val="611B2E23"/>
    <w:rsid w:val="65362B2A"/>
    <w:rsid w:val="659513BB"/>
    <w:rsid w:val="6BFC55FD"/>
    <w:rsid w:val="71C267F7"/>
    <w:rsid w:val="79E42161"/>
    <w:rsid w:val="7A2E7422"/>
    <w:rsid w:val="7B6B51A3"/>
    <w:rsid w:val="7DA22227"/>
    <w:rsid w:val="7E362108"/>
    <w:rsid w:val="7E6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22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40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2"/>
    <w:qFormat/>
    <w:uiPriority w:val="0"/>
    <w:pPr>
      <w:outlineLvl w:val="5"/>
    </w:pPr>
  </w:style>
  <w:style w:type="paragraph" w:styleId="9">
    <w:name w:val="heading 7"/>
    <w:basedOn w:val="8"/>
    <w:next w:val="1"/>
    <w:link w:val="210"/>
    <w:qFormat/>
    <w:uiPriority w:val="0"/>
    <w:pPr>
      <w:outlineLvl w:val="6"/>
    </w:pPr>
  </w:style>
  <w:style w:type="paragraph" w:styleId="10">
    <w:name w:val="heading 8"/>
    <w:basedOn w:val="2"/>
    <w:next w:val="1"/>
    <w:link w:val="18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219"/>
    <w:qFormat/>
    <w:uiPriority w:val="0"/>
    <w:pPr>
      <w:outlineLvl w:val="8"/>
    </w:pPr>
  </w:style>
  <w:style w:type="character" w:default="1" w:styleId="65">
    <w:name w:val="Default Paragraph Font"/>
    <w:semiHidden/>
    <w:unhideWhenUsed/>
    <w:qFormat/>
    <w:uiPriority w:val="1"/>
  </w:style>
  <w:style w:type="table" w:default="1" w:styleId="6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186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Note Heading"/>
    <w:basedOn w:val="1"/>
    <w:next w:val="1"/>
    <w:link w:val="205"/>
    <w:qFormat/>
    <w:uiPriority w:val="0"/>
    <w:rPr>
      <w:rFonts w:eastAsia="MS Mincho"/>
      <w:lang w:eastAsia="zh-CN"/>
    </w:rPr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link w:val="189"/>
    <w:qFormat/>
    <w:uiPriority w:val="0"/>
    <w:pPr>
      <w:ind w:left="1135"/>
    </w:pPr>
  </w:style>
  <w:style w:type="paragraph" w:styleId="27">
    <w:name w:val="List Bullet 2"/>
    <w:basedOn w:val="28"/>
    <w:link w:val="188"/>
    <w:qFormat/>
    <w:uiPriority w:val="0"/>
    <w:pPr>
      <w:ind w:left="851"/>
    </w:pPr>
  </w:style>
  <w:style w:type="paragraph" w:styleId="28">
    <w:name w:val="List Bullet"/>
    <w:basedOn w:val="14"/>
    <w:link w:val="187"/>
    <w:qFormat/>
    <w:uiPriority w:val="0"/>
  </w:style>
  <w:style w:type="paragraph" w:styleId="29">
    <w:name w:val="Normal Indent"/>
    <w:basedOn w:val="1"/>
    <w:qFormat/>
    <w:uiPriority w:val="99"/>
    <w:pPr>
      <w:spacing w:after="0"/>
      <w:ind w:left="851"/>
    </w:pPr>
    <w:rPr>
      <w:rFonts w:eastAsia="MS Mincho"/>
      <w:lang w:val="it-IT" w:eastAsia="en-GB"/>
    </w:rPr>
  </w:style>
  <w:style w:type="paragraph" w:styleId="30">
    <w:name w:val="caption"/>
    <w:basedOn w:val="1"/>
    <w:next w:val="1"/>
    <w:link w:val="135"/>
    <w:qFormat/>
    <w:uiPriority w:val="0"/>
    <w:pPr>
      <w:spacing w:before="120" w:after="120"/>
    </w:pPr>
    <w:rPr>
      <w:rFonts w:eastAsiaTheme="minorEastAsia"/>
      <w:b/>
    </w:rPr>
  </w:style>
  <w:style w:type="paragraph" w:styleId="31">
    <w:name w:val="Document Map"/>
    <w:basedOn w:val="1"/>
    <w:link w:val="128"/>
    <w:qFormat/>
    <w:uiPriority w:val="0"/>
    <w:pPr>
      <w:shd w:val="clear" w:color="auto" w:fill="000080"/>
    </w:pPr>
    <w:rPr>
      <w:rFonts w:ascii="Tahoma" w:hAnsi="Tahoma"/>
    </w:rPr>
  </w:style>
  <w:style w:type="paragraph" w:styleId="32">
    <w:name w:val="annotation text"/>
    <w:basedOn w:val="1"/>
    <w:link w:val="110"/>
    <w:qFormat/>
    <w:uiPriority w:val="0"/>
  </w:style>
  <w:style w:type="paragraph" w:styleId="33">
    <w:name w:val="Body Text 3"/>
    <w:basedOn w:val="1"/>
    <w:link w:val="147"/>
    <w:qFormat/>
    <w:uiPriority w:val="99"/>
    <w:pPr>
      <w:keepNext/>
      <w:keepLines/>
    </w:pPr>
    <w:rPr>
      <w:rFonts w:eastAsia="MS Gothic"/>
      <w:color w:val="000000"/>
    </w:rPr>
  </w:style>
  <w:style w:type="paragraph" w:styleId="34">
    <w:name w:val="Body Text"/>
    <w:basedOn w:val="1"/>
    <w:link w:val="130"/>
    <w:qFormat/>
    <w:uiPriority w:val="99"/>
    <w:rPr>
      <w:rFonts w:eastAsiaTheme="minorEastAsia"/>
    </w:rPr>
  </w:style>
  <w:style w:type="paragraph" w:styleId="35">
    <w:name w:val="Body Text Indent"/>
    <w:basedOn w:val="1"/>
    <w:link w:val="136"/>
    <w:qFormat/>
    <w:uiPriority w:val="99"/>
    <w:pPr>
      <w:spacing w:after="120"/>
      <w:ind w:left="283"/>
    </w:pPr>
  </w:style>
  <w:style w:type="paragraph" w:styleId="36">
    <w:name w:val="List Number 3"/>
    <w:basedOn w:val="1"/>
    <w:qFormat/>
    <w:uiPriority w:val="0"/>
    <w:pPr>
      <w:numPr>
        <w:ilvl w:val="0"/>
        <w:numId w:val="1"/>
      </w:numPr>
      <w:tabs>
        <w:tab w:val="left" w:pos="926"/>
      </w:tabs>
      <w:ind w:left="926"/>
    </w:pPr>
    <w:rPr>
      <w:rFonts w:eastAsia="MS Mincho"/>
      <w:lang w:eastAsia="en-GB"/>
    </w:rPr>
  </w:style>
  <w:style w:type="paragraph" w:styleId="37">
    <w:name w:val="Block Text"/>
    <w:basedOn w:val="1"/>
    <w:qFormat/>
    <w:uiPriority w:val="0"/>
    <w:pPr>
      <w:spacing w:after="120" w:line="256" w:lineRule="auto"/>
      <w:ind w:left="1440" w:right="1440"/>
    </w:pPr>
    <w:rPr>
      <w:rFonts w:ascii="Calibri" w:hAnsi="Calibri" w:eastAsia="等线"/>
      <w:sz w:val="22"/>
      <w:szCs w:val="22"/>
      <w:lang w:val="sv-SE" w:eastAsia="zh-CN"/>
    </w:rPr>
  </w:style>
  <w:style w:type="paragraph" w:styleId="38">
    <w:name w:val="Plain Text"/>
    <w:basedOn w:val="1"/>
    <w:link w:val="129"/>
    <w:qFormat/>
    <w:uiPriority w:val="0"/>
    <w:rPr>
      <w:rFonts w:ascii="Courier New" w:hAnsi="Courier New"/>
      <w:lang w:val="nb-NO"/>
    </w:rPr>
  </w:style>
  <w:style w:type="paragraph" w:styleId="39">
    <w:name w:val="List Bullet 5"/>
    <w:basedOn w:val="25"/>
    <w:qFormat/>
    <w:uiPriority w:val="0"/>
    <w:pPr>
      <w:ind w:left="1702"/>
    </w:pPr>
  </w:style>
  <w:style w:type="paragraph" w:styleId="40">
    <w:name w:val="List Number 4"/>
    <w:basedOn w:val="1"/>
    <w:qFormat/>
    <w:uiPriority w:val="0"/>
    <w:pPr>
      <w:numPr>
        <w:ilvl w:val="0"/>
        <w:numId w:val="2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4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42">
    <w:name w:val="Date"/>
    <w:basedOn w:val="1"/>
    <w:next w:val="1"/>
    <w:link w:val="183"/>
    <w:qFormat/>
    <w:uiPriority w:val="99"/>
  </w:style>
  <w:style w:type="paragraph" w:styleId="43">
    <w:name w:val="Body Text Indent 2"/>
    <w:basedOn w:val="1"/>
    <w:link w:val="172"/>
    <w:qFormat/>
    <w:uiPriority w:val="99"/>
    <w:pPr>
      <w:ind w:left="400" w:leftChars="100" w:hanging="200" w:hangingChars="100"/>
    </w:pPr>
    <w:rPr>
      <w:rFonts w:eastAsia="MS Mincho"/>
      <w:lang w:eastAsia="en-GB"/>
    </w:rPr>
  </w:style>
  <w:style w:type="paragraph" w:styleId="44">
    <w:name w:val="endnote text"/>
    <w:basedOn w:val="1"/>
    <w:link w:val="179"/>
    <w:qFormat/>
    <w:uiPriority w:val="0"/>
    <w:pPr>
      <w:snapToGrid w:val="0"/>
    </w:pPr>
    <w:rPr>
      <w:rFonts w:eastAsia="宋体"/>
    </w:rPr>
  </w:style>
  <w:style w:type="paragraph" w:styleId="45">
    <w:name w:val="Balloon Text"/>
    <w:basedOn w:val="1"/>
    <w:link w:val="108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6">
    <w:name w:val="footer"/>
    <w:basedOn w:val="47"/>
    <w:link w:val="194"/>
    <w:qFormat/>
    <w:uiPriority w:val="0"/>
    <w:pPr>
      <w:jc w:val="center"/>
    </w:pPr>
    <w:rPr>
      <w:i/>
    </w:rPr>
  </w:style>
  <w:style w:type="paragraph" w:styleId="47">
    <w:name w:val="header"/>
    <w:link w:val="137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48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9">
    <w:name w:val="List Number 5"/>
    <w:basedOn w:val="1"/>
    <w:qFormat/>
    <w:uiPriority w:val="0"/>
    <w:pPr>
      <w:tabs>
        <w:tab w:val="left" w:pos="851"/>
        <w:tab w:val="left" w:pos="1800"/>
      </w:tabs>
      <w:ind w:left="1800" w:hanging="851"/>
    </w:pPr>
    <w:rPr>
      <w:rFonts w:eastAsia="MS Mincho"/>
      <w:lang w:eastAsia="en-GB"/>
    </w:rPr>
  </w:style>
  <w:style w:type="paragraph" w:styleId="50">
    <w:name w:val="footnote text"/>
    <w:basedOn w:val="1"/>
    <w:link w:val="127"/>
    <w:qFormat/>
    <w:uiPriority w:val="0"/>
    <w:pPr>
      <w:keepLines/>
      <w:ind w:left="454" w:hanging="454"/>
    </w:pPr>
    <w:rPr>
      <w:sz w:val="16"/>
    </w:rPr>
  </w:style>
  <w:style w:type="paragraph" w:styleId="51">
    <w:name w:val="List 5"/>
    <w:basedOn w:val="52"/>
    <w:qFormat/>
    <w:uiPriority w:val="0"/>
    <w:pPr>
      <w:ind w:left="1702"/>
    </w:pPr>
  </w:style>
  <w:style w:type="paragraph" w:styleId="52">
    <w:name w:val="List 4"/>
    <w:basedOn w:val="12"/>
    <w:qFormat/>
    <w:uiPriority w:val="0"/>
    <w:pPr>
      <w:ind w:left="1418"/>
    </w:pPr>
  </w:style>
  <w:style w:type="paragraph" w:styleId="53">
    <w:name w:val="Body Text Indent 3"/>
    <w:basedOn w:val="1"/>
    <w:link w:val="234"/>
    <w:unhideWhenUsed/>
    <w:qFormat/>
    <w:uiPriority w:val="99"/>
    <w:pPr>
      <w:ind w:left="1080"/>
    </w:pPr>
    <w:rPr>
      <w:lang w:eastAsia="en-GB"/>
    </w:rPr>
  </w:style>
  <w:style w:type="paragraph" w:styleId="54">
    <w:name w:val="table of figures"/>
    <w:basedOn w:val="1"/>
    <w:next w:val="1"/>
    <w:unhideWhenUsed/>
    <w:qFormat/>
    <w:uiPriority w:val="99"/>
    <w:pPr>
      <w:ind w:left="400" w:hanging="400"/>
      <w:jc w:val="center"/>
    </w:pPr>
    <w:rPr>
      <w:b/>
      <w:lang w:eastAsia="en-GB"/>
    </w:rPr>
  </w:style>
  <w:style w:type="paragraph" w:styleId="55">
    <w:name w:val="toc 9"/>
    <w:basedOn w:val="41"/>
    <w:next w:val="1"/>
    <w:qFormat/>
    <w:uiPriority w:val="39"/>
    <w:pPr>
      <w:ind w:left="1418" w:hanging="1418"/>
    </w:pPr>
  </w:style>
  <w:style w:type="paragraph" w:styleId="56">
    <w:name w:val="Body Text 2"/>
    <w:basedOn w:val="1"/>
    <w:link w:val="146"/>
    <w:qFormat/>
    <w:uiPriority w:val="99"/>
    <w:rPr>
      <w:i/>
    </w:rPr>
  </w:style>
  <w:style w:type="paragraph" w:styleId="57">
    <w:name w:val="HTML Preformatted"/>
    <w:basedOn w:val="1"/>
    <w:link w:val="206"/>
    <w:qFormat/>
    <w:uiPriority w:val="0"/>
    <w:rPr>
      <w:rFonts w:ascii="Courier New" w:hAnsi="Courier New" w:eastAsia="MS Mincho"/>
      <w:lang w:eastAsia="zh-CN"/>
    </w:rPr>
  </w:style>
  <w:style w:type="paragraph" w:styleId="58">
    <w:name w:val="Normal (Web)"/>
    <w:basedOn w:val="1"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9">
    <w:name w:val="index 1"/>
    <w:basedOn w:val="1"/>
    <w:next w:val="1"/>
    <w:qFormat/>
    <w:uiPriority w:val="0"/>
    <w:pPr>
      <w:keepLines/>
    </w:pPr>
  </w:style>
  <w:style w:type="paragraph" w:styleId="60">
    <w:name w:val="index 2"/>
    <w:basedOn w:val="59"/>
    <w:next w:val="1"/>
    <w:qFormat/>
    <w:uiPriority w:val="0"/>
    <w:pPr>
      <w:ind w:left="284"/>
    </w:pPr>
  </w:style>
  <w:style w:type="paragraph" w:styleId="61">
    <w:name w:val="Title"/>
    <w:basedOn w:val="1"/>
    <w:next w:val="1"/>
    <w:link w:val="138"/>
    <w:qFormat/>
    <w:uiPriority w:val="99"/>
    <w:pPr>
      <w:spacing w:before="240" w:after="60"/>
      <w:outlineLvl w:val="0"/>
    </w:pPr>
    <w:rPr>
      <w:rFonts w:ascii="Arial" w:hAnsi="Arial"/>
      <w:b/>
      <w:bCs/>
      <w:kern w:val="28"/>
      <w:sz w:val="28"/>
      <w:szCs w:val="32"/>
    </w:rPr>
  </w:style>
  <w:style w:type="paragraph" w:styleId="62">
    <w:name w:val="annotation subject"/>
    <w:basedOn w:val="32"/>
    <w:next w:val="32"/>
    <w:link w:val="111"/>
    <w:qFormat/>
    <w:uiPriority w:val="99"/>
    <w:rPr>
      <w:b/>
      <w:bCs/>
    </w:rPr>
  </w:style>
  <w:style w:type="table" w:styleId="64">
    <w:name w:val="Table Grid"/>
    <w:basedOn w:val="6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6">
    <w:name w:val="Strong"/>
    <w:qFormat/>
    <w:uiPriority w:val="0"/>
    <w:rPr>
      <w:b/>
      <w:bCs/>
    </w:rPr>
  </w:style>
  <w:style w:type="character" w:styleId="67">
    <w:name w:val="endnote reference"/>
    <w:qFormat/>
    <w:uiPriority w:val="0"/>
    <w:rPr>
      <w:vertAlign w:val="superscript"/>
    </w:rPr>
  </w:style>
  <w:style w:type="character" w:styleId="68">
    <w:name w:val="page number"/>
    <w:basedOn w:val="65"/>
    <w:qFormat/>
    <w:uiPriority w:val="0"/>
  </w:style>
  <w:style w:type="character" w:styleId="69">
    <w:name w:val="FollowedHyperlink"/>
    <w:basedOn w:val="6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0">
    <w:name w:val="Emphasis"/>
    <w:qFormat/>
    <w:uiPriority w:val="20"/>
    <w:rPr>
      <w:i/>
      <w:iCs/>
    </w:rPr>
  </w:style>
  <w:style w:type="character" w:styleId="71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72">
    <w:name w:val="Hyperlink"/>
    <w:basedOn w:val="6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3">
    <w:name w:val="annotation reference"/>
    <w:basedOn w:val="65"/>
    <w:qFormat/>
    <w:uiPriority w:val="0"/>
    <w:rPr>
      <w:sz w:val="21"/>
      <w:szCs w:val="21"/>
    </w:rPr>
  </w:style>
  <w:style w:type="character" w:styleId="74">
    <w:name w:val="footnote reference"/>
    <w:basedOn w:val="65"/>
    <w:qFormat/>
    <w:uiPriority w:val="0"/>
    <w:rPr>
      <w:b/>
      <w:position w:val="6"/>
      <w:sz w:val="16"/>
    </w:rPr>
  </w:style>
  <w:style w:type="paragraph" w:customStyle="1" w:styleId="75">
    <w:name w:val="EQ"/>
    <w:basedOn w:val="1"/>
    <w:next w:val="1"/>
    <w:link w:val="22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76">
    <w:name w:val="ZGSM"/>
    <w:qFormat/>
    <w:uiPriority w:val="0"/>
  </w:style>
  <w:style w:type="paragraph" w:customStyle="1" w:styleId="7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8">
    <w:name w:val="TT"/>
    <w:basedOn w:val="2"/>
    <w:next w:val="1"/>
    <w:qFormat/>
    <w:uiPriority w:val="0"/>
    <w:pPr>
      <w:outlineLvl w:val="9"/>
    </w:pPr>
  </w:style>
  <w:style w:type="paragraph" w:customStyle="1" w:styleId="79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0">
    <w:name w:val="NO"/>
    <w:basedOn w:val="1"/>
    <w:link w:val="114"/>
    <w:qFormat/>
    <w:uiPriority w:val="0"/>
    <w:pPr>
      <w:keepLines/>
      <w:ind w:left="1135" w:hanging="851"/>
    </w:pPr>
  </w:style>
  <w:style w:type="paragraph" w:customStyle="1" w:styleId="81">
    <w:name w:val="PL"/>
    <w:link w:val="20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82">
    <w:name w:val="TAR"/>
    <w:basedOn w:val="83"/>
    <w:qFormat/>
    <w:uiPriority w:val="0"/>
    <w:pPr>
      <w:jc w:val="right"/>
    </w:pPr>
  </w:style>
  <w:style w:type="paragraph" w:customStyle="1" w:styleId="83">
    <w:name w:val="TAL"/>
    <w:basedOn w:val="1"/>
    <w:link w:val="11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4">
    <w:name w:val="TAH"/>
    <w:basedOn w:val="85"/>
    <w:link w:val="119"/>
    <w:qFormat/>
    <w:uiPriority w:val="99"/>
    <w:rPr>
      <w:b/>
    </w:rPr>
  </w:style>
  <w:style w:type="paragraph" w:customStyle="1" w:styleId="85">
    <w:name w:val="TAC"/>
    <w:basedOn w:val="83"/>
    <w:link w:val="120"/>
    <w:qFormat/>
    <w:uiPriority w:val="0"/>
    <w:pPr>
      <w:jc w:val="center"/>
    </w:pPr>
  </w:style>
  <w:style w:type="paragraph" w:customStyle="1" w:styleId="8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87">
    <w:name w:val="EX"/>
    <w:basedOn w:val="1"/>
    <w:link w:val="109"/>
    <w:qFormat/>
    <w:uiPriority w:val="0"/>
    <w:pPr>
      <w:keepLines/>
      <w:ind w:left="1702" w:hanging="1418"/>
    </w:pPr>
  </w:style>
  <w:style w:type="paragraph" w:customStyle="1" w:styleId="88">
    <w:name w:val="FP"/>
    <w:basedOn w:val="1"/>
    <w:qFormat/>
    <w:uiPriority w:val="0"/>
    <w:pPr>
      <w:spacing w:after="0"/>
    </w:pPr>
  </w:style>
  <w:style w:type="paragraph" w:customStyle="1" w:styleId="89">
    <w:name w:val="NW"/>
    <w:basedOn w:val="80"/>
    <w:qFormat/>
    <w:uiPriority w:val="0"/>
    <w:pPr>
      <w:spacing w:after="0"/>
    </w:pPr>
  </w:style>
  <w:style w:type="paragraph" w:customStyle="1" w:styleId="90">
    <w:name w:val="EW"/>
    <w:basedOn w:val="87"/>
    <w:qFormat/>
    <w:uiPriority w:val="0"/>
    <w:pPr>
      <w:spacing w:after="0"/>
    </w:pPr>
  </w:style>
  <w:style w:type="paragraph" w:customStyle="1" w:styleId="91">
    <w:name w:val="B1"/>
    <w:basedOn w:val="14"/>
    <w:link w:val="117"/>
    <w:qFormat/>
    <w:uiPriority w:val="0"/>
  </w:style>
  <w:style w:type="paragraph" w:customStyle="1" w:styleId="92">
    <w:name w:val="Editor's Note"/>
    <w:basedOn w:val="80"/>
    <w:link w:val="211"/>
    <w:qFormat/>
    <w:uiPriority w:val="0"/>
    <w:rPr>
      <w:color w:val="FF0000"/>
    </w:rPr>
  </w:style>
  <w:style w:type="paragraph" w:customStyle="1" w:styleId="93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95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96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8">
    <w:name w:val="TAN"/>
    <w:basedOn w:val="83"/>
    <w:link w:val="126"/>
    <w:qFormat/>
    <w:uiPriority w:val="0"/>
    <w:pPr>
      <w:ind w:left="851" w:hanging="851"/>
    </w:pPr>
  </w:style>
  <w:style w:type="paragraph" w:customStyle="1" w:styleId="99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0">
    <w:name w:val="TF"/>
    <w:basedOn w:val="93"/>
    <w:link w:val="116"/>
    <w:qFormat/>
    <w:uiPriority w:val="0"/>
    <w:pPr>
      <w:keepNext w:val="0"/>
      <w:spacing w:before="0" w:after="240"/>
    </w:pPr>
  </w:style>
  <w:style w:type="paragraph" w:customStyle="1" w:styleId="10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2">
    <w:name w:val="B2"/>
    <w:basedOn w:val="13"/>
    <w:link w:val="121"/>
    <w:qFormat/>
    <w:uiPriority w:val="0"/>
  </w:style>
  <w:style w:type="paragraph" w:customStyle="1" w:styleId="103">
    <w:name w:val="B3"/>
    <w:basedOn w:val="12"/>
    <w:link w:val="204"/>
    <w:qFormat/>
    <w:uiPriority w:val="0"/>
  </w:style>
  <w:style w:type="paragraph" w:customStyle="1" w:styleId="104">
    <w:name w:val="B4"/>
    <w:basedOn w:val="52"/>
    <w:link w:val="203"/>
    <w:qFormat/>
    <w:uiPriority w:val="0"/>
  </w:style>
  <w:style w:type="paragraph" w:customStyle="1" w:styleId="105">
    <w:name w:val="B5"/>
    <w:basedOn w:val="51"/>
    <w:link w:val="212"/>
    <w:qFormat/>
    <w:uiPriority w:val="0"/>
  </w:style>
  <w:style w:type="paragraph" w:customStyle="1" w:styleId="106">
    <w:name w:val="ZTD"/>
    <w:basedOn w:val="95"/>
    <w:qFormat/>
    <w:uiPriority w:val="0"/>
    <w:pPr>
      <w:framePr w:hRule="auto" w:y="852"/>
    </w:pPr>
    <w:rPr>
      <w:i w:val="0"/>
      <w:sz w:val="40"/>
    </w:rPr>
  </w:style>
  <w:style w:type="paragraph" w:customStyle="1" w:styleId="107">
    <w:name w:val="ZV"/>
    <w:basedOn w:val="97"/>
    <w:qFormat/>
    <w:uiPriority w:val="0"/>
    <w:pPr>
      <w:framePr w:y="16161"/>
    </w:pPr>
  </w:style>
  <w:style w:type="character" w:customStyle="1" w:styleId="108">
    <w:name w:val="Balloon Text Char"/>
    <w:link w:val="45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109">
    <w:name w:val="EX Car"/>
    <w:link w:val="87"/>
    <w:qFormat/>
    <w:uiPriority w:val="0"/>
    <w:rPr>
      <w:rFonts w:eastAsia="Times New Roman"/>
      <w:lang w:eastAsia="en-US"/>
    </w:rPr>
  </w:style>
  <w:style w:type="character" w:customStyle="1" w:styleId="110">
    <w:name w:val="Comment Text Char"/>
    <w:basedOn w:val="65"/>
    <w:link w:val="32"/>
    <w:qFormat/>
    <w:uiPriority w:val="0"/>
    <w:rPr>
      <w:lang w:eastAsia="en-US"/>
    </w:rPr>
  </w:style>
  <w:style w:type="character" w:customStyle="1" w:styleId="111">
    <w:name w:val="Comment Subject Char"/>
    <w:basedOn w:val="110"/>
    <w:link w:val="62"/>
    <w:qFormat/>
    <w:uiPriority w:val="99"/>
    <w:rPr>
      <w:b/>
      <w:bCs/>
      <w:lang w:eastAsia="en-US"/>
    </w:rPr>
  </w:style>
  <w:style w:type="character" w:customStyle="1" w:styleId="112">
    <w:name w:val="Heading 3 Char"/>
    <w:link w:val="4"/>
    <w:qFormat/>
    <w:uiPriority w:val="0"/>
    <w:rPr>
      <w:rFonts w:ascii="Arial" w:hAnsi="Arial" w:eastAsia="Times New Roman"/>
      <w:sz w:val="28"/>
      <w:lang w:eastAsia="en-US"/>
    </w:rPr>
  </w:style>
  <w:style w:type="character" w:customStyle="1" w:styleId="113">
    <w:name w:val="Heading 4 Char"/>
    <w:link w:val="5"/>
    <w:qFormat/>
    <w:uiPriority w:val="0"/>
    <w:rPr>
      <w:rFonts w:ascii="Arial" w:hAnsi="Arial" w:eastAsia="Times New Roman"/>
      <w:sz w:val="24"/>
      <w:lang w:eastAsia="en-US"/>
    </w:rPr>
  </w:style>
  <w:style w:type="character" w:customStyle="1" w:styleId="114">
    <w:name w:val="NO Char"/>
    <w:link w:val="80"/>
    <w:qFormat/>
    <w:uiPriority w:val="0"/>
    <w:rPr>
      <w:rFonts w:eastAsia="Times New Roman"/>
      <w:lang w:eastAsia="en-US"/>
    </w:rPr>
  </w:style>
  <w:style w:type="character" w:customStyle="1" w:styleId="115">
    <w:name w:val="TH Char"/>
    <w:link w:val="93"/>
    <w:qFormat/>
    <w:uiPriority w:val="0"/>
    <w:rPr>
      <w:rFonts w:ascii="Arial" w:hAnsi="Arial" w:eastAsia="Times New Roman"/>
      <w:b/>
      <w:lang w:eastAsia="en-US"/>
    </w:rPr>
  </w:style>
  <w:style w:type="character" w:customStyle="1" w:styleId="116">
    <w:name w:val="TF Char"/>
    <w:link w:val="100"/>
    <w:qFormat/>
    <w:uiPriority w:val="0"/>
    <w:rPr>
      <w:rFonts w:ascii="Arial" w:hAnsi="Arial" w:eastAsia="Times New Roman"/>
      <w:b/>
      <w:lang w:eastAsia="en-US"/>
    </w:rPr>
  </w:style>
  <w:style w:type="character" w:customStyle="1" w:styleId="117">
    <w:name w:val="B1 Char"/>
    <w:link w:val="91"/>
    <w:qFormat/>
    <w:uiPriority w:val="0"/>
    <w:rPr>
      <w:rFonts w:eastAsia="Times New Roman"/>
      <w:lang w:eastAsia="en-US"/>
    </w:rPr>
  </w:style>
  <w:style w:type="character" w:customStyle="1" w:styleId="118">
    <w:name w:val="TAL Char"/>
    <w:link w:val="83"/>
    <w:qFormat/>
    <w:uiPriority w:val="0"/>
    <w:rPr>
      <w:rFonts w:ascii="Arial" w:hAnsi="Arial" w:eastAsia="Times New Roman"/>
      <w:sz w:val="18"/>
      <w:lang w:eastAsia="en-US"/>
    </w:rPr>
  </w:style>
  <w:style w:type="character" w:customStyle="1" w:styleId="119">
    <w:name w:val="TAH Car"/>
    <w:link w:val="84"/>
    <w:qFormat/>
    <w:uiPriority w:val="99"/>
    <w:rPr>
      <w:rFonts w:ascii="Arial" w:hAnsi="Arial" w:eastAsia="Times New Roman"/>
      <w:b/>
      <w:sz w:val="18"/>
      <w:lang w:eastAsia="en-US"/>
    </w:rPr>
  </w:style>
  <w:style w:type="character" w:customStyle="1" w:styleId="120">
    <w:name w:val="TAC Char"/>
    <w:link w:val="85"/>
    <w:qFormat/>
    <w:uiPriority w:val="0"/>
    <w:rPr>
      <w:rFonts w:ascii="Arial" w:hAnsi="Arial" w:eastAsia="Times New Roman"/>
      <w:sz w:val="18"/>
      <w:lang w:eastAsia="en-US"/>
    </w:rPr>
  </w:style>
  <w:style w:type="character" w:customStyle="1" w:styleId="121">
    <w:name w:val="B2 Char"/>
    <w:link w:val="102"/>
    <w:qFormat/>
    <w:uiPriority w:val="0"/>
    <w:rPr>
      <w:rFonts w:eastAsia="Times New Roman"/>
      <w:lang w:eastAsia="en-US"/>
    </w:rPr>
  </w:style>
  <w:style w:type="character" w:customStyle="1" w:styleId="122">
    <w:name w:val="Heading 1 Char"/>
    <w:link w:val="2"/>
    <w:qFormat/>
    <w:uiPriority w:val="0"/>
    <w:rPr>
      <w:rFonts w:ascii="Arial" w:hAnsi="Arial" w:eastAsia="Times New Roman"/>
      <w:sz w:val="36"/>
      <w:lang w:eastAsia="en-US"/>
    </w:rPr>
  </w:style>
  <w:style w:type="character" w:customStyle="1" w:styleId="123">
    <w:name w:val="Heading 2 Char"/>
    <w:link w:val="3"/>
    <w:qFormat/>
    <w:uiPriority w:val="0"/>
    <w:rPr>
      <w:rFonts w:ascii="Arial" w:hAnsi="Arial" w:eastAsia="Times New Roman"/>
      <w:sz w:val="32"/>
      <w:lang w:eastAsia="en-US"/>
    </w:rPr>
  </w:style>
  <w:style w:type="paragraph" w:styleId="124">
    <w:name w:val="List Paragraph"/>
    <w:basedOn w:val="1"/>
    <w:link w:val="125"/>
    <w:qFormat/>
    <w:uiPriority w:val="34"/>
    <w:pPr>
      <w:widowControl w:val="0"/>
      <w:spacing w:before="80" w:after="0" w:line="360" w:lineRule="auto"/>
      <w:ind w:firstLine="420" w:firstLineChars="200"/>
      <w:jc w:val="both"/>
    </w:pPr>
    <w:rPr>
      <w:rFonts w:eastAsia="宋体"/>
      <w:kern w:val="2"/>
      <w:sz w:val="21"/>
      <w:szCs w:val="24"/>
      <w:lang w:eastAsia="zh-CN"/>
    </w:rPr>
  </w:style>
  <w:style w:type="character" w:customStyle="1" w:styleId="125">
    <w:name w:val="List Paragraph Char"/>
    <w:link w:val="124"/>
    <w:qFormat/>
    <w:locked/>
    <w:uiPriority w:val="34"/>
    <w:rPr>
      <w:rFonts w:eastAsia="宋体"/>
      <w:kern w:val="2"/>
      <w:sz w:val="21"/>
      <w:szCs w:val="24"/>
      <w:lang w:eastAsia="zh-CN"/>
    </w:rPr>
  </w:style>
  <w:style w:type="character" w:customStyle="1" w:styleId="126">
    <w:name w:val="TAN Char"/>
    <w:link w:val="98"/>
    <w:qFormat/>
    <w:uiPriority w:val="0"/>
    <w:rPr>
      <w:rFonts w:ascii="Arial" w:hAnsi="Arial" w:eastAsia="Times New Roman"/>
      <w:sz w:val="18"/>
      <w:lang w:eastAsia="en-US"/>
    </w:rPr>
  </w:style>
  <w:style w:type="character" w:customStyle="1" w:styleId="127">
    <w:name w:val="Footnote Text Char"/>
    <w:basedOn w:val="65"/>
    <w:link w:val="50"/>
    <w:qFormat/>
    <w:uiPriority w:val="0"/>
    <w:rPr>
      <w:rFonts w:eastAsia="Times New Roman"/>
      <w:sz w:val="16"/>
      <w:lang w:eastAsia="en-US"/>
    </w:rPr>
  </w:style>
  <w:style w:type="character" w:customStyle="1" w:styleId="128">
    <w:name w:val="Document Map Char"/>
    <w:basedOn w:val="65"/>
    <w:link w:val="31"/>
    <w:qFormat/>
    <w:uiPriority w:val="0"/>
    <w:rPr>
      <w:rFonts w:ascii="Tahoma" w:hAnsi="Tahoma"/>
      <w:shd w:val="clear" w:color="auto" w:fill="000080"/>
      <w:lang w:eastAsia="en-US"/>
    </w:rPr>
  </w:style>
  <w:style w:type="character" w:customStyle="1" w:styleId="129">
    <w:name w:val="Plain Text Char"/>
    <w:basedOn w:val="65"/>
    <w:link w:val="38"/>
    <w:qFormat/>
    <w:uiPriority w:val="0"/>
    <w:rPr>
      <w:rFonts w:ascii="Courier New" w:hAnsi="Courier New"/>
      <w:lang w:val="nb-NO" w:eastAsia="en-US"/>
    </w:rPr>
  </w:style>
  <w:style w:type="character" w:customStyle="1" w:styleId="130">
    <w:name w:val="Body Text Char"/>
    <w:basedOn w:val="65"/>
    <w:link w:val="34"/>
    <w:qFormat/>
    <w:uiPriority w:val="99"/>
    <w:rPr>
      <w:lang w:eastAsia="en-US"/>
    </w:rPr>
  </w:style>
  <w:style w:type="character" w:customStyle="1" w:styleId="131">
    <w:name w:val="Figure Title Char"/>
    <w:qFormat/>
    <w:uiPriority w:val="0"/>
    <w:rPr>
      <w:rFonts w:ascii="Arial" w:hAnsi="Arial"/>
      <w:lang w:val="en-GB" w:eastAsia="en-US" w:bidi="ar-SA"/>
    </w:rPr>
  </w:style>
  <w:style w:type="character" w:customStyle="1" w:styleId="132">
    <w:name w:val="TAL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133">
    <w:name w:val="p1"/>
    <w:qFormat/>
    <w:uiPriority w:val="0"/>
  </w:style>
  <w:style w:type="character" w:customStyle="1" w:styleId="134">
    <w:name w:val="e-031"/>
    <w:qFormat/>
    <w:uiPriority w:val="0"/>
    <w:rPr>
      <w:i/>
      <w:iCs/>
    </w:rPr>
  </w:style>
  <w:style w:type="character" w:customStyle="1" w:styleId="135">
    <w:name w:val="Caption Char"/>
    <w:link w:val="30"/>
    <w:qFormat/>
    <w:uiPriority w:val="0"/>
    <w:rPr>
      <w:b/>
      <w:lang w:eastAsia="en-US"/>
    </w:rPr>
  </w:style>
  <w:style w:type="character" w:customStyle="1" w:styleId="136">
    <w:name w:val="Body Text Indent Char"/>
    <w:basedOn w:val="65"/>
    <w:link w:val="35"/>
    <w:qFormat/>
    <w:uiPriority w:val="99"/>
    <w:rPr>
      <w:lang w:eastAsia="en-US"/>
    </w:rPr>
  </w:style>
  <w:style w:type="character" w:customStyle="1" w:styleId="137">
    <w:name w:val="Header Char"/>
    <w:link w:val="47"/>
    <w:qFormat/>
    <w:uiPriority w:val="0"/>
    <w:rPr>
      <w:rFonts w:ascii="Arial" w:hAnsi="Arial" w:eastAsia="Times New Roman"/>
      <w:b/>
      <w:sz w:val="18"/>
      <w:lang w:eastAsia="en-US"/>
    </w:rPr>
  </w:style>
  <w:style w:type="character" w:customStyle="1" w:styleId="138">
    <w:name w:val="Title Char"/>
    <w:basedOn w:val="65"/>
    <w:link w:val="61"/>
    <w:qFormat/>
    <w:uiPriority w:val="99"/>
    <w:rPr>
      <w:rFonts w:ascii="Arial" w:hAnsi="Arial"/>
      <w:b/>
      <w:bCs/>
      <w:kern w:val="28"/>
      <w:sz w:val="28"/>
      <w:szCs w:val="32"/>
      <w:lang w:eastAsia="en-US"/>
    </w:rPr>
  </w:style>
  <w:style w:type="character" w:customStyle="1" w:styleId="139">
    <w:name w:val="Heading 1 Char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40">
    <w:name w:val="Heading 5 Char"/>
    <w:link w:val="6"/>
    <w:qFormat/>
    <w:uiPriority w:val="0"/>
    <w:rPr>
      <w:rFonts w:ascii="Arial" w:hAnsi="Arial" w:eastAsia="Times New Roman"/>
      <w:sz w:val="22"/>
      <w:lang w:eastAsia="en-US"/>
    </w:rPr>
  </w:style>
  <w:style w:type="character" w:customStyle="1" w:styleId="141">
    <w:name w:val="H6 Char"/>
    <w:link w:val="8"/>
    <w:qFormat/>
    <w:uiPriority w:val="0"/>
    <w:rPr>
      <w:rFonts w:ascii="Arial" w:hAnsi="Arial" w:eastAsia="Times New Roman"/>
      <w:lang w:eastAsia="en-US"/>
    </w:rPr>
  </w:style>
  <w:style w:type="character" w:customStyle="1" w:styleId="142">
    <w:name w:val="Heading 6 Char"/>
    <w:basedOn w:val="141"/>
    <w:link w:val="7"/>
    <w:qFormat/>
    <w:uiPriority w:val="0"/>
    <w:rPr>
      <w:rFonts w:ascii="Arial" w:hAnsi="Arial" w:eastAsia="Times New Roman"/>
      <w:lang w:eastAsia="en-US"/>
    </w:rPr>
  </w:style>
  <w:style w:type="character" w:customStyle="1" w:styleId="143">
    <w:name w:val="Char Char12"/>
    <w:qFormat/>
    <w:locked/>
    <w:uiPriority w:val="0"/>
    <w:rPr>
      <w:rFonts w:ascii="Arial" w:hAnsi="Arial"/>
      <w:b/>
      <w:sz w:val="18"/>
      <w:lang w:val="en-GB" w:bidi="ar-SA"/>
    </w:rPr>
  </w:style>
  <w:style w:type="character" w:customStyle="1" w:styleId="144">
    <w:name w:val="EX Char"/>
    <w:qFormat/>
    <w:uiPriority w:val="0"/>
    <w:rPr>
      <w:lang w:val="en-GB" w:eastAsia="en-US" w:bidi="ar-SA"/>
    </w:rPr>
  </w:style>
  <w:style w:type="character" w:customStyle="1" w:styleId="145">
    <w:name w:val="Char Char5"/>
    <w:qFormat/>
    <w:uiPriority w:val="0"/>
    <w:rPr>
      <w:lang w:val="en-GB" w:eastAsia="ja-JP" w:bidi="ar-SA"/>
    </w:rPr>
  </w:style>
  <w:style w:type="character" w:customStyle="1" w:styleId="146">
    <w:name w:val="Body Text 2 Char"/>
    <w:basedOn w:val="65"/>
    <w:link w:val="56"/>
    <w:qFormat/>
    <w:uiPriority w:val="99"/>
    <w:rPr>
      <w:i/>
      <w:lang w:eastAsia="en-US"/>
    </w:rPr>
  </w:style>
  <w:style w:type="character" w:customStyle="1" w:styleId="147">
    <w:name w:val="Body Text 3 Char"/>
    <w:basedOn w:val="65"/>
    <w:link w:val="33"/>
    <w:qFormat/>
    <w:uiPriority w:val="99"/>
    <w:rPr>
      <w:rFonts w:eastAsia="MS Gothic"/>
      <w:color w:val="000000"/>
      <w:lang w:eastAsia="en-US"/>
    </w:rPr>
  </w:style>
  <w:style w:type="character" w:customStyle="1" w:styleId="148">
    <w:name w:val="msoins"/>
    <w:basedOn w:val="65"/>
    <w:qFormat/>
    <w:uiPriority w:val="0"/>
  </w:style>
  <w:style w:type="character" w:customStyle="1" w:styleId="149">
    <w:name w:val="Char Char1"/>
    <w:qFormat/>
    <w:uiPriority w:val="0"/>
    <w:rPr>
      <w:lang w:val="en-GB" w:eastAsia="ja-JP" w:bidi="ar-SA"/>
    </w:rPr>
  </w:style>
  <w:style w:type="character" w:customStyle="1" w:styleId="150">
    <w:name w:val="bt Char"/>
    <w:qFormat/>
    <w:uiPriority w:val="0"/>
    <w:rPr>
      <w:rFonts w:eastAsia="MS Mincho"/>
      <w:lang w:val="en-GB" w:eastAsia="en-US" w:bidi="ar-SA"/>
    </w:rPr>
  </w:style>
  <w:style w:type="character" w:customStyle="1" w:styleId="151">
    <w:name w:val="bt Char1"/>
    <w:qFormat/>
    <w:uiPriority w:val="0"/>
    <w:rPr>
      <w:lang w:val="en-GB" w:eastAsia="ja-JP" w:bidi="ar-SA"/>
    </w:rPr>
  </w:style>
  <w:style w:type="character" w:customStyle="1" w:styleId="152">
    <w:name w:val="bt Char2"/>
    <w:qFormat/>
    <w:uiPriority w:val="0"/>
    <w:rPr>
      <w:lang w:val="en-GB" w:eastAsia="ja-JP" w:bidi="ar-SA"/>
    </w:rPr>
  </w:style>
  <w:style w:type="character" w:customStyle="1" w:styleId="153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154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155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156">
    <w:name w:val="NO Char Char"/>
    <w:qFormat/>
    <w:uiPriority w:val="0"/>
    <w:rPr>
      <w:lang w:val="en-GB" w:eastAsia="en-US" w:bidi="ar-SA"/>
    </w:rPr>
  </w:style>
  <w:style w:type="character" w:customStyle="1" w:styleId="157">
    <w:name w:val="NO Zchn"/>
    <w:qFormat/>
    <w:uiPriority w:val="0"/>
    <w:rPr>
      <w:lang w:val="en-GB" w:eastAsia="en-US" w:bidi="ar-SA"/>
    </w:rPr>
  </w:style>
  <w:style w:type="character" w:customStyle="1" w:styleId="158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159">
    <w:name w:val="TAL (文字)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160">
    <w:name w:val="T1 Char"/>
    <w:basedOn w:val="141"/>
    <w:qFormat/>
    <w:uiPriority w:val="0"/>
    <w:rPr>
      <w:rFonts w:ascii="Arial" w:hAnsi="Arial" w:eastAsia="Times New Roman"/>
      <w:lang w:eastAsia="en-US"/>
    </w:rPr>
  </w:style>
  <w:style w:type="character" w:customStyle="1" w:styleId="161">
    <w:name w:val="T1 Char1"/>
    <w:basedOn w:val="141"/>
    <w:qFormat/>
    <w:uiPriority w:val="0"/>
    <w:rPr>
      <w:rFonts w:ascii="Arial" w:hAnsi="Arial" w:eastAsia="Times New Roman"/>
      <w:lang w:eastAsia="en-US"/>
    </w:rPr>
  </w:style>
  <w:style w:type="character" w:customStyle="1" w:styleId="162">
    <w:name w:val="h5 Char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163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64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65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66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67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168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169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character" w:customStyle="1" w:styleId="170">
    <w:name w:val="T1 Char2"/>
    <w:basedOn w:val="141"/>
    <w:qFormat/>
    <w:uiPriority w:val="0"/>
    <w:rPr>
      <w:rFonts w:ascii="Arial" w:hAnsi="Arial" w:eastAsia="Times New Roman"/>
      <w:lang w:eastAsia="en-US"/>
    </w:rPr>
  </w:style>
  <w:style w:type="paragraph" w:customStyle="1" w:styleId="171">
    <w:name w:val="Revision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172">
    <w:name w:val="Body Text Indent 2 Char"/>
    <w:basedOn w:val="65"/>
    <w:link w:val="43"/>
    <w:qFormat/>
    <w:uiPriority w:val="99"/>
    <w:rPr>
      <w:rFonts w:eastAsia="MS Mincho"/>
    </w:rPr>
  </w:style>
  <w:style w:type="character" w:customStyle="1" w:styleId="173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74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175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76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77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78">
    <w:name w:val="修订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179">
    <w:name w:val="Endnote Text Char"/>
    <w:basedOn w:val="65"/>
    <w:link w:val="44"/>
    <w:qFormat/>
    <w:uiPriority w:val="0"/>
    <w:rPr>
      <w:rFonts w:eastAsia="宋体"/>
      <w:lang w:eastAsia="en-US"/>
    </w:rPr>
  </w:style>
  <w:style w:type="character" w:customStyle="1" w:styleId="180">
    <w:name w:val="bt Char3"/>
    <w:qFormat/>
    <w:uiPriority w:val="0"/>
    <w:rPr>
      <w:lang w:val="en-GB" w:eastAsia="ja-JP" w:bidi="ar-SA"/>
    </w:rPr>
  </w:style>
  <w:style w:type="paragraph" w:customStyle="1" w:styleId="181">
    <w:name w:val="FL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82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183">
    <w:name w:val="Date Char"/>
    <w:basedOn w:val="65"/>
    <w:link w:val="42"/>
    <w:qFormat/>
    <w:uiPriority w:val="99"/>
    <w:rPr>
      <w:lang w:eastAsia="en-US"/>
    </w:rPr>
  </w:style>
  <w:style w:type="character" w:customStyle="1" w:styleId="184">
    <w:name w:val="h4 Char2"/>
    <w:qFormat/>
    <w:uiPriority w:val="0"/>
    <w:rPr>
      <w:rFonts w:ascii="Arial" w:hAnsi="Arial"/>
      <w:sz w:val="24"/>
      <w:lang w:val="en-GB"/>
    </w:rPr>
  </w:style>
  <w:style w:type="character" w:customStyle="1" w:styleId="185">
    <w:name w:val="Heading 8 Char"/>
    <w:basedOn w:val="65"/>
    <w:link w:val="10"/>
    <w:qFormat/>
    <w:uiPriority w:val="0"/>
    <w:rPr>
      <w:rFonts w:ascii="Arial" w:hAnsi="Arial" w:eastAsia="Times New Roman"/>
      <w:sz w:val="36"/>
      <w:lang w:eastAsia="en-US"/>
    </w:rPr>
  </w:style>
  <w:style w:type="character" w:customStyle="1" w:styleId="186">
    <w:name w:val="List Char"/>
    <w:link w:val="14"/>
    <w:qFormat/>
    <w:uiPriority w:val="0"/>
    <w:rPr>
      <w:rFonts w:eastAsia="Times New Roman"/>
      <w:lang w:eastAsia="en-US"/>
    </w:rPr>
  </w:style>
  <w:style w:type="character" w:customStyle="1" w:styleId="187">
    <w:name w:val="List Bullet Char"/>
    <w:basedOn w:val="186"/>
    <w:link w:val="28"/>
    <w:qFormat/>
    <w:uiPriority w:val="0"/>
    <w:rPr>
      <w:rFonts w:eastAsia="Times New Roman"/>
      <w:lang w:eastAsia="en-US"/>
    </w:rPr>
  </w:style>
  <w:style w:type="character" w:customStyle="1" w:styleId="188">
    <w:name w:val="List Bullet 2 Char"/>
    <w:basedOn w:val="187"/>
    <w:link w:val="27"/>
    <w:qFormat/>
    <w:uiPriority w:val="0"/>
    <w:rPr>
      <w:rFonts w:eastAsia="Times New Roman"/>
      <w:lang w:eastAsia="en-US"/>
    </w:rPr>
  </w:style>
  <w:style w:type="character" w:customStyle="1" w:styleId="189">
    <w:name w:val="List Bullet 3 Char"/>
    <w:basedOn w:val="188"/>
    <w:link w:val="26"/>
    <w:qFormat/>
    <w:uiPriority w:val="0"/>
    <w:rPr>
      <w:rFonts w:eastAsia="Times New Roman"/>
      <w:lang w:eastAsia="en-US"/>
    </w:rPr>
  </w:style>
  <w:style w:type="character" w:customStyle="1" w:styleId="190">
    <w:name w:val="MTEquationSection"/>
    <w:qFormat/>
    <w:uiPriority w:val="0"/>
    <w:rPr>
      <w:color w:val="FF0000"/>
      <w:lang w:eastAsia="en-US"/>
    </w:rPr>
  </w:style>
  <w:style w:type="character" w:customStyle="1" w:styleId="191">
    <w:name w:val="superscript"/>
    <w:qFormat/>
    <w:uiPriority w:val="0"/>
    <w:rPr>
      <w:rFonts w:ascii="Cambria" w:hAnsi="Cambria"/>
      <w:position w:val="6"/>
      <w:sz w:val="18"/>
    </w:rPr>
  </w:style>
  <w:style w:type="character" w:customStyle="1" w:styleId="192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93">
    <w:name w:val="B1 Char1"/>
    <w:qFormat/>
    <w:uiPriority w:val="0"/>
    <w:rPr>
      <w:rFonts w:eastAsia="MS Mincho"/>
      <w:lang w:val="en-GB" w:eastAsia="en-US" w:bidi="ar-SA"/>
    </w:rPr>
  </w:style>
  <w:style w:type="character" w:customStyle="1" w:styleId="194">
    <w:name w:val="Footer Char"/>
    <w:link w:val="46"/>
    <w:qFormat/>
    <w:uiPriority w:val="0"/>
    <w:rPr>
      <w:rFonts w:ascii="Arial" w:hAnsi="Arial" w:eastAsia="Times New Roman"/>
      <w:b/>
      <w:i/>
      <w:sz w:val="18"/>
      <w:lang w:eastAsia="en-US"/>
    </w:rPr>
  </w:style>
  <w:style w:type="character" w:customStyle="1" w:styleId="195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96">
    <w:name w:val="bt Char4"/>
    <w:qFormat/>
    <w:uiPriority w:val="0"/>
    <w:rPr>
      <w:rFonts w:eastAsia="MS Mincho"/>
      <w:sz w:val="24"/>
      <w:lang w:val="en-US" w:eastAsia="en-US" w:bidi="ar-SA"/>
    </w:rPr>
  </w:style>
  <w:style w:type="character" w:customStyle="1" w:styleId="197">
    <w:name w:val="cap Char Char2"/>
    <w:qFormat/>
    <w:uiPriority w:val="0"/>
    <w:rPr>
      <w:b/>
      <w:lang w:val="en-GB" w:eastAsia="en-GB" w:bidi="ar-SA"/>
    </w:rPr>
  </w:style>
  <w:style w:type="character" w:customStyle="1" w:styleId="198">
    <w:name w:val="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99">
    <w:name w:val="T1 Char3"/>
    <w:qFormat/>
    <w:uiPriority w:val="0"/>
    <w:rPr>
      <w:rFonts w:ascii="Arial" w:hAnsi="Arial"/>
      <w:lang w:val="en-GB" w:eastAsia="en-US" w:bidi="ar-SA"/>
    </w:rPr>
  </w:style>
  <w:style w:type="character" w:customStyle="1" w:styleId="200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01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202">
    <w:name w:val="hps"/>
    <w:qFormat/>
    <w:uiPriority w:val="0"/>
  </w:style>
  <w:style w:type="character" w:customStyle="1" w:styleId="203">
    <w:name w:val="B4 Char"/>
    <w:link w:val="104"/>
    <w:qFormat/>
    <w:uiPriority w:val="0"/>
    <w:rPr>
      <w:rFonts w:eastAsia="Times New Roman"/>
      <w:lang w:eastAsia="en-US"/>
    </w:rPr>
  </w:style>
  <w:style w:type="character" w:customStyle="1" w:styleId="204">
    <w:name w:val="B3 Char2"/>
    <w:link w:val="103"/>
    <w:qFormat/>
    <w:uiPriority w:val="0"/>
    <w:rPr>
      <w:rFonts w:eastAsia="Times New Roman"/>
      <w:lang w:eastAsia="en-US"/>
    </w:rPr>
  </w:style>
  <w:style w:type="character" w:customStyle="1" w:styleId="205">
    <w:name w:val="Note Heading Char"/>
    <w:basedOn w:val="65"/>
    <w:link w:val="24"/>
    <w:qFormat/>
    <w:uiPriority w:val="0"/>
    <w:rPr>
      <w:rFonts w:eastAsia="MS Mincho"/>
      <w:lang w:eastAsia="zh-CN"/>
    </w:rPr>
  </w:style>
  <w:style w:type="character" w:customStyle="1" w:styleId="206">
    <w:name w:val="HTML Preformatted Char"/>
    <w:basedOn w:val="65"/>
    <w:link w:val="57"/>
    <w:qFormat/>
    <w:uiPriority w:val="0"/>
    <w:rPr>
      <w:rFonts w:ascii="Courier New" w:hAnsi="Courier New" w:eastAsia="MS Mincho"/>
      <w:lang w:eastAsia="zh-CN"/>
    </w:rPr>
  </w:style>
  <w:style w:type="character" w:customStyle="1" w:styleId="207">
    <w:name w:val="Intense Emphasis1"/>
    <w:basedOn w:val="65"/>
    <w:qFormat/>
    <w:uiPriority w:val="21"/>
    <w:rPr>
      <w:b/>
      <w:bCs/>
      <w:i/>
      <w:iCs/>
      <w:color w:val="4F81BD"/>
    </w:rPr>
  </w:style>
  <w:style w:type="paragraph" w:customStyle="1" w:styleId="208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209">
    <w:name w:val="PL Char"/>
    <w:link w:val="81"/>
    <w:qFormat/>
    <w:uiPriority w:val="0"/>
    <w:rPr>
      <w:rFonts w:ascii="Courier New" w:hAnsi="Courier New" w:eastAsia="Times New Roman"/>
      <w:sz w:val="16"/>
      <w:lang w:eastAsia="en-US"/>
    </w:rPr>
  </w:style>
  <w:style w:type="character" w:customStyle="1" w:styleId="210">
    <w:name w:val="Heading 7 Char"/>
    <w:link w:val="9"/>
    <w:qFormat/>
    <w:uiPriority w:val="0"/>
    <w:rPr>
      <w:rFonts w:ascii="Arial" w:hAnsi="Arial" w:eastAsia="Times New Roman"/>
      <w:lang w:eastAsia="en-US"/>
    </w:rPr>
  </w:style>
  <w:style w:type="character" w:customStyle="1" w:styleId="211">
    <w:name w:val="Editor's Note Char1"/>
    <w:link w:val="92"/>
    <w:qFormat/>
    <w:uiPriority w:val="0"/>
    <w:rPr>
      <w:rFonts w:eastAsia="Times New Roman"/>
      <w:color w:val="FF0000"/>
      <w:lang w:eastAsia="en-US"/>
    </w:rPr>
  </w:style>
  <w:style w:type="character" w:customStyle="1" w:styleId="212">
    <w:name w:val="B5 Char"/>
    <w:link w:val="105"/>
    <w:qFormat/>
    <w:uiPriority w:val="0"/>
    <w:rPr>
      <w:rFonts w:eastAsia="Times New Roman"/>
      <w:lang w:eastAsia="en-US"/>
    </w:rPr>
  </w:style>
  <w:style w:type="character" w:customStyle="1" w:styleId="213">
    <w:name w:val="cap Char6"/>
    <w:qFormat/>
    <w:uiPriority w:val="0"/>
    <w:rPr>
      <w:b/>
      <w:lang w:val="en-GB" w:eastAsia="en-US" w:bidi="ar-SA"/>
    </w:rPr>
  </w:style>
  <w:style w:type="character" w:customStyle="1" w:styleId="214">
    <w:name w:val="Heading Char"/>
    <w:qFormat/>
    <w:uiPriority w:val="0"/>
    <w:rPr>
      <w:rFonts w:ascii="Arial" w:hAnsi="Arial" w:eastAsia="宋体"/>
      <w:b/>
      <w:sz w:val="22"/>
    </w:rPr>
  </w:style>
  <w:style w:type="paragraph" w:customStyle="1" w:styleId="215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16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17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character" w:customStyle="1" w:styleId="218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19">
    <w:name w:val="Heading 9 Char"/>
    <w:link w:val="11"/>
    <w:qFormat/>
    <w:uiPriority w:val="0"/>
    <w:rPr>
      <w:rFonts w:ascii="Arial" w:hAnsi="Arial" w:eastAsia="Times New Roman"/>
      <w:sz w:val="36"/>
      <w:lang w:eastAsia="en-US"/>
    </w:rPr>
  </w:style>
  <w:style w:type="character" w:customStyle="1" w:styleId="220">
    <w:name w:val="EQ Char"/>
    <w:link w:val="75"/>
    <w:qFormat/>
    <w:uiPriority w:val="0"/>
    <w:rPr>
      <w:rFonts w:eastAsia="Times New Roman"/>
      <w:lang w:eastAsia="en-US"/>
    </w:rPr>
  </w:style>
  <w:style w:type="character" w:styleId="221">
    <w:name w:val="Placeholder Text"/>
    <w:basedOn w:val="65"/>
    <w:semiHidden/>
    <w:qFormat/>
    <w:uiPriority w:val="99"/>
    <w:rPr>
      <w:color w:val="808080"/>
    </w:rPr>
  </w:style>
  <w:style w:type="character" w:customStyle="1" w:styleId="222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23">
    <w:name w:val="TAH Char"/>
    <w:qFormat/>
    <w:locked/>
    <w:uiPriority w:val="0"/>
    <w:rPr>
      <w:rFonts w:ascii="Arial" w:hAnsi="Arial" w:cs="Arial"/>
      <w:b/>
      <w:sz w:val="18"/>
      <w:lang w:val="en-GB"/>
    </w:rPr>
  </w:style>
  <w:style w:type="character" w:customStyle="1" w:styleId="224">
    <w:name w:val="Intense Emphasis"/>
    <w:qFormat/>
    <w:uiPriority w:val="21"/>
    <w:rPr>
      <w:b/>
      <w:bCs/>
      <w:i/>
      <w:iCs/>
      <w:color w:val="4F81BD"/>
    </w:rPr>
  </w:style>
  <w:style w:type="paragraph" w:customStyle="1" w:styleId="225">
    <w:name w:val="TOC Heading"/>
    <w:basedOn w:val="2"/>
    <w:next w:val="1"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226">
    <w:name w:val="fontstyle01"/>
    <w:basedOn w:val="65"/>
    <w:qFormat/>
    <w:uiPriority w:val="0"/>
    <w:rPr>
      <w:rFonts w:hint="default" w:ascii="Helvetica" w:hAnsi="Helvetica" w:cs="Helvetica"/>
      <w:color w:val="000000"/>
      <w:sz w:val="18"/>
      <w:szCs w:val="18"/>
    </w:rPr>
  </w:style>
  <w:style w:type="character" w:customStyle="1" w:styleId="227">
    <w:name w:val="normaltextrun"/>
    <w:basedOn w:val="65"/>
    <w:qFormat/>
    <w:uiPriority w:val="0"/>
  </w:style>
  <w:style w:type="character" w:customStyle="1" w:styleId="228">
    <w:name w:val="search-word-mail"/>
    <w:qFormat/>
    <w:uiPriority w:val="0"/>
  </w:style>
  <w:style w:type="character" w:customStyle="1" w:styleId="229">
    <w:name w:val="Subtle Reference"/>
    <w:qFormat/>
    <w:uiPriority w:val="31"/>
    <w:rPr>
      <w:smallCaps/>
      <w:color w:val="5A5A5A"/>
    </w:rPr>
  </w:style>
  <w:style w:type="character" w:customStyle="1" w:styleId="230">
    <w:name w:val="msoins0"/>
    <w:qFormat/>
    <w:uiPriority w:val="0"/>
  </w:style>
  <w:style w:type="character" w:customStyle="1" w:styleId="231">
    <w:name w:val="apple-converted-space"/>
    <w:qFormat/>
    <w:uiPriority w:val="0"/>
  </w:style>
  <w:style w:type="character" w:customStyle="1" w:styleId="232">
    <w:name w:val="B3 Char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233">
    <w:name w:val="脚注文本 Char1"/>
    <w:basedOn w:val="65"/>
    <w:semiHidden/>
    <w:qFormat/>
    <w:uiPriority w:val="0"/>
    <w:rPr>
      <w:rFonts w:ascii="Times New Roman" w:hAnsi="Times New Roman" w:eastAsia="Times New Roman"/>
      <w:sz w:val="18"/>
      <w:szCs w:val="18"/>
      <w:lang w:val="en-GB" w:eastAsia="en-GB"/>
    </w:rPr>
  </w:style>
  <w:style w:type="character" w:customStyle="1" w:styleId="234">
    <w:name w:val="Body Text Indent 3 Char"/>
    <w:basedOn w:val="65"/>
    <w:link w:val="53"/>
    <w:qFormat/>
    <w:uiPriority w:val="99"/>
  </w:style>
  <w:style w:type="paragraph" w:styleId="235">
    <w:name w:val="No Spacing"/>
    <w:qFormat/>
    <w:uiPriority w:val="1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236">
    <w:name w:val="h4 Char3"/>
    <w:qFormat/>
    <w:uiPriority w:val="0"/>
    <w:rPr>
      <w:rFonts w:hint="default" w:ascii="Arial" w:hAnsi="Arial" w:cs="Arial"/>
      <w:sz w:val="24"/>
      <w:lang w:val="en-GB" w:eastAsia="en-GB" w:bidi="ar-SA"/>
    </w:rPr>
  </w:style>
  <w:style w:type="character" w:customStyle="1" w:styleId="237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character" w:customStyle="1" w:styleId="238">
    <w:name w:val="word"/>
    <w:basedOn w:val="65"/>
    <w:qFormat/>
    <w:uiPriority w:val="0"/>
  </w:style>
  <w:style w:type="character" w:customStyle="1" w:styleId="239">
    <w:name w:val="B1 Zchn"/>
    <w:qFormat/>
    <w:uiPriority w:val="0"/>
    <w:rPr>
      <w:rFonts w:hint="default" w:ascii="Times New Roman" w:hAnsi="Times New Roman" w:cs="Times New Roman"/>
      <w:lang w:val="en-GB"/>
    </w:rPr>
  </w:style>
  <w:style w:type="character" w:customStyle="1" w:styleId="240">
    <w:name w:val="未处理的提及1"/>
    <w:basedOn w:val="65"/>
    <w:semiHidden/>
    <w:qFormat/>
    <w:uiPriority w:val="99"/>
    <w:rPr>
      <w:color w:val="605E5C"/>
      <w:shd w:val="clear" w:color="auto" w:fill="E1DFDD"/>
    </w:rPr>
  </w:style>
  <w:style w:type="character" w:customStyle="1" w:styleId="241">
    <w:name w:val="Unresolved Mention2"/>
    <w:semiHidden/>
    <w:qFormat/>
    <w:uiPriority w:val="99"/>
    <w:rPr>
      <w:color w:val="808080"/>
      <w:shd w:val="clear" w:color="auto" w:fill="E6E6E6"/>
    </w:rPr>
  </w:style>
  <w:style w:type="character" w:customStyle="1" w:styleId="242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243">
    <w:name w:val="B1+"/>
    <w:basedOn w:val="91"/>
    <w:link w:val="244"/>
    <w:qFormat/>
    <w:uiPriority w:val="0"/>
    <w:pPr>
      <w:tabs>
        <w:tab w:val="left" w:pos="737"/>
      </w:tabs>
      <w:ind w:left="737" w:hanging="453"/>
    </w:pPr>
  </w:style>
  <w:style w:type="character" w:customStyle="1" w:styleId="244">
    <w:name w:val="B1+ Car"/>
    <w:link w:val="243"/>
    <w:qFormat/>
    <w:uiPriority w:val="0"/>
    <w:rPr>
      <w:rFonts w:eastAsia="Times New Roman"/>
      <w:lang w:eastAsia="en-US"/>
    </w:rPr>
  </w:style>
  <w:style w:type="paragraph" w:customStyle="1" w:styleId="245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6A9B8-1E25-4529-A83A-85F6B94DE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4</Pages>
  <Words>75033</Words>
  <Characters>427693</Characters>
  <Lines>3564</Lines>
  <Paragraphs>1003</Paragraphs>
  <TotalTime>0</TotalTime>
  <ScaleCrop>false</ScaleCrop>
  <LinksUpToDate>false</LinksUpToDate>
  <CharactersWithSpaces>501723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2022-04-01T08:38:00Z</dcterms:created>
  <dc:creator>MCC Support</dc:creator>
  <cp:keywords>&lt;keyword[, keyword, ]&gt;</cp:keywords>
  <cp:lastModifiedBy>ZTE(Liu Wenhao)</cp:lastModifiedBy>
  <cp:lastPrinted>2019-02-25T14:05:00Z</cp:lastPrinted>
  <dcterms:modified xsi:type="dcterms:W3CDTF">2022-08-15T09:02:03Z</dcterms:modified>
  <dc:subject>&lt;Title 1; Title 2&gt; (Release 14 | 13 |12)</dc:subject>
  <dc:title>3GPP TS ab.cde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