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7907080"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EB5764">
        <w:rPr>
          <w:b/>
          <w:i/>
          <w:noProof/>
          <w:sz w:val="28"/>
        </w:rPr>
        <w:t>R4-22</w:t>
      </w:r>
      <w:r w:rsidR="004E404F">
        <w:rPr>
          <w:b/>
          <w:i/>
          <w:noProof/>
          <w:sz w:val="28"/>
        </w:rPr>
        <w:t>13150</w:t>
      </w:r>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97D2E5" w:rsidR="001E41F3" w:rsidRPr="00410371" w:rsidRDefault="00EB5764" w:rsidP="00FD37B2">
            <w:pPr>
              <w:pStyle w:val="CRCoverPage"/>
              <w:spacing w:after="0"/>
              <w:jc w:val="center"/>
              <w:rPr>
                <w:b/>
                <w:noProof/>
                <w:sz w:val="28"/>
              </w:rPr>
            </w:pPr>
            <w:r>
              <w:rPr>
                <w:b/>
                <w:noProof/>
                <w:sz w:val="28"/>
              </w:rPr>
              <w:t>38.</w:t>
            </w:r>
            <w:r w:rsidR="008F3E4F">
              <w:rPr>
                <w:b/>
                <w:noProof/>
                <w:sz w:val="28"/>
              </w:rPr>
              <w:t>10</w:t>
            </w:r>
            <w:r w:rsidR="00450010">
              <w:rPr>
                <w:b/>
                <w:noProof/>
                <w:sz w:val="28"/>
              </w:rPr>
              <w:t>1-</w:t>
            </w:r>
            <w:r w:rsidR="00FD37B2">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A719E8" w:rsidR="001E41F3" w:rsidRPr="00410371" w:rsidRDefault="005477A1" w:rsidP="00C75AF2">
            <w:pPr>
              <w:pStyle w:val="CRCoverPage"/>
              <w:spacing w:after="0"/>
              <w:jc w:val="center"/>
              <w:rPr>
                <w:noProof/>
              </w:rPr>
            </w:pPr>
            <w:r>
              <w:rPr>
                <w:b/>
                <w:noProof/>
                <w:sz w:val="28"/>
              </w:rPr>
              <w:t>1158</w:t>
            </w:r>
            <w:bookmarkStart w:id="0" w:name="_GoBack"/>
            <w:bookmarkEnd w:id="0"/>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F13E51" w:rsidR="001E41F3" w:rsidRPr="00410371" w:rsidRDefault="00EB5764" w:rsidP="00B30602">
            <w:pPr>
              <w:pStyle w:val="CRCoverPage"/>
              <w:spacing w:after="0"/>
              <w:jc w:val="center"/>
              <w:rPr>
                <w:noProof/>
                <w:sz w:val="28"/>
              </w:rPr>
            </w:pPr>
            <w:r>
              <w:rPr>
                <w:b/>
                <w:noProof/>
                <w:sz w:val="28"/>
              </w:rPr>
              <w:t>1</w:t>
            </w:r>
            <w:r w:rsidR="00B30602">
              <w:rPr>
                <w:b/>
                <w:noProof/>
                <w:sz w:val="28"/>
              </w:rPr>
              <w:t>7</w:t>
            </w:r>
            <w:r>
              <w:rPr>
                <w:b/>
                <w:noProof/>
                <w:sz w:val="28"/>
              </w:rPr>
              <w:t>.</w:t>
            </w:r>
            <w:r w:rsidR="00B30602">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471797" w:rsidR="001E41F3" w:rsidRDefault="006F7DEA" w:rsidP="00FD37B2">
            <w:pPr>
              <w:pStyle w:val="CRCoverPage"/>
              <w:spacing w:after="0"/>
              <w:ind w:left="100"/>
              <w:rPr>
                <w:noProof/>
              </w:rPr>
            </w:pPr>
            <w:r w:rsidRPr="006F7DEA">
              <w:t xml:space="preserve">CR for 38.101-1 to correct the errors for FR1 </w:t>
            </w:r>
            <w:proofErr w:type="spellStart"/>
            <w:r w:rsidRPr="006F7DEA">
              <w:t>RedCap</w:t>
            </w:r>
            <w:proofErr w:type="spellEnd"/>
            <w:r w:rsidRPr="006F7DEA">
              <w:t xml:space="preserv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357912" w:rsidR="001E41F3" w:rsidRDefault="00BD6ED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F7DEA">
              <w:rPr>
                <w:noProof/>
              </w:rPr>
              <w:t>NR_redcap-Core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C3019C" w:rsidR="001E41F3" w:rsidRDefault="00EB5764" w:rsidP="00E05F9A">
            <w:pPr>
              <w:pStyle w:val="CRCoverPage"/>
              <w:spacing w:after="0"/>
              <w:ind w:left="100"/>
              <w:rPr>
                <w:noProof/>
              </w:rPr>
            </w:pPr>
            <w:r>
              <w:rPr>
                <w:noProof/>
              </w:rPr>
              <w:t>2022-0</w:t>
            </w:r>
            <w:r w:rsidR="00E05F9A">
              <w:rPr>
                <w:noProof/>
              </w:rPr>
              <w:t>7</w:t>
            </w:r>
            <w:r>
              <w:rPr>
                <w:noProof/>
              </w:rPr>
              <w:t>-</w:t>
            </w:r>
            <w:r w:rsidR="00E05F9A">
              <w:rPr>
                <w:noProof/>
              </w:rPr>
              <w:t>1</w:t>
            </w:r>
            <w:r w:rsidR="007E1DE2">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1B0EEB" w:rsidR="001E41F3" w:rsidRDefault="0064257F"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8BF821" w:rsidR="001E41F3" w:rsidRDefault="00EB5764" w:rsidP="00B30602">
            <w:pPr>
              <w:pStyle w:val="CRCoverPage"/>
              <w:spacing w:after="0"/>
              <w:ind w:left="100"/>
              <w:rPr>
                <w:noProof/>
              </w:rPr>
            </w:pPr>
            <w:r w:rsidRPr="00EB5764">
              <w:rPr>
                <w:noProof/>
              </w:rPr>
              <w:t>Rel-1</w:t>
            </w:r>
            <w:r w:rsidR="00B3060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B6215F" w14:textId="462AC210" w:rsidR="00351A48" w:rsidRDefault="00E95B61" w:rsidP="00BD6ED5">
            <w:pPr>
              <w:pStyle w:val="CRCoverPage"/>
              <w:numPr>
                <w:ilvl w:val="0"/>
                <w:numId w:val="48"/>
              </w:numPr>
              <w:spacing w:after="0"/>
              <w:rPr>
                <w:noProof/>
                <w:lang w:eastAsia="zh-CN"/>
              </w:rPr>
            </w:pPr>
            <w:r>
              <w:rPr>
                <w:noProof/>
                <w:lang w:eastAsia="zh-CN"/>
              </w:rPr>
              <w:t>There are some editorial errors in clause 7.3I.2.</w:t>
            </w:r>
          </w:p>
          <w:p w14:paraId="708AA7DE" w14:textId="147EDABE" w:rsidR="00BD6ED5" w:rsidRPr="0032091C" w:rsidRDefault="00BD6ED5" w:rsidP="00BD6ED5">
            <w:pPr>
              <w:pStyle w:val="CRCoverPage"/>
              <w:numPr>
                <w:ilvl w:val="0"/>
                <w:numId w:val="48"/>
              </w:numPr>
              <w:spacing w:after="0"/>
              <w:rPr>
                <w:noProof/>
                <w:lang w:eastAsia="zh-CN"/>
              </w:rPr>
            </w:pPr>
            <w:r>
              <w:rPr>
                <w:noProof/>
                <w:lang w:eastAsia="zh-CN"/>
              </w:rPr>
              <w:t>The clarification for band n70 20MHz DL channel bandwidth</w:t>
            </w:r>
            <w:r w:rsidRPr="00BD6ED5">
              <w:rPr>
                <w:noProof/>
                <w:lang w:eastAsia="zh-CN"/>
              </w:rPr>
              <w:t xml:space="preserve"> that do not have symmetric UL channel bandwidth</w:t>
            </w:r>
            <w:r>
              <w:rPr>
                <w:noProof/>
                <w:lang w:eastAsia="zh-CN"/>
              </w:rPr>
              <w:t xml:space="preserve"> is missing for HD-FDD RFESENS.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9A6817" w14:textId="4BCF844D" w:rsidR="006455ED" w:rsidRDefault="00E95B61" w:rsidP="00BD6ED5">
            <w:pPr>
              <w:pStyle w:val="CRCoverPage"/>
              <w:numPr>
                <w:ilvl w:val="0"/>
                <w:numId w:val="49"/>
              </w:numPr>
              <w:spacing w:after="0"/>
              <w:rPr>
                <w:noProof/>
                <w:lang w:eastAsia="zh-CN"/>
              </w:rPr>
            </w:pPr>
            <w:r>
              <w:rPr>
                <w:noProof/>
                <w:lang w:eastAsia="zh-CN"/>
              </w:rPr>
              <w:t>Some editorial errors in clause 7.3I.2 are modified.</w:t>
            </w:r>
          </w:p>
          <w:p w14:paraId="31C656EC" w14:textId="0447CB55" w:rsidR="00BD6ED5" w:rsidRPr="00BD6ED5" w:rsidRDefault="00A55918" w:rsidP="00A55918">
            <w:pPr>
              <w:pStyle w:val="CRCoverPage"/>
              <w:numPr>
                <w:ilvl w:val="0"/>
                <w:numId w:val="49"/>
              </w:numPr>
              <w:spacing w:after="0"/>
              <w:rPr>
                <w:noProof/>
                <w:lang w:eastAsia="zh-CN"/>
              </w:rPr>
            </w:pPr>
            <w:r>
              <w:rPr>
                <w:noProof/>
                <w:lang w:eastAsia="zh-CN"/>
              </w:rPr>
              <w:t>“</w:t>
            </w:r>
            <w:r w:rsidR="00BD6ED5" w:rsidRPr="00BD6ED5">
              <w:rPr>
                <w:noProof/>
                <w:lang w:eastAsia="zh-CN"/>
              </w:rPr>
              <w:t>For DL channel bandwidths that do not have symmetric UL channel bandwidth, highest valid UL configuration with lowest TX-RX separation (Table 5.4.4-1) shall be used unless otherwise specified.</w:t>
            </w:r>
            <w:r>
              <w:rPr>
                <w:noProof/>
                <w:lang w:eastAsia="zh-CN"/>
              </w:rPr>
              <w:t>” is added for band n70.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5022D7" w14:textId="77777777" w:rsidR="001E41F3" w:rsidRDefault="00E95B61" w:rsidP="00E95B61">
            <w:pPr>
              <w:pStyle w:val="CRCoverPage"/>
              <w:spacing w:after="0"/>
              <w:ind w:firstLineChars="50" w:firstLine="100"/>
              <w:rPr>
                <w:noProof/>
                <w:lang w:eastAsia="zh-CN"/>
              </w:rPr>
            </w:pPr>
            <w:r>
              <w:rPr>
                <w:noProof/>
                <w:lang w:eastAsia="zh-CN"/>
              </w:rPr>
              <w:t>Some editorial errors in clause 7.3I.2 are not corrected.</w:t>
            </w:r>
          </w:p>
          <w:p w14:paraId="5C4BEB44" w14:textId="6C030822" w:rsidR="00A55918" w:rsidRDefault="00A55918" w:rsidP="00E95B61">
            <w:pPr>
              <w:pStyle w:val="CRCoverPage"/>
              <w:spacing w:after="0"/>
              <w:ind w:firstLineChars="50" w:firstLine="100"/>
              <w:rPr>
                <w:noProof/>
                <w:lang w:eastAsia="zh-CN"/>
              </w:rPr>
            </w:pPr>
            <w:r>
              <w:rPr>
                <w:noProof/>
                <w:lang w:eastAsia="zh-CN"/>
              </w:rPr>
              <w:t>The clarification for band n70 20MHz DL channel bandwidth</w:t>
            </w:r>
            <w:r w:rsidRPr="00BD6ED5">
              <w:rPr>
                <w:noProof/>
                <w:lang w:eastAsia="zh-CN"/>
              </w:rPr>
              <w:t xml:space="preserve"> that do not have symmetric UL channel bandwidth</w:t>
            </w:r>
            <w:r>
              <w:rPr>
                <w:noProof/>
                <w:lang w:eastAsia="zh-CN"/>
              </w:rPr>
              <w:t xml:space="preserve"> is missing for HD-FDD RFESENS.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8E1390" w:rsidR="001E41F3" w:rsidRDefault="00E95B61" w:rsidP="00C67D2E">
            <w:pPr>
              <w:pStyle w:val="CRCoverPage"/>
              <w:spacing w:after="0"/>
              <w:ind w:left="100"/>
              <w:rPr>
                <w:noProof/>
                <w:lang w:eastAsia="zh-CN"/>
              </w:rPr>
            </w:pPr>
            <w:r>
              <w:rPr>
                <w:noProof/>
                <w:lang w:eastAsia="zh-CN"/>
              </w:rPr>
              <w:t>7</w:t>
            </w:r>
            <w:r w:rsidR="00681132">
              <w:rPr>
                <w:noProof/>
                <w:lang w:eastAsia="zh-CN"/>
              </w:rPr>
              <w:t>.3</w:t>
            </w:r>
            <w:r>
              <w:rPr>
                <w:noProof/>
                <w:lang w:eastAsia="zh-CN"/>
              </w:rPr>
              <w:t>I.2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82095" w:rsidR="001E41F3" w:rsidRDefault="00145D43" w:rsidP="00C67D2E">
            <w:pPr>
              <w:pStyle w:val="CRCoverPage"/>
              <w:spacing w:after="0"/>
              <w:ind w:left="99"/>
              <w:rPr>
                <w:noProof/>
              </w:rPr>
            </w:pPr>
            <w:r>
              <w:rPr>
                <w:noProof/>
              </w:rPr>
              <w:t>TS</w:t>
            </w:r>
            <w:r w:rsidR="006455ED">
              <w:rPr>
                <w:noProof/>
              </w:rPr>
              <w:t xml:space="preserve"> 38.521</w:t>
            </w:r>
            <w:r w:rsidR="00341AD5">
              <w:rPr>
                <w:noProof/>
              </w:rPr>
              <w:t>-</w:t>
            </w:r>
            <w:r w:rsidR="00C67D2E">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3"/>
          <w:color w:val="C00000"/>
          <w:lang w:eastAsia="zh-CN"/>
        </w:rPr>
      </w:pPr>
      <w:bookmarkStart w:id="2" w:name="OLE_LINK6"/>
      <w:bookmarkStart w:id="3"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bookmarkEnd w:id="2"/>
    <w:bookmarkEnd w:id="3"/>
    <w:p w14:paraId="0CD1576F" w14:textId="77777777" w:rsidR="009D59F7" w:rsidRDefault="009D59F7" w:rsidP="009D59F7">
      <w:pPr>
        <w:pStyle w:val="30"/>
      </w:pPr>
      <w:r>
        <w:t>7.3I.2</w:t>
      </w:r>
      <w:r>
        <w:tab/>
        <w:t>Reference sensitivity power level</w:t>
      </w:r>
    </w:p>
    <w:p w14:paraId="56140807" w14:textId="77777777" w:rsidR="009D59F7" w:rsidRDefault="009D59F7" w:rsidP="009D59F7">
      <w:r>
        <w:t xml:space="preserve">For a </w:t>
      </w:r>
      <w:proofErr w:type="spellStart"/>
      <w:r>
        <w:t>RedCap</w:t>
      </w:r>
      <w:proofErr w:type="spellEnd"/>
      <w:r>
        <w:t xml:space="preserve"> UE equipped with 2 Rx antenna ports, the throughput shall be ≥ 95 % of the maximum throughput of the reference measurement channels as specified in Annexes A.2.2.2, A3.2 and A.3.3 (with one sided dynamic OCNG Pattern OP.1 FDD/TDD for the DL-signal as described in Annex A.5.1.1/A.5.2.1) with parameters specified in Table 7.3.2-1a and Table 7.3.2-1b</w:t>
      </w:r>
      <w:r>
        <w:rPr>
          <w:rFonts w:hint="eastAsia"/>
          <w:lang w:val="en-US" w:eastAsia="zh-CN"/>
        </w:rPr>
        <w:t xml:space="preserve"> for the </w:t>
      </w:r>
      <w:r>
        <w:t xml:space="preserve">applicable operating bands. The reference sensitivity (REFSENS) requirement specified for a </w:t>
      </w:r>
      <w:proofErr w:type="spellStart"/>
      <w:r>
        <w:t>RedCap</w:t>
      </w:r>
      <w:proofErr w:type="spellEnd"/>
      <w:r>
        <w:t xml:space="preserve"> UE equipped with 2 Rx antenna ports shall be met with uplink transmission bandwidth less than or equal to that specified in Table 7.3.2-3 and, for FDD bands, with the </w:t>
      </w:r>
      <w:proofErr w:type="spellStart"/>
      <w:r>
        <w:t>Tx</w:t>
      </w:r>
      <w:proofErr w:type="spellEnd"/>
      <w:r>
        <w:t>-Rx separation as defined in clause 5.4.4 for the applicable band and UE channel bandwidth.</w:t>
      </w:r>
    </w:p>
    <w:p w14:paraId="5984D20D" w14:textId="77777777" w:rsidR="009D59F7" w:rsidRDefault="009D59F7" w:rsidP="009D59F7">
      <w:r>
        <w:t xml:space="preserve">For a </w:t>
      </w:r>
      <w:proofErr w:type="spellStart"/>
      <w:r>
        <w:t>RedCap</w:t>
      </w:r>
      <w:proofErr w:type="spellEnd"/>
      <w:r>
        <w:t xml:space="preserve"> UE equipped with 1 Rx antenna ports, reference sensitivity for 2Rx antenna ports in Table 7.3.2-1a and in Table 7.3.2-1b shall be modified by the amount given in ΔR</w:t>
      </w:r>
      <w:r>
        <w:rPr>
          <w:vertAlign w:val="subscript"/>
        </w:rPr>
        <w:t>1R</w:t>
      </w:r>
      <w:r>
        <w:t xml:space="preserve"> in Table 7.3I.2-1 for the applicable operating bands. The reference sensitivity (REFSENS) requirement specified for a </w:t>
      </w:r>
      <w:proofErr w:type="spellStart"/>
      <w:r>
        <w:t>RedCap</w:t>
      </w:r>
      <w:proofErr w:type="spellEnd"/>
      <w:r>
        <w:t xml:space="preserve"> UE equipped with 1 Rx antenna ports shall be met with uplink transmission bandwidth less than or equal to that specified in Table 7.3.2-3 and, for FDD bands, with the </w:t>
      </w:r>
      <w:proofErr w:type="spellStart"/>
      <w:r>
        <w:t>Tx</w:t>
      </w:r>
      <w:proofErr w:type="spellEnd"/>
      <w:r>
        <w:t>-Rx separation as defined in clause 5.4.4 for the applicable band and UE channel bandwidth.</w:t>
      </w:r>
    </w:p>
    <w:p w14:paraId="577B30EF" w14:textId="77777777" w:rsidR="009D59F7" w:rsidRDefault="009D59F7" w:rsidP="009D59F7"/>
    <w:p w14:paraId="2C113677" w14:textId="77777777" w:rsidR="009D59F7" w:rsidRDefault="009D59F7" w:rsidP="009D59F7">
      <w:pPr>
        <w:pStyle w:val="TH"/>
        <w:rPr>
          <w:bCs/>
          <w:vertAlign w:val="subscript"/>
        </w:rPr>
      </w:pPr>
      <w:r>
        <w:rPr>
          <w:lang w:val="fr-FR"/>
        </w:rPr>
        <w:t>Table 7.3I.2-1: Single antenna port reference sensitivity allowance ΔR</w:t>
      </w:r>
      <w:r>
        <w:rPr>
          <w:bCs/>
          <w:vertAlign w:val="subscript"/>
          <w:lang w:val="fr-FR"/>
        </w:rPr>
        <w:t>1R</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2973"/>
        <w:gridCol w:w="2973"/>
      </w:tblGrid>
      <w:tr w:rsidR="009D59F7" w14:paraId="315D9763" w14:textId="77777777" w:rsidTr="009D59F7">
        <w:trPr>
          <w:jc w:val="center"/>
        </w:trPr>
        <w:tc>
          <w:tcPr>
            <w:tcW w:w="2892" w:type="dxa"/>
            <w:tcBorders>
              <w:top w:val="single" w:sz="4" w:space="0" w:color="auto"/>
              <w:left w:val="single" w:sz="4" w:space="0" w:color="auto"/>
              <w:bottom w:val="single" w:sz="4" w:space="0" w:color="auto"/>
              <w:right w:val="single" w:sz="4" w:space="0" w:color="auto"/>
            </w:tcBorders>
          </w:tcPr>
          <w:p w14:paraId="2B632D74" w14:textId="77777777" w:rsidR="009D59F7" w:rsidRDefault="009D59F7" w:rsidP="009D59F7">
            <w:pPr>
              <w:pStyle w:val="TAH"/>
              <w:rPr>
                <w:lang w:val="fr-FR"/>
              </w:rPr>
            </w:pPr>
            <w:r>
              <w:rPr>
                <w:lang w:val="fr-FR"/>
              </w:rPr>
              <w:t>Operating band</w:t>
            </w:r>
          </w:p>
        </w:tc>
        <w:tc>
          <w:tcPr>
            <w:tcW w:w="2973" w:type="dxa"/>
            <w:tcBorders>
              <w:top w:val="single" w:sz="4" w:space="0" w:color="auto"/>
              <w:left w:val="single" w:sz="4" w:space="0" w:color="auto"/>
              <w:bottom w:val="single" w:sz="4" w:space="0" w:color="auto"/>
              <w:right w:val="single" w:sz="4" w:space="0" w:color="auto"/>
            </w:tcBorders>
          </w:tcPr>
          <w:p w14:paraId="16D373CA" w14:textId="77777777" w:rsidR="009D59F7" w:rsidRDefault="009D59F7" w:rsidP="009D59F7">
            <w:pPr>
              <w:pStyle w:val="TAH"/>
              <w:rPr>
                <w:lang w:val="en-US" w:eastAsia="zh-CN"/>
              </w:rPr>
            </w:pPr>
            <w:r>
              <w:rPr>
                <w:lang w:val="fr-FR"/>
              </w:rPr>
              <w:t>Channel bandwidth</w:t>
            </w:r>
            <w:r>
              <w:rPr>
                <w:rFonts w:hint="eastAsia"/>
                <w:lang w:val="en-US" w:eastAsia="zh-CN"/>
              </w:rPr>
              <w:t xml:space="preserve"> (MHz)</w:t>
            </w:r>
          </w:p>
        </w:tc>
        <w:tc>
          <w:tcPr>
            <w:tcW w:w="2973" w:type="dxa"/>
            <w:tcBorders>
              <w:top w:val="single" w:sz="4" w:space="0" w:color="auto"/>
              <w:left w:val="single" w:sz="4" w:space="0" w:color="auto"/>
              <w:bottom w:val="single" w:sz="4" w:space="0" w:color="auto"/>
              <w:right w:val="single" w:sz="4" w:space="0" w:color="auto"/>
            </w:tcBorders>
          </w:tcPr>
          <w:p w14:paraId="490DCC26" w14:textId="77777777" w:rsidR="009D59F7" w:rsidRDefault="009D59F7" w:rsidP="009D59F7">
            <w:pPr>
              <w:pStyle w:val="TAH"/>
              <w:rPr>
                <w:lang w:val="fr-FR"/>
              </w:rPr>
            </w:pPr>
            <w:r>
              <w:rPr>
                <w:lang w:val="fr-FR"/>
              </w:rPr>
              <w:t>ΔR</w:t>
            </w:r>
            <w:r>
              <w:rPr>
                <w:vertAlign w:val="subscript"/>
                <w:lang w:val="fr-FR"/>
              </w:rPr>
              <w:t xml:space="preserve">1R </w:t>
            </w:r>
            <w:r>
              <w:rPr>
                <w:lang w:val="fr-FR"/>
              </w:rPr>
              <w:t>(dB)</w:t>
            </w:r>
          </w:p>
        </w:tc>
      </w:tr>
      <w:tr w:rsidR="009D59F7" w14:paraId="3D070055" w14:textId="77777777" w:rsidTr="009D59F7">
        <w:trPr>
          <w:jc w:val="center"/>
        </w:trPr>
        <w:tc>
          <w:tcPr>
            <w:tcW w:w="2892" w:type="dxa"/>
            <w:tcBorders>
              <w:top w:val="single" w:sz="4" w:space="0" w:color="auto"/>
              <w:left w:val="single" w:sz="4" w:space="0" w:color="auto"/>
              <w:bottom w:val="single" w:sz="4" w:space="0" w:color="auto"/>
              <w:right w:val="single" w:sz="4" w:space="0" w:color="auto"/>
            </w:tcBorders>
            <w:vAlign w:val="center"/>
          </w:tcPr>
          <w:p w14:paraId="6E8572AD" w14:textId="77777777" w:rsidR="009D59F7" w:rsidRDefault="009D59F7" w:rsidP="009D59F7">
            <w:pPr>
              <w:pStyle w:val="TAC"/>
              <w:rPr>
                <w:lang w:val="fr-FR"/>
              </w:rPr>
            </w:pPr>
            <w:r>
              <w:rPr>
                <w:lang w:val="fr-FR"/>
              </w:rPr>
              <w:t xml:space="preserve">TDD band </w:t>
            </w:r>
          </w:p>
        </w:tc>
        <w:tc>
          <w:tcPr>
            <w:tcW w:w="2973" w:type="dxa"/>
            <w:tcBorders>
              <w:top w:val="single" w:sz="4" w:space="0" w:color="auto"/>
              <w:left w:val="single" w:sz="4" w:space="0" w:color="auto"/>
              <w:bottom w:val="single" w:sz="4" w:space="0" w:color="auto"/>
              <w:right w:val="single" w:sz="4" w:space="0" w:color="auto"/>
            </w:tcBorders>
          </w:tcPr>
          <w:p w14:paraId="108D3C27" w14:textId="77777777" w:rsidR="009D59F7" w:rsidRDefault="009D59F7" w:rsidP="009D59F7">
            <w:pPr>
              <w:pStyle w:val="TAC"/>
              <w:rPr>
                <w:lang w:val="fr-FR"/>
              </w:rPr>
            </w:pPr>
            <w:r>
              <w:rPr>
                <w:lang w:val="fr-FR"/>
              </w:rPr>
              <w:t>5, 10, 15</w:t>
            </w:r>
            <w:r>
              <w:rPr>
                <w:rFonts w:hint="eastAsia"/>
                <w:lang w:val="en-US" w:eastAsia="zh-CN"/>
              </w:rPr>
              <w:t>,</w:t>
            </w:r>
            <w:r>
              <w:rPr>
                <w:lang w:val="fr-FR"/>
              </w:rPr>
              <w:t xml:space="preserve"> 20</w:t>
            </w:r>
          </w:p>
        </w:tc>
        <w:tc>
          <w:tcPr>
            <w:tcW w:w="2973" w:type="dxa"/>
            <w:tcBorders>
              <w:top w:val="single" w:sz="4" w:space="0" w:color="auto"/>
              <w:left w:val="single" w:sz="4" w:space="0" w:color="auto"/>
              <w:bottom w:val="single" w:sz="4" w:space="0" w:color="auto"/>
              <w:right w:val="single" w:sz="4" w:space="0" w:color="auto"/>
            </w:tcBorders>
            <w:vAlign w:val="center"/>
          </w:tcPr>
          <w:p w14:paraId="15496DD3" w14:textId="09313027" w:rsidR="009D59F7" w:rsidRDefault="009D59F7" w:rsidP="00103AEF">
            <w:pPr>
              <w:pStyle w:val="TAC"/>
              <w:rPr>
                <w:lang w:val="fr-FR"/>
              </w:rPr>
            </w:pPr>
            <w:r>
              <w:rPr>
                <w:lang w:val="fr-FR"/>
              </w:rPr>
              <w:t>2</w:t>
            </w:r>
            <w:del w:id="4" w:author="Huawei" w:date="2022-07-20T15:42:00Z">
              <w:r w:rsidDel="009D59F7">
                <w:rPr>
                  <w:lang w:val="fr-FR"/>
                </w:rPr>
                <w:delText>,</w:delText>
              </w:r>
            </w:del>
            <w:ins w:id="5" w:author="Huawei" w:date="2022-07-20T15:42:00Z">
              <w:r>
                <w:rPr>
                  <w:lang w:val="fr-FR"/>
                </w:rPr>
                <w:t>.</w:t>
              </w:r>
            </w:ins>
            <w:r>
              <w:rPr>
                <w:lang w:val="fr-FR"/>
              </w:rPr>
              <w:t>5</w:t>
            </w:r>
          </w:p>
        </w:tc>
      </w:tr>
      <w:tr w:rsidR="009D59F7" w14:paraId="1C02A111" w14:textId="77777777" w:rsidTr="009D59F7">
        <w:trPr>
          <w:jc w:val="center"/>
        </w:trPr>
        <w:tc>
          <w:tcPr>
            <w:tcW w:w="2892" w:type="dxa"/>
            <w:tcBorders>
              <w:top w:val="single" w:sz="4" w:space="0" w:color="auto"/>
              <w:left w:val="single" w:sz="4" w:space="0" w:color="auto"/>
              <w:bottom w:val="single" w:sz="4" w:space="0" w:color="auto"/>
              <w:right w:val="single" w:sz="4" w:space="0" w:color="auto"/>
            </w:tcBorders>
            <w:vAlign w:val="center"/>
          </w:tcPr>
          <w:p w14:paraId="50A49E0F" w14:textId="77777777" w:rsidR="009D59F7" w:rsidRDefault="009D59F7" w:rsidP="009D59F7">
            <w:pPr>
              <w:pStyle w:val="TAC"/>
              <w:rPr>
                <w:lang w:val="fr-FR"/>
              </w:rPr>
            </w:pPr>
            <w:r>
              <w:rPr>
                <w:lang w:val="fr-FR"/>
              </w:rPr>
              <w:t xml:space="preserve">FDD band </w:t>
            </w:r>
          </w:p>
        </w:tc>
        <w:tc>
          <w:tcPr>
            <w:tcW w:w="2973" w:type="dxa"/>
            <w:tcBorders>
              <w:top w:val="single" w:sz="4" w:space="0" w:color="auto"/>
              <w:left w:val="single" w:sz="4" w:space="0" w:color="auto"/>
              <w:bottom w:val="single" w:sz="4" w:space="0" w:color="auto"/>
              <w:right w:val="single" w:sz="4" w:space="0" w:color="auto"/>
            </w:tcBorders>
          </w:tcPr>
          <w:p w14:paraId="565095D7" w14:textId="77777777" w:rsidR="009D59F7" w:rsidRDefault="009D59F7" w:rsidP="009D59F7">
            <w:pPr>
              <w:pStyle w:val="TAC"/>
              <w:rPr>
                <w:lang w:val="fr-FR"/>
              </w:rPr>
            </w:pPr>
            <w:r>
              <w:rPr>
                <w:lang w:val="fr-FR"/>
              </w:rPr>
              <w:t xml:space="preserve">5 </w:t>
            </w:r>
          </w:p>
        </w:tc>
        <w:tc>
          <w:tcPr>
            <w:tcW w:w="2973" w:type="dxa"/>
            <w:tcBorders>
              <w:top w:val="single" w:sz="4" w:space="0" w:color="auto"/>
              <w:left w:val="single" w:sz="4" w:space="0" w:color="auto"/>
              <w:bottom w:val="single" w:sz="4" w:space="0" w:color="auto"/>
              <w:right w:val="single" w:sz="4" w:space="0" w:color="auto"/>
            </w:tcBorders>
            <w:vAlign w:val="center"/>
          </w:tcPr>
          <w:p w14:paraId="6C9144A0" w14:textId="77777777" w:rsidR="009D59F7" w:rsidRDefault="009D59F7" w:rsidP="009D59F7">
            <w:pPr>
              <w:pStyle w:val="TAC"/>
              <w:rPr>
                <w:lang w:val="fr-FR"/>
              </w:rPr>
            </w:pPr>
            <w:r>
              <w:rPr>
                <w:lang w:val="fr-FR"/>
              </w:rPr>
              <w:t>2.5</w:t>
            </w:r>
          </w:p>
        </w:tc>
      </w:tr>
      <w:tr w:rsidR="009D59F7" w14:paraId="588C255E" w14:textId="77777777" w:rsidTr="009D59F7">
        <w:trPr>
          <w:jc w:val="center"/>
        </w:trPr>
        <w:tc>
          <w:tcPr>
            <w:tcW w:w="2892" w:type="dxa"/>
            <w:tcBorders>
              <w:top w:val="single" w:sz="4" w:space="0" w:color="auto"/>
              <w:left w:val="single" w:sz="4" w:space="0" w:color="auto"/>
              <w:bottom w:val="single" w:sz="4" w:space="0" w:color="auto"/>
              <w:right w:val="single" w:sz="4" w:space="0" w:color="auto"/>
            </w:tcBorders>
            <w:vAlign w:val="center"/>
          </w:tcPr>
          <w:p w14:paraId="2BE9D53B" w14:textId="77777777" w:rsidR="009D59F7" w:rsidRDefault="009D59F7" w:rsidP="009D59F7">
            <w:pPr>
              <w:pStyle w:val="TAC"/>
              <w:rPr>
                <w:lang w:val="fr-FR"/>
              </w:rPr>
            </w:pPr>
            <w:r>
              <w:rPr>
                <w:lang w:val="fr-FR"/>
              </w:rPr>
              <w:t xml:space="preserve">FDD band </w:t>
            </w:r>
          </w:p>
        </w:tc>
        <w:tc>
          <w:tcPr>
            <w:tcW w:w="2973" w:type="dxa"/>
            <w:tcBorders>
              <w:top w:val="single" w:sz="4" w:space="0" w:color="auto"/>
              <w:left w:val="single" w:sz="4" w:space="0" w:color="auto"/>
              <w:bottom w:val="single" w:sz="4" w:space="0" w:color="auto"/>
              <w:right w:val="single" w:sz="4" w:space="0" w:color="auto"/>
            </w:tcBorders>
          </w:tcPr>
          <w:p w14:paraId="44A5F9EC" w14:textId="77777777" w:rsidR="009D59F7" w:rsidRDefault="009D59F7" w:rsidP="009D59F7">
            <w:pPr>
              <w:pStyle w:val="TAC"/>
              <w:rPr>
                <w:lang w:val="fr-FR"/>
              </w:rPr>
            </w:pPr>
            <w:r>
              <w:rPr>
                <w:lang w:val="fr-FR"/>
              </w:rPr>
              <w:t>10, 15</w:t>
            </w:r>
            <w:r>
              <w:rPr>
                <w:rFonts w:hint="eastAsia"/>
                <w:lang w:val="en-US" w:eastAsia="zh-CN"/>
              </w:rPr>
              <w:t>,</w:t>
            </w:r>
            <w:r>
              <w:rPr>
                <w:lang w:val="fr-FR"/>
              </w:rPr>
              <w:t xml:space="preserve"> 20</w:t>
            </w:r>
          </w:p>
        </w:tc>
        <w:tc>
          <w:tcPr>
            <w:tcW w:w="2973" w:type="dxa"/>
            <w:tcBorders>
              <w:top w:val="single" w:sz="4" w:space="0" w:color="auto"/>
              <w:left w:val="single" w:sz="4" w:space="0" w:color="auto"/>
              <w:bottom w:val="single" w:sz="4" w:space="0" w:color="auto"/>
              <w:right w:val="single" w:sz="4" w:space="0" w:color="auto"/>
            </w:tcBorders>
            <w:vAlign w:val="center"/>
          </w:tcPr>
          <w:p w14:paraId="2E71A322" w14:textId="0C97F7D4" w:rsidR="009D59F7" w:rsidRDefault="009D59F7" w:rsidP="009D59F7">
            <w:pPr>
              <w:pStyle w:val="TAC"/>
              <w:rPr>
                <w:lang w:val="fr-FR"/>
              </w:rPr>
            </w:pPr>
            <w:r>
              <w:rPr>
                <w:lang w:val="fr-FR"/>
              </w:rPr>
              <w:t>3</w:t>
            </w:r>
            <w:ins w:id="6" w:author="Huawei" w:date="2022-07-20T15:42:00Z">
              <w:r>
                <w:rPr>
                  <w:lang w:val="fr-FR"/>
                </w:rPr>
                <w:t>.0</w:t>
              </w:r>
            </w:ins>
          </w:p>
        </w:tc>
      </w:tr>
    </w:tbl>
    <w:p w14:paraId="13827512" w14:textId="77777777" w:rsidR="009D59F7" w:rsidRDefault="009D59F7" w:rsidP="009D59F7">
      <w:pPr>
        <w:rPr>
          <w:lang w:val="en-US"/>
        </w:rPr>
      </w:pPr>
    </w:p>
    <w:p w14:paraId="0ED1F8ED" w14:textId="6764A73D" w:rsidR="009D59F7" w:rsidRDefault="009D59F7" w:rsidP="009D59F7">
      <w:r>
        <w:t xml:space="preserve">For a </w:t>
      </w:r>
      <w:proofErr w:type="spellStart"/>
      <w:r>
        <w:t>RedCap</w:t>
      </w:r>
      <w:proofErr w:type="spellEnd"/>
      <w:r>
        <w:t xml:space="preserve"> UE equipped with 2 Rx antenna ports </w:t>
      </w:r>
      <w:r w:rsidRPr="00526E58">
        <w:t xml:space="preserve">operating </w:t>
      </w:r>
      <w:r>
        <w:t>in HD-FDD mode, reference sensitivity for 2Rx antenna ports in Table 7.3I.2-2 shall be met with uplink transmission bandwidth less than or equal to that specified in Table 7.3I.2-</w:t>
      </w:r>
      <w:del w:id="7" w:author="Huawei" w:date="2022-07-20T15:42:00Z">
        <w:r w:rsidDel="009D59F7">
          <w:delText>5</w:delText>
        </w:r>
      </w:del>
      <w:ins w:id="8" w:author="Huawei" w:date="2022-07-20T15:42:00Z">
        <w:r>
          <w:t>4</w:t>
        </w:r>
      </w:ins>
      <w:r>
        <w:t>.</w:t>
      </w:r>
    </w:p>
    <w:p w14:paraId="28475738" w14:textId="77777777" w:rsidR="009D59F7" w:rsidRDefault="009D59F7" w:rsidP="009D59F7"/>
    <w:p w14:paraId="53E9BEE2" w14:textId="77777777" w:rsidR="009D59F7" w:rsidRDefault="009D59F7" w:rsidP="009D59F7">
      <w:pPr>
        <w:keepNext/>
        <w:keepLines/>
        <w:spacing w:before="60"/>
        <w:jc w:val="center"/>
        <w:rPr>
          <w:rFonts w:ascii="Arial" w:hAnsi="Arial" w:cs="Arial"/>
          <w:b/>
          <w:bCs/>
          <w:vertAlign w:val="subscript"/>
        </w:rPr>
      </w:pPr>
      <w:r>
        <w:rPr>
          <w:rFonts w:ascii="Arial" w:hAnsi="Arial" w:cs="Arial"/>
          <w:b/>
          <w:lang w:val="fr-FR"/>
        </w:rPr>
        <w:lastRenderedPageBreak/>
        <w:t xml:space="preserve">Table 7.3I.2-2: HD-FDD RedCap UE with 2 Rx antenna port reference sensitivity </w:t>
      </w:r>
    </w:p>
    <w:tbl>
      <w:tblPr>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27"/>
        <w:gridCol w:w="889"/>
        <w:gridCol w:w="898"/>
        <w:gridCol w:w="898"/>
        <w:gridCol w:w="904"/>
      </w:tblGrid>
      <w:tr w:rsidR="009D59F7" w14:paraId="204D9628" w14:textId="77777777" w:rsidTr="009D59F7">
        <w:trPr>
          <w:trHeight w:val="187"/>
          <w:tblHeade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94CBF24" w14:textId="77777777" w:rsidR="009D59F7" w:rsidRDefault="009D59F7" w:rsidP="009D59F7">
            <w:pPr>
              <w:pStyle w:val="TAH"/>
              <w:rPr>
                <w:rFonts w:eastAsia="PMingLiU" w:cs="Arial"/>
                <w:bCs/>
                <w:szCs w:val="18"/>
                <w:lang w:val="en-US" w:eastAsia="zh-TW"/>
              </w:rPr>
            </w:pPr>
            <w:r>
              <w:rPr>
                <w:rFonts w:eastAsia="PMingLiU" w:cs="Arial"/>
                <w:bCs/>
                <w:szCs w:val="18"/>
                <w:lang w:val="en-US" w:eastAsia="zh-TW"/>
              </w:rPr>
              <w:t>O</w:t>
            </w:r>
            <w:proofErr w:type="spellStart"/>
            <w:r w:rsidRPr="009C2422">
              <w:t>perating</w:t>
            </w:r>
            <w:proofErr w:type="spellEnd"/>
            <w:r w:rsidRPr="009C2422">
              <w:t xml:space="preserve"> band / SCS / Channel bandwidth</w:t>
            </w:r>
          </w:p>
        </w:tc>
      </w:tr>
      <w:tr w:rsidR="009D59F7" w14:paraId="0528EDC3" w14:textId="77777777" w:rsidTr="009D59F7">
        <w:trPr>
          <w:trHeight w:val="187"/>
          <w:tblHeader/>
          <w:jc w:val="center"/>
        </w:trPr>
        <w:tc>
          <w:tcPr>
            <w:tcW w:w="1025" w:type="pct"/>
            <w:tcBorders>
              <w:top w:val="single" w:sz="4" w:space="0" w:color="auto"/>
              <w:left w:val="single" w:sz="4" w:space="0" w:color="auto"/>
              <w:bottom w:val="single" w:sz="4" w:space="0" w:color="auto"/>
              <w:right w:val="single" w:sz="4" w:space="0" w:color="auto"/>
            </w:tcBorders>
            <w:vAlign w:val="center"/>
          </w:tcPr>
          <w:p w14:paraId="5B863A59" w14:textId="77777777" w:rsidR="009D59F7" w:rsidRDefault="009D59F7" w:rsidP="009D59F7">
            <w:pPr>
              <w:pStyle w:val="TAH"/>
              <w:rPr>
                <w:rFonts w:eastAsia="PMingLiU"/>
                <w:lang w:val="en-US" w:eastAsia="zh-TW"/>
              </w:rPr>
            </w:pPr>
            <w:r>
              <w:rPr>
                <w:rFonts w:eastAsia="PMingLiU"/>
                <w:lang w:val="en-US" w:eastAsia="zh-TW"/>
              </w:rPr>
              <w:t>Operating Band</w:t>
            </w:r>
          </w:p>
        </w:tc>
        <w:tc>
          <w:tcPr>
            <w:tcW w:w="591" w:type="pct"/>
            <w:tcBorders>
              <w:top w:val="single" w:sz="4" w:space="0" w:color="auto"/>
              <w:left w:val="single" w:sz="4" w:space="0" w:color="auto"/>
              <w:bottom w:val="single" w:sz="4" w:space="0" w:color="auto"/>
              <w:right w:val="single" w:sz="4" w:space="0" w:color="auto"/>
            </w:tcBorders>
            <w:vAlign w:val="center"/>
          </w:tcPr>
          <w:p w14:paraId="47793C8D" w14:textId="77777777" w:rsidR="009D59F7" w:rsidRDefault="009D59F7" w:rsidP="009D59F7">
            <w:pPr>
              <w:pStyle w:val="TAH"/>
              <w:rPr>
                <w:rFonts w:eastAsia="PMingLiU"/>
                <w:lang w:val="en-US" w:eastAsia="zh-TW"/>
              </w:rPr>
            </w:pPr>
            <w:r>
              <w:rPr>
                <w:rFonts w:eastAsia="PMingLiU"/>
                <w:lang w:val="en-US" w:eastAsia="zh-TW"/>
              </w:rPr>
              <w:t>SCS kHz</w:t>
            </w:r>
          </w:p>
        </w:tc>
        <w:tc>
          <w:tcPr>
            <w:tcW w:w="838" w:type="pct"/>
            <w:tcBorders>
              <w:top w:val="single" w:sz="4" w:space="0" w:color="auto"/>
              <w:left w:val="single" w:sz="4" w:space="0" w:color="auto"/>
              <w:bottom w:val="single" w:sz="4" w:space="0" w:color="auto"/>
              <w:right w:val="single" w:sz="4" w:space="0" w:color="auto"/>
            </w:tcBorders>
            <w:vAlign w:val="center"/>
          </w:tcPr>
          <w:p w14:paraId="1114CD5C" w14:textId="77777777" w:rsidR="009D59F7" w:rsidRDefault="009D59F7" w:rsidP="009D59F7">
            <w:pPr>
              <w:pStyle w:val="TAH"/>
              <w:rPr>
                <w:rFonts w:eastAsia="PMingLiU"/>
                <w:lang w:val="en-US" w:eastAsia="zh-TW"/>
              </w:rPr>
            </w:pPr>
            <w:r>
              <w:rPr>
                <w:rFonts w:eastAsia="PMingLiU"/>
                <w:lang w:val="en-US" w:eastAsia="zh-TW"/>
              </w:rPr>
              <w:t>5 MHz</w:t>
            </w:r>
            <w:r>
              <w:rPr>
                <w:rFonts w:eastAsia="PMingLiU"/>
                <w:lang w:val="en-US" w:eastAsia="zh-TW"/>
              </w:rPr>
              <w:br/>
              <w:t>(</w:t>
            </w:r>
            <w:proofErr w:type="spellStart"/>
            <w:r>
              <w:rPr>
                <w:rFonts w:eastAsia="PMingLiU"/>
                <w:lang w:val="en-US" w:eastAsia="zh-TW"/>
              </w:rPr>
              <w:t>dBm</w:t>
            </w:r>
            <w:proofErr w:type="spellEnd"/>
            <w:r>
              <w:rPr>
                <w:rFonts w:eastAsia="PMingLiU"/>
                <w:lang w:val="en-US" w:eastAsia="zh-TW"/>
              </w:rPr>
              <w:t>)</w:t>
            </w:r>
          </w:p>
        </w:tc>
        <w:tc>
          <w:tcPr>
            <w:tcW w:w="847" w:type="pct"/>
            <w:tcBorders>
              <w:top w:val="single" w:sz="4" w:space="0" w:color="auto"/>
              <w:left w:val="single" w:sz="4" w:space="0" w:color="auto"/>
              <w:bottom w:val="single" w:sz="4" w:space="0" w:color="auto"/>
              <w:right w:val="single" w:sz="4" w:space="0" w:color="auto"/>
            </w:tcBorders>
            <w:vAlign w:val="center"/>
          </w:tcPr>
          <w:p w14:paraId="6616F79E" w14:textId="77777777" w:rsidR="009D59F7" w:rsidRDefault="009D59F7" w:rsidP="009D59F7">
            <w:pPr>
              <w:pStyle w:val="TAH"/>
              <w:rPr>
                <w:rFonts w:eastAsia="PMingLiU"/>
                <w:lang w:val="en-US" w:eastAsia="zh-TW"/>
              </w:rPr>
            </w:pPr>
            <w:r>
              <w:rPr>
                <w:rFonts w:eastAsia="PMingLiU"/>
                <w:lang w:val="en-US" w:eastAsia="zh-TW"/>
              </w:rPr>
              <w:t>10 MHz</w:t>
            </w:r>
            <w:r>
              <w:rPr>
                <w:rFonts w:eastAsia="PMingLiU"/>
                <w:lang w:val="en-US" w:eastAsia="zh-TW"/>
              </w:rPr>
              <w:br/>
              <w:t>(</w:t>
            </w:r>
            <w:proofErr w:type="spellStart"/>
            <w:r>
              <w:rPr>
                <w:rFonts w:eastAsia="PMingLiU"/>
                <w:lang w:val="en-US" w:eastAsia="zh-TW"/>
              </w:rPr>
              <w:t>dBm</w:t>
            </w:r>
            <w:proofErr w:type="spellEnd"/>
            <w:r>
              <w:rPr>
                <w:rFonts w:eastAsia="PMingLiU"/>
                <w:lang w:val="en-US" w:eastAsia="zh-TW"/>
              </w:rPr>
              <w:t>)</w:t>
            </w:r>
          </w:p>
        </w:tc>
        <w:tc>
          <w:tcPr>
            <w:tcW w:w="847" w:type="pct"/>
            <w:tcBorders>
              <w:top w:val="single" w:sz="4" w:space="0" w:color="auto"/>
              <w:left w:val="single" w:sz="4" w:space="0" w:color="auto"/>
              <w:bottom w:val="single" w:sz="4" w:space="0" w:color="auto"/>
              <w:right w:val="single" w:sz="4" w:space="0" w:color="auto"/>
            </w:tcBorders>
            <w:vAlign w:val="center"/>
          </w:tcPr>
          <w:p w14:paraId="1A266741" w14:textId="77777777" w:rsidR="009D59F7" w:rsidRDefault="009D59F7" w:rsidP="009D59F7">
            <w:pPr>
              <w:pStyle w:val="TAH"/>
              <w:rPr>
                <w:rFonts w:eastAsia="PMingLiU"/>
                <w:lang w:val="en-US" w:eastAsia="zh-TW"/>
              </w:rPr>
            </w:pPr>
            <w:r>
              <w:rPr>
                <w:rFonts w:eastAsia="PMingLiU"/>
                <w:lang w:val="en-US" w:eastAsia="zh-TW"/>
              </w:rPr>
              <w:t>15 MHz</w:t>
            </w:r>
            <w:r>
              <w:rPr>
                <w:rFonts w:eastAsia="PMingLiU"/>
                <w:lang w:val="en-US" w:eastAsia="zh-TW"/>
              </w:rPr>
              <w:br/>
              <w:t>(</w:t>
            </w:r>
            <w:proofErr w:type="spellStart"/>
            <w:r>
              <w:rPr>
                <w:rFonts w:eastAsia="PMingLiU"/>
                <w:lang w:val="en-US" w:eastAsia="zh-TW"/>
              </w:rPr>
              <w:t>dBm</w:t>
            </w:r>
            <w:proofErr w:type="spellEnd"/>
            <w:r>
              <w:rPr>
                <w:rFonts w:eastAsia="PMingLiU"/>
                <w:lang w:val="en-US" w:eastAsia="zh-TW"/>
              </w:rPr>
              <w:t>)</w:t>
            </w:r>
          </w:p>
        </w:tc>
        <w:tc>
          <w:tcPr>
            <w:tcW w:w="852" w:type="pct"/>
            <w:tcBorders>
              <w:top w:val="single" w:sz="4" w:space="0" w:color="auto"/>
              <w:left w:val="single" w:sz="4" w:space="0" w:color="auto"/>
              <w:bottom w:val="single" w:sz="4" w:space="0" w:color="auto"/>
              <w:right w:val="single" w:sz="4" w:space="0" w:color="auto"/>
            </w:tcBorders>
            <w:vAlign w:val="center"/>
          </w:tcPr>
          <w:p w14:paraId="4E53EFF2" w14:textId="77777777" w:rsidR="009D59F7" w:rsidRDefault="009D59F7" w:rsidP="009D59F7">
            <w:pPr>
              <w:pStyle w:val="TAH"/>
              <w:rPr>
                <w:rFonts w:eastAsia="PMingLiU"/>
                <w:lang w:val="en-US" w:eastAsia="zh-TW"/>
              </w:rPr>
            </w:pPr>
            <w:r>
              <w:rPr>
                <w:rFonts w:eastAsia="PMingLiU"/>
                <w:lang w:val="en-US" w:eastAsia="zh-TW"/>
              </w:rPr>
              <w:t>20 MHz</w:t>
            </w:r>
            <w:r>
              <w:rPr>
                <w:rFonts w:eastAsia="PMingLiU"/>
                <w:lang w:val="en-US" w:eastAsia="zh-TW"/>
              </w:rPr>
              <w:br/>
              <w:t>(</w:t>
            </w:r>
            <w:proofErr w:type="spellStart"/>
            <w:r>
              <w:rPr>
                <w:rFonts w:eastAsia="PMingLiU"/>
                <w:lang w:val="en-US" w:eastAsia="zh-TW"/>
              </w:rPr>
              <w:t>dBm</w:t>
            </w:r>
            <w:proofErr w:type="spellEnd"/>
            <w:r>
              <w:rPr>
                <w:rFonts w:eastAsia="PMingLiU"/>
                <w:lang w:val="en-US" w:eastAsia="zh-TW"/>
              </w:rPr>
              <w:t>)</w:t>
            </w:r>
          </w:p>
        </w:tc>
      </w:tr>
      <w:tr w:rsidR="009D59F7" w14:paraId="77A47750"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0E35F2F6" w14:textId="77777777" w:rsidR="009D59F7" w:rsidRDefault="009D59F7" w:rsidP="009D59F7">
            <w:pPr>
              <w:pStyle w:val="TAC"/>
              <w:rPr>
                <w:rFonts w:eastAsia="PMingLiU"/>
                <w:lang w:val="en-US" w:eastAsia="zh-TW"/>
              </w:rPr>
            </w:pPr>
            <w:r>
              <w:rPr>
                <w:rFonts w:eastAsia="PMingLiU"/>
                <w:lang w:val="en-US" w:eastAsia="zh-TW"/>
              </w:rPr>
              <w:t>n1</w:t>
            </w:r>
          </w:p>
        </w:tc>
        <w:tc>
          <w:tcPr>
            <w:tcW w:w="591" w:type="pct"/>
            <w:tcBorders>
              <w:top w:val="single" w:sz="4" w:space="0" w:color="auto"/>
              <w:left w:val="single" w:sz="4" w:space="0" w:color="auto"/>
              <w:bottom w:val="single" w:sz="4" w:space="0" w:color="auto"/>
              <w:right w:val="single" w:sz="4" w:space="0" w:color="auto"/>
            </w:tcBorders>
          </w:tcPr>
          <w:p w14:paraId="46B685C8"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63372F42" w14:textId="77777777" w:rsidR="009D59F7" w:rsidRDefault="009D59F7" w:rsidP="009D59F7">
            <w:pPr>
              <w:pStyle w:val="TAC"/>
              <w:rPr>
                <w:rFonts w:eastAsia="PMingLiU"/>
                <w:lang w:val="en-US" w:eastAsia="zh-TW"/>
              </w:rPr>
            </w:pPr>
            <w:r>
              <w:rPr>
                <w:rFonts w:eastAsia="PMingLiU"/>
                <w:lang w:val="en-US" w:eastAsia="zh-TW"/>
              </w:rPr>
              <w:t>-100.0</w:t>
            </w:r>
          </w:p>
        </w:tc>
        <w:tc>
          <w:tcPr>
            <w:tcW w:w="847" w:type="pct"/>
            <w:tcBorders>
              <w:top w:val="single" w:sz="4" w:space="0" w:color="auto"/>
              <w:left w:val="single" w:sz="4" w:space="0" w:color="auto"/>
              <w:bottom w:val="single" w:sz="4" w:space="0" w:color="auto"/>
              <w:right w:val="single" w:sz="4" w:space="0" w:color="auto"/>
            </w:tcBorders>
          </w:tcPr>
          <w:p w14:paraId="571CDC81" w14:textId="77777777" w:rsidR="009D59F7" w:rsidRDefault="009D59F7" w:rsidP="009D59F7">
            <w:pPr>
              <w:pStyle w:val="TAC"/>
              <w:rPr>
                <w:rFonts w:eastAsia="PMingLiU"/>
                <w:lang w:val="en-US" w:eastAsia="zh-TW"/>
              </w:rPr>
            </w:pPr>
            <w:r>
              <w:rPr>
                <w:rFonts w:eastAsia="PMingLiU"/>
                <w:lang w:val="en-US" w:eastAsia="zh-TW"/>
              </w:rPr>
              <w:t>-96.8</w:t>
            </w:r>
          </w:p>
        </w:tc>
        <w:tc>
          <w:tcPr>
            <w:tcW w:w="847" w:type="pct"/>
            <w:tcBorders>
              <w:top w:val="single" w:sz="4" w:space="0" w:color="auto"/>
              <w:left w:val="single" w:sz="4" w:space="0" w:color="auto"/>
              <w:bottom w:val="single" w:sz="4" w:space="0" w:color="auto"/>
              <w:right w:val="single" w:sz="4" w:space="0" w:color="auto"/>
            </w:tcBorders>
          </w:tcPr>
          <w:p w14:paraId="09441F6D" w14:textId="77777777" w:rsidR="009D59F7" w:rsidRDefault="009D59F7" w:rsidP="009D59F7">
            <w:pPr>
              <w:pStyle w:val="TAC"/>
              <w:rPr>
                <w:rFonts w:eastAsia="PMingLiU"/>
                <w:lang w:val="en-US" w:eastAsia="zh-TW"/>
              </w:rPr>
            </w:pPr>
            <w:r>
              <w:rPr>
                <w:rFonts w:eastAsia="PMingLiU"/>
                <w:lang w:val="en-US" w:eastAsia="zh-TW"/>
              </w:rPr>
              <w:t>-95.0</w:t>
            </w:r>
          </w:p>
        </w:tc>
        <w:tc>
          <w:tcPr>
            <w:tcW w:w="852" w:type="pct"/>
            <w:tcBorders>
              <w:top w:val="single" w:sz="4" w:space="0" w:color="auto"/>
              <w:left w:val="single" w:sz="4" w:space="0" w:color="auto"/>
              <w:bottom w:val="single" w:sz="4" w:space="0" w:color="auto"/>
              <w:right w:val="single" w:sz="4" w:space="0" w:color="auto"/>
            </w:tcBorders>
          </w:tcPr>
          <w:p w14:paraId="157654EB" w14:textId="77777777" w:rsidR="009D59F7" w:rsidRDefault="009D59F7" w:rsidP="009D59F7">
            <w:pPr>
              <w:pStyle w:val="TAC"/>
              <w:rPr>
                <w:rFonts w:eastAsia="PMingLiU"/>
                <w:lang w:val="en-US" w:eastAsia="zh-TW"/>
              </w:rPr>
            </w:pPr>
            <w:r>
              <w:rPr>
                <w:rFonts w:eastAsia="PMingLiU"/>
                <w:lang w:val="en-US" w:eastAsia="zh-TW"/>
              </w:rPr>
              <w:t>-93.7</w:t>
            </w:r>
          </w:p>
        </w:tc>
      </w:tr>
      <w:tr w:rsidR="009D59F7" w14:paraId="07178AAB"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B821DE3"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9C187F9"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208A34B3"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1147750" w14:textId="77777777" w:rsidR="009D59F7" w:rsidRDefault="009D59F7" w:rsidP="009D59F7">
            <w:pPr>
              <w:pStyle w:val="TAC"/>
              <w:rPr>
                <w:rFonts w:eastAsia="PMingLiU"/>
                <w:lang w:val="en-US" w:eastAsia="zh-TW"/>
              </w:rPr>
            </w:pPr>
            <w:r>
              <w:rPr>
                <w:rFonts w:eastAsia="PMingLiU"/>
                <w:lang w:val="en-US" w:eastAsia="zh-TW"/>
              </w:rPr>
              <w:t>-97.2</w:t>
            </w:r>
          </w:p>
        </w:tc>
        <w:tc>
          <w:tcPr>
            <w:tcW w:w="847" w:type="pct"/>
            <w:tcBorders>
              <w:top w:val="single" w:sz="4" w:space="0" w:color="auto"/>
              <w:left w:val="single" w:sz="4" w:space="0" w:color="auto"/>
              <w:bottom w:val="single" w:sz="4" w:space="0" w:color="auto"/>
              <w:right w:val="single" w:sz="4" w:space="0" w:color="auto"/>
            </w:tcBorders>
          </w:tcPr>
          <w:p w14:paraId="3932326C" w14:textId="77777777" w:rsidR="009D59F7" w:rsidRDefault="009D59F7" w:rsidP="009D59F7">
            <w:pPr>
              <w:pStyle w:val="TAC"/>
              <w:rPr>
                <w:rFonts w:eastAsia="PMingLiU"/>
                <w:lang w:val="en-US" w:eastAsia="zh-TW"/>
              </w:rPr>
            </w:pPr>
            <w:r>
              <w:rPr>
                <w:rFonts w:eastAsia="PMingLiU"/>
                <w:lang w:val="en-US" w:eastAsia="zh-TW"/>
              </w:rPr>
              <w:t>-95.2</w:t>
            </w:r>
          </w:p>
        </w:tc>
        <w:tc>
          <w:tcPr>
            <w:tcW w:w="852" w:type="pct"/>
            <w:tcBorders>
              <w:top w:val="single" w:sz="4" w:space="0" w:color="auto"/>
              <w:left w:val="single" w:sz="4" w:space="0" w:color="auto"/>
              <w:bottom w:val="single" w:sz="4" w:space="0" w:color="auto"/>
              <w:right w:val="single" w:sz="4" w:space="0" w:color="auto"/>
            </w:tcBorders>
          </w:tcPr>
          <w:p w14:paraId="55C52489" w14:textId="77777777" w:rsidR="009D59F7" w:rsidRDefault="009D59F7" w:rsidP="009D59F7">
            <w:pPr>
              <w:pStyle w:val="TAC"/>
              <w:rPr>
                <w:rFonts w:eastAsia="PMingLiU"/>
                <w:lang w:val="en-US" w:eastAsia="zh-TW"/>
              </w:rPr>
            </w:pPr>
            <w:r>
              <w:rPr>
                <w:rFonts w:eastAsia="PMingLiU"/>
                <w:lang w:val="en-US" w:eastAsia="zh-TW"/>
              </w:rPr>
              <w:t>-93.9</w:t>
            </w:r>
          </w:p>
        </w:tc>
      </w:tr>
      <w:tr w:rsidR="009D59F7" w14:paraId="5A5CC698"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2F6F01"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FC24BA3"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2BDC70A0"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2D97DBF" w14:textId="77777777" w:rsidR="009D59F7" w:rsidRDefault="009D59F7" w:rsidP="009D59F7">
            <w:pPr>
              <w:pStyle w:val="TAC"/>
              <w:rPr>
                <w:rFonts w:eastAsia="PMingLiU"/>
                <w:lang w:val="en-US" w:eastAsia="zh-TW"/>
              </w:rPr>
            </w:pPr>
            <w:r>
              <w:rPr>
                <w:rFonts w:eastAsia="PMingLiU"/>
                <w:lang w:val="en-US" w:eastAsia="zh-TW"/>
              </w:rPr>
              <w:t>-97.5</w:t>
            </w:r>
          </w:p>
        </w:tc>
        <w:tc>
          <w:tcPr>
            <w:tcW w:w="847" w:type="pct"/>
            <w:tcBorders>
              <w:top w:val="single" w:sz="4" w:space="0" w:color="auto"/>
              <w:left w:val="single" w:sz="4" w:space="0" w:color="auto"/>
              <w:bottom w:val="single" w:sz="4" w:space="0" w:color="auto"/>
              <w:right w:val="single" w:sz="4" w:space="0" w:color="auto"/>
            </w:tcBorders>
          </w:tcPr>
          <w:p w14:paraId="2CB9D723" w14:textId="77777777" w:rsidR="009D59F7" w:rsidRDefault="009D59F7" w:rsidP="009D59F7">
            <w:pPr>
              <w:pStyle w:val="TAC"/>
              <w:rPr>
                <w:rFonts w:eastAsia="PMingLiU"/>
                <w:lang w:val="en-US" w:eastAsia="zh-TW"/>
              </w:rPr>
            </w:pPr>
            <w:r>
              <w:rPr>
                <w:rFonts w:eastAsia="PMingLiU"/>
                <w:lang w:val="en-US" w:eastAsia="zh-TW"/>
              </w:rPr>
              <w:t>-95.4</w:t>
            </w:r>
          </w:p>
        </w:tc>
        <w:tc>
          <w:tcPr>
            <w:tcW w:w="852" w:type="pct"/>
            <w:tcBorders>
              <w:top w:val="single" w:sz="4" w:space="0" w:color="auto"/>
              <w:left w:val="single" w:sz="4" w:space="0" w:color="auto"/>
              <w:bottom w:val="single" w:sz="4" w:space="0" w:color="auto"/>
              <w:right w:val="single" w:sz="4" w:space="0" w:color="auto"/>
            </w:tcBorders>
          </w:tcPr>
          <w:p w14:paraId="707F2FE1" w14:textId="77777777" w:rsidR="009D59F7" w:rsidRDefault="009D59F7" w:rsidP="009D59F7">
            <w:pPr>
              <w:pStyle w:val="TAC"/>
              <w:rPr>
                <w:rFonts w:eastAsia="PMingLiU"/>
                <w:lang w:val="en-US" w:eastAsia="zh-TW"/>
              </w:rPr>
            </w:pPr>
            <w:r>
              <w:rPr>
                <w:rFonts w:eastAsia="PMingLiU"/>
                <w:lang w:val="en-US" w:eastAsia="zh-TW"/>
              </w:rPr>
              <w:t>-94.2</w:t>
            </w:r>
          </w:p>
        </w:tc>
      </w:tr>
      <w:tr w:rsidR="009D59F7" w14:paraId="748114FD"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343B98CD" w14:textId="77777777" w:rsidR="009D59F7" w:rsidRDefault="009D59F7" w:rsidP="009D59F7">
            <w:pPr>
              <w:pStyle w:val="TAC"/>
              <w:rPr>
                <w:rFonts w:eastAsia="PMingLiU"/>
                <w:lang w:val="en-US" w:eastAsia="zh-TW"/>
              </w:rPr>
            </w:pPr>
            <w:r>
              <w:rPr>
                <w:rFonts w:eastAsia="PMingLiU"/>
                <w:lang w:val="en-US" w:eastAsia="zh-TW"/>
              </w:rPr>
              <w:t>n2</w:t>
            </w:r>
          </w:p>
        </w:tc>
        <w:tc>
          <w:tcPr>
            <w:tcW w:w="591" w:type="pct"/>
            <w:tcBorders>
              <w:top w:val="single" w:sz="4" w:space="0" w:color="auto"/>
              <w:left w:val="single" w:sz="4" w:space="0" w:color="auto"/>
              <w:bottom w:val="single" w:sz="4" w:space="0" w:color="auto"/>
              <w:right w:val="single" w:sz="4" w:space="0" w:color="auto"/>
            </w:tcBorders>
          </w:tcPr>
          <w:p w14:paraId="6D61B34E"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5828B870" w14:textId="77777777" w:rsidR="009D59F7" w:rsidRDefault="009D59F7" w:rsidP="009D59F7">
            <w:pPr>
              <w:pStyle w:val="TAC"/>
              <w:rPr>
                <w:rFonts w:eastAsia="PMingLiU"/>
                <w:lang w:val="en-US" w:eastAsia="zh-TW"/>
              </w:rPr>
            </w:pPr>
            <w:r>
              <w:rPr>
                <w:rFonts w:eastAsia="PMingLiU"/>
                <w:lang w:val="en-US" w:eastAsia="zh-TW"/>
              </w:rPr>
              <w:t>-98.8</w:t>
            </w:r>
          </w:p>
        </w:tc>
        <w:tc>
          <w:tcPr>
            <w:tcW w:w="847" w:type="pct"/>
            <w:tcBorders>
              <w:top w:val="single" w:sz="4" w:space="0" w:color="auto"/>
              <w:left w:val="single" w:sz="4" w:space="0" w:color="auto"/>
              <w:bottom w:val="single" w:sz="4" w:space="0" w:color="auto"/>
              <w:right w:val="single" w:sz="4" w:space="0" w:color="auto"/>
            </w:tcBorders>
          </w:tcPr>
          <w:p w14:paraId="2D387954" w14:textId="77777777" w:rsidR="009D59F7" w:rsidRDefault="009D59F7" w:rsidP="009D59F7">
            <w:pPr>
              <w:pStyle w:val="TAC"/>
              <w:rPr>
                <w:rFonts w:eastAsia="PMingLiU"/>
                <w:lang w:val="en-US" w:eastAsia="zh-TW"/>
              </w:rPr>
            </w:pPr>
            <w:r>
              <w:rPr>
                <w:rFonts w:eastAsia="PMingLiU"/>
                <w:lang w:val="en-US" w:eastAsia="zh-TW"/>
              </w:rPr>
              <w:t>-95.6</w:t>
            </w:r>
          </w:p>
        </w:tc>
        <w:tc>
          <w:tcPr>
            <w:tcW w:w="847" w:type="pct"/>
            <w:tcBorders>
              <w:top w:val="single" w:sz="4" w:space="0" w:color="auto"/>
              <w:left w:val="single" w:sz="4" w:space="0" w:color="auto"/>
              <w:bottom w:val="single" w:sz="4" w:space="0" w:color="auto"/>
              <w:right w:val="single" w:sz="4" w:space="0" w:color="auto"/>
            </w:tcBorders>
          </w:tcPr>
          <w:p w14:paraId="6A9360C8" w14:textId="77777777" w:rsidR="009D59F7" w:rsidRDefault="009D59F7" w:rsidP="009D59F7">
            <w:pPr>
              <w:pStyle w:val="TAC"/>
              <w:rPr>
                <w:rFonts w:eastAsia="PMingLiU"/>
                <w:lang w:val="en-US" w:eastAsia="zh-TW"/>
              </w:rPr>
            </w:pPr>
            <w:r>
              <w:rPr>
                <w:rFonts w:eastAsia="PMingLiU"/>
                <w:lang w:val="en-US" w:eastAsia="zh-TW"/>
              </w:rPr>
              <w:t>-93.8</w:t>
            </w:r>
          </w:p>
        </w:tc>
        <w:tc>
          <w:tcPr>
            <w:tcW w:w="852" w:type="pct"/>
            <w:tcBorders>
              <w:top w:val="single" w:sz="4" w:space="0" w:color="auto"/>
              <w:left w:val="single" w:sz="4" w:space="0" w:color="auto"/>
              <w:bottom w:val="single" w:sz="4" w:space="0" w:color="auto"/>
              <w:right w:val="single" w:sz="4" w:space="0" w:color="auto"/>
            </w:tcBorders>
          </w:tcPr>
          <w:p w14:paraId="32F4CD9F" w14:textId="77777777" w:rsidR="009D59F7" w:rsidRDefault="009D59F7" w:rsidP="009D59F7">
            <w:pPr>
              <w:pStyle w:val="TAC"/>
              <w:rPr>
                <w:rFonts w:eastAsia="PMingLiU"/>
                <w:lang w:val="en-US" w:eastAsia="zh-TW"/>
              </w:rPr>
            </w:pPr>
            <w:r>
              <w:rPr>
                <w:rFonts w:eastAsia="PMingLiU"/>
                <w:lang w:val="en-US" w:eastAsia="zh-TW"/>
              </w:rPr>
              <w:t>-92.5</w:t>
            </w:r>
          </w:p>
        </w:tc>
      </w:tr>
      <w:tr w:rsidR="009D59F7" w14:paraId="1B746418"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0F3203"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CFE598F"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04BE8CD5"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D2D7E9A" w14:textId="77777777" w:rsidR="009D59F7" w:rsidRDefault="009D59F7" w:rsidP="009D59F7">
            <w:pPr>
              <w:pStyle w:val="TAC"/>
              <w:rPr>
                <w:rFonts w:eastAsia="PMingLiU"/>
                <w:lang w:val="en-US" w:eastAsia="zh-TW"/>
              </w:rPr>
            </w:pPr>
            <w:r>
              <w:rPr>
                <w:rFonts w:eastAsia="PMingLiU"/>
                <w:lang w:val="en-US" w:eastAsia="zh-TW"/>
              </w:rPr>
              <w:t>-96.0</w:t>
            </w:r>
          </w:p>
        </w:tc>
        <w:tc>
          <w:tcPr>
            <w:tcW w:w="847" w:type="pct"/>
            <w:tcBorders>
              <w:top w:val="single" w:sz="4" w:space="0" w:color="auto"/>
              <w:left w:val="single" w:sz="4" w:space="0" w:color="auto"/>
              <w:bottom w:val="single" w:sz="4" w:space="0" w:color="auto"/>
              <w:right w:val="single" w:sz="4" w:space="0" w:color="auto"/>
            </w:tcBorders>
          </w:tcPr>
          <w:p w14:paraId="755EAEC3" w14:textId="77777777" w:rsidR="009D59F7" w:rsidRDefault="009D59F7" w:rsidP="009D59F7">
            <w:pPr>
              <w:pStyle w:val="TAC"/>
              <w:rPr>
                <w:rFonts w:eastAsia="PMingLiU"/>
                <w:lang w:val="en-US" w:eastAsia="zh-TW"/>
              </w:rPr>
            </w:pPr>
            <w:r>
              <w:rPr>
                <w:rFonts w:eastAsia="PMingLiU"/>
                <w:lang w:val="en-US" w:eastAsia="zh-TW"/>
              </w:rPr>
              <w:t>-94.0</w:t>
            </w:r>
          </w:p>
        </w:tc>
        <w:tc>
          <w:tcPr>
            <w:tcW w:w="852" w:type="pct"/>
            <w:tcBorders>
              <w:top w:val="single" w:sz="4" w:space="0" w:color="auto"/>
              <w:left w:val="single" w:sz="4" w:space="0" w:color="auto"/>
              <w:bottom w:val="single" w:sz="4" w:space="0" w:color="auto"/>
              <w:right w:val="single" w:sz="4" w:space="0" w:color="auto"/>
            </w:tcBorders>
          </w:tcPr>
          <w:p w14:paraId="4C63605B" w14:textId="77777777" w:rsidR="009D59F7" w:rsidRDefault="009D59F7" w:rsidP="009D59F7">
            <w:pPr>
              <w:pStyle w:val="TAC"/>
              <w:rPr>
                <w:rFonts w:eastAsia="PMingLiU"/>
                <w:lang w:val="en-US" w:eastAsia="zh-TW"/>
              </w:rPr>
            </w:pPr>
            <w:r>
              <w:rPr>
                <w:rFonts w:eastAsia="PMingLiU"/>
                <w:lang w:val="en-US" w:eastAsia="zh-TW"/>
              </w:rPr>
              <w:t>-92.7</w:t>
            </w:r>
          </w:p>
        </w:tc>
      </w:tr>
      <w:tr w:rsidR="009D59F7" w14:paraId="720D5EB4"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B30A8CF"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4C900F6"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5E36CF8E"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7C573E4" w14:textId="77777777" w:rsidR="009D59F7" w:rsidRDefault="009D59F7" w:rsidP="009D59F7">
            <w:pPr>
              <w:pStyle w:val="TAC"/>
              <w:rPr>
                <w:rFonts w:eastAsia="PMingLiU"/>
                <w:lang w:val="en-US" w:eastAsia="zh-TW"/>
              </w:rPr>
            </w:pPr>
            <w:r>
              <w:rPr>
                <w:rFonts w:eastAsia="PMingLiU"/>
                <w:lang w:val="en-US" w:eastAsia="zh-TW"/>
              </w:rPr>
              <w:t>-96.3</w:t>
            </w:r>
          </w:p>
        </w:tc>
        <w:tc>
          <w:tcPr>
            <w:tcW w:w="847" w:type="pct"/>
            <w:tcBorders>
              <w:top w:val="single" w:sz="4" w:space="0" w:color="auto"/>
              <w:left w:val="single" w:sz="4" w:space="0" w:color="auto"/>
              <w:bottom w:val="single" w:sz="4" w:space="0" w:color="auto"/>
              <w:right w:val="single" w:sz="4" w:space="0" w:color="auto"/>
            </w:tcBorders>
          </w:tcPr>
          <w:p w14:paraId="6CFBF4F3" w14:textId="77777777" w:rsidR="009D59F7" w:rsidRDefault="009D59F7" w:rsidP="009D59F7">
            <w:pPr>
              <w:pStyle w:val="TAC"/>
              <w:rPr>
                <w:rFonts w:eastAsia="PMingLiU"/>
                <w:lang w:val="en-US" w:eastAsia="zh-TW"/>
              </w:rPr>
            </w:pPr>
            <w:r>
              <w:rPr>
                <w:rFonts w:eastAsia="PMingLiU"/>
                <w:lang w:val="en-US" w:eastAsia="zh-TW"/>
              </w:rPr>
              <w:t>-94.2</w:t>
            </w:r>
          </w:p>
        </w:tc>
        <w:tc>
          <w:tcPr>
            <w:tcW w:w="852" w:type="pct"/>
            <w:tcBorders>
              <w:top w:val="single" w:sz="4" w:space="0" w:color="auto"/>
              <w:left w:val="single" w:sz="4" w:space="0" w:color="auto"/>
              <w:bottom w:val="single" w:sz="4" w:space="0" w:color="auto"/>
              <w:right w:val="single" w:sz="4" w:space="0" w:color="auto"/>
            </w:tcBorders>
          </w:tcPr>
          <w:p w14:paraId="18F109B0" w14:textId="77777777" w:rsidR="009D59F7" w:rsidRDefault="009D59F7" w:rsidP="009D59F7">
            <w:pPr>
              <w:pStyle w:val="TAC"/>
              <w:rPr>
                <w:rFonts w:eastAsia="PMingLiU"/>
                <w:lang w:val="en-US" w:eastAsia="zh-TW"/>
              </w:rPr>
            </w:pPr>
            <w:r>
              <w:rPr>
                <w:rFonts w:eastAsia="PMingLiU"/>
                <w:lang w:val="en-US" w:eastAsia="zh-TW"/>
              </w:rPr>
              <w:t>-93.0</w:t>
            </w:r>
          </w:p>
        </w:tc>
      </w:tr>
      <w:tr w:rsidR="009D59F7" w14:paraId="3ADB07DC"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05F72152" w14:textId="77777777" w:rsidR="009D59F7" w:rsidRDefault="009D59F7" w:rsidP="009D59F7">
            <w:pPr>
              <w:pStyle w:val="TAC"/>
              <w:rPr>
                <w:rFonts w:eastAsia="PMingLiU"/>
                <w:lang w:val="en-US" w:eastAsia="zh-TW"/>
              </w:rPr>
            </w:pPr>
            <w:r>
              <w:rPr>
                <w:rFonts w:eastAsia="PMingLiU"/>
                <w:lang w:val="en-US" w:eastAsia="zh-TW"/>
              </w:rPr>
              <w:t>n3</w:t>
            </w:r>
          </w:p>
        </w:tc>
        <w:tc>
          <w:tcPr>
            <w:tcW w:w="591" w:type="pct"/>
            <w:tcBorders>
              <w:top w:val="single" w:sz="4" w:space="0" w:color="auto"/>
              <w:left w:val="single" w:sz="4" w:space="0" w:color="auto"/>
              <w:bottom w:val="single" w:sz="4" w:space="0" w:color="auto"/>
              <w:right w:val="single" w:sz="4" w:space="0" w:color="auto"/>
            </w:tcBorders>
          </w:tcPr>
          <w:p w14:paraId="74C5F910"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69F0D671" w14:textId="77777777" w:rsidR="009D59F7" w:rsidRDefault="009D59F7" w:rsidP="009D59F7">
            <w:pPr>
              <w:pStyle w:val="TAC"/>
              <w:rPr>
                <w:rFonts w:eastAsia="PMingLiU"/>
                <w:lang w:val="en-US" w:eastAsia="zh-TW"/>
              </w:rPr>
            </w:pPr>
            <w:r>
              <w:rPr>
                <w:rFonts w:eastAsia="PMingLiU"/>
                <w:lang w:val="en-US" w:eastAsia="zh-TW"/>
              </w:rPr>
              <w:t>-97.8</w:t>
            </w:r>
          </w:p>
        </w:tc>
        <w:tc>
          <w:tcPr>
            <w:tcW w:w="847" w:type="pct"/>
            <w:tcBorders>
              <w:top w:val="single" w:sz="4" w:space="0" w:color="auto"/>
              <w:left w:val="single" w:sz="4" w:space="0" w:color="auto"/>
              <w:bottom w:val="single" w:sz="4" w:space="0" w:color="auto"/>
              <w:right w:val="single" w:sz="4" w:space="0" w:color="auto"/>
            </w:tcBorders>
          </w:tcPr>
          <w:p w14:paraId="575FA22A" w14:textId="77777777" w:rsidR="009D59F7" w:rsidRDefault="009D59F7" w:rsidP="009D59F7">
            <w:pPr>
              <w:pStyle w:val="TAC"/>
              <w:rPr>
                <w:rFonts w:eastAsia="PMingLiU"/>
                <w:lang w:val="en-US" w:eastAsia="zh-TW"/>
              </w:rPr>
            </w:pPr>
            <w:r>
              <w:rPr>
                <w:rFonts w:eastAsia="PMingLiU"/>
                <w:lang w:val="en-US" w:eastAsia="zh-TW"/>
              </w:rPr>
              <w:t>-94.6</w:t>
            </w:r>
          </w:p>
        </w:tc>
        <w:tc>
          <w:tcPr>
            <w:tcW w:w="847" w:type="pct"/>
            <w:tcBorders>
              <w:top w:val="single" w:sz="4" w:space="0" w:color="auto"/>
              <w:left w:val="single" w:sz="4" w:space="0" w:color="auto"/>
              <w:bottom w:val="single" w:sz="4" w:space="0" w:color="auto"/>
              <w:right w:val="single" w:sz="4" w:space="0" w:color="auto"/>
            </w:tcBorders>
          </w:tcPr>
          <w:p w14:paraId="0ADCFB6E" w14:textId="77777777" w:rsidR="009D59F7" w:rsidRDefault="009D59F7" w:rsidP="009D59F7">
            <w:pPr>
              <w:pStyle w:val="TAC"/>
              <w:rPr>
                <w:rFonts w:eastAsia="PMingLiU"/>
                <w:lang w:val="en-US" w:eastAsia="zh-TW"/>
              </w:rPr>
            </w:pPr>
            <w:r>
              <w:rPr>
                <w:rFonts w:eastAsia="PMingLiU"/>
                <w:lang w:val="en-US" w:eastAsia="zh-TW"/>
              </w:rPr>
              <w:t>-92.8</w:t>
            </w:r>
          </w:p>
        </w:tc>
        <w:tc>
          <w:tcPr>
            <w:tcW w:w="852" w:type="pct"/>
            <w:tcBorders>
              <w:top w:val="single" w:sz="4" w:space="0" w:color="auto"/>
              <w:left w:val="single" w:sz="4" w:space="0" w:color="auto"/>
              <w:bottom w:val="single" w:sz="4" w:space="0" w:color="auto"/>
              <w:right w:val="single" w:sz="4" w:space="0" w:color="auto"/>
            </w:tcBorders>
          </w:tcPr>
          <w:p w14:paraId="5AA65A17" w14:textId="77777777" w:rsidR="009D59F7" w:rsidRDefault="009D59F7" w:rsidP="009D59F7">
            <w:pPr>
              <w:pStyle w:val="TAC"/>
              <w:rPr>
                <w:rFonts w:eastAsia="PMingLiU"/>
                <w:lang w:val="en-US" w:eastAsia="zh-TW"/>
              </w:rPr>
            </w:pPr>
            <w:r>
              <w:rPr>
                <w:rFonts w:eastAsia="PMingLiU"/>
                <w:lang w:val="en-US" w:eastAsia="zh-TW"/>
              </w:rPr>
              <w:t>-91.5</w:t>
            </w:r>
          </w:p>
        </w:tc>
      </w:tr>
      <w:tr w:rsidR="009D59F7" w14:paraId="40CC979B"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C96526"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C3A6806"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17B5ACE3"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FB639F0" w14:textId="77777777" w:rsidR="009D59F7" w:rsidRDefault="009D59F7" w:rsidP="009D59F7">
            <w:pPr>
              <w:pStyle w:val="TAC"/>
              <w:rPr>
                <w:rFonts w:eastAsia="PMingLiU"/>
                <w:lang w:val="en-US" w:eastAsia="zh-TW"/>
              </w:rPr>
            </w:pPr>
            <w:r>
              <w:rPr>
                <w:rFonts w:eastAsia="PMingLiU"/>
                <w:lang w:val="en-US" w:eastAsia="zh-TW"/>
              </w:rPr>
              <w:t>-95.0</w:t>
            </w:r>
          </w:p>
        </w:tc>
        <w:tc>
          <w:tcPr>
            <w:tcW w:w="847" w:type="pct"/>
            <w:tcBorders>
              <w:top w:val="single" w:sz="4" w:space="0" w:color="auto"/>
              <w:left w:val="single" w:sz="4" w:space="0" w:color="auto"/>
              <w:bottom w:val="single" w:sz="4" w:space="0" w:color="auto"/>
              <w:right w:val="single" w:sz="4" w:space="0" w:color="auto"/>
            </w:tcBorders>
          </w:tcPr>
          <w:p w14:paraId="7CD96BE0" w14:textId="77777777" w:rsidR="009D59F7" w:rsidRDefault="009D59F7" w:rsidP="009D59F7">
            <w:pPr>
              <w:pStyle w:val="TAC"/>
              <w:rPr>
                <w:rFonts w:eastAsia="PMingLiU"/>
                <w:lang w:val="en-US" w:eastAsia="zh-TW"/>
              </w:rPr>
            </w:pPr>
            <w:r>
              <w:rPr>
                <w:rFonts w:eastAsia="PMingLiU"/>
                <w:lang w:val="en-US" w:eastAsia="zh-TW"/>
              </w:rPr>
              <w:t>-93.0</w:t>
            </w:r>
          </w:p>
        </w:tc>
        <w:tc>
          <w:tcPr>
            <w:tcW w:w="852" w:type="pct"/>
            <w:tcBorders>
              <w:top w:val="single" w:sz="4" w:space="0" w:color="auto"/>
              <w:left w:val="single" w:sz="4" w:space="0" w:color="auto"/>
              <w:bottom w:val="single" w:sz="4" w:space="0" w:color="auto"/>
              <w:right w:val="single" w:sz="4" w:space="0" w:color="auto"/>
            </w:tcBorders>
          </w:tcPr>
          <w:p w14:paraId="3C0C595A" w14:textId="77777777" w:rsidR="009D59F7" w:rsidRDefault="009D59F7" w:rsidP="009D59F7">
            <w:pPr>
              <w:pStyle w:val="TAC"/>
              <w:rPr>
                <w:rFonts w:eastAsia="PMingLiU"/>
                <w:lang w:val="en-US" w:eastAsia="zh-TW"/>
              </w:rPr>
            </w:pPr>
            <w:r>
              <w:rPr>
                <w:rFonts w:eastAsia="PMingLiU"/>
                <w:lang w:val="en-US" w:eastAsia="zh-TW"/>
              </w:rPr>
              <w:t>-91.7</w:t>
            </w:r>
          </w:p>
        </w:tc>
      </w:tr>
      <w:tr w:rsidR="009D59F7" w14:paraId="0ADFD91A"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E0DAD9"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4385986"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60CF4757"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AF0B065" w14:textId="77777777" w:rsidR="009D59F7" w:rsidRDefault="009D59F7" w:rsidP="009D59F7">
            <w:pPr>
              <w:pStyle w:val="TAC"/>
              <w:rPr>
                <w:rFonts w:eastAsia="PMingLiU"/>
                <w:lang w:val="en-US" w:eastAsia="zh-TW"/>
              </w:rPr>
            </w:pPr>
            <w:r>
              <w:rPr>
                <w:rFonts w:eastAsia="PMingLiU"/>
                <w:lang w:val="en-US" w:eastAsia="zh-TW"/>
              </w:rPr>
              <w:t>-95.3</w:t>
            </w:r>
          </w:p>
        </w:tc>
        <w:tc>
          <w:tcPr>
            <w:tcW w:w="847" w:type="pct"/>
            <w:tcBorders>
              <w:top w:val="single" w:sz="4" w:space="0" w:color="auto"/>
              <w:left w:val="single" w:sz="4" w:space="0" w:color="auto"/>
              <w:bottom w:val="single" w:sz="4" w:space="0" w:color="auto"/>
              <w:right w:val="single" w:sz="4" w:space="0" w:color="auto"/>
            </w:tcBorders>
          </w:tcPr>
          <w:p w14:paraId="4EABD9B9" w14:textId="77777777" w:rsidR="009D59F7" w:rsidRDefault="009D59F7" w:rsidP="009D59F7">
            <w:pPr>
              <w:pStyle w:val="TAC"/>
              <w:rPr>
                <w:rFonts w:eastAsia="PMingLiU"/>
                <w:lang w:val="en-US" w:eastAsia="zh-TW"/>
              </w:rPr>
            </w:pPr>
            <w:r>
              <w:rPr>
                <w:rFonts w:eastAsia="PMingLiU"/>
                <w:lang w:val="en-US" w:eastAsia="zh-TW"/>
              </w:rPr>
              <w:t>-93.2</w:t>
            </w:r>
          </w:p>
        </w:tc>
        <w:tc>
          <w:tcPr>
            <w:tcW w:w="852" w:type="pct"/>
            <w:tcBorders>
              <w:top w:val="single" w:sz="4" w:space="0" w:color="auto"/>
              <w:left w:val="single" w:sz="4" w:space="0" w:color="auto"/>
              <w:bottom w:val="single" w:sz="4" w:space="0" w:color="auto"/>
              <w:right w:val="single" w:sz="4" w:space="0" w:color="auto"/>
            </w:tcBorders>
          </w:tcPr>
          <w:p w14:paraId="31CC6F8A" w14:textId="77777777" w:rsidR="009D59F7" w:rsidRDefault="009D59F7" w:rsidP="009D59F7">
            <w:pPr>
              <w:pStyle w:val="TAC"/>
              <w:rPr>
                <w:rFonts w:eastAsia="PMingLiU"/>
                <w:lang w:val="en-US" w:eastAsia="zh-TW"/>
              </w:rPr>
            </w:pPr>
            <w:r>
              <w:rPr>
                <w:rFonts w:eastAsia="PMingLiU"/>
                <w:lang w:val="en-US" w:eastAsia="zh-TW"/>
              </w:rPr>
              <w:t>-92.0</w:t>
            </w:r>
          </w:p>
        </w:tc>
      </w:tr>
      <w:tr w:rsidR="009D59F7" w14:paraId="5BD817C1"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4898775D" w14:textId="77777777" w:rsidR="009D59F7" w:rsidRDefault="009D59F7" w:rsidP="009D59F7">
            <w:pPr>
              <w:pStyle w:val="TAC"/>
              <w:rPr>
                <w:rFonts w:eastAsia="PMingLiU"/>
                <w:lang w:val="en-US" w:eastAsia="zh-TW"/>
              </w:rPr>
            </w:pPr>
            <w:r>
              <w:rPr>
                <w:rFonts w:eastAsia="PMingLiU"/>
                <w:lang w:val="en-US" w:eastAsia="zh-TW"/>
              </w:rPr>
              <w:t>n5</w:t>
            </w:r>
          </w:p>
        </w:tc>
        <w:tc>
          <w:tcPr>
            <w:tcW w:w="591" w:type="pct"/>
            <w:tcBorders>
              <w:top w:val="single" w:sz="4" w:space="0" w:color="auto"/>
              <w:left w:val="single" w:sz="4" w:space="0" w:color="auto"/>
              <w:bottom w:val="single" w:sz="4" w:space="0" w:color="auto"/>
              <w:right w:val="single" w:sz="4" w:space="0" w:color="auto"/>
            </w:tcBorders>
          </w:tcPr>
          <w:p w14:paraId="1C27F81D"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44663565" w14:textId="77777777" w:rsidR="009D59F7" w:rsidRDefault="009D59F7" w:rsidP="009D59F7">
            <w:pPr>
              <w:pStyle w:val="TAC"/>
              <w:rPr>
                <w:rFonts w:eastAsia="PMingLiU"/>
                <w:lang w:val="en-US" w:eastAsia="zh-TW"/>
              </w:rPr>
            </w:pPr>
            <w:r>
              <w:rPr>
                <w:rFonts w:eastAsia="PMingLiU"/>
                <w:lang w:val="en-US" w:eastAsia="zh-TW"/>
              </w:rPr>
              <w:t>-98.8</w:t>
            </w:r>
          </w:p>
        </w:tc>
        <w:tc>
          <w:tcPr>
            <w:tcW w:w="847" w:type="pct"/>
            <w:tcBorders>
              <w:top w:val="single" w:sz="4" w:space="0" w:color="auto"/>
              <w:left w:val="single" w:sz="4" w:space="0" w:color="auto"/>
              <w:bottom w:val="single" w:sz="4" w:space="0" w:color="auto"/>
              <w:right w:val="single" w:sz="4" w:space="0" w:color="auto"/>
            </w:tcBorders>
          </w:tcPr>
          <w:p w14:paraId="201B3AC3" w14:textId="77777777" w:rsidR="009D59F7" w:rsidRDefault="009D59F7" w:rsidP="009D59F7">
            <w:pPr>
              <w:pStyle w:val="TAC"/>
              <w:rPr>
                <w:rFonts w:eastAsia="PMingLiU"/>
                <w:lang w:val="en-US" w:eastAsia="zh-TW"/>
              </w:rPr>
            </w:pPr>
            <w:r>
              <w:rPr>
                <w:rFonts w:eastAsia="PMingLiU"/>
                <w:lang w:val="en-US" w:eastAsia="zh-TW"/>
              </w:rPr>
              <w:t>-95.6</w:t>
            </w:r>
          </w:p>
        </w:tc>
        <w:tc>
          <w:tcPr>
            <w:tcW w:w="847" w:type="pct"/>
            <w:tcBorders>
              <w:top w:val="single" w:sz="4" w:space="0" w:color="auto"/>
              <w:left w:val="single" w:sz="4" w:space="0" w:color="auto"/>
              <w:bottom w:val="single" w:sz="4" w:space="0" w:color="auto"/>
              <w:right w:val="single" w:sz="4" w:space="0" w:color="auto"/>
            </w:tcBorders>
          </w:tcPr>
          <w:p w14:paraId="4FAA00DD" w14:textId="77777777" w:rsidR="009D59F7" w:rsidRDefault="009D59F7" w:rsidP="009D59F7">
            <w:pPr>
              <w:pStyle w:val="TAC"/>
              <w:rPr>
                <w:rFonts w:eastAsia="PMingLiU"/>
                <w:lang w:val="en-US" w:eastAsia="zh-TW"/>
              </w:rPr>
            </w:pPr>
            <w:r>
              <w:rPr>
                <w:rFonts w:eastAsia="PMingLiU"/>
                <w:lang w:val="en-US" w:eastAsia="zh-TW"/>
              </w:rPr>
              <w:t>-93.8</w:t>
            </w:r>
          </w:p>
        </w:tc>
        <w:tc>
          <w:tcPr>
            <w:tcW w:w="852" w:type="pct"/>
            <w:tcBorders>
              <w:top w:val="single" w:sz="4" w:space="0" w:color="auto"/>
              <w:left w:val="single" w:sz="4" w:space="0" w:color="auto"/>
              <w:bottom w:val="single" w:sz="4" w:space="0" w:color="auto"/>
              <w:right w:val="single" w:sz="4" w:space="0" w:color="auto"/>
            </w:tcBorders>
          </w:tcPr>
          <w:p w14:paraId="47EFF6B3" w14:textId="77777777" w:rsidR="009D59F7" w:rsidRDefault="009D59F7" w:rsidP="009D59F7">
            <w:pPr>
              <w:pStyle w:val="TAC"/>
              <w:rPr>
                <w:rFonts w:eastAsia="PMingLiU"/>
                <w:lang w:val="en-US" w:eastAsia="zh-TW"/>
              </w:rPr>
            </w:pPr>
            <w:r>
              <w:rPr>
                <w:rFonts w:eastAsia="PMingLiU"/>
                <w:lang w:val="en-US" w:eastAsia="zh-TW"/>
              </w:rPr>
              <w:t>-92.5</w:t>
            </w:r>
          </w:p>
        </w:tc>
      </w:tr>
      <w:tr w:rsidR="009D59F7" w14:paraId="67D22C6E"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142214"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B6C205F"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7E22C4CF"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6E53369" w14:textId="77777777" w:rsidR="009D59F7" w:rsidRDefault="009D59F7" w:rsidP="009D59F7">
            <w:pPr>
              <w:pStyle w:val="TAC"/>
              <w:rPr>
                <w:rFonts w:eastAsia="PMingLiU"/>
                <w:lang w:val="en-US" w:eastAsia="zh-TW"/>
              </w:rPr>
            </w:pPr>
            <w:r>
              <w:rPr>
                <w:rFonts w:eastAsia="PMingLiU"/>
                <w:lang w:val="en-US" w:eastAsia="zh-TW"/>
              </w:rPr>
              <w:t>-96.0</w:t>
            </w:r>
          </w:p>
        </w:tc>
        <w:tc>
          <w:tcPr>
            <w:tcW w:w="847" w:type="pct"/>
            <w:tcBorders>
              <w:top w:val="single" w:sz="4" w:space="0" w:color="auto"/>
              <w:left w:val="single" w:sz="4" w:space="0" w:color="auto"/>
              <w:bottom w:val="single" w:sz="4" w:space="0" w:color="auto"/>
              <w:right w:val="single" w:sz="4" w:space="0" w:color="auto"/>
            </w:tcBorders>
          </w:tcPr>
          <w:p w14:paraId="71F20082" w14:textId="77777777" w:rsidR="009D59F7" w:rsidRDefault="009D59F7" w:rsidP="009D59F7">
            <w:pPr>
              <w:pStyle w:val="TAC"/>
              <w:rPr>
                <w:rFonts w:eastAsia="PMingLiU"/>
                <w:lang w:val="en-US" w:eastAsia="zh-TW"/>
              </w:rPr>
            </w:pPr>
            <w:r>
              <w:rPr>
                <w:rFonts w:eastAsia="PMingLiU"/>
                <w:lang w:val="en-US" w:eastAsia="zh-TW"/>
              </w:rPr>
              <w:t>-94.0</w:t>
            </w:r>
          </w:p>
        </w:tc>
        <w:tc>
          <w:tcPr>
            <w:tcW w:w="852" w:type="pct"/>
            <w:tcBorders>
              <w:top w:val="single" w:sz="4" w:space="0" w:color="auto"/>
              <w:left w:val="single" w:sz="4" w:space="0" w:color="auto"/>
              <w:bottom w:val="single" w:sz="4" w:space="0" w:color="auto"/>
              <w:right w:val="single" w:sz="4" w:space="0" w:color="auto"/>
            </w:tcBorders>
          </w:tcPr>
          <w:p w14:paraId="6C0A725C" w14:textId="77777777" w:rsidR="009D59F7" w:rsidRDefault="009D59F7" w:rsidP="009D59F7">
            <w:pPr>
              <w:pStyle w:val="TAC"/>
              <w:rPr>
                <w:rFonts w:eastAsia="PMingLiU"/>
                <w:lang w:val="en-US" w:eastAsia="zh-TW"/>
              </w:rPr>
            </w:pPr>
            <w:r>
              <w:rPr>
                <w:rFonts w:eastAsia="PMingLiU"/>
                <w:lang w:val="en-US" w:eastAsia="zh-TW"/>
              </w:rPr>
              <w:t>-92.7</w:t>
            </w:r>
          </w:p>
        </w:tc>
      </w:tr>
      <w:tr w:rsidR="009D59F7" w14:paraId="0150B139"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04FF5F4A" w14:textId="77777777" w:rsidR="009D59F7" w:rsidRDefault="009D59F7" w:rsidP="009D59F7">
            <w:pPr>
              <w:pStyle w:val="TAC"/>
              <w:rPr>
                <w:rFonts w:eastAsia="PMingLiU"/>
                <w:lang w:val="en-US" w:eastAsia="zh-TW"/>
              </w:rPr>
            </w:pPr>
            <w:r>
              <w:rPr>
                <w:rFonts w:eastAsia="PMingLiU"/>
                <w:lang w:val="en-US" w:eastAsia="zh-TW"/>
              </w:rPr>
              <w:t>n7</w:t>
            </w:r>
          </w:p>
        </w:tc>
        <w:tc>
          <w:tcPr>
            <w:tcW w:w="591" w:type="pct"/>
            <w:tcBorders>
              <w:top w:val="single" w:sz="4" w:space="0" w:color="auto"/>
              <w:left w:val="single" w:sz="4" w:space="0" w:color="auto"/>
              <w:bottom w:val="single" w:sz="4" w:space="0" w:color="auto"/>
              <w:right w:val="single" w:sz="4" w:space="0" w:color="auto"/>
            </w:tcBorders>
          </w:tcPr>
          <w:p w14:paraId="53F75FDD"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54259426" w14:textId="77777777" w:rsidR="009D59F7" w:rsidRDefault="009D59F7" w:rsidP="009D59F7">
            <w:pPr>
              <w:pStyle w:val="TAC"/>
              <w:rPr>
                <w:rFonts w:eastAsia="PMingLiU"/>
                <w:lang w:val="en-US" w:eastAsia="zh-TW"/>
              </w:rPr>
            </w:pPr>
            <w:r>
              <w:rPr>
                <w:rFonts w:eastAsia="PMingLiU"/>
                <w:lang w:val="en-US" w:eastAsia="zh-TW"/>
              </w:rPr>
              <w:t>-98.8</w:t>
            </w:r>
          </w:p>
        </w:tc>
        <w:tc>
          <w:tcPr>
            <w:tcW w:w="847" w:type="pct"/>
            <w:tcBorders>
              <w:top w:val="single" w:sz="4" w:space="0" w:color="auto"/>
              <w:left w:val="single" w:sz="4" w:space="0" w:color="auto"/>
              <w:bottom w:val="single" w:sz="4" w:space="0" w:color="auto"/>
              <w:right w:val="single" w:sz="4" w:space="0" w:color="auto"/>
            </w:tcBorders>
          </w:tcPr>
          <w:p w14:paraId="40B1611A" w14:textId="77777777" w:rsidR="009D59F7" w:rsidRDefault="009D59F7" w:rsidP="009D59F7">
            <w:pPr>
              <w:pStyle w:val="TAC"/>
              <w:rPr>
                <w:rFonts w:eastAsia="PMingLiU"/>
                <w:lang w:val="en-US" w:eastAsia="zh-TW"/>
              </w:rPr>
            </w:pPr>
            <w:r>
              <w:rPr>
                <w:rFonts w:eastAsia="PMingLiU"/>
                <w:lang w:val="en-US" w:eastAsia="zh-TW"/>
              </w:rPr>
              <w:t>-95.6</w:t>
            </w:r>
          </w:p>
        </w:tc>
        <w:tc>
          <w:tcPr>
            <w:tcW w:w="847" w:type="pct"/>
            <w:tcBorders>
              <w:top w:val="single" w:sz="4" w:space="0" w:color="auto"/>
              <w:left w:val="single" w:sz="4" w:space="0" w:color="auto"/>
              <w:bottom w:val="single" w:sz="4" w:space="0" w:color="auto"/>
              <w:right w:val="single" w:sz="4" w:space="0" w:color="auto"/>
            </w:tcBorders>
          </w:tcPr>
          <w:p w14:paraId="6FE7007A" w14:textId="77777777" w:rsidR="009D59F7" w:rsidRDefault="009D59F7" w:rsidP="009D59F7">
            <w:pPr>
              <w:pStyle w:val="TAC"/>
              <w:rPr>
                <w:rFonts w:eastAsia="PMingLiU"/>
                <w:lang w:val="en-US" w:eastAsia="zh-TW"/>
              </w:rPr>
            </w:pPr>
            <w:r>
              <w:rPr>
                <w:rFonts w:eastAsia="PMingLiU"/>
                <w:lang w:val="en-US" w:eastAsia="zh-TW"/>
              </w:rPr>
              <w:t>-93.8</w:t>
            </w:r>
          </w:p>
        </w:tc>
        <w:tc>
          <w:tcPr>
            <w:tcW w:w="852" w:type="pct"/>
            <w:tcBorders>
              <w:top w:val="single" w:sz="4" w:space="0" w:color="auto"/>
              <w:left w:val="single" w:sz="4" w:space="0" w:color="auto"/>
              <w:bottom w:val="single" w:sz="4" w:space="0" w:color="auto"/>
              <w:right w:val="single" w:sz="4" w:space="0" w:color="auto"/>
            </w:tcBorders>
          </w:tcPr>
          <w:p w14:paraId="0C0A46F4" w14:textId="77777777" w:rsidR="009D59F7" w:rsidRDefault="009D59F7" w:rsidP="009D59F7">
            <w:pPr>
              <w:pStyle w:val="TAC"/>
              <w:rPr>
                <w:rFonts w:eastAsia="PMingLiU"/>
                <w:lang w:val="en-US" w:eastAsia="zh-TW"/>
              </w:rPr>
            </w:pPr>
            <w:r>
              <w:rPr>
                <w:rFonts w:eastAsia="PMingLiU"/>
                <w:lang w:val="en-US" w:eastAsia="zh-TW"/>
              </w:rPr>
              <w:t>-92.5</w:t>
            </w:r>
          </w:p>
        </w:tc>
      </w:tr>
      <w:tr w:rsidR="009D59F7" w14:paraId="49249F7B"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AB7C20"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0C595BE"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770E6F40"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FCEEEDF" w14:textId="77777777" w:rsidR="009D59F7" w:rsidRDefault="009D59F7" w:rsidP="009D59F7">
            <w:pPr>
              <w:pStyle w:val="TAC"/>
              <w:rPr>
                <w:rFonts w:eastAsia="PMingLiU"/>
                <w:lang w:val="en-US" w:eastAsia="zh-TW"/>
              </w:rPr>
            </w:pPr>
            <w:r>
              <w:rPr>
                <w:rFonts w:eastAsia="PMingLiU"/>
                <w:lang w:val="en-US" w:eastAsia="zh-TW"/>
              </w:rPr>
              <w:t>-96.0</w:t>
            </w:r>
          </w:p>
        </w:tc>
        <w:tc>
          <w:tcPr>
            <w:tcW w:w="847" w:type="pct"/>
            <w:tcBorders>
              <w:top w:val="single" w:sz="4" w:space="0" w:color="auto"/>
              <w:left w:val="single" w:sz="4" w:space="0" w:color="auto"/>
              <w:bottom w:val="single" w:sz="4" w:space="0" w:color="auto"/>
              <w:right w:val="single" w:sz="4" w:space="0" w:color="auto"/>
            </w:tcBorders>
          </w:tcPr>
          <w:p w14:paraId="40AECE55" w14:textId="77777777" w:rsidR="009D59F7" w:rsidRDefault="009D59F7" w:rsidP="009D59F7">
            <w:pPr>
              <w:pStyle w:val="TAC"/>
              <w:rPr>
                <w:rFonts w:eastAsia="PMingLiU"/>
                <w:lang w:val="en-US" w:eastAsia="zh-TW"/>
              </w:rPr>
            </w:pPr>
            <w:r>
              <w:rPr>
                <w:rFonts w:eastAsia="PMingLiU"/>
                <w:lang w:val="en-US" w:eastAsia="zh-TW"/>
              </w:rPr>
              <w:t>-94.0</w:t>
            </w:r>
          </w:p>
        </w:tc>
        <w:tc>
          <w:tcPr>
            <w:tcW w:w="852" w:type="pct"/>
            <w:tcBorders>
              <w:top w:val="single" w:sz="4" w:space="0" w:color="auto"/>
              <w:left w:val="single" w:sz="4" w:space="0" w:color="auto"/>
              <w:bottom w:val="single" w:sz="4" w:space="0" w:color="auto"/>
              <w:right w:val="single" w:sz="4" w:space="0" w:color="auto"/>
            </w:tcBorders>
          </w:tcPr>
          <w:p w14:paraId="0D2E6D52" w14:textId="77777777" w:rsidR="009D59F7" w:rsidRDefault="009D59F7" w:rsidP="009D59F7">
            <w:pPr>
              <w:pStyle w:val="TAC"/>
              <w:rPr>
                <w:rFonts w:eastAsia="PMingLiU"/>
                <w:lang w:val="en-US" w:eastAsia="zh-TW"/>
              </w:rPr>
            </w:pPr>
            <w:r>
              <w:rPr>
                <w:rFonts w:eastAsia="PMingLiU"/>
                <w:lang w:val="en-US" w:eastAsia="zh-TW"/>
              </w:rPr>
              <w:t>-92.7</w:t>
            </w:r>
          </w:p>
        </w:tc>
      </w:tr>
      <w:tr w:rsidR="009D59F7" w14:paraId="1764664F"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071078"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30F9CD1"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78FFD3DE"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96FD29B" w14:textId="77777777" w:rsidR="009D59F7" w:rsidRDefault="009D59F7" w:rsidP="009D59F7">
            <w:pPr>
              <w:pStyle w:val="TAC"/>
              <w:rPr>
                <w:rFonts w:eastAsia="PMingLiU"/>
                <w:lang w:val="en-US" w:eastAsia="zh-TW"/>
              </w:rPr>
            </w:pPr>
            <w:r>
              <w:rPr>
                <w:rFonts w:eastAsia="PMingLiU"/>
                <w:lang w:val="en-US" w:eastAsia="zh-TW"/>
              </w:rPr>
              <w:t>-96.3</w:t>
            </w:r>
          </w:p>
        </w:tc>
        <w:tc>
          <w:tcPr>
            <w:tcW w:w="847" w:type="pct"/>
            <w:tcBorders>
              <w:top w:val="single" w:sz="4" w:space="0" w:color="auto"/>
              <w:left w:val="single" w:sz="4" w:space="0" w:color="auto"/>
              <w:bottom w:val="single" w:sz="4" w:space="0" w:color="auto"/>
              <w:right w:val="single" w:sz="4" w:space="0" w:color="auto"/>
            </w:tcBorders>
          </w:tcPr>
          <w:p w14:paraId="21EF279A" w14:textId="77777777" w:rsidR="009D59F7" w:rsidRDefault="009D59F7" w:rsidP="009D59F7">
            <w:pPr>
              <w:pStyle w:val="TAC"/>
              <w:rPr>
                <w:rFonts w:eastAsia="PMingLiU"/>
                <w:lang w:val="en-US" w:eastAsia="zh-TW"/>
              </w:rPr>
            </w:pPr>
            <w:r>
              <w:rPr>
                <w:rFonts w:eastAsia="PMingLiU"/>
                <w:lang w:val="en-US" w:eastAsia="zh-TW"/>
              </w:rPr>
              <w:t>-94.2</w:t>
            </w:r>
          </w:p>
        </w:tc>
        <w:tc>
          <w:tcPr>
            <w:tcW w:w="852" w:type="pct"/>
            <w:tcBorders>
              <w:top w:val="single" w:sz="4" w:space="0" w:color="auto"/>
              <w:left w:val="single" w:sz="4" w:space="0" w:color="auto"/>
              <w:bottom w:val="single" w:sz="4" w:space="0" w:color="auto"/>
              <w:right w:val="single" w:sz="4" w:space="0" w:color="auto"/>
            </w:tcBorders>
          </w:tcPr>
          <w:p w14:paraId="6ECF07A0" w14:textId="77777777" w:rsidR="009D59F7" w:rsidRDefault="009D59F7" w:rsidP="009D59F7">
            <w:pPr>
              <w:pStyle w:val="TAC"/>
              <w:rPr>
                <w:rFonts w:eastAsia="PMingLiU"/>
                <w:lang w:val="en-US" w:eastAsia="zh-TW"/>
              </w:rPr>
            </w:pPr>
            <w:r>
              <w:rPr>
                <w:rFonts w:eastAsia="PMingLiU"/>
                <w:lang w:val="en-US" w:eastAsia="zh-TW"/>
              </w:rPr>
              <w:t>-93.0</w:t>
            </w:r>
          </w:p>
        </w:tc>
      </w:tr>
      <w:tr w:rsidR="009D59F7" w14:paraId="74935188"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01B5AECF" w14:textId="77777777" w:rsidR="009D59F7" w:rsidRDefault="009D59F7" w:rsidP="009D59F7">
            <w:pPr>
              <w:pStyle w:val="TAC"/>
              <w:rPr>
                <w:rFonts w:eastAsia="PMingLiU"/>
                <w:lang w:val="en-US" w:eastAsia="zh-TW"/>
              </w:rPr>
            </w:pPr>
            <w:r>
              <w:rPr>
                <w:rFonts w:eastAsia="PMingLiU"/>
                <w:lang w:val="en-US" w:eastAsia="zh-TW"/>
              </w:rPr>
              <w:t>n8</w:t>
            </w:r>
          </w:p>
        </w:tc>
        <w:tc>
          <w:tcPr>
            <w:tcW w:w="591" w:type="pct"/>
            <w:tcBorders>
              <w:top w:val="single" w:sz="4" w:space="0" w:color="auto"/>
              <w:left w:val="single" w:sz="4" w:space="0" w:color="auto"/>
              <w:bottom w:val="single" w:sz="4" w:space="0" w:color="auto"/>
              <w:right w:val="single" w:sz="4" w:space="0" w:color="auto"/>
            </w:tcBorders>
          </w:tcPr>
          <w:p w14:paraId="31FFE0F7"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40662C30" w14:textId="77777777" w:rsidR="009D59F7" w:rsidRDefault="009D59F7" w:rsidP="009D59F7">
            <w:pPr>
              <w:pStyle w:val="TAC"/>
              <w:rPr>
                <w:rFonts w:eastAsia="PMingLiU"/>
                <w:lang w:val="en-US" w:eastAsia="zh-TW"/>
              </w:rPr>
            </w:pPr>
            <w:r>
              <w:rPr>
                <w:rFonts w:eastAsia="PMingLiU"/>
                <w:lang w:val="en-US" w:eastAsia="zh-TW"/>
              </w:rPr>
              <w:t>-97.8</w:t>
            </w:r>
          </w:p>
        </w:tc>
        <w:tc>
          <w:tcPr>
            <w:tcW w:w="847" w:type="pct"/>
            <w:tcBorders>
              <w:top w:val="single" w:sz="4" w:space="0" w:color="auto"/>
              <w:left w:val="single" w:sz="4" w:space="0" w:color="auto"/>
              <w:bottom w:val="single" w:sz="4" w:space="0" w:color="auto"/>
              <w:right w:val="single" w:sz="4" w:space="0" w:color="auto"/>
            </w:tcBorders>
          </w:tcPr>
          <w:p w14:paraId="2ABA10B8" w14:textId="77777777" w:rsidR="009D59F7" w:rsidRDefault="009D59F7" w:rsidP="009D59F7">
            <w:pPr>
              <w:pStyle w:val="TAC"/>
              <w:rPr>
                <w:rFonts w:eastAsia="PMingLiU"/>
                <w:lang w:val="en-US" w:eastAsia="zh-TW"/>
              </w:rPr>
            </w:pPr>
            <w:r>
              <w:rPr>
                <w:rFonts w:eastAsia="PMingLiU"/>
                <w:lang w:val="en-US" w:eastAsia="zh-TW"/>
              </w:rPr>
              <w:t>-94.6</w:t>
            </w:r>
          </w:p>
        </w:tc>
        <w:tc>
          <w:tcPr>
            <w:tcW w:w="847" w:type="pct"/>
            <w:tcBorders>
              <w:top w:val="single" w:sz="4" w:space="0" w:color="auto"/>
              <w:left w:val="single" w:sz="4" w:space="0" w:color="auto"/>
              <w:bottom w:val="single" w:sz="4" w:space="0" w:color="auto"/>
              <w:right w:val="single" w:sz="4" w:space="0" w:color="auto"/>
            </w:tcBorders>
          </w:tcPr>
          <w:p w14:paraId="3F20302C" w14:textId="77777777" w:rsidR="009D59F7" w:rsidRDefault="009D59F7" w:rsidP="009D59F7">
            <w:pPr>
              <w:pStyle w:val="TAC"/>
              <w:rPr>
                <w:rFonts w:eastAsia="PMingLiU"/>
                <w:lang w:val="en-US" w:eastAsia="zh-TW"/>
              </w:rPr>
            </w:pPr>
            <w:r>
              <w:rPr>
                <w:rFonts w:eastAsia="PMingLiU"/>
                <w:lang w:val="en-US" w:eastAsia="zh-TW"/>
              </w:rPr>
              <w:t>-92.8</w:t>
            </w:r>
          </w:p>
        </w:tc>
        <w:tc>
          <w:tcPr>
            <w:tcW w:w="852" w:type="pct"/>
            <w:tcBorders>
              <w:top w:val="single" w:sz="4" w:space="0" w:color="auto"/>
              <w:left w:val="single" w:sz="4" w:space="0" w:color="auto"/>
              <w:bottom w:val="single" w:sz="4" w:space="0" w:color="auto"/>
              <w:right w:val="single" w:sz="4" w:space="0" w:color="auto"/>
            </w:tcBorders>
          </w:tcPr>
          <w:p w14:paraId="50E4CCD8" w14:textId="77777777" w:rsidR="009D59F7" w:rsidRDefault="009D59F7" w:rsidP="009D59F7">
            <w:pPr>
              <w:pStyle w:val="TAC"/>
              <w:rPr>
                <w:rFonts w:eastAsia="PMingLiU"/>
                <w:lang w:val="en-US" w:eastAsia="zh-TW"/>
              </w:rPr>
            </w:pPr>
            <w:r>
              <w:rPr>
                <w:rFonts w:eastAsia="PMingLiU"/>
                <w:lang w:val="en-US" w:eastAsia="zh-TW"/>
              </w:rPr>
              <w:t>-91.5</w:t>
            </w:r>
          </w:p>
        </w:tc>
      </w:tr>
      <w:tr w:rsidR="009D59F7" w14:paraId="0CF32788"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ABD128"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2483C406"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6E03E182"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5EF356F" w14:textId="77777777" w:rsidR="009D59F7" w:rsidRDefault="009D59F7" w:rsidP="009D59F7">
            <w:pPr>
              <w:pStyle w:val="TAC"/>
              <w:rPr>
                <w:rFonts w:eastAsia="PMingLiU"/>
                <w:lang w:val="en-US" w:eastAsia="zh-TW"/>
              </w:rPr>
            </w:pPr>
            <w:r>
              <w:rPr>
                <w:rFonts w:eastAsia="PMingLiU"/>
                <w:lang w:val="en-US" w:eastAsia="zh-TW"/>
              </w:rPr>
              <w:t>-95.0</w:t>
            </w:r>
          </w:p>
        </w:tc>
        <w:tc>
          <w:tcPr>
            <w:tcW w:w="847" w:type="pct"/>
            <w:tcBorders>
              <w:top w:val="single" w:sz="4" w:space="0" w:color="auto"/>
              <w:left w:val="single" w:sz="4" w:space="0" w:color="auto"/>
              <w:bottom w:val="single" w:sz="4" w:space="0" w:color="auto"/>
              <w:right w:val="single" w:sz="4" w:space="0" w:color="auto"/>
            </w:tcBorders>
          </w:tcPr>
          <w:p w14:paraId="64E1AAE1" w14:textId="77777777" w:rsidR="009D59F7" w:rsidRDefault="009D59F7" w:rsidP="009D59F7">
            <w:pPr>
              <w:pStyle w:val="TAC"/>
              <w:rPr>
                <w:rFonts w:eastAsia="PMingLiU"/>
                <w:lang w:val="en-US" w:eastAsia="zh-TW"/>
              </w:rPr>
            </w:pPr>
            <w:r>
              <w:rPr>
                <w:rFonts w:eastAsia="PMingLiU"/>
                <w:lang w:val="en-US" w:eastAsia="zh-TW"/>
              </w:rPr>
              <w:t>-93.0</w:t>
            </w:r>
          </w:p>
        </w:tc>
        <w:tc>
          <w:tcPr>
            <w:tcW w:w="852" w:type="pct"/>
            <w:tcBorders>
              <w:top w:val="single" w:sz="4" w:space="0" w:color="auto"/>
              <w:left w:val="single" w:sz="4" w:space="0" w:color="auto"/>
              <w:bottom w:val="single" w:sz="4" w:space="0" w:color="auto"/>
              <w:right w:val="single" w:sz="4" w:space="0" w:color="auto"/>
            </w:tcBorders>
          </w:tcPr>
          <w:p w14:paraId="4065657C" w14:textId="77777777" w:rsidR="009D59F7" w:rsidRDefault="009D59F7" w:rsidP="009D59F7">
            <w:pPr>
              <w:pStyle w:val="TAC"/>
              <w:rPr>
                <w:rFonts w:eastAsia="PMingLiU"/>
                <w:lang w:val="en-US" w:eastAsia="zh-TW"/>
              </w:rPr>
            </w:pPr>
            <w:r>
              <w:rPr>
                <w:rFonts w:eastAsia="PMingLiU"/>
                <w:lang w:val="en-US" w:eastAsia="zh-TW"/>
              </w:rPr>
              <w:t>-91.7</w:t>
            </w:r>
          </w:p>
        </w:tc>
      </w:tr>
      <w:tr w:rsidR="009D59F7" w14:paraId="2577BE2F"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67404BF2" w14:textId="77777777" w:rsidR="009D59F7" w:rsidRDefault="009D59F7" w:rsidP="009D59F7">
            <w:pPr>
              <w:pStyle w:val="TAC"/>
              <w:rPr>
                <w:rFonts w:eastAsia="PMingLiU"/>
                <w:lang w:val="en-US" w:eastAsia="zh-TW"/>
              </w:rPr>
            </w:pPr>
            <w:r>
              <w:rPr>
                <w:rFonts w:eastAsia="PMingLiU"/>
                <w:lang w:val="en-US" w:eastAsia="zh-TW"/>
              </w:rPr>
              <w:t>n12</w:t>
            </w:r>
          </w:p>
        </w:tc>
        <w:tc>
          <w:tcPr>
            <w:tcW w:w="591" w:type="pct"/>
            <w:tcBorders>
              <w:top w:val="single" w:sz="4" w:space="0" w:color="auto"/>
              <w:left w:val="single" w:sz="4" w:space="0" w:color="auto"/>
              <w:bottom w:val="single" w:sz="4" w:space="0" w:color="auto"/>
              <w:right w:val="single" w:sz="4" w:space="0" w:color="auto"/>
            </w:tcBorders>
          </w:tcPr>
          <w:p w14:paraId="28AE5DF4"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445727B7" w14:textId="77777777" w:rsidR="009D59F7" w:rsidRDefault="009D59F7" w:rsidP="009D59F7">
            <w:pPr>
              <w:pStyle w:val="TAC"/>
              <w:rPr>
                <w:rFonts w:eastAsia="PMingLiU"/>
                <w:lang w:val="en-US" w:eastAsia="zh-TW"/>
              </w:rPr>
            </w:pPr>
            <w:r>
              <w:rPr>
                <w:rFonts w:eastAsia="PMingLiU"/>
                <w:lang w:val="en-US" w:eastAsia="zh-TW"/>
              </w:rPr>
              <w:t>-97.8</w:t>
            </w:r>
          </w:p>
        </w:tc>
        <w:tc>
          <w:tcPr>
            <w:tcW w:w="847" w:type="pct"/>
            <w:tcBorders>
              <w:top w:val="single" w:sz="4" w:space="0" w:color="auto"/>
              <w:left w:val="single" w:sz="4" w:space="0" w:color="auto"/>
              <w:bottom w:val="single" w:sz="4" w:space="0" w:color="auto"/>
              <w:right w:val="single" w:sz="4" w:space="0" w:color="auto"/>
            </w:tcBorders>
          </w:tcPr>
          <w:p w14:paraId="5E9B7BA8" w14:textId="77777777" w:rsidR="009D59F7" w:rsidRDefault="009D59F7" w:rsidP="009D59F7">
            <w:pPr>
              <w:pStyle w:val="TAC"/>
              <w:rPr>
                <w:rFonts w:eastAsia="PMingLiU"/>
                <w:lang w:val="en-US" w:eastAsia="zh-TW"/>
              </w:rPr>
            </w:pPr>
            <w:r>
              <w:rPr>
                <w:rFonts w:eastAsia="PMingLiU"/>
                <w:lang w:val="en-US" w:eastAsia="zh-TW"/>
              </w:rPr>
              <w:t>-94.6</w:t>
            </w:r>
          </w:p>
        </w:tc>
        <w:tc>
          <w:tcPr>
            <w:tcW w:w="847" w:type="pct"/>
            <w:tcBorders>
              <w:top w:val="single" w:sz="4" w:space="0" w:color="auto"/>
              <w:left w:val="single" w:sz="4" w:space="0" w:color="auto"/>
              <w:bottom w:val="single" w:sz="4" w:space="0" w:color="auto"/>
              <w:right w:val="single" w:sz="4" w:space="0" w:color="auto"/>
            </w:tcBorders>
          </w:tcPr>
          <w:p w14:paraId="0DE3D69E" w14:textId="77777777" w:rsidR="009D59F7" w:rsidRDefault="009D59F7" w:rsidP="009D59F7">
            <w:pPr>
              <w:pStyle w:val="TAC"/>
              <w:rPr>
                <w:rFonts w:eastAsia="PMingLiU"/>
                <w:lang w:val="en-US" w:eastAsia="zh-TW"/>
              </w:rPr>
            </w:pPr>
            <w:r>
              <w:rPr>
                <w:rFonts w:eastAsia="PMingLiU"/>
                <w:lang w:val="en-US" w:eastAsia="zh-TW"/>
              </w:rPr>
              <w:t>-92.8</w:t>
            </w:r>
          </w:p>
        </w:tc>
        <w:tc>
          <w:tcPr>
            <w:tcW w:w="852" w:type="pct"/>
            <w:tcBorders>
              <w:top w:val="single" w:sz="4" w:space="0" w:color="auto"/>
              <w:left w:val="single" w:sz="4" w:space="0" w:color="auto"/>
              <w:bottom w:val="single" w:sz="4" w:space="0" w:color="auto"/>
              <w:right w:val="single" w:sz="4" w:space="0" w:color="auto"/>
            </w:tcBorders>
          </w:tcPr>
          <w:p w14:paraId="78AD252A" w14:textId="77777777" w:rsidR="009D59F7" w:rsidRDefault="009D59F7" w:rsidP="009D59F7">
            <w:pPr>
              <w:pStyle w:val="TAC"/>
              <w:rPr>
                <w:rFonts w:eastAsia="PMingLiU"/>
                <w:lang w:val="en-US" w:eastAsia="zh-TW"/>
              </w:rPr>
            </w:pPr>
          </w:p>
        </w:tc>
      </w:tr>
      <w:tr w:rsidR="009D59F7" w14:paraId="460B15A4"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C7E9B6"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95DE6BF"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226A2280"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CBA5EBE" w14:textId="77777777" w:rsidR="009D59F7" w:rsidRDefault="009D59F7" w:rsidP="009D59F7">
            <w:pPr>
              <w:pStyle w:val="TAC"/>
              <w:rPr>
                <w:rFonts w:eastAsia="PMingLiU"/>
                <w:lang w:val="en-US" w:eastAsia="zh-TW"/>
              </w:rPr>
            </w:pPr>
            <w:r>
              <w:rPr>
                <w:rFonts w:eastAsia="PMingLiU"/>
                <w:lang w:val="en-US" w:eastAsia="zh-TW"/>
              </w:rPr>
              <w:t>-95.0</w:t>
            </w:r>
          </w:p>
        </w:tc>
        <w:tc>
          <w:tcPr>
            <w:tcW w:w="847" w:type="pct"/>
            <w:tcBorders>
              <w:top w:val="single" w:sz="4" w:space="0" w:color="auto"/>
              <w:left w:val="single" w:sz="4" w:space="0" w:color="auto"/>
              <w:bottom w:val="single" w:sz="4" w:space="0" w:color="auto"/>
              <w:right w:val="single" w:sz="4" w:space="0" w:color="auto"/>
            </w:tcBorders>
          </w:tcPr>
          <w:p w14:paraId="74D17B7B" w14:textId="77777777" w:rsidR="009D59F7" w:rsidRDefault="009D59F7" w:rsidP="009D59F7">
            <w:pPr>
              <w:pStyle w:val="TAC"/>
              <w:rPr>
                <w:rFonts w:eastAsia="PMingLiU"/>
                <w:lang w:val="en-US" w:eastAsia="zh-TW"/>
              </w:rPr>
            </w:pPr>
            <w:r>
              <w:rPr>
                <w:rFonts w:eastAsia="PMingLiU"/>
                <w:lang w:val="en-US" w:eastAsia="zh-TW"/>
              </w:rPr>
              <w:t>-93.0</w:t>
            </w:r>
          </w:p>
        </w:tc>
        <w:tc>
          <w:tcPr>
            <w:tcW w:w="852" w:type="pct"/>
            <w:tcBorders>
              <w:top w:val="single" w:sz="4" w:space="0" w:color="auto"/>
              <w:left w:val="single" w:sz="4" w:space="0" w:color="auto"/>
              <w:bottom w:val="single" w:sz="4" w:space="0" w:color="auto"/>
              <w:right w:val="single" w:sz="4" w:space="0" w:color="auto"/>
            </w:tcBorders>
          </w:tcPr>
          <w:p w14:paraId="237B236F" w14:textId="77777777" w:rsidR="009D59F7" w:rsidRDefault="009D59F7" w:rsidP="009D59F7">
            <w:pPr>
              <w:pStyle w:val="TAC"/>
              <w:rPr>
                <w:rFonts w:eastAsia="PMingLiU"/>
                <w:lang w:val="en-US" w:eastAsia="zh-TW"/>
              </w:rPr>
            </w:pPr>
          </w:p>
        </w:tc>
      </w:tr>
      <w:tr w:rsidR="009D59F7" w14:paraId="56853239" w14:textId="77777777" w:rsidTr="009D59F7">
        <w:trPr>
          <w:trHeight w:val="187"/>
          <w:jc w:val="center"/>
        </w:trPr>
        <w:tc>
          <w:tcPr>
            <w:tcW w:w="1025" w:type="pct"/>
            <w:vMerge w:val="restart"/>
            <w:tcBorders>
              <w:top w:val="nil"/>
              <w:left w:val="single" w:sz="4" w:space="0" w:color="auto"/>
              <w:bottom w:val="single" w:sz="4" w:space="0" w:color="auto"/>
              <w:right w:val="single" w:sz="4" w:space="0" w:color="auto"/>
            </w:tcBorders>
            <w:vAlign w:val="center"/>
          </w:tcPr>
          <w:p w14:paraId="324A16E3" w14:textId="77777777" w:rsidR="009D59F7" w:rsidRDefault="009D59F7" w:rsidP="009D59F7">
            <w:pPr>
              <w:pStyle w:val="TAC"/>
              <w:rPr>
                <w:rFonts w:eastAsia="PMingLiU"/>
                <w:lang w:val="en-US" w:eastAsia="zh-TW"/>
              </w:rPr>
            </w:pPr>
            <w:r>
              <w:rPr>
                <w:rFonts w:eastAsia="PMingLiU"/>
                <w:lang w:val="en-US" w:eastAsia="zh-TW"/>
              </w:rPr>
              <w:t>n13</w:t>
            </w:r>
          </w:p>
        </w:tc>
        <w:tc>
          <w:tcPr>
            <w:tcW w:w="591" w:type="pct"/>
            <w:tcBorders>
              <w:top w:val="single" w:sz="4" w:space="0" w:color="auto"/>
              <w:left w:val="single" w:sz="4" w:space="0" w:color="auto"/>
              <w:bottom w:val="single" w:sz="4" w:space="0" w:color="auto"/>
              <w:right w:val="single" w:sz="4" w:space="0" w:color="auto"/>
            </w:tcBorders>
          </w:tcPr>
          <w:p w14:paraId="5F5CC1ED"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04889B89" w14:textId="77777777" w:rsidR="009D59F7" w:rsidRDefault="009D59F7" w:rsidP="009D59F7">
            <w:pPr>
              <w:pStyle w:val="TAC"/>
              <w:rPr>
                <w:rFonts w:eastAsia="PMingLiU"/>
                <w:lang w:val="en-US" w:eastAsia="zh-TW"/>
              </w:rPr>
            </w:pPr>
            <w:r>
              <w:rPr>
                <w:rFonts w:eastAsia="PMingLiU"/>
                <w:lang w:val="en-US" w:eastAsia="zh-TW"/>
              </w:rPr>
              <w:t>-97.8</w:t>
            </w:r>
          </w:p>
        </w:tc>
        <w:tc>
          <w:tcPr>
            <w:tcW w:w="847" w:type="pct"/>
            <w:tcBorders>
              <w:top w:val="single" w:sz="4" w:space="0" w:color="auto"/>
              <w:left w:val="single" w:sz="4" w:space="0" w:color="auto"/>
              <w:bottom w:val="single" w:sz="4" w:space="0" w:color="auto"/>
              <w:right w:val="single" w:sz="4" w:space="0" w:color="auto"/>
            </w:tcBorders>
          </w:tcPr>
          <w:p w14:paraId="07C3829B" w14:textId="77777777" w:rsidR="009D59F7" w:rsidRDefault="009D59F7" w:rsidP="009D59F7">
            <w:pPr>
              <w:pStyle w:val="TAC"/>
              <w:rPr>
                <w:rFonts w:eastAsia="PMingLiU"/>
                <w:lang w:val="en-US" w:eastAsia="zh-TW"/>
              </w:rPr>
            </w:pPr>
            <w:r>
              <w:rPr>
                <w:rFonts w:eastAsia="PMingLiU"/>
                <w:lang w:val="en-US" w:eastAsia="zh-TW"/>
              </w:rPr>
              <w:t>-94.6</w:t>
            </w:r>
          </w:p>
        </w:tc>
        <w:tc>
          <w:tcPr>
            <w:tcW w:w="847" w:type="pct"/>
            <w:tcBorders>
              <w:top w:val="single" w:sz="4" w:space="0" w:color="auto"/>
              <w:left w:val="single" w:sz="4" w:space="0" w:color="auto"/>
              <w:bottom w:val="single" w:sz="4" w:space="0" w:color="auto"/>
              <w:right w:val="single" w:sz="4" w:space="0" w:color="auto"/>
            </w:tcBorders>
          </w:tcPr>
          <w:p w14:paraId="727631BF" w14:textId="77777777" w:rsidR="009D59F7" w:rsidRDefault="009D59F7" w:rsidP="009D59F7">
            <w:pPr>
              <w:pStyle w:val="TAC"/>
              <w:rPr>
                <w:rFonts w:eastAsia="PMingLiU"/>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3B5F6A7E" w14:textId="77777777" w:rsidR="009D59F7" w:rsidRDefault="009D59F7" w:rsidP="009D59F7">
            <w:pPr>
              <w:pStyle w:val="TAC"/>
              <w:rPr>
                <w:rFonts w:eastAsia="PMingLiU"/>
                <w:lang w:val="en-US" w:eastAsia="zh-TW"/>
              </w:rPr>
            </w:pPr>
          </w:p>
        </w:tc>
      </w:tr>
      <w:tr w:rsidR="009D59F7" w14:paraId="731301F8" w14:textId="77777777" w:rsidTr="009D59F7">
        <w:trPr>
          <w:trHeight w:val="187"/>
          <w:jc w:val="center"/>
        </w:trPr>
        <w:tc>
          <w:tcPr>
            <w:tcW w:w="0" w:type="auto"/>
            <w:vMerge/>
            <w:tcBorders>
              <w:top w:val="nil"/>
              <w:left w:val="single" w:sz="4" w:space="0" w:color="auto"/>
              <w:bottom w:val="single" w:sz="4" w:space="0" w:color="auto"/>
              <w:right w:val="single" w:sz="4" w:space="0" w:color="auto"/>
            </w:tcBorders>
            <w:vAlign w:val="center"/>
          </w:tcPr>
          <w:p w14:paraId="4EE4955D"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242F6C4"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4E0178D8"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985E6CA" w14:textId="77777777" w:rsidR="009D59F7" w:rsidRDefault="009D59F7" w:rsidP="009D59F7">
            <w:pPr>
              <w:pStyle w:val="TAC"/>
              <w:rPr>
                <w:rFonts w:eastAsia="PMingLiU"/>
                <w:lang w:val="en-US" w:eastAsia="zh-TW"/>
              </w:rPr>
            </w:pPr>
            <w:r>
              <w:rPr>
                <w:rFonts w:eastAsia="PMingLiU"/>
                <w:lang w:val="en-US" w:eastAsia="zh-TW"/>
              </w:rPr>
              <w:t>-95.0</w:t>
            </w:r>
          </w:p>
        </w:tc>
        <w:tc>
          <w:tcPr>
            <w:tcW w:w="847" w:type="pct"/>
            <w:tcBorders>
              <w:top w:val="single" w:sz="4" w:space="0" w:color="auto"/>
              <w:left w:val="single" w:sz="4" w:space="0" w:color="auto"/>
              <w:bottom w:val="single" w:sz="4" w:space="0" w:color="auto"/>
              <w:right w:val="single" w:sz="4" w:space="0" w:color="auto"/>
            </w:tcBorders>
          </w:tcPr>
          <w:p w14:paraId="10F39194" w14:textId="77777777" w:rsidR="009D59F7" w:rsidRDefault="009D59F7" w:rsidP="009D59F7">
            <w:pPr>
              <w:pStyle w:val="TAC"/>
              <w:rPr>
                <w:rFonts w:eastAsia="PMingLiU"/>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6B248519" w14:textId="77777777" w:rsidR="009D59F7" w:rsidRDefault="009D59F7" w:rsidP="009D59F7">
            <w:pPr>
              <w:pStyle w:val="TAC"/>
              <w:rPr>
                <w:rFonts w:eastAsia="PMingLiU"/>
                <w:lang w:val="en-US" w:eastAsia="zh-TW"/>
              </w:rPr>
            </w:pPr>
          </w:p>
        </w:tc>
      </w:tr>
      <w:tr w:rsidR="009D59F7" w14:paraId="49BB4910"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3B3F8AE5" w14:textId="77777777" w:rsidR="009D59F7" w:rsidRDefault="009D59F7" w:rsidP="009D59F7">
            <w:pPr>
              <w:pStyle w:val="TAC"/>
              <w:rPr>
                <w:rFonts w:eastAsia="PMingLiU"/>
                <w:lang w:val="en-US" w:eastAsia="zh-TW"/>
              </w:rPr>
            </w:pPr>
            <w:r>
              <w:rPr>
                <w:rFonts w:eastAsia="PMingLiU"/>
                <w:lang w:val="en-US" w:eastAsia="zh-TW"/>
              </w:rPr>
              <w:t>n14</w:t>
            </w:r>
          </w:p>
        </w:tc>
        <w:tc>
          <w:tcPr>
            <w:tcW w:w="591" w:type="pct"/>
            <w:tcBorders>
              <w:top w:val="single" w:sz="4" w:space="0" w:color="auto"/>
              <w:left w:val="single" w:sz="4" w:space="0" w:color="auto"/>
              <w:bottom w:val="single" w:sz="4" w:space="0" w:color="auto"/>
              <w:right w:val="single" w:sz="4" w:space="0" w:color="auto"/>
            </w:tcBorders>
          </w:tcPr>
          <w:p w14:paraId="0FC03A27"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5C839E2B" w14:textId="77777777" w:rsidR="009D59F7" w:rsidRDefault="009D59F7" w:rsidP="009D59F7">
            <w:pPr>
              <w:pStyle w:val="TAC"/>
              <w:rPr>
                <w:rFonts w:eastAsia="PMingLiU"/>
                <w:lang w:val="en-US" w:eastAsia="zh-TW"/>
              </w:rPr>
            </w:pPr>
            <w:r>
              <w:rPr>
                <w:rFonts w:eastAsia="PMingLiU"/>
                <w:lang w:val="en-US" w:eastAsia="zh-TW"/>
              </w:rPr>
              <w:t>-97.8</w:t>
            </w:r>
          </w:p>
        </w:tc>
        <w:tc>
          <w:tcPr>
            <w:tcW w:w="847" w:type="pct"/>
            <w:tcBorders>
              <w:top w:val="single" w:sz="4" w:space="0" w:color="auto"/>
              <w:left w:val="single" w:sz="4" w:space="0" w:color="auto"/>
              <w:bottom w:val="single" w:sz="4" w:space="0" w:color="auto"/>
              <w:right w:val="single" w:sz="4" w:space="0" w:color="auto"/>
            </w:tcBorders>
          </w:tcPr>
          <w:p w14:paraId="4057B3B5" w14:textId="77777777" w:rsidR="009D59F7" w:rsidRDefault="009D59F7" w:rsidP="009D59F7">
            <w:pPr>
              <w:pStyle w:val="TAC"/>
              <w:rPr>
                <w:rFonts w:eastAsia="PMingLiU"/>
                <w:lang w:val="en-US" w:eastAsia="zh-TW"/>
              </w:rPr>
            </w:pPr>
            <w:r>
              <w:rPr>
                <w:rFonts w:eastAsia="PMingLiU"/>
                <w:lang w:val="en-US" w:eastAsia="zh-TW"/>
              </w:rPr>
              <w:t>-94.6</w:t>
            </w:r>
          </w:p>
        </w:tc>
        <w:tc>
          <w:tcPr>
            <w:tcW w:w="847" w:type="pct"/>
            <w:tcBorders>
              <w:top w:val="single" w:sz="4" w:space="0" w:color="auto"/>
              <w:left w:val="single" w:sz="4" w:space="0" w:color="auto"/>
              <w:bottom w:val="single" w:sz="4" w:space="0" w:color="auto"/>
              <w:right w:val="single" w:sz="4" w:space="0" w:color="auto"/>
            </w:tcBorders>
          </w:tcPr>
          <w:p w14:paraId="7F9609A8" w14:textId="77777777" w:rsidR="009D59F7" w:rsidRDefault="009D59F7" w:rsidP="009D59F7">
            <w:pPr>
              <w:pStyle w:val="TAC"/>
              <w:rPr>
                <w:rFonts w:eastAsia="PMingLiU"/>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39FD693E" w14:textId="77777777" w:rsidR="009D59F7" w:rsidRDefault="009D59F7" w:rsidP="009D59F7">
            <w:pPr>
              <w:pStyle w:val="TAC"/>
              <w:rPr>
                <w:rFonts w:eastAsia="PMingLiU"/>
                <w:lang w:val="en-US" w:eastAsia="zh-TW"/>
              </w:rPr>
            </w:pPr>
          </w:p>
        </w:tc>
      </w:tr>
      <w:tr w:rsidR="009D59F7" w14:paraId="19323159"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EEC6FA"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3542854"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5E9C119B"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45C4126" w14:textId="77777777" w:rsidR="009D59F7" w:rsidRDefault="009D59F7" w:rsidP="009D59F7">
            <w:pPr>
              <w:pStyle w:val="TAC"/>
              <w:rPr>
                <w:rFonts w:eastAsia="PMingLiU"/>
                <w:lang w:val="en-US" w:eastAsia="zh-TW"/>
              </w:rPr>
            </w:pPr>
            <w:r>
              <w:rPr>
                <w:rFonts w:eastAsia="PMingLiU"/>
                <w:lang w:val="en-US" w:eastAsia="zh-TW"/>
              </w:rPr>
              <w:t>-95.0</w:t>
            </w:r>
          </w:p>
        </w:tc>
        <w:tc>
          <w:tcPr>
            <w:tcW w:w="847" w:type="pct"/>
            <w:tcBorders>
              <w:top w:val="single" w:sz="4" w:space="0" w:color="auto"/>
              <w:left w:val="single" w:sz="4" w:space="0" w:color="auto"/>
              <w:bottom w:val="single" w:sz="4" w:space="0" w:color="auto"/>
              <w:right w:val="single" w:sz="4" w:space="0" w:color="auto"/>
            </w:tcBorders>
          </w:tcPr>
          <w:p w14:paraId="023C207B" w14:textId="77777777" w:rsidR="009D59F7" w:rsidRDefault="009D59F7" w:rsidP="009D59F7">
            <w:pPr>
              <w:pStyle w:val="TAC"/>
              <w:rPr>
                <w:rFonts w:eastAsia="PMingLiU"/>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57B6C1B5" w14:textId="77777777" w:rsidR="009D59F7" w:rsidRDefault="009D59F7" w:rsidP="009D59F7">
            <w:pPr>
              <w:pStyle w:val="TAC"/>
              <w:rPr>
                <w:rFonts w:eastAsia="PMingLiU"/>
                <w:lang w:val="en-US" w:eastAsia="zh-TW"/>
              </w:rPr>
            </w:pPr>
          </w:p>
        </w:tc>
      </w:tr>
      <w:tr w:rsidR="009D59F7" w14:paraId="4AC94495"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359BDFBA" w14:textId="77777777" w:rsidR="009D59F7" w:rsidRDefault="009D59F7" w:rsidP="009D59F7">
            <w:pPr>
              <w:pStyle w:val="TAC"/>
              <w:rPr>
                <w:rFonts w:eastAsia="PMingLiU"/>
                <w:lang w:val="en-US" w:eastAsia="zh-TW"/>
              </w:rPr>
            </w:pPr>
            <w:r>
              <w:rPr>
                <w:rFonts w:eastAsia="PMingLiU"/>
                <w:lang w:val="en-US" w:eastAsia="zh-TW"/>
              </w:rPr>
              <w:t>n18</w:t>
            </w:r>
          </w:p>
        </w:tc>
        <w:tc>
          <w:tcPr>
            <w:tcW w:w="591" w:type="pct"/>
            <w:tcBorders>
              <w:top w:val="single" w:sz="4" w:space="0" w:color="auto"/>
              <w:left w:val="single" w:sz="4" w:space="0" w:color="auto"/>
              <w:bottom w:val="single" w:sz="4" w:space="0" w:color="auto"/>
              <w:right w:val="single" w:sz="4" w:space="0" w:color="auto"/>
            </w:tcBorders>
          </w:tcPr>
          <w:p w14:paraId="37E2A57B"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0CF34165" w14:textId="77777777" w:rsidR="009D59F7" w:rsidRDefault="009D59F7" w:rsidP="009D59F7">
            <w:pPr>
              <w:pStyle w:val="TAC"/>
              <w:rPr>
                <w:rFonts w:eastAsia="PMingLiU"/>
                <w:lang w:val="en-US" w:eastAsia="zh-TW"/>
              </w:rPr>
            </w:pPr>
            <w:r>
              <w:rPr>
                <w:rFonts w:eastAsia="PMingLiU"/>
                <w:lang w:val="en-US" w:eastAsia="zh-TW"/>
              </w:rPr>
              <w:t>-100.0</w:t>
            </w:r>
          </w:p>
        </w:tc>
        <w:tc>
          <w:tcPr>
            <w:tcW w:w="847" w:type="pct"/>
            <w:tcBorders>
              <w:top w:val="single" w:sz="4" w:space="0" w:color="auto"/>
              <w:left w:val="single" w:sz="4" w:space="0" w:color="auto"/>
              <w:bottom w:val="single" w:sz="4" w:space="0" w:color="auto"/>
              <w:right w:val="single" w:sz="4" w:space="0" w:color="auto"/>
            </w:tcBorders>
          </w:tcPr>
          <w:p w14:paraId="6B206DC5" w14:textId="77777777" w:rsidR="009D59F7" w:rsidRDefault="009D59F7" w:rsidP="009D59F7">
            <w:pPr>
              <w:pStyle w:val="TAC"/>
              <w:rPr>
                <w:rFonts w:eastAsia="PMingLiU"/>
                <w:lang w:val="en-US" w:eastAsia="zh-TW"/>
              </w:rPr>
            </w:pPr>
            <w:r>
              <w:rPr>
                <w:rFonts w:eastAsia="PMingLiU"/>
                <w:lang w:val="en-US" w:eastAsia="zh-TW"/>
              </w:rPr>
              <w:t>-96.8</w:t>
            </w:r>
          </w:p>
        </w:tc>
        <w:tc>
          <w:tcPr>
            <w:tcW w:w="847" w:type="pct"/>
            <w:tcBorders>
              <w:top w:val="single" w:sz="4" w:space="0" w:color="auto"/>
              <w:left w:val="single" w:sz="4" w:space="0" w:color="auto"/>
              <w:bottom w:val="single" w:sz="4" w:space="0" w:color="auto"/>
              <w:right w:val="single" w:sz="4" w:space="0" w:color="auto"/>
            </w:tcBorders>
          </w:tcPr>
          <w:p w14:paraId="5620139A" w14:textId="77777777" w:rsidR="009D59F7" w:rsidRDefault="009D59F7" w:rsidP="009D59F7">
            <w:pPr>
              <w:pStyle w:val="TAC"/>
              <w:rPr>
                <w:rFonts w:eastAsia="PMingLiU"/>
                <w:lang w:val="en-US" w:eastAsia="zh-TW"/>
              </w:rPr>
            </w:pPr>
            <w:r>
              <w:rPr>
                <w:rFonts w:eastAsia="PMingLiU"/>
                <w:lang w:val="en-US" w:eastAsia="zh-TW"/>
              </w:rPr>
              <w:t>-95.0</w:t>
            </w:r>
          </w:p>
        </w:tc>
        <w:tc>
          <w:tcPr>
            <w:tcW w:w="852" w:type="pct"/>
            <w:tcBorders>
              <w:top w:val="single" w:sz="4" w:space="0" w:color="auto"/>
              <w:left w:val="single" w:sz="4" w:space="0" w:color="auto"/>
              <w:bottom w:val="single" w:sz="4" w:space="0" w:color="auto"/>
              <w:right w:val="single" w:sz="4" w:space="0" w:color="auto"/>
            </w:tcBorders>
          </w:tcPr>
          <w:p w14:paraId="279CF0A9" w14:textId="77777777" w:rsidR="009D59F7" w:rsidRDefault="009D59F7" w:rsidP="009D59F7">
            <w:pPr>
              <w:pStyle w:val="TAC"/>
              <w:rPr>
                <w:rFonts w:eastAsia="PMingLiU"/>
                <w:lang w:val="en-US" w:eastAsia="zh-TW"/>
              </w:rPr>
            </w:pPr>
          </w:p>
        </w:tc>
      </w:tr>
      <w:tr w:rsidR="009D59F7" w14:paraId="63151BA0"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58E305"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B09F6F5"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0853DB11"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407C849" w14:textId="77777777" w:rsidR="009D59F7" w:rsidRDefault="009D59F7" w:rsidP="009D59F7">
            <w:pPr>
              <w:pStyle w:val="TAC"/>
              <w:rPr>
                <w:rFonts w:eastAsia="PMingLiU"/>
                <w:lang w:val="en-US" w:eastAsia="zh-TW"/>
              </w:rPr>
            </w:pPr>
            <w:r>
              <w:rPr>
                <w:rFonts w:eastAsia="PMingLiU"/>
                <w:lang w:val="en-US" w:eastAsia="zh-TW"/>
              </w:rPr>
              <w:t>-97.2</w:t>
            </w:r>
          </w:p>
        </w:tc>
        <w:tc>
          <w:tcPr>
            <w:tcW w:w="847" w:type="pct"/>
            <w:tcBorders>
              <w:top w:val="single" w:sz="4" w:space="0" w:color="auto"/>
              <w:left w:val="single" w:sz="4" w:space="0" w:color="auto"/>
              <w:bottom w:val="single" w:sz="4" w:space="0" w:color="auto"/>
              <w:right w:val="single" w:sz="4" w:space="0" w:color="auto"/>
            </w:tcBorders>
          </w:tcPr>
          <w:p w14:paraId="099B5956" w14:textId="77777777" w:rsidR="009D59F7" w:rsidRDefault="009D59F7" w:rsidP="009D59F7">
            <w:pPr>
              <w:pStyle w:val="TAC"/>
              <w:rPr>
                <w:rFonts w:eastAsia="PMingLiU"/>
                <w:lang w:val="en-US" w:eastAsia="zh-TW"/>
              </w:rPr>
            </w:pPr>
            <w:r>
              <w:rPr>
                <w:rFonts w:eastAsia="PMingLiU"/>
                <w:lang w:val="en-US" w:eastAsia="zh-TW"/>
              </w:rPr>
              <w:t>-95.2</w:t>
            </w:r>
          </w:p>
        </w:tc>
        <w:tc>
          <w:tcPr>
            <w:tcW w:w="852" w:type="pct"/>
            <w:tcBorders>
              <w:top w:val="single" w:sz="4" w:space="0" w:color="auto"/>
              <w:left w:val="single" w:sz="4" w:space="0" w:color="auto"/>
              <w:bottom w:val="single" w:sz="4" w:space="0" w:color="auto"/>
              <w:right w:val="single" w:sz="4" w:space="0" w:color="auto"/>
            </w:tcBorders>
          </w:tcPr>
          <w:p w14:paraId="27BEF04A" w14:textId="77777777" w:rsidR="009D59F7" w:rsidRDefault="009D59F7" w:rsidP="009D59F7">
            <w:pPr>
              <w:pStyle w:val="TAC"/>
              <w:rPr>
                <w:rFonts w:eastAsia="PMingLiU"/>
                <w:lang w:val="en-US" w:eastAsia="zh-TW"/>
              </w:rPr>
            </w:pPr>
          </w:p>
        </w:tc>
      </w:tr>
      <w:tr w:rsidR="009D59F7" w14:paraId="0D1B04D0"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3BD1B3AC" w14:textId="77777777" w:rsidR="009D59F7" w:rsidRDefault="009D59F7" w:rsidP="009D59F7">
            <w:pPr>
              <w:pStyle w:val="TAC"/>
              <w:rPr>
                <w:rFonts w:eastAsia="PMingLiU"/>
                <w:lang w:val="en-US" w:eastAsia="zh-TW"/>
              </w:rPr>
            </w:pPr>
            <w:r>
              <w:rPr>
                <w:rFonts w:eastAsia="PMingLiU"/>
                <w:lang w:val="en-US" w:eastAsia="zh-TW"/>
              </w:rPr>
              <w:t>n20</w:t>
            </w:r>
          </w:p>
        </w:tc>
        <w:tc>
          <w:tcPr>
            <w:tcW w:w="591" w:type="pct"/>
            <w:tcBorders>
              <w:top w:val="single" w:sz="4" w:space="0" w:color="auto"/>
              <w:left w:val="single" w:sz="4" w:space="0" w:color="auto"/>
              <w:bottom w:val="single" w:sz="4" w:space="0" w:color="auto"/>
              <w:right w:val="single" w:sz="4" w:space="0" w:color="auto"/>
            </w:tcBorders>
          </w:tcPr>
          <w:p w14:paraId="76E6B28F"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0B5D196E" w14:textId="77777777" w:rsidR="009D59F7" w:rsidRDefault="009D59F7" w:rsidP="009D59F7">
            <w:pPr>
              <w:pStyle w:val="TAC"/>
              <w:rPr>
                <w:rFonts w:eastAsia="PMingLiU"/>
                <w:lang w:val="en-US" w:eastAsia="zh-TW"/>
              </w:rPr>
            </w:pPr>
            <w:r>
              <w:rPr>
                <w:rFonts w:eastAsia="PMingLiU"/>
                <w:lang w:val="en-US" w:eastAsia="zh-TW"/>
              </w:rPr>
              <w:t>-97.8</w:t>
            </w:r>
          </w:p>
        </w:tc>
        <w:tc>
          <w:tcPr>
            <w:tcW w:w="847" w:type="pct"/>
            <w:tcBorders>
              <w:top w:val="single" w:sz="4" w:space="0" w:color="auto"/>
              <w:left w:val="single" w:sz="4" w:space="0" w:color="auto"/>
              <w:bottom w:val="single" w:sz="4" w:space="0" w:color="auto"/>
              <w:right w:val="single" w:sz="4" w:space="0" w:color="auto"/>
            </w:tcBorders>
          </w:tcPr>
          <w:p w14:paraId="0DA53FA5" w14:textId="77777777" w:rsidR="009D59F7" w:rsidRDefault="009D59F7" w:rsidP="009D59F7">
            <w:pPr>
              <w:pStyle w:val="TAC"/>
              <w:rPr>
                <w:rFonts w:eastAsia="PMingLiU"/>
                <w:lang w:val="en-US" w:eastAsia="zh-TW"/>
              </w:rPr>
            </w:pPr>
            <w:r>
              <w:rPr>
                <w:rFonts w:eastAsia="PMingLiU"/>
                <w:lang w:val="en-US" w:eastAsia="zh-TW"/>
              </w:rPr>
              <w:t>-94.6</w:t>
            </w:r>
          </w:p>
        </w:tc>
        <w:tc>
          <w:tcPr>
            <w:tcW w:w="847" w:type="pct"/>
            <w:tcBorders>
              <w:top w:val="single" w:sz="4" w:space="0" w:color="auto"/>
              <w:left w:val="single" w:sz="4" w:space="0" w:color="auto"/>
              <w:bottom w:val="single" w:sz="4" w:space="0" w:color="auto"/>
              <w:right w:val="single" w:sz="4" w:space="0" w:color="auto"/>
            </w:tcBorders>
          </w:tcPr>
          <w:p w14:paraId="178756A4" w14:textId="77777777" w:rsidR="009D59F7" w:rsidRDefault="009D59F7" w:rsidP="009D59F7">
            <w:pPr>
              <w:pStyle w:val="TAC"/>
              <w:rPr>
                <w:rFonts w:eastAsia="PMingLiU"/>
                <w:lang w:val="en-US" w:eastAsia="zh-TW"/>
              </w:rPr>
            </w:pPr>
            <w:r>
              <w:rPr>
                <w:rFonts w:eastAsia="PMingLiU"/>
                <w:lang w:val="en-US" w:eastAsia="zh-TW"/>
              </w:rPr>
              <w:t>-92.8</w:t>
            </w:r>
          </w:p>
        </w:tc>
        <w:tc>
          <w:tcPr>
            <w:tcW w:w="852" w:type="pct"/>
            <w:tcBorders>
              <w:top w:val="single" w:sz="4" w:space="0" w:color="auto"/>
              <w:left w:val="single" w:sz="4" w:space="0" w:color="auto"/>
              <w:bottom w:val="single" w:sz="4" w:space="0" w:color="auto"/>
              <w:right w:val="single" w:sz="4" w:space="0" w:color="auto"/>
            </w:tcBorders>
          </w:tcPr>
          <w:p w14:paraId="3E137FCF" w14:textId="77777777" w:rsidR="009D59F7" w:rsidRDefault="009D59F7" w:rsidP="009D59F7">
            <w:pPr>
              <w:pStyle w:val="TAC"/>
              <w:rPr>
                <w:rFonts w:eastAsia="PMingLiU"/>
                <w:lang w:val="en-US" w:eastAsia="zh-TW"/>
              </w:rPr>
            </w:pPr>
            <w:r>
              <w:rPr>
                <w:rFonts w:eastAsia="PMingLiU"/>
                <w:lang w:val="en-US" w:eastAsia="zh-TW"/>
              </w:rPr>
              <w:t>-91.5</w:t>
            </w:r>
          </w:p>
        </w:tc>
      </w:tr>
      <w:tr w:rsidR="009D59F7" w14:paraId="3B0C6C62"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946685"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82DD6AE"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5191AD4C"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CB21F83" w14:textId="77777777" w:rsidR="009D59F7" w:rsidRDefault="009D59F7" w:rsidP="009D59F7">
            <w:pPr>
              <w:pStyle w:val="TAC"/>
              <w:rPr>
                <w:rFonts w:eastAsia="PMingLiU"/>
                <w:lang w:val="en-US" w:eastAsia="zh-TW"/>
              </w:rPr>
            </w:pPr>
            <w:r>
              <w:rPr>
                <w:rFonts w:eastAsia="PMingLiU"/>
                <w:lang w:val="en-US" w:eastAsia="zh-TW"/>
              </w:rPr>
              <w:t>-95.0</w:t>
            </w:r>
          </w:p>
        </w:tc>
        <w:tc>
          <w:tcPr>
            <w:tcW w:w="847" w:type="pct"/>
            <w:tcBorders>
              <w:top w:val="single" w:sz="4" w:space="0" w:color="auto"/>
              <w:left w:val="single" w:sz="4" w:space="0" w:color="auto"/>
              <w:bottom w:val="single" w:sz="4" w:space="0" w:color="auto"/>
              <w:right w:val="single" w:sz="4" w:space="0" w:color="auto"/>
            </w:tcBorders>
          </w:tcPr>
          <w:p w14:paraId="386FDBCD" w14:textId="77777777" w:rsidR="009D59F7" w:rsidRDefault="009D59F7" w:rsidP="009D59F7">
            <w:pPr>
              <w:pStyle w:val="TAC"/>
              <w:rPr>
                <w:rFonts w:eastAsia="PMingLiU"/>
                <w:lang w:val="en-US" w:eastAsia="zh-TW"/>
              </w:rPr>
            </w:pPr>
            <w:r>
              <w:rPr>
                <w:rFonts w:eastAsia="PMingLiU"/>
                <w:lang w:val="en-US" w:eastAsia="zh-TW"/>
              </w:rPr>
              <w:t>-93.0</w:t>
            </w:r>
          </w:p>
        </w:tc>
        <w:tc>
          <w:tcPr>
            <w:tcW w:w="852" w:type="pct"/>
            <w:tcBorders>
              <w:top w:val="single" w:sz="4" w:space="0" w:color="auto"/>
              <w:left w:val="single" w:sz="4" w:space="0" w:color="auto"/>
              <w:bottom w:val="single" w:sz="4" w:space="0" w:color="auto"/>
              <w:right w:val="single" w:sz="4" w:space="0" w:color="auto"/>
            </w:tcBorders>
          </w:tcPr>
          <w:p w14:paraId="365020F0" w14:textId="77777777" w:rsidR="009D59F7" w:rsidRDefault="009D59F7" w:rsidP="009D59F7">
            <w:pPr>
              <w:pStyle w:val="TAC"/>
              <w:rPr>
                <w:rFonts w:eastAsia="PMingLiU"/>
                <w:lang w:val="en-US" w:eastAsia="zh-TW"/>
              </w:rPr>
            </w:pPr>
            <w:r>
              <w:rPr>
                <w:rFonts w:eastAsia="PMingLiU"/>
                <w:lang w:val="en-US" w:eastAsia="zh-TW"/>
              </w:rPr>
              <w:t>-91.7</w:t>
            </w:r>
          </w:p>
        </w:tc>
      </w:tr>
      <w:tr w:rsidR="009D59F7" w14:paraId="7D8ABABF"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66A6B33B" w14:textId="77777777" w:rsidR="009D59F7" w:rsidRDefault="009D59F7" w:rsidP="009D59F7">
            <w:pPr>
              <w:pStyle w:val="TAC"/>
              <w:rPr>
                <w:rFonts w:eastAsia="PMingLiU"/>
                <w:lang w:val="en-US" w:eastAsia="zh-TW"/>
              </w:rPr>
            </w:pPr>
            <w:r>
              <w:rPr>
                <w:rFonts w:eastAsia="PMingLiU"/>
                <w:lang w:val="en-US" w:eastAsia="zh-TW"/>
              </w:rPr>
              <w:t>n24</w:t>
            </w:r>
          </w:p>
        </w:tc>
        <w:tc>
          <w:tcPr>
            <w:tcW w:w="591" w:type="pct"/>
            <w:tcBorders>
              <w:top w:val="single" w:sz="4" w:space="0" w:color="auto"/>
              <w:left w:val="single" w:sz="4" w:space="0" w:color="auto"/>
              <w:bottom w:val="single" w:sz="4" w:space="0" w:color="auto"/>
              <w:right w:val="single" w:sz="4" w:space="0" w:color="auto"/>
            </w:tcBorders>
          </w:tcPr>
          <w:p w14:paraId="2436D127"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66027C2A" w14:textId="77777777" w:rsidR="009D59F7" w:rsidRDefault="009D59F7" w:rsidP="009D59F7">
            <w:pPr>
              <w:pStyle w:val="TAC"/>
              <w:rPr>
                <w:rFonts w:eastAsia="PMingLiU"/>
                <w:lang w:val="en-US" w:eastAsia="zh-TW"/>
              </w:rPr>
            </w:pPr>
            <w:r>
              <w:rPr>
                <w:rFonts w:eastAsia="PMingLiU"/>
                <w:lang w:val="en-US" w:eastAsia="zh-TW"/>
              </w:rPr>
              <w:t>-100.0</w:t>
            </w:r>
          </w:p>
        </w:tc>
        <w:tc>
          <w:tcPr>
            <w:tcW w:w="847" w:type="pct"/>
            <w:tcBorders>
              <w:top w:val="single" w:sz="4" w:space="0" w:color="auto"/>
              <w:left w:val="single" w:sz="4" w:space="0" w:color="auto"/>
              <w:bottom w:val="single" w:sz="4" w:space="0" w:color="auto"/>
              <w:right w:val="single" w:sz="4" w:space="0" w:color="auto"/>
            </w:tcBorders>
          </w:tcPr>
          <w:p w14:paraId="08623D8A" w14:textId="77777777" w:rsidR="009D59F7" w:rsidRDefault="009D59F7" w:rsidP="009D59F7">
            <w:pPr>
              <w:pStyle w:val="TAC"/>
              <w:rPr>
                <w:rFonts w:eastAsia="PMingLiU"/>
                <w:lang w:val="en-US" w:eastAsia="zh-TW"/>
              </w:rPr>
            </w:pPr>
            <w:r>
              <w:rPr>
                <w:rFonts w:eastAsia="PMingLiU"/>
                <w:lang w:val="en-US" w:eastAsia="zh-TW"/>
              </w:rPr>
              <w:t>-96.8</w:t>
            </w:r>
          </w:p>
        </w:tc>
        <w:tc>
          <w:tcPr>
            <w:tcW w:w="847" w:type="pct"/>
            <w:tcBorders>
              <w:top w:val="single" w:sz="4" w:space="0" w:color="auto"/>
              <w:left w:val="single" w:sz="4" w:space="0" w:color="auto"/>
              <w:bottom w:val="single" w:sz="4" w:space="0" w:color="auto"/>
              <w:right w:val="single" w:sz="4" w:space="0" w:color="auto"/>
            </w:tcBorders>
          </w:tcPr>
          <w:p w14:paraId="3BDF8849" w14:textId="77777777" w:rsidR="009D59F7" w:rsidRDefault="009D59F7" w:rsidP="009D59F7">
            <w:pPr>
              <w:pStyle w:val="TAC"/>
              <w:rPr>
                <w:rFonts w:eastAsia="PMingLiU"/>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097C385B" w14:textId="77777777" w:rsidR="009D59F7" w:rsidRDefault="009D59F7" w:rsidP="009D59F7">
            <w:pPr>
              <w:pStyle w:val="TAC"/>
              <w:rPr>
                <w:rFonts w:eastAsia="PMingLiU"/>
                <w:lang w:val="en-US" w:eastAsia="zh-TW"/>
              </w:rPr>
            </w:pPr>
          </w:p>
        </w:tc>
      </w:tr>
      <w:tr w:rsidR="009D59F7" w14:paraId="3E837B42"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2B1A5C"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69F27B1"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02C29D34"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F157694" w14:textId="77777777" w:rsidR="009D59F7" w:rsidRDefault="009D59F7" w:rsidP="009D59F7">
            <w:pPr>
              <w:pStyle w:val="TAC"/>
              <w:rPr>
                <w:rFonts w:eastAsia="PMingLiU"/>
                <w:lang w:val="en-US" w:eastAsia="zh-TW"/>
              </w:rPr>
            </w:pPr>
            <w:r>
              <w:rPr>
                <w:rFonts w:eastAsia="PMingLiU"/>
                <w:lang w:val="en-US" w:eastAsia="zh-TW"/>
              </w:rPr>
              <w:t>-97.2</w:t>
            </w:r>
          </w:p>
        </w:tc>
        <w:tc>
          <w:tcPr>
            <w:tcW w:w="847" w:type="pct"/>
            <w:tcBorders>
              <w:top w:val="single" w:sz="4" w:space="0" w:color="auto"/>
              <w:left w:val="single" w:sz="4" w:space="0" w:color="auto"/>
              <w:bottom w:val="single" w:sz="4" w:space="0" w:color="auto"/>
              <w:right w:val="single" w:sz="4" w:space="0" w:color="auto"/>
            </w:tcBorders>
          </w:tcPr>
          <w:p w14:paraId="75730FCA" w14:textId="77777777" w:rsidR="009D59F7" w:rsidRDefault="009D59F7" w:rsidP="009D59F7">
            <w:pPr>
              <w:pStyle w:val="TAC"/>
              <w:rPr>
                <w:rFonts w:eastAsia="PMingLiU"/>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5A31AB3F" w14:textId="77777777" w:rsidR="009D59F7" w:rsidRDefault="009D59F7" w:rsidP="009D59F7">
            <w:pPr>
              <w:pStyle w:val="TAC"/>
              <w:rPr>
                <w:rFonts w:eastAsia="PMingLiU"/>
                <w:lang w:val="en-US" w:eastAsia="zh-TW"/>
              </w:rPr>
            </w:pPr>
          </w:p>
        </w:tc>
      </w:tr>
      <w:tr w:rsidR="009D59F7" w14:paraId="4BAC4FAC"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51C77FB"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033AC54"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1966EBAF"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C6C51E6" w14:textId="77777777" w:rsidR="009D59F7" w:rsidRDefault="009D59F7" w:rsidP="009D59F7">
            <w:pPr>
              <w:pStyle w:val="TAC"/>
              <w:rPr>
                <w:rFonts w:eastAsia="PMingLiU"/>
                <w:lang w:val="en-US" w:eastAsia="zh-TW"/>
              </w:rPr>
            </w:pPr>
            <w:r>
              <w:rPr>
                <w:rFonts w:eastAsia="PMingLiU"/>
                <w:lang w:val="en-US" w:eastAsia="zh-TW"/>
              </w:rPr>
              <w:t>-97.5</w:t>
            </w:r>
          </w:p>
        </w:tc>
        <w:tc>
          <w:tcPr>
            <w:tcW w:w="847" w:type="pct"/>
            <w:tcBorders>
              <w:top w:val="single" w:sz="4" w:space="0" w:color="auto"/>
              <w:left w:val="single" w:sz="4" w:space="0" w:color="auto"/>
              <w:bottom w:val="single" w:sz="4" w:space="0" w:color="auto"/>
              <w:right w:val="single" w:sz="4" w:space="0" w:color="auto"/>
            </w:tcBorders>
          </w:tcPr>
          <w:p w14:paraId="028E9650" w14:textId="77777777" w:rsidR="009D59F7" w:rsidRDefault="009D59F7" w:rsidP="009D59F7">
            <w:pPr>
              <w:pStyle w:val="TAC"/>
              <w:rPr>
                <w:rFonts w:eastAsia="PMingLiU"/>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33291F8E" w14:textId="77777777" w:rsidR="009D59F7" w:rsidRDefault="009D59F7" w:rsidP="009D59F7">
            <w:pPr>
              <w:pStyle w:val="TAC"/>
              <w:rPr>
                <w:rFonts w:eastAsia="PMingLiU"/>
                <w:lang w:val="en-US" w:eastAsia="zh-TW"/>
              </w:rPr>
            </w:pPr>
          </w:p>
        </w:tc>
      </w:tr>
      <w:tr w:rsidR="009D59F7" w14:paraId="4F7E6111"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2C795619" w14:textId="77777777" w:rsidR="009D59F7" w:rsidRDefault="009D59F7" w:rsidP="009D59F7">
            <w:pPr>
              <w:pStyle w:val="TAC"/>
              <w:rPr>
                <w:rFonts w:eastAsia="PMingLiU"/>
                <w:lang w:val="en-US" w:eastAsia="zh-TW"/>
              </w:rPr>
            </w:pPr>
            <w:r>
              <w:rPr>
                <w:rFonts w:eastAsia="PMingLiU"/>
                <w:lang w:val="en-US" w:eastAsia="zh-TW"/>
              </w:rPr>
              <w:t>n25</w:t>
            </w:r>
          </w:p>
        </w:tc>
        <w:tc>
          <w:tcPr>
            <w:tcW w:w="591" w:type="pct"/>
            <w:tcBorders>
              <w:top w:val="single" w:sz="4" w:space="0" w:color="auto"/>
              <w:left w:val="single" w:sz="4" w:space="0" w:color="auto"/>
              <w:bottom w:val="single" w:sz="4" w:space="0" w:color="auto"/>
              <w:right w:val="single" w:sz="4" w:space="0" w:color="auto"/>
            </w:tcBorders>
          </w:tcPr>
          <w:p w14:paraId="45E8C40A"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0DB58E00" w14:textId="77777777" w:rsidR="009D59F7" w:rsidRDefault="009D59F7" w:rsidP="009D59F7">
            <w:pPr>
              <w:pStyle w:val="TAC"/>
              <w:rPr>
                <w:rFonts w:eastAsia="PMingLiU"/>
                <w:lang w:val="en-US" w:eastAsia="zh-TW"/>
              </w:rPr>
            </w:pPr>
            <w:r>
              <w:rPr>
                <w:rFonts w:eastAsia="PMingLiU"/>
                <w:lang w:val="en-US" w:eastAsia="zh-TW"/>
              </w:rPr>
              <w:t>-97.3</w:t>
            </w:r>
          </w:p>
        </w:tc>
        <w:tc>
          <w:tcPr>
            <w:tcW w:w="847" w:type="pct"/>
            <w:tcBorders>
              <w:top w:val="single" w:sz="4" w:space="0" w:color="auto"/>
              <w:left w:val="single" w:sz="4" w:space="0" w:color="auto"/>
              <w:bottom w:val="single" w:sz="4" w:space="0" w:color="auto"/>
              <w:right w:val="single" w:sz="4" w:space="0" w:color="auto"/>
            </w:tcBorders>
          </w:tcPr>
          <w:p w14:paraId="09154BBA" w14:textId="77777777" w:rsidR="009D59F7" w:rsidRDefault="009D59F7" w:rsidP="009D59F7">
            <w:pPr>
              <w:pStyle w:val="TAC"/>
              <w:rPr>
                <w:rFonts w:eastAsia="PMingLiU"/>
                <w:lang w:val="en-US" w:eastAsia="zh-TW"/>
              </w:rPr>
            </w:pPr>
            <w:r>
              <w:rPr>
                <w:rFonts w:eastAsia="PMingLiU"/>
                <w:lang w:val="en-US" w:eastAsia="zh-TW"/>
              </w:rPr>
              <w:t>-94.1</w:t>
            </w:r>
          </w:p>
        </w:tc>
        <w:tc>
          <w:tcPr>
            <w:tcW w:w="847" w:type="pct"/>
            <w:tcBorders>
              <w:top w:val="single" w:sz="4" w:space="0" w:color="auto"/>
              <w:left w:val="single" w:sz="4" w:space="0" w:color="auto"/>
              <w:bottom w:val="single" w:sz="4" w:space="0" w:color="auto"/>
              <w:right w:val="single" w:sz="4" w:space="0" w:color="auto"/>
            </w:tcBorders>
          </w:tcPr>
          <w:p w14:paraId="1106DB1E" w14:textId="77777777" w:rsidR="009D59F7" w:rsidRDefault="009D59F7" w:rsidP="009D59F7">
            <w:pPr>
              <w:pStyle w:val="TAC"/>
              <w:rPr>
                <w:rFonts w:eastAsia="PMingLiU"/>
                <w:lang w:val="en-US" w:eastAsia="zh-TW"/>
              </w:rPr>
            </w:pPr>
            <w:r>
              <w:rPr>
                <w:rFonts w:eastAsia="PMingLiU"/>
                <w:lang w:val="en-US" w:eastAsia="zh-TW"/>
              </w:rPr>
              <w:t>-92.3</w:t>
            </w:r>
          </w:p>
        </w:tc>
        <w:tc>
          <w:tcPr>
            <w:tcW w:w="852" w:type="pct"/>
            <w:tcBorders>
              <w:top w:val="single" w:sz="4" w:space="0" w:color="auto"/>
              <w:left w:val="single" w:sz="4" w:space="0" w:color="auto"/>
              <w:bottom w:val="single" w:sz="4" w:space="0" w:color="auto"/>
              <w:right w:val="single" w:sz="4" w:space="0" w:color="auto"/>
            </w:tcBorders>
          </w:tcPr>
          <w:p w14:paraId="4F10B862" w14:textId="77777777" w:rsidR="009D59F7" w:rsidRDefault="009D59F7" w:rsidP="009D59F7">
            <w:pPr>
              <w:pStyle w:val="TAC"/>
              <w:rPr>
                <w:rFonts w:eastAsia="PMingLiU"/>
                <w:lang w:val="en-US" w:eastAsia="zh-TW"/>
              </w:rPr>
            </w:pPr>
            <w:r>
              <w:rPr>
                <w:rFonts w:eastAsia="PMingLiU"/>
                <w:lang w:val="en-US" w:eastAsia="zh-TW"/>
              </w:rPr>
              <w:t>-91.0</w:t>
            </w:r>
          </w:p>
        </w:tc>
      </w:tr>
      <w:tr w:rsidR="009D59F7" w14:paraId="3991AA10"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5E9E5F"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EEE6A25"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2B6AD9CB"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D321E1B" w14:textId="77777777" w:rsidR="009D59F7" w:rsidRDefault="009D59F7" w:rsidP="009D59F7">
            <w:pPr>
              <w:pStyle w:val="TAC"/>
              <w:rPr>
                <w:rFonts w:eastAsia="PMingLiU"/>
                <w:lang w:val="en-US" w:eastAsia="zh-TW"/>
              </w:rPr>
            </w:pPr>
            <w:r>
              <w:rPr>
                <w:rFonts w:eastAsia="PMingLiU"/>
                <w:lang w:val="en-US" w:eastAsia="zh-TW"/>
              </w:rPr>
              <w:t>-94.5</w:t>
            </w:r>
          </w:p>
        </w:tc>
        <w:tc>
          <w:tcPr>
            <w:tcW w:w="847" w:type="pct"/>
            <w:tcBorders>
              <w:top w:val="single" w:sz="4" w:space="0" w:color="auto"/>
              <w:left w:val="single" w:sz="4" w:space="0" w:color="auto"/>
              <w:bottom w:val="single" w:sz="4" w:space="0" w:color="auto"/>
              <w:right w:val="single" w:sz="4" w:space="0" w:color="auto"/>
            </w:tcBorders>
          </w:tcPr>
          <w:p w14:paraId="46B9D816" w14:textId="77777777" w:rsidR="009D59F7" w:rsidRDefault="009D59F7" w:rsidP="009D59F7">
            <w:pPr>
              <w:pStyle w:val="TAC"/>
              <w:rPr>
                <w:rFonts w:eastAsia="PMingLiU"/>
                <w:lang w:val="en-US" w:eastAsia="zh-TW"/>
              </w:rPr>
            </w:pPr>
            <w:r>
              <w:rPr>
                <w:rFonts w:eastAsia="PMingLiU"/>
                <w:lang w:val="en-US" w:eastAsia="zh-TW"/>
              </w:rPr>
              <w:t>-92.5</w:t>
            </w:r>
          </w:p>
        </w:tc>
        <w:tc>
          <w:tcPr>
            <w:tcW w:w="852" w:type="pct"/>
            <w:tcBorders>
              <w:top w:val="single" w:sz="4" w:space="0" w:color="auto"/>
              <w:left w:val="single" w:sz="4" w:space="0" w:color="auto"/>
              <w:bottom w:val="single" w:sz="4" w:space="0" w:color="auto"/>
              <w:right w:val="single" w:sz="4" w:space="0" w:color="auto"/>
            </w:tcBorders>
          </w:tcPr>
          <w:p w14:paraId="62A39B82" w14:textId="77777777" w:rsidR="009D59F7" w:rsidRDefault="009D59F7" w:rsidP="009D59F7">
            <w:pPr>
              <w:pStyle w:val="TAC"/>
              <w:rPr>
                <w:rFonts w:eastAsia="PMingLiU"/>
                <w:lang w:val="en-US" w:eastAsia="zh-TW"/>
              </w:rPr>
            </w:pPr>
            <w:r>
              <w:rPr>
                <w:rFonts w:eastAsia="PMingLiU"/>
                <w:lang w:val="en-US" w:eastAsia="zh-TW"/>
              </w:rPr>
              <w:t>-91.2</w:t>
            </w:r>
          </w:p>
        </w:tc>
      </w:tr>
      <w:tr w:rsidR="009D59F7" w14:paraId="3AEFAB64"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35E781"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2FF027A"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4C0EC827"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E216518" w14:textId="77777777" w:rsidR="009D59F7" w:rsidRDefault="009D59F7" w:rsidP="009D59F7">
            <w:pPr>
              <w:pStyle w:val="TAC"/>
              <w:rPr>
                <w:rFonts w:eastAsia="PMingLiU"/>
                <w:lang w:val="en-US" w:eastAsia="zh-TW"/>
              </w:rPr>
            </w:pPr>
            <w:r>
              <w:rPr>
                <w:rFonts w:eastAsia="PMingLiU"/>
                <w:lang w:val="en-US" w:eastAsia="zh-TW"/>
              </w:rPr>
              <w:t>-94.8</w:t>
            </w:r>
          </w:p>
        </w:tc>
        <w:tc>
          <w:tcPr>
            <w:tcW w:w="847" w:type="pct"/>
            <w:tcBorders>
              <w:top w:val="single" w:sz="4" w:space="0" w:color="auto"/>
              <w:left w:val="single" w:sz="4" w:space="0" w:color="auto"/>
              <w:bottom w:val="single" w:sz="4" w:space="0" w:color="auto"/>
              <w:right w:val="single" w:sz="4" w:space="0" w:color="auto"/>
            </w:tcBorders>
          </w:tcPr>
          <w:p w14:paraId="12303D43" w14:textId="77777777" w:rsidR="009D59F7" w:rsidRDefault="009D59F7" w:rsidP="009D59F7">
            <w:pPr>
              <w:pStyle w:val="TAC"/>
              <w:rPr>
                <w:rFonts w:eastAsia="PMingLiU"/>
                <w:lang w:val="en-US" w:eastAsia="zh-TW"/>
              </w:rPr>
            </w:pPr>
            <w:r>
              <w:rPr>
                <w:rFonts w:eastAsia="PMingLiU"/>
                <w:lang w:val="en-US" w:eastAsia="zh-TW"/>
              </w:rPr>
              <w:t>-92.7</w:t>
            </w:r>
          </w:p>
        </w:tc>
        <w:tc>
          <w:tcPr>
            <w:tcW w:w="852" w:type="pct"/>
            <w:tcBorders>
              <w:top w:val="single" w:sz="4" w:space="0" w:color="auto"/>
              <w:left w:val="single" w:sz="4" w:space="0" w:color="auto"/>
              <w:bottom w:val="single" w:sz="4" w:space="0" w:color="auto"/>
              <w:right w:val="single" w:sz="4" w:space="0" w:color="auto"/>
            </w:tcBorders>
          </w:tcPr>
          <w:p w14:paraId="5FAAEA69" w14:textId="77777777" w:rsidR="009D59F7" w:rsidRDefault="009D59F7" w:rsidP="009D59F7">
            <w:pPr>
              <w:pStyle w:val="TAC"/>
              <w:rPr>
                <w:rFonts w:eastAsia="PMingLiU"/>
                <w:lang w:val="en-US" w:eastAsia="zh-TW"/>
              </w:rPr>
            </w:pPr>
            <w:r>
              <w:rPr>
                <w:rFonts w:eastAsia="PMingLiU"/>
                <w:lang w:val="en-US" w:eastAsia="zh-TW"/>
              </w:rPr>
              <w:t>-91.5</w:t>
            </w:r>
          </w:p>
        </w:tc>
      </w:tr>
      <w:tr w:rsidR="009D59F7" w14:paraId="6A5D3C08"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178EEEBA" w14:textId="77777777" w:rsidR="009D59F7" w:rsidRDefault="009D59F7" w:rsidP="009D59F7">
            <w:pPr>
              <w:pStyle w:val="TAC"/>
              <w:rPr>
                <w:rFonts w:eastAsia="PMingLiU"/>
                <w:lang w:val="en-US" w:eastAsia="zh-TW"/>
              </w:rPr>
            </w:pPr>
            <w:r>
              <w:rPr>
                <w:rFonts w:eastAsia="PMingLiU"/>
                <w:lang w:val="en-US" w:eastAsia="zh-TW"/>
              </w:rPr>
              <w:t>n26</w:t>
            </w:r>
          </w:p>
        </w:tc>
        <w:tc>
          <w:tcPr>
            <w:tcW w:w="591" w:type="pct"/>
            <w:tcBorders>
              <w:top w:val="single" w:sz="4" w:space="0" w:color="auto"/>
              <w:left w:val="single" w:sz="4" w:space="0" w:color="auto"/>
              <w:bottom w:val="single" w:sz="4" w:space="0" w:color="auto"/>
              <w:right w:val="single" w:sz="4" w:space="0" w:color="auto"/>
            </w:tcBorders>
          </w:tcPr>
          <w:p w14:paraId="61690F6A"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1681380B" w14:textId="77777777" w:rsidR="009D59F7" w:rsidRDefault="009D59F7" w:rsidP="009D59F7">
            <w:pPr>
              <w:pStyle w:val="TAC"/>
              <w:rPr>
                <w:rFonts w:eastAsia="PMingLiU"/>
                <w:lang w:val="en-US" w:eastAsia="zh-TW"/>
              </w:rPr>
            </w:pPr>
            <w:r>
              <w:rPr>
                <w:rFonts w:eastAsia="PMingLiU"/>
                <w:lang w:val="en-US" w:eastAsia="zh-TW"/>
              </w:rPr>
              <w:t>-98.3</w:t>
            </w:r>
          </w:p>
        </w:tc>
        <w:tc>
          <w:tcPr>
            <w:tcW w:w="847" w:type="pct"/>
            <w:tcBorders>
              <w:top w:val="single" w:sz="4" w:space="0" w:color="auto"/>
              <w:left w:val="single" w:sz="4" w:space="0" w:color="auto"/>
              <w:bottom w:val="single" w:sz="4" w:space="0" w:color="auto"/>
              <w:right w:val="single" w:sz="4" w:space="0" w:color="auto"/>
            </w:tcBorders>
          </w:tcPr>
          <w:p w14:paraId="764FAC00" w14:textId="77777777" w:rsidR="009D59F7" w:rsidRDefault="009D59F7" w:rsidP="009D59F7">
            <w:pPr>
              <w:pStyle w:val="TAC"/>
              <w:rPr>
                <w:rFonts w:eastAsia="PMingLiU"/>
                <w:lang w:val="en-US" w:eastAsia="zh-TW"/>
              </w:rPr>
            </w:pPr>
            <w:r>
              <w:rPr>
                <w:rFonts w:eastAsia="PMingLiU"/>
                <w:lang w:val="en-US" w:eastAsia="zh-TW"/>
              </w:rPr>
              <w:t>-95.1</w:t>
            </w:r>
          </w:p>
        </w:tc>
        <w:tc>
          <w:tcPr>
            <w:tcW w:w="847" w:type="pct"/>
            <w:tcBorders>
              <w:top w:val="single" w:sz="4" w:space="0" w:color="auto"/>
              <w:left w:val="single" w:sz="4" w:space="0" w:color="auto"/>
              <w:bottom w:val="single" w:sz="4" w:space="0" w:color="auto"/>
              <w:right w:val="single" w:sz="4" w:space="0" w:color="auto"/>
            </w:tcBorders>
          </w:tcPr>
          <w:p w14:paraId="69866A11" w14:textId="77777777" w:rsidR="009D59F7" w:rsidRDefault="009D59F7" w:rsidP="009D59F7">
            <w:pPr>
              <w:pStyle w:val="TAC"/>
              <w:rPr>
                <w:rFonts w:eastAsia="PMingLiU"/>
                <w:lang w:val="en-US" w:eastAsia="zh-TW"/>
              </w:rPr>
            </w:pPr>
            <w:r>
              <w:rPr>
                <w:rFonts w:eastAsia="PMingLiU"/>
                <w:lang w:val="en-US" w:eastAsia="zh-TW"/>
              </w:rPr>
              <w:t>-93.3</w:t>
            </w:r>
          </w:p>
        </w:tc>
        <w:tc>
          <w:tcPr>
            <w:tcW w:w="852" w:type="pct"/>
            <w:tcBorders>
              <w:top w:val="single" w:sz="4" w:space="0" w:color="auto"/>
              <w:left w:val="single" w:sz="4" w:space="0" w:color="auto"/>
              <w:bottom w:val="single" w:sz="4" w:space="0" w:color="auto"/>
              <w:right w:val="single" w:sz="4" w:space="0" w:color="auto"/>
            </w:tcBorders>
          </w:tcPr>
          <w:p w14:paraId="64A007EF" w14:textId="77777777" w:rsidR="009D59F7" w:rsidRDefault="009D59F7" w:rsidP="009D59F7">
            <w:pPr>
              <w:pStyle w:val="TAC"/>
              <w:rPr>
                <w:rFonts w:eastAsia="PMingLiU"/>
                <w:lang w:val="en-US" w:eastAsia="zh-TW"/>
              </w:rPr>
            </w:pPr>
            <w:r>
              <w:rPr>
                <w:rFonts w:eastAsia="PMingLiU"/>
                <w:lang w:val="en-US" w:eastAsia="zh-TW"/>
              </w:rPr>
              <w:t>-92.0</w:t>
            </w:r>
          </w:p>
        </w:tc>
      </w:tr>
      <w:tr w:rsidR="009D59F7" w14:paraId="525974F7"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D4E171"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22D95A0F"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0760B929"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4AC06DA" w14:textId="77777777" w:rsidR="009D59F7" w:rsidRDefault="009D59F7" w:rsidP="009D59F7">
            <w:pPr>
              <w:pStyle w:val="TAC"/>
              <w:rPr>
                <w:rFonts w:eastAsia="PMingLiU"/>
                <w:lang w:val="en-US" w:eastAsia="zh-TW"/>
              </w:rPr>
            </w:pPr>
            <w:r>
              <w:rPr>
                <w:rFonts w:eastAsia="PMingLiU"/>
                <w:lang w:val="en-US" w:eastAsia="zh-TW"/>
              </w:rPr>
              <w:t>-95.5</w:t>
            </w:r>
          </w:p>
        </w:tc>
        <w:tc>
          <w:tcPr>
            <w:tcW w:w="847" w:type="pct"/>
            <w:tcBorders>
              <w:top w:val="single" w:sz="4" w:space="0" w:color="auto"/>
              <w:left w:val="single" w:sz="4" w:space="0" w:color="auto"/>
              <w:bottom w:val="single" w:sz="4" w:space="0" w:color="auto"/>
              <w:right w:val="single" w:sz="4" w:space="0" w:color="auto"/>
            </w:tcBorders>
          </w:tcPr>
          <w:p w14:paraId="768FB26F" w14:textId="77777777" w:rsidR="009D59F7" w:rsidRDefault="009D59F7" w:rsidP="009D59F7">
            <w:pPr>
              <w:pStyle w:val="TAC"/>
              <w:rPr>
                <w:rFonts w:eastAsia="PMingLiU"/>
                <w:lang w:val="en-US" w:eastAsia="zh-TW"/>
              </w:rPr>
            </w:pPr>
            <w:r>
              <w:rPr>
                <w:rFonts w:eastAsia="PMingLiU"/>
                <w:lang w:val="en-US" w:eastAsia="zh-TW"/>
              </w:rPr>
              <w:t>-93.5</w:t>
            </w:r>
          </w:p>
        </w:tc>
        <w:tc>
          <w:tcPr>
            <w:tcW w:w="852" w:type="pct"/>
            <w:tcBorders>
              <w:top w:val="single" w:sz="4" w:space="0" w:color="auto"/>
              <w:left w:val="single" w:sz="4" w:space="0" w:color="auto"/>
              <w:bottom w:val="single" w:sz="4" w:space="0" w:color="auto"/>
              <w:right w:val="single" w:sz="4" w:space="0" w:color="auto"/>
            </w:tcBorders>
          </w:tcPr>
          <w:p w14:paraId="01BD32FB" w14:textId="77777777" w:rsidR="009D59F7" w:rsidRDefault="009D59F7" w:rsidP="009D59F7">
            <w:pPr>
              <w:pStyle w:val="TAC"/>
              <w:rPr>
                <w:rFonts w:eastAsia="PMingLiU"/>
                <w:lang w:val="en-US" w:eastAsia="zh-TW"/>
              </w:rPr>
            </w:pPr>
            <w:r>
              <w:rPr>
                <w:rFonts w:eastAsia="PMingLiU"/>
                <w:lang w:val="en-US" w:eastAsia="zh-TW"/>
              </w:rPr>
              <w:t>-92.2</w:t>
            </w:r>
          </w:p>
        </w:tc>
      </w:tr>
      <w:tr w:rsidR="009D59F7" w14:paraId="279C4A64"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4CE900E6" w14:textId="77777777" w:rsidR="009D59F7" w:rsidRDefault="009D59F7" w:rsidP="009D59F7">
            <w:pPr>
              <w:pStyle w:val="TAC"/>
              <w:rPr>
                <w:rFonts w:eastAsia="PMingLiU"/>
                <w:lang w:val="en-US" w:eastAsia="zh-TW"/>
              </w:rPr>
            </w:pPr>
            <w:r>
              <w:rPr>
                <w:rFonts w:eastAsia="PMingLiU"/>
                <w:lang w:val="en-US" w:eastAsia="zh-TW"/>
              </w:rPr>
              <w:t>n28</w:t>
            </w:r>
          </w:p>
        </w:tc>
        <w:tc>
          <w:tcPr>
            <w:tcW w:w="591" w:type="pct"/>
            <w:tcBorders>
              <w:top w:val="single" w:sz="4" w:space="0" w:color="auto"/>
              <w:left w:val="single" w:sz="4" w:space="0" w:color="auto"/>
              <w:bottom w:val="single" w:sz="4" w:space="0" w:color="auto"/>
              <w:right w:val="single" w:sz="4" w:space="0" w:color="auto"/>
            </w:tcBorders>
          </w:tcPr>
          <w:p w14:paraId="21D447E1"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67D651C9" w14:textId="77777777" w:rsidR="009D59F7" w:rsidRDefault="009D59F7" w:rsidP="009D59F7">
            <w:pPr>
              <w:pStyle w:val="TAC"/>
              <w:rPr>
                <w:rFonts w:eastAsia="PMingLiU"/>
                <w:lang w:val="en-US" w:eastAsia="zh-TW"/>
              </w:rPr>
            </w:pPr>
            <w:r>
              <w:rPr>
                <w:rFonts w:eastAsia="PMingLiU"/>
                <w:lang w:val="en-US" w:eastAsia="zh-TW"/>
              </w:rPr>
              <w:t>-99.3</w:t>
            </w:r>
          </w:p>
        </w:tc>
        <w:tc>
          <w:tcPr>
            <w:tcW w:w="847" w:type="pct"/>
            <w:tcBorders>
              <w:top w:val="single" w:sz="4" w:space="0" w:color="auto"/>
              <w:left w:val="single" w:sz="4" w:space="0" w:color="auto"/>
              <w:bottom w:val="single" w:sz="4" w:space="0" w:color="auto"/>
              <w:right w:val="single" w:sz="4" w:space="0" w:color="auto"/>
            </w:tcBorders>
          </w:tcPr>
          <w:p w14:paraId="240C7E10" w14:textId="77777777" w:rsidR="009D59F7" w:rsidRDefault="009D59F7" w:rsidP="009D59F7">
            <w:pPr>
              <w:pStyle w:val="TAC"/>
              <w:rPr>
                <w:rFonts w:eastAsia="PMingLiU"/>
                <w:lang w:val="en-US" w:eastAsia="zh-TW"/>
              </w:rPr>
            </w:pPr>
            <w:r>
              <w:rPr>
                <w:rFonts w:eastAsia="PMingLiU"/>
                <w:lang w:val="en-US" w:eastAsia="zh-TW"/>
              </w:rPr>
              <w:t>-96.1</w:t>
            </w:r>
          </w:p>
        </w:tc>
        <w:tc>
          <w:tcPr>
            <w:tcW w:w="847" w:type="pct"/>
            <w:tcBorders>
              <w:top w:val="single" w:sz="4" w:space="0" w:color="auto"/>
              <w:left w:val="single" w:sz="4" w:space="0" w:color="auto"/>
              <w:bottom w:val="single" w:sz="4" w:space="0" w:color="auto"/>
              <w:right w:val="single" w:sz="4" w:space="0" w:color="auto"/>
            </w:tcBorders>
          </w:tcPr>
          <w:p w14:paraId="0E4CF0D3" w14:textId="77777777" w:rsidR="009D59F7" w:rsidRDefault="009D59F7" w:rsidP="009D59F7">
            <w:pPr>
              <w:pStyle w:val="TAC"/>
              <w:rPr>
                <w:rFonts w:eastAsia="PMingLiU"/>
                <w:lang w:val="en-US" w:eastAsia="zh-TW"/>
              </w:rPr>
            </w:pPr>
            <w:r>
              <w:rPr>
                <w:rFonts w:eastAsia="PMingLiU"/>
                <w:lang w:val="en-US" w:eastAsia="zh-TW"/>
              </w:rPr>
              <w:t>-94.3</w:t>
            </w:r>
          </w:p>
        </w:tc>
        <w:tc>
          <w:tcPr>
            <w:tcW w:w="852" w:type="pct"/>
            <w:tcBorders>
              <w:top w:val="single" w:sz="4" w:space="0" w:color="auto"/>
              <w:left w:val="single" w:sz="4" w:space="0" w:color="auto"/>
              <w:bottom w:val="single" w:sz="4" w:space="0" w:color="auto"/>
              <w:right w:val="single" w:sz="4" w:space="0" w:color="auto"/>
            </w:tcBorders>
          </w:tcPr>
          <w:p w14:paraId="38BF8D4B" w14:textId="77777777" w:rsidR="009D59F7" w:rsidRDefault="009D59F7" w:rsidP="009D59F7">
            <w:pPr>
              <w:pStyle w:val="TAC"/>
              <w:rPr>
                <w:rFonts w:eastAsia="PMingLiU"/>
                <w:lang w:val="en-US" w:eastAsia="zh-TW"/>
              </w:rPr>
            </w:pPr>
            <w:r>
              <w:rPr>
                <w:rFonts w:eastAsia="PMingLiU"/>
                <w:lang w:val="en-US" w:eastAsia="zh-TW"/>
              </w:rPr>
              <w:t>-93.0</w:t>
            </w:r>
          </w:p>
        </w:tc>
      </w:tr>
      <w:tr w:rsidR="009D59F7" w14:paraId="1ED23E85"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DEB77E"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8323C75"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4A462C9F"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12A9A9F" w14:textId="77777777" w:rsidR="009D59F7" w:rsidRDefault="009D59F7" w:rsidP="009D59F7">
            <w:pPr>
              <w:pStyle w:val="TAC"/>
              <w:rPr>
                <w:rFonts w:eastAsia="PMingLiU"/>
                <w:lang w:val="en-US" w:eastAsia="zh-TW"/>
              </w:rPr>
            </w:pPr>
            <w:r>
              <w:rPr>
                <w:rFonts w:eastAsia="PMingLiU"/>
                <w:lang w:val="en-US" w:eastAsia="zh-TW"/>
              </w:rPr>
              <w:t>-96.5</w:t>
            </w:r>
          </w:p>
        </w:tc>
        <w:tc>
          <w:tcPr>
            <w:tcW w:w="847" w:type="pct"/>
            <w:tcBorders>
              <w:top w:val="single" w:sz="4" w:space="0" w:color="auto"/>
              <w:left w:val="single" w:sz="4" w:space="0" w:color="auto"/>
              <w:bottom w:val="single" w:sz="4" w:space="0" w:color="auto"/>
              <w:right w:val="single" w:sz="4" w:space="0" w:color="auto"/>
            </w:tcBorders>
          </w:tcPr>
          <w:p w14:paraId="5A7A647B" w14:textId="77777777" w:rsidR="009D59F7" w:rsidRDefault="009D59F7" w:rsidP="009D59F7">
            <w:pPr>
              <w:pStyle w:val="TAC"/>
              <w:rPr>
                <w:rFonts w:eastAsia="PMingLiU"/>
                <w:lang w:val="en-US" w:eastAsia="zh-TW"/>
              </w:rPr>
            </w:pPr>
            <w:r>
              <w:rPr>
                <w:rFonts w:eastAsia="PMingLiU"/>
                <w:lang w:val="en-US" w:eastAsia="zh-TW"/>
              </w:rPr>
              <w:t>-94.5</w:t>
            </w:r>
          </w:p>
        </w:tc>
        <w:tc>
          <w:tcPr>
            <w:tcW w:w="852" w:type="pct"/>
            <w:tcBorders>
              <w:top w:val="single" w:sz="4" w:space="0" w:color="auto"/>
              <w:left w:val="single" w:sz="4" w:space="0" w:color="auto"/>
              <w:bottom w:val="single" w:sz="4" w:space="0" w:color="auto"/>
              <w:right w:val="single" w:sz="4" w:space="0" w:color="auto"/>
            </w:tcBorders>
          </w:tcPr>
          <w:p w14:paraId="246DAEA9" w14:textId="77777777" w:rsidR="009D59F7" w:rsidRDefault="009D59F7" w:rsidP="009D59F7">
            <w:pPr>
              <w:pStyle w:val="TAC"/>
              <w:rPr>
                <w:rFonts w:eastAsia="PMingLiU"/>
                <w:lang w:val="en-US" w:eastAsia="zh-TW"/>
              </w:rPr>
            </w:pPr>
            <w:r>
              <w:rPr>
                <w:rFonts w:eastAsia="PMingLiU"/>
                <w:lang w:val="en-US" w:eastAsia="zh-TW"/>
              </w:rPr>
              <w:t>-93.2</w:t>
            </w:r>
          </w:p>
        </w:tc>
      </w:tr>
      <w:tr w:rsidR="009D59F7" w14:paraId="53A15775"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02B545D8" w14:textId="77777777" w:rsidR="009D59F7" w:rsidRDefault="009D59F7" w:rsidP="009D59F7">
            <w:pPr>
              <w:pStyle w:val="TAC"/>
              <w:rPr>
                <w:rFonts w:eastAsia="PMingLiU"/>
                <w:lang w:val="en-US" w:eastAsia="zh-TW"/>
              </w:rPr>
            </w:pPr>
            <w:r>
              <w:rPr>
                <w:rFonts w:eastAsia="PMingLiU"/>
                <w:lang w:val="en-US" w:eastAsia="zh-TW"/>
              </w:rPr>
              <w:t>n30</w:t>
            </w:r>
          </w:p>
        </w:tc>
        <w:tc>
          <w:tcPr>
            <w:tcW w:w="591" w:type="pct"/>
            <w:tcBorders>
              <w:top w:val="single" w:sz="4" w:space="0" w:color="auto"/>
              <w:left w:val="single" w:sz="4" w:space="0" w:color="auto"/>
              <w:bottom w:val="single" w:sz="4" w:space="0" w:color="auto"/>
              <w:right w:val="single" w:sz="4" w:space="0" w:color="auto"/>
            </w:tcBorders>
          </w:tcPr>
          <w:p w14:paraId="7F45148E"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1832886C" w14:textId="77777777" w:rsidR="009D59F7" w:rsidRDefault="009D59F7" w:rsidP="009D59F7">
            <w:pPr>
              <w:pStyle w:val="TAC"/>
              <w:rPr>
                <w:rFonts w:eastAsia="PMingLiU"/>
                <w:lang w:val="en-US" w:eastAsia="zh-TW"/>
              </w:rPr>
            </w:pPr>
            <w:r>
              <w:rPr>
                <w:rFonts w:eastAsia="PMingLiU"/>
                <w:lang w:val="en-US" w:eastAsia="zh-TW"/>
              </w:rPr>
              <w:t>-99.5</w:t>
            </w:r>
          </w:p>
        </w:tc>
        <w:tc>
          <w:tcPr>
            <w:tcW w:w="847" w:type="pct"/>
            <w:tcBorders>
              <w:top w:val="single" w:sz="4" w:space="0" w:color="auto"/>
              <w:left w:val="single" w:sz="4" w:space="0" w:color="auto"/>
              <w:bottom w:val="single" w:sz="4" w:space="0" w:color="auto"/>
              <w:right w:val="single" w:sz="4" w:space="0" w:color="auto"/>
            </w:tcBorders>
          </w:tcPr>
          <w:p w14:paraId="65A852F3" w14:textId="77777777" w:rsidR="009D59F7" w:rsidRDefault="009D59F7" w:rsidP="009D59F7">
            <w:pPr>
              <w:pStyle w:val="TAC"/>
              <w:rPr>
                <w:rFonts w:eastAsia="PMingLiU"/>
                <w:lang w:val="en-US" w:eastAsia="zh-TW"/>
              </w:rPr>
            </w:pPr>
            <w:r>
              <w:rPr>
                <w:rFonts w:eastAsia="PMingLiU"/>
                <w:lang w:val="en-US" w:eastAsia="zh-TW"/>
              </w:rPr>
              <w:t>-96.3</w:t>
            </w:r>
          </w:p>
        </w:tc>
        <w:tc>
          <w:tcPr>
            <w:tcW w:w="847" w:type="pct"/>
            <w:tcBorders>
              <w:top w:val="single" w:sz="4" w:space="0" w:color="auto"/>
              <w:left w:val="single" w:sz="4" w:space="0" w:color="auto"/>
              <w:bottom w:val="single" w:sz="4" w:space="0" w:color="auto"/>
              <w:right w:val="single" w:sz="4" w:space="0" w:color="auto"/>
            </w:tcBorders>
          </w:tcPr>
          <w:p w14:paraId="05832B91" w14:textId="77777777" w:rsidR="009D59F7" w:rsidRDefault="009D59F7" w:rsidP="009D59F7">
            <w:pPr>
              <w:pStyle w:val="TAC"/>
              <w:rPr>
                <w:rFonts w:eastAsia="PMingLiU"/>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142B13C0" w14:textId="77777777" w:rsidR="009D59F7" w:rsidRDefault="009D59F7" w:rsidP="009D59F7">
            <w:pPr>
              <w:pStyle w:val="TAC"/>
              <w:rPr>
                <w:rFonts w:eastAsia="PMingLiU"/>
                <w:lang w:val="en-US" w:eastAsia="zh-TW"/>
              </w:rPr>
            </w:pPr>
          </w:p>
        </w:tc>
      </w:tr>
      <w:tr w:rsidR="009D59F7" w14:paraId="1BB4F02A"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A511DF"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2AAB8735"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116EC503"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188C5E0" w14:textId="77777777" w:rsidR="009D59F7" w:rsidRDefault="009D59F7" w:rsidP="009D59F7">
            <w:pPr>
              <w:pStyle w:val="TAC"/>
              <w:rPr>
                <w:rFonts w:eastAsia="PMingLiU"/>
                <w:lang w:val="en-US" w:eastAsia="zh-TW"/>
              </w:rPr>
            </w:pPr>
            <w:r>
              <w:rPr>
                <w:rFonts w:eastAsia="PMingLiU"/>
                <w:lang w:val="en-US" w:eastAsia="zh-TW"/>
              </w:rPr>
              <w:t>-96.7</w:t>
            </w:r>
          </w:p>
        </w:tc>
        <w:tc>
          <w:tcPr>
            <w:tcW w:w="847" w:type="pct"/>
            <w:tcBorders>
              <w:top w:val="single" w:sz="4" w:space="0" w:color="auto"/>
              <w:left w:val="single" w:sz="4" w:space="0" w:color="auto"/>
              <w:bottom w:val="single" w:sz="4" w:space="0" w:color="auto"/>
              <w:right w:val="single" w:sz="4" w:space="0" w:color="auto"/>
            </w:tcBorders>
          </w:tcPr>
          <w:p w14:paraId="571C0EA5" w14:textId="77777777" w:rsidR="009D59F7" w:rsidRDefault="009D59F7" w:rsidP="009D59F7">
            <w:pPr>
              <w:pStyle w:val="TAC"/>
              <w:rPr>
                <w:rFonts w:eastAsia="PMingLiU"/>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6A6ABBD6" w14:textId="77777777" w:rsidR="009D59F7" w:rsidRDefault="009D59F7" w:rsidP="009D59F7">
            <w:pPr>
              <w:pStyle w:val="TAC"/>
              <w:rPr>
                <w:rFonts w:eastAsia="PMingLiU"/>
                <w:lang w:val="en-US" w:eastAsia="zh-TW"/>
              </w:rPr>
            </w:pPr>
          </w:p>
        </w:tc>
      </w:tr>
      <w:tr w:rsidR="009D59F7" w14:paraId="085CA07C"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076E328F" w14:textId="77777777" w:rsidR="009D59F7" w:rsidRDefault="009D59F7" w:rsidP="009D59F7">
            <w:pPr>
              <w:pStyle w:val="TAC"/>
              <w:rPr>
                <w:rFonts w:eastAsia="PMingLiU"/>
                <w:lang w:val="en-US" w:eastAsia="zh-TW"/>
              </w:rPr>
            </w:pPr>
            <w:r>
              <w:rPr>
                <w:rFonts w:eastAsia="PMingLiU"/>
                <w:lang w:val="en-US" w:eastAsia="zh-TW"/>
              </w:rPr>
              <w:t>n65</w:t>
            </w:r>
          </w:p>
        </w:tc>
        <w:tc>
          <w:tcPr>
            <w:tcW w:w="591" w:type="pct"/>
            <w:tcBorders>
              <w:top w:val="single" w:sz="4" w:space="0" w:color="auto"/>
              <w:left w:val="single" w:sz="4" w:space="0" w:color="auto"/>
              <w:bottom w:val="single" w:sz="4" w:space="0" w:color="auto"/>
              <w:right w:val="single" w:sz="4" w:space="0" w:color="auto"/>
            </w:tcBorders>
          </w:tcPr>
          <w:p w14:paraId="29964D60"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062322E9" w14:textId="77777777" w:rsidR="009D59F7" w:rsidRDefault="009D59F7" w:rsidP="009D59F7">
            <w:pPr>
              <w:pStyle w:val="TAC"/>
              <w:rPr>
                <w:rFonts w:eastAsia="PMingLiU"/>
                <w:lang w:val="en-US" w:eastAsia="zh-TW"/>
              </w:rPr>
            </w:pPr>
            <w:r>
              <w:rPr>
                <w:rFonts w:eastAsia="PMingLiU"/>
                <w:lang w:val="en-US" w:eastAsia="zh-TW"/>
              </w:rPr>
              <w:t>-100.0</w:t>
            </w:r>
          </w:p>
        </w:tc>
        <w:tc>
          <w:tcPr>
            <w:tcW w:w="847" w:type="pct"/>
            <w:tcBorders>
              <w:top w:val="single" w:sz="4" w:space="0" w:color="auto"/>
              <w:left w:val="single" w:sz="4" w:space="0" w:color="auto"/>
              <w:bottom w:val="single" w:sz="4" w:space="0" w:color="auto"/>
              <w:right w:val="single" w:sz="4" w:space="0" w:color="auto"/>
            </w:tcBorders>
          </w:tcPr>
          <w:p w14:paraId="0CFEFF9E" w14:textId="77777777" w:rsidR="009D59F7" w:rsidRDefault="009D59F7" w:rsidP="009D59F7">
            <w:pPr>
              <w:pStyle w:val="TAC"/>
              <w:rPr>
                <w:rFonts w:eastAsia="PMingLiU"/>
                <w:lang w:val="en-US" w:eastAsia="zh-TW"/>
              </w:rPr>
            </w:pPr>
            <w:r>
              <w:rPr>
                <w:rFonts w:eastAsia="PMingLiU"/>
                <w:lang w:val="en-US" w:eastAsia="zh-TW"/>
              </w:rPr>
              <w:t>-96.8</w:t>
            </w:r>
          </w:p>
        </w:tc>
        <w:tc>
          <w:tcPr>
            <w:tcW w:w="847" w:type="pct"/>
            <w:tcBorders>
              <w:top w:val="single" w:sz="4" w:space="0" w:color="auto"/>
              <w:left w:val="single" w:sz="4" w:space="0" w:color="auto"/>
              <w:bottom w:val="single" w:sz="4" w:space="0" w:color="auto"/>
              <w:right w:val="single" w:sz="4" w:space="0" w:color="auto"/>
            </w:tcBorders>
          </w:tcPr>
          <w:p w14:paraId="2DA10201" w14:textId="77777777" w:rsidR="009D59F7" w:rsidRDefault="009D59F7" w:rsidP="009D59F7">
            <w:pPr>
              <w:pStyle w:val="TAC"/>
              <w:rPr>
                <w:rFonts w:eastAsia="PMingLiU"/>
                <w:lang w:val="en-US" w:eastAsia="zh-TW"/>
              </w:rPr>
            </w:pPr>
            <w:r>
              <w:rPr>
                <w:rFonts w:eastAsia="PMingLiU"/>
                <w:lang w:val="en-US" w:eastAsia="zh-TW"/>
              </w:rPr>
              <w:t>-95.0</w:t>
            </w:r>
          </w:p>
        </w:tc>
        <w:tc>
          <w:tcPr>
            <w:tcW w:w="852" w:type="pct"/>
            <w:tcBorders>
              <w:top w:val="single" w:sz="4" w:space="0" w:color="auto"/>
              <w:left w:val="single" w:sz="4" w:space="0" w:color="auto"/>
              <w:bottom w:val="single" w:sz="4" w:space="0" w:color="auto"/>
              <w:right w:val="single" w:sz="4" w:space="0" w:color="auto"/>
            </w:tcBorders>
          </w:tcPr>
          <w:p w14:paraId="14D69D48" w14:textId="77777777" w:rsidR="009D59F7" w:rsidRDefault="009D59F7" w:rsidP="009D59F7">
            <w:pPr>
              <w:pStyle w:val="TAC"/>
              <w:rPr>
                <w:rFonts w:eastAsia="PMingLiU"/>
                <w:lang w:val="en-US" w:eastAsia="zh-TW"/>
              </w:rPr>
            </w:pPr>
            <w:r>
              <w:rPr>
                <w:rFonts w:eastAsia="PMingLiU"/>
                <w:lang w:val="en-US" w:eastAsia="zh-TW"/>
              </w:rPr>
              <w:t>-93.7</w:t>
            </w:r>
          </w:p>
        </w:tc>
      </w:tr>
      <w:tr w:rsidR="009D59F7" w14:paraId="057F915F"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8579E7"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FA29058"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4A8882B8"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20BA555" w14:textId="77777777" w:rsidR="009D59F7" w:rsidRDefault="009D59F7" w:rsidP="009D59F7">
            <w:pPr>
              <w:pStyle w:val="TAC"/>
              <w:rPr>
                <w:rFonts w:eastAsia="PMingLiU"/>
                <w:lang w:val="en-US" w:eastAsia="zh-TW"/>
              </w:rPr>
            </w:pPr>
            <w:r>
              <w:rPr>
                <w:rFonts w:eastAsia="PMingLiU"/>
                <w:lang w:val="en-US" w:eastAsia="zh-TW"/>
              </w:rPr>
              <w:t>-97.2</w:t>
            </w:r>
          </w:p>
        </w:tc>
        <w:tc>
          <w:tcPr>
            <w:tcW w:w="847" w:type="pct"/>
            <w:tcBorders>
              <w:top w:val="single" w:sz="4" w:space="0" w:color="auto"/>
              <w:left w:val="single" w:sz="4" w:space="0" w:color="auto"/>
              <w:bottom w:val="single" w:sz="4" w:space="0" w:color="auto"/>
              <w:right w:val="single" w:sz="4" w:space="0" w:color="auto"/>
            </w:tcBorders>
          </w:tcPr>
          <w:p w14:paraId="43D29B93" w14:textId="77777777" w:rsidR="009D59F7" w:rsidRDefault="009D59F7" w:rsidP="009D59F7">
            <w:pPr>
              <w:pStyle w:val="TAC"/>
              <w:rPr>
                <w:rFonts w:eastAsia="PMingLiU"/>
                <w:lang w:val="en-US" w:eastAsia="zh-TW"/>
              </w:rPr>
            </w:pPr>
            <w:r>
              <w:rPr>
                <w:rFonts w:eastAsia="PMingLiU"/>
                <w:lang w:val="en-US" w:eastAsia="zh-TW"/>
              </w:rPr>
              <w:t>-95.2</w:t>
            </w:r>
          </w:p>
        </w:tc>
        <w:tc>
          <w:tcPr>
            <w:tcW w:w="852" w:type="pct"/>
            <w:tcBorders>
              <w:top w:val="single" w:sz="4" w:space="0" w:color="auto"/>
              <w:left w:val="single" w:sz="4" w:space="0" w:color="auto"/>
              <w:bottom w:val="single" w:sz="4" w:space="0" w:color="auto"/>
              <w:right w:val="single" w:sz="4" w:space="0" w:color="auto"/>
            </w:tcBorders>
          </w:tcPr>
          <w:p w14:paraId="01A72D40" w14:textId="77777777" w:rsidR="009D59F7" w:rsidRDefault="009D59F7" w:rsidP="009D59F7">
            <w:pPr>
              <w:pStyle w:val="TAC"/>
              <w:rPr>
                <w:rFonts w:eastAsia="PMingLiU"/>
                <w:lang w:val="en-US" w:eastAsia="zh-TW"/>
              </w:rPr>
            </w:pPr>
            <w:r>
              <w:rPr>
                <w:rFonts w:eastAsia="PMingLiU"/>
                <w:lang w:val="en-US" w:eastAsia="zh-TW"/>
              </w:rPr>
              <w:t>-93.9</w:t>
            </w:r>
          </w:p>
        </w:tc>
      </w:tr>
      <w:tr w:rsidR="009D59F7" w14:paraId="67F65EF8"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F8A7EF"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234F2033"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2D930AB8"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D0EF7C0" w14:textId="77777777" w:rsidR="009D59F7" w:rsidRDefault="009D59F7" w:rsidP="009D59F7">
            <w:pPr>
              <w:pStyle w:val="TAC"/>
              <w:rPr>
                <w:rFonts w:eastAsia="PMingLiU"/>
                <w:lang w:val="en-US" w:eastAsia="zh-TW"/>
              </w:rPr>
            </w:pPr>
            <w:r>
              <w:rPr>
                <w:rFonts w:eastAsia="PMingLiU"/>
                <w:lang w:val="en-US" w:eastAsia="zh-TW"/>
              </w:rPr>
              <w:t>-97.5</w:t>
            </w:r>
          </w:p>
        </w:tc>
        <w:tc>
          <w:tcPr>
            <w:tcW w:w="847" w:type="pct"/>
            <w:tcBorders>
              <w:top w:val="single" w:sz="4" w:space="0" w:color="auto"/>
              <w:left w:val="single" w:sz="4" w:space="0" w:color="auto"/>
              <w:bottom w:val="single" w:sz="4" w:space="0" w:color="auto"/>
              <w:right w:val="single" w:sz="4" w:space="0" w:color="auto"/>
            </w:tcBorders>
          </w:tcPr>
          <w:p w14:paraId="424388D2" w14:textId="77777777" w:rsidR="009D59F7" w:rsidRDefault="009D59F7" w:rsidP="009D59F7">
            <w:pPr>
              <w:pStyle w:val="TAC"/>
              <w:rPr>
                <w:rFonts w:eastAsia="PMingLiU"/>
                <w:lang w:val="en-US" w:eastAsia="zh-TW"/>
              </w:rPr>
            </w:pPr>
            <w:r>
              <w:rPr>
                <w:rFonts w:eastAsia="PMingLiU"/>
                <w:lang w:val="en-US" w:eastAsia="zh-TW"/>
              </w:rPr>
              <w:t>-95.4</w:t>
            </w:r>
          </w:p>
        </w:tc>
        <w:tc>
          <w:tcPr>
            <w:tcW w:w="852" w:type="pct"/>
            <w:tcBorders>
              <w:top w:val="single" w:sz="4" w:space="0" w:color="auto"/>
              <w:left w:val="single" w:sz="4" w:space="0" w:color="auto"/>
              <w:bottom w:val="single" w:sz="4" w:space="0" w:color="auto"/>
              <w:right w:val="single" w:sz="4" w:space="0" w:color="auto"/>
            </w:tcBorders>
          </w:tcPr>
          <w:p w14:paraId="33E4B4BC" w14:textId="77777777" w:rsidR="009D59F7" w:rsidRDefault="009D59F7" w:rsidP="009D59F7">
            <w:pPr>
              <w:pStyle w:val="TAC"/>
              <w:rPr>
                <w:rFonts w:eastAsia="PMingLiU"/>
                <w:lang w:val="en-US" w:eastAsia="zh-TW"/>
              </w:rPr>
            </w:pPr>
            <w:r>
              <w:rPr>
                <w:rFonts w:eastAsia="PMingLiU"/>
                <w:lang w:val="en-US" w:eastAsia="zh-TW"/>
              </w:rPr>
              <w:t>-94.2</w:t>
            </w:r>
          </w:p>
        </w:tc>
      </w:tr>
      <w:tr w:rsidR="009D59F7" w14:paraId="684809BB"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71A645A7" w14:textId="77777777" w:rsidR="009D59F7" w:rsidRDefault="009D59F7" w:rsidP="009D59F7">
            <w:pPr>
              <w:pStyle w:val="TAC"/>
              <w:rPr>
                <w:rFonts w:eastAsia="PMingLiU"/>
                <w:lang w:val="en-US" w:eastAsia="zh-TW"/>
              </w:rPr>
            </w:pPr>
            <w:r>
              <w:rPr>
                <w:rFonts w:eastAsia="PMingLiU"/>
                <w:lang w:val="en-US" w:eastAsia="zh-TW"/>
              </w:rPr>
              <w:t>n66</w:t>
            </w:r>
          </w:p>
        </w:tc>
        <w:tc>
          <w:tcPr>
            <w:tcW w:w="591" w:type="pct"/>
            <w:tcBorders>
              <w:top w:val="single" w:sz="4" w:space="0" w:color="auto"/>
              <w:left w:val="single" w:sz="4" w:space="0" w:color="auto"/>
              <w:bottom w:val="single" w:sz="4" w:space="0" w:color="auto"/>
              <w:right w:val="single" w:sz="4" w:space="0" w:color="auto"/>
            </w:tcBorders>
          </w:tcPr>
          <w:p w14:paraId="12CB17A6"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1456F813" w14:textId="77777777" w:rsidR="009D59F7" w:rsidRDefault="009D59F7" w:rsidP="009D59F7">
            <w:pPr>
              <w:pStyle w:val="TAC"/>
              <w:rPr>
                <w:rFonts w:eastAsia="PMingLiU"/>
                <w:lang w:val="en-US" w:eastAsia="zh-TW"/>
              </w:rPr>
            </w:pPr>
            <w:r>
              <w:rPr>
                <w:rFonts w:eastAsia="PMingLiU"/>
                <w:lang w:val="en-US" w:eastAsia="zh-TW"/>
              </w:rPr>
              <w:t>-100.0</w:t>
            </w:r>
          </w:p>
        </w:tc>
        <w:tc>
          <w:tcPr>
            <w:tcW w:w="847" w:type="pct"/>
            <w:tcBorders>
              <w:top w:val="single" w:sz="4" w:space="0" w:color="auto"/>
              <w:left w:val="single" w:sz="4" w:space="0" w:color="auto"/>
              <w:bottom w:val="single" w:sz="4" w:space="0" w:color="auto"/>
              <w:right w:val="single" w:sz="4" w:space="0" w:color="auto"/>
            </w:tcBorders>
          </w:tcPr>
          <w:p w14:paraId="6777B04A" w14:textId="77777777" w:rsidR="009D59F7" w:rsidRDefault="009D59F7" w:rsidP="009D59F7">
            <w:pPr>
              <w:pStyle w:val="TAC"/>
              <w:rPr>
                <w:rFonts w:eastAsia="PMingLiU"/>
                <w:lang w:val="en-US" w:eastAsia="zh-TW"/>
              </w:rPr>
            </w:pPr>
            <w:r>
              <w:rPr>
                <w:rFonts w:eastAsia="PMingLiU"/>
                <w:lang w:val="en-US" w:eastAsia="zh-TW"/>
              </w:rPr>
              <w:t>-96.8</w:t>
            </w:r>
          </w:p>
        </w:tc>
        <w:tc>
          <w:tcPr>
            <w:tcW w:w="847" w:type="pct"/>
            <w:tcBorders>
              <w:top w:val="single" w:sz="4" w:space="0" w:color="auto"/>
              <w:left w:val="single" w:sz="4" w:space="0" w:color="auto"/>
              <w:bottom w:val="single" w:sz="4" w:space="0" w:color="auto"/>
              <w:right w:val="single" w:sz="4" w:space="0" w:color="auto"/>
            </w:tcBorders>
          </w:tcPr>
          <w:p w14:paraId="75B2FA58" w14:textId="77777777" w:rsidR="009D59F7" w:rsidRDefault="009D59F7" w:rsidP="009D59F7">
            <w:pPr>
              <w:pStyle w:val="TAC"/>
              <w:rPr>
                <w:rFonts w:eastAsia="PMingLiU"/>
                <w:lang w:val="en-US" w:eastAsia="zh-TW"/>
              </w:rPr>
            </w:pPr>
            <w:r>
              <w:rPr>
                <w:rFonts w:eastAsia="PMingLiU"/>
                <w:lang w:val="en-US" w:eastAsia="zh-TW"/>
              </w:rPr>
              <w:t>-95.0</w:t>
            </w:r>
          </w:p>
        </w:tc>
        <w:tc>
          <w:tcPr>
            <w:tcW w:w="852" w:type="pct"/>
            <w:tcBorders>
              <w:top w:val="single" w:sz="4" w:space="0" w:color="auto"/>
              <w:left w:val="single" w:sz="4" w:space="0" w:color="auto"/>
              <w:bottom w:val="single" w:sz="4" w:space="0" w:color="auto"/>
              <w:right w:val="single" w:sz="4" w:space="0" w:color="auto"/>
            </w:tcBorders>
          </w:tcPr>
          <w:p w14:paraId="6E3AFEA6" w14:textId="77777777" w:rsidR="009D59F7" w:rsidRDefault="009D59F7" w:rsidP="009D59F7">
            <w:pPr>
              <w:pStyle w:val="TAC"/>
              <w:rPr>
                <w:rFonts w:eastAsia="PMingLiU"/>
                <w:lang w:val="en-US" w:eastAsia="zh-TW"/>
              </w:rPr>
            </w:pPr>
            <w:r>
              <w:rPr>
                <w:rFonts w:eastAsia="PMingLiU"/>
                <w:lang w:val="en-US" w:eastAsia="zh-TW"/>
              </w:rPr>
              <w:t>-93.7</w:t>
            </w:r>
          </w:p>
        </w:tc>
      </w:tr>
      <w:tr w:rsidR="009D59F7" w14:paraId="224ED1C2"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AA4CA3"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64ACCCD"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0E9FA82C"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E034F57" w14:textId="77777777" w:rsidR="009D59F7" w:rsidRDefault="009D59F7" w:rsidP="009D59F7">
            <w:pPr>
              <w:pStyle w:val="TAC"/>
              <w:rPr>
                <w:rFonts w:eastAsia="PMingLiU"/>
                <w:lang w:val="en-US" w:eastAsia="zh-TW"/>
              </w:rPr>
            </w:pPr>
            <w:r>
              <w:rPr>
                <w:rFonts w:eastAsia="PMingLiU"/>
                <w:lang w:val="en-US" w:eastAsia="zh-TW"/>
              </w:rPr>
              <w:t>-97.2</w:t>
            </w:r>
          </w:p>
        </w:tc>
        <w:tc>
          <w:tcPr>
            <w:tcW w:w="847" w:type="pct"/>
            <w:tcBorders>
              <w:top w:val="single" w:sz="4" w:space="0" w:color="auto"/>
              <w:left w:val="single" w:sz="4" w:space="0" w:color="auto"/>
              <w:bottom w:val="single" w:sz="4" w:space="0" w:color="auto"/>
              <w:right w:val="single" w:sz="4" w:space="0" w:color="auto"/>
            </w:tcBorders>
          </w:tcPr>
          <w:p w14:paraId="00078EA8" w14:textId="77777777" w:rsidR="009D59F7" w:rsidRDefault="009D59F7" w:rsidP="009D59F7">
            <w:pPr>
              <w:pStyle w:val="TAC"/>
              <w:rPr>
                <w:rFonts w:eastAsia="PMingLiU"/>
                <w:lang w:val="en-US" w:eastAsia="zh-TW"/>
              </w:rPr>
            </w:pPr>
            <w:r>
              <w:rPr>
                <w:rFonts w:eastAsia="PMingLiU"/>
                <w:lang w:val="en-US" w:eastAsia="zh-TW"/>
              </w:rPr>
              <w:t>-95.2</w:t>
            </w:r>
          </w:p>
        </w:tc>
        <w:tc>
          <w:tcPr>
            <w:tcW w:w="852" w:type="pct"/>
            <w:tcBorders>
              <w:top w:val="single" w:sz="4" w:space="0" w:color="auto"/>
              <w:left w:val="single" w:sz="4" w:space="0" w:color="auto"/>
              <w:bottom w:val="single" w:sz="4" w:space="0" w:color="auto"/>
              <w:right w:val="single" w:sz="4" w:space="0" w:color="auto"/>
            </w:tcBorders>
          </w:tcPr>
          <w:p w14:paraId="3CF87289" w14:textId="77777777" w:rsidR="009D59F7" w:rsidRDefault="009D59F7" w:rsidP="009D59F7">
            <w:pPr>
              <w:pStyle w:val="TAC"/>
              <w:rPr>
                <w:rFonts w:eastAsia="PMingLiU"/>
                <w:lang w:val="en-US" w:eastAsia="zh-TW"/>
              </w:rPr>
            </w:pPr>
            <w:r>
              <w:rPr>
                <w:rFonts w:eastAsia="PMingLiU"/>
                <w:lang w:val="en-US" w:eastAsia="zh-TW"/>
              </w:rPr>
              <w:t>-93.9</w:t>
            </w:r>
          </w:p>
        </w:tc>
      </w:tr>
      <w:tr w:rsidR="009D59F7" w14:paraId="51020502"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4D1B460"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C01A9DB"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26DE0E60"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FDA4E38" w14:textId="77777777" w:rsidR="009D59F7" w:rsidRDefault="009D59F7" w:rsidP="009D59F7">
            <w:pPr>
              <w:pStyle w:val="TAC"/>
              <w:rPr>
                <w:rFonts w:eastAsia="PMingLiU"/>
                <w:lang w:val="en-US" w:eastAsia="zh-TW"/>
              </w:rPr>
            </w:pPr>
            <w:r>
              <w:rPr>
                <w:rFonts w:eastAsia="PMingLiU"/>
                <w:lang w:val="en-US" w:eastAsia="zh-TW"/>
              </w:rPr>
              <w:t>-97.5</w:t>
            </w:r>
          </w:p>
        </w:tc>
        <w:tc>
          <w:tcPr>
            <w:tcW w:w="847" w:type="pct"/>
            <w:tcBorders>
              <w:top w:val="single" w:sz="4" w:space="0" w:color="auto"/>
              <w:left w:val="single" w:sz="4" w:space="0" w:color="auto"/>
              <w:bottom w:val="single" w:sz="4" w:space="0" w:color="auto"/>
              <w:right w:val="single" w:sz="4" w:space="0" w:color="auto"/>
            </w:tcBorders>
          </w:tcPr>
          <w:p w14:paraId="64F78FE9" w14:textId="77777777" w:rsidR="009D59F7" w:rsidRDefault="009D59F7" w:rsidP="009D59F7">
            <w:pPr>
              <w:pStyle w:val="TAC"/>
              <w:rPr>
                <w:rFonts w:eastAsia="PMingLiU"/>
                <w:lang w:val="en-US" w:eastAsia="zh-TW"/>
              </w:rPr>
            </w:pPr>
            <w:r>
              <w:rPr>
                <w:rFonts w:eastAsia="PMingLiU"/>
                <w:lang w:val="en-US" w:eastAsia="zh-TW"/>
              </w:rPr>
              <w:t>-95.4</w:t>
            </w:r>
          </w:p>
        </w:tc>
        <w:tc>
          <w:tcPr>
            <w:tcW w:w="852" w:type="pct"/>
            <w:tcBorders>
              <w:top w:val="single" w:sz="4" w:space="0" w:color="auto"/>
              <w:left w:val="single" w:sz="4" w:space="0" w:color="auto"/>
              <w:bottom w:val="single" w:sz="4" w:space="0" w:color="auto"/>
              <w:right w:val="single" w:sz="4" w:space="0" w:color="auto"/>
            </w:tcBorders>
          </w:tcPr>
          <w:p w14:paraId="0858C81F" w14:textId="77777777" w:rsidR="009D59F7" w:rsidRDefault="009D59F7" w:rsidP="009D59F7">
            <w:pPr>
              <w:pStyle w:val="TAC"/>
              <w:rPr>
                <w:rFonts w:eastAsia="PMingLiU"/>
                <w:lang w:val="en-US" w:eastAsia="zh-TW"/>
              </w:rPr>
            </w:pPr>
            <w:r>
              <w:rPr>
                <w:rFonts w:eastAsia="PMingLiU"/>
                <w:lang w:val="en-US" w:eastAsia="zh-TW"/>
              </w:rPr>
              <w:t>-94.2</w:t>
            </w:r>
          </w:p>
        </w:tc>
      </w:tr>
      <w:tr w:rsidR="009D59F7" w14:paraId="775210AC"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5586FCF6" w14:textId="77777777" w:rsidR="009D59F7" w:rsidRDefault="009D59F7" w:rsidP="009D59F7">
            <w:pPr>
              <w:pStyle w:val="TAC"/>
              <w:rPr>
                <w:rFonts w:eastAsia="PMingLiU"/>
                <w:lang w:val="en-US" w:eastAsia="zh-TW"/>
              </w:rPr>
            </w:pPr>
            <w:r>
              <w:rPr>
                <w:rFonts w:eastAsia="PMingLiU"/>
                <w:lang w:val="en-US" w:eastAsia="zh-TW"/>
              </w:rPr>
              <w:t>n70</w:t>
            </w:r>
          </w:p>
        </w:tc>
        <w:tc>
          <w:tcPr>
            <w:tcW w:w="591" w:type="pct"/>
            <w:tcBorders>
              <w:top w:val="single" w:sz="4" w:space="0" w:color="auto"/>
              <w:left w:val="single" w:sz="4" w:space="0" w:color="auto"/>
              <w:bottom w:val="single" w:sz="4" w:space="0" w:color="auto"/>
              <w:right w:val="single" w:sz="4" w:space="0" w:color="auto"/>
            </w:tcBorders>
          </w:tcPr>
          <w:p w14:paraId="36A33E09"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2F8FC2DA" w14:textId="77777777" w:rsidR="009D59F7" w:rsidRDefault="009D59F7" w:rsidP="009D59F7">
            <w:pPr>
              <w:pStyle w:val="TAC"/>
              <w:rPr>
                <w:rFonts w:eastAsia="PMingLiU"/>
                <w:lang w:val="en-US" w:eastAsia="zh-TW"/>
              </w:rPr>
            </w:pPr>
            <w:r>
              <w:rPr>
                <w:rFonts w:eastAsia="PMingLiU"/>
                <w:lang w:val="en-US" w:eastAsia="zh-TW"/>
              </w:rPr>
              <w:t>-100.0</w:t>
            </w:r>
          </w:p>
        </w:tc>
        <w:tc>
          <w:tcPr>
            <w:tcW w:w="847" w:type="pct"/>
            <w:tcBorders>
              <w:top w:val="single" w:sz="4" w:space="0" w:color="auto"/>
              <w:left w:val="single" w:sz="4" w:space="0" w:color="auto"/>
              <w:bottom w:val="single" w:sz="4" w:space="0" w:color="auto"/>
              <w:right w:val="single" w:sz="4" w:space="0" w:color="auto"/>
            </w:tcBorders>
          </w:tcPr>
          <w:p w14:paraId="3932E808" w14:textId="77777777" w:rsidR="009D59F7" w:rsidRDefault="009D59F7" w:rsidP="009D59F7">
            <w:pPr>
              <w:pStyle w:val="TAC"/>
              <w:rPr>
                <w:rFonts w:eastAsia="PMingLiU"/>
                <w:lang w:val="en-US" w:eastAsia="zh-TW"/>
              </w:rPr>
            </w:pPr>
            <w:r>
              <w:rPr>
                <w:rFonts w:eastAsia="PMingLiU"/>
                <w:lang w:val="en-US" w:eastAsia="zh-TW"/>
              </w:rPr>
              <w:t>-96.8</w:t>
            </w:r>
          </w:p>
        </w:tc>
        <w:tc>
          <w:tcPr>
            <w:tcW w:w="847" w:type="pct"/>
            <w:tcBorders>
              <w:top w:val="single" w:sz="4" w:space="0" w:color="auto"/>
              <w:left w:val="single" w:sz="4" w:space="0" w:color="auto"/>
              <w:bottom w:val="single" w:sz="4" w:space="0" w:color="auto"/>
              <w:right w:val="single" w:sz="4" w:space="0" w:color="auto"/>
            </w:tcBorders>
          </w:tcPr>
          <w:p w14:paraId="70FC55A4" w14:textId="77777777" w:rsidR="009D59F7" w:rsidRDefault="009D59F7" w:rsidP="009D59F7">
            <w:pPr>
              <w:pStyle w:val="TAC"/>
              <w:rPr>
                <w:rFonts w:eastAsia="PMingLiU"/>
                <w:lang w:val="en-US" w:eastAsia="zh-TW"/>
              </w:rPr>
            </w:pPr>
            <w:r>
              <w:rPr>
                <w:rFonts w:eastAsia="PMingLiU"/>
                <w:lang w:val="en-US" w:eastAsia="zh-TW"/>
              </w:rPr>
              <w:t>-95.0</w:t>
            </w:r>
          </w:p>
        </w:tc>
        <w:tc>
          <w:tcPr>
            <w:tcW w:w="852" w:type="pct"/>
            <w:tcBorders>
              <w:top w:val="single" w:sz="4" w:space="0" w:color="auto"/>
              <w:left w:val="single" w:sz="4" w:space="0" w:color="auto"/>
              <w:bottom w:val="single" w:sz="4" w:space="0" w:color="auto"/>
              <w:right w:val="single" w:sz="4" w:space="0" w:color="auto"/>
            </w:tcBorders>
          </w:tcPr>
          <w:p w14:paraId="1B6E7382" w14:textId="77777777" w:rsidR="009D59F7" w:rsidRDefault="009D59F7" w:rsidP="009D59F7">
            <w:pPr>
              <w:pStyle w:val="TAC"/>
              <w:rPr>
                <w:rFonts w:eastAsia="PMingLiU"/>
                <w:lang w:val="en-US" w:eastAsia="zh-TW"/>
              </w:rPr>
            </w:pPr>
            <w:r>
              <w:rPr>
                <w:rFonts w:eastAsia="PMingLiU"/>
                <w:lang w:val="en-US" w:eastAsia="zh-TW"/>
              </w:rPr>
              <w:t>-93.7</w:t>
            </w:r>
          </w:p>
        </w:tc>
      </w:tr>
      <w:tr w:rsidR="009D59F7" w14:paraId="41EC33B5"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2569D82"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FE543FD"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496E30DA"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355036C" w14:textId="77777777" w:rsidR="009D59F7" w:rsidRDefault="009D59F7" w:rsidP="009D59F7">
            <w:pPr>
              <w:pStyle w:val="TAC"/>
              <w:rPr>
                <w:rFonts w:eastAsia="PMingLiU"/>
                <w:lang w:val="en-US" w:eastAsia="zh-TW"/>
              </w:rPr>
            </w:pPr>
            <w:r>
              <w:rPr>
                <w:rFonts w:eastAsia="PMingLiU"/>
                <w:lang w:val="en-US" w:eastAsia="zh-TW"/>
              </w:rPr>
              <w:t>-97.2</w:t>
            </w:r>
          </w:p>
        </w:tc>
        <w:tc>
          <w:tcPr>
            <w:tcW w:w="847" w:type="pct"/>
            <w:tcBorders>
              <w:top w:val="single" w:sz="4" w:space="0" w:color="auto"/>
              <w:left w:val="single" w:sz="4" w:space="0" w:color="auto"/>
              <w:bottom w:val="single" w:sz="4" w:space="0" w:color="auto"/>
              <w:right w:val="single" w:sz="4" w:space="0" w:color="auto"/>
            </w:tcBorders>
          </w:tcPr>
          <w:p w14:paraId="0F71131D" w14:textId="77777777" w:rsidR="009D59F7" w:rsidRDefault="009D59F7" w:rsidP="009D59F7">
            <w:pPr>
              <w:pStyle w:val="TAC"/>
              <w:rPr>
                <w:rFonts w:eastAsia="PMingLiU"/>
                <w:lang w:val="en-US" w:eastAsia="zh-TW"/>
              </w:rPr>
            </w:pPr>
            <w:r>
              <w:rPr>
                <w:rFonts w:eastAsia="PMingLiU"/>
                <w:lang w:val="en-US" w:eastAsia="zh-TW"/>
              </w:rPr>
              <w:t>-95.2</w:t>
            </w:r>
          </w:p>
        </w:tc>
        <w:tc>
          <w:tcPr>
            <w:tcW w:w="852" w:type="pct"/>
            <w:tcBorders>
              <w:top w:val="single" w:sz="4" w:space="0" w:color="auto"/>
              <w:left w:val="single" w:sz="4" w:space="0" w:color="auto"/>
              <w:bottom w:val="single" w:sz="4" w:space="0" w:color="auto"/>
              <w:right w:val="single" w:sz="4" w:space="0" w:color="auto"/>
            </w:tcBorders>
          </w:tcPr>
          <w:p w14:paraId="7FF700F2" w14:textId="77777777" w:rsidR="009D59F7" w:rsidRDefault="009D59F7" w:rsidP="009D59F7">
            <w:pPr>
              <w:pStyle w:val="TAC"/>
              <w:rPr>
                <w:rFonts w:eastAsia="PMingLiU"/>
                <w:lang w:val="en-US" w:eastAsia="zh-TW"/>
              </w:rPr>
            </w:pPr>
            <w:r>
              <w:rPr>
                <w:rFonts w:eastAsia="PMingLiU"/>
                <w:lang w:val="en-US" w:eastAsia="zh-TW"/>
              </w:rPr>
              <w:t>-93.9</w:t>
            </w:r>
          </w:p>
        </w:tc>
      </w:tr>
      <w:tr w:rsidR="009D59F7" w14:paraId="51EE17B5"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8880E5"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8C59860"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6F7363C7"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8C7BF61" w14:textId="77777777" w:rsidR="009D59F7" w:rsidRDefault="009D59F7" w:rsidP="009D59F7">
            <w:pPr>
              <w:pStyle w:val="TAC"/>
              <w:rPr>
                <w:rFonts w:eastAsia="PMingLiU"/>
                <w:lang w:val="en-US" w:eastAsia="zh-TW"/>
              </w:rPr>
            </w:pPr>
            <w:r>
              <w:rPr>
                <w:rFonts w:eastAsia="PMingLiU"/>
                <w:lang w:val="en-US" w:eastAsia="zh-TW"/>
              </w:rPr>
              <w:t>-97.5</w:t>
            </w:r>
          </w:p>
        </w:tc>
        <w:tc>
          <w:tcPr>
            <w:tcW w:w="847" w:type="pct"/>
            <w:tcBorders>
              <w:top w:val="single" w:sz="4" w:space="0" w:color="auto"/>
              <w:left w:val="single" w:sz="4" w:space="0" w:color="auto"/>
              <w:bottom w:val="single" w:sz="4" w:space="0" w:color="auto"/>
              <w:right w:val="single" w:sz="4" w:space="0" w:color="auto"/>
            </w:tcBorders>
          </w:tcPr>
          <w:p w14:paraId="6205D044" w14:textId="77777777" w:rsidR="009D59F7" w:rsidRDefault="009D59F7" w:rsidP="009D59F7">
            <w:pPr>
              <w:pStyle w:val="TAC"/>
              <w:rPr>
                <w:rFonts w:eastAsia="PMingLiU"/>
                <w:lang w:val="en-US" w:eastAsia="zh-TW"/>
              </w:rPr>
            </w:pPr>
            <w:r>
              <w:rPr>
                <w:rFonts w:eastAsia="PMingLiU"/>
                <w:lang w:val="en-US" w:eastAsia="zh-TW"/>
              </w:rPr>
              <w:t>-95.4</w:t>
            </w:r>
          </w:p>
        </w:tc>
        <w:tc>
          <w:tcPr>
            <w:tcW w:w="852" w:type="pct"/>
            <w:tcBorders>
              <w:top w:val="single" w:sz="4" w:space="0" w:color="auto"/>
              <w:left w:val="single" w:sz="4" w:space="0" w:color="auto"/>
              <w:bottom w:val="single" w:sz="4" w:space="0" w:color="auto"/>
              <w:right w:val="single" w:sz="4" w:space="0" w:color="auto"/>
            </w:tcBorders>
          </w:tcPr>
          <w:p w14:paraId="1413AD5A" w14:textId="77777777" w:rsidR="009D59F7" w:rsidRDefault="009D59F7" w:rsidP="009D59F7">
            <w:pPr>
              <w:pStyle w:val="TAC"/>
              <w:rPr>
                <w:rFonts w:eastAsia="PMingLiU"/>
                <w:lang w:val="en-US" w:eastAsia="zh-TW"/>
              </w:rPr>
            </w:pPr>
            <w:r>
              <w:rPr>
                <w:rFonts w:eastAsia="PMingLiU"/>
                <w:lang w:val="en-US" w:eastAsia="zh-TW"/>
              </w:rPr>
              <w:t>-94.2</w:t>
            </w:r>
          </w:p>
        </w:tc>
      </w:tr>
      <w:tr w:rsidR="009D59F7" w14:paraId="0B2C8D1A"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36105591" w14:textId="77777777" w:rsidR="009D59F7" w:rsidRDefault="009D59F7" w:rsidP="009D59F7">
            <w:pPr>
              <w:pStyle w:val="TAC"/>
              <w:rPr>
                <w:rFonts w:eastAsia="PMingLiU"/>
                <w:lang w:val="en-US" w:eastAsia="zh-TW"/>
              </w:rPr>
            </w:pPr>
            <w:r>
              <w:rPr>
                <w:rFonts w:eastAsia="PMingLiU"/>
                <w:lang w:val="en-US" w:eastAsia="zh-TW"/>
              </w:rPr>
              <w:t>n71</w:t>
            </w:r>
          </w:p>
        </w:tc>
        <w:tc>
          <w:tcPr>
            <w:tcW w:w="591" w:type="pct"/>
            <w:tcBorders>
              <w:top w:val="single" w:sz="4" w:space="0" w:color="auto"/>
              <w:left w:val="single" w:sz="4" w:space="0" w:color="auto"/>
              <w:bottom w:val="single" w:sz="4" w:space="0" w:color="auto"/>
              <w:right w:val="single" w:sz="4" w:space="0" w:color="auto"/>
            </w:tcBorders>
          </w:tcPr>
          <w:p w14:paraId="2BAF7B36"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061690CD" w14:textId="77777777" w:rsidR="009D59F7" w:rsidRDefault="009D59F7" w:rsidP="009D59F7">
            <w:pPr>
              <w:pStyle w:val="TAC"/>
              <w:rPr>
                <w:rFonts w:eastAsia="PMingLiU"/>
                <w:lang w:val="en-US" w:eastAsia="zh-TW"/>
              </w:rPr>
            </w:pPr>
            <w:r>
              <w:rPr>
                <w:rFonts w:eastAsia="PMingLiU"/>
                <w:lang w:val="en-US" w:eastAsia="zh-TW"/>
              </w:rPr>
              <w:t>-98.0</w:t>
            </w:r>
          </w:p>
        </w:tc>
        <w:tc>
          <w:tcPr>
            <w:tcW w:w="847" w:type="pct"/>
            <w:tcBorders>
              <w:top w:val="single" w:sz="4" w:space="0" w:color="auto"/>
              <w:left w:val="single" w:sz="4" w:space="0" w:color="auto"/>
              <w:bottom w:val="single" w:sz="4" w:space="0" w:color="auto"/>
              <w:right w:val="single" w:sz="4" w:space="0" w:color="auto"/>
            </w:tcBorders>
          </w:tcPr>
          <w:p w14:paraId="2ABDB535" w14:textId="77777777" w:rsidR="009D59F7" w:rsidRDefault="009D59F7" w:rsidP="009D59F7">
            <w:pPr>
              <w:pStyle w:val="TAC"/>
              <w:rPr>
                <w:rFonts w:eastAsia="PMingLiU"/>
                <w:lang w:val="en-US" w:eastAsia="zh-TW"/>
              </w:rPr>
            </w:pPr>
            <w:r>
              <w:rPr>
                <w:rFonts w:eastAsia="PMingLiU"/>
                <w:lang w:val="en-US" w:eastAsia="zh-TW"/>
              </w:rPr>
              <w:t>-94.8</w:t>
            </w:r>
          </w:p>
        </w:tc>
        <w:tc>
          <w:tcPr>
            <w:tcW w:w="847" w:type="pct"/>
            <w:tcBorders>
              <w:top w:val="single" w:sz="4" w:space="0" w:color="auto"/>
              <w:left w:val="single" w:sz="4" w:space="0" w:color="auto"/>
              <w:bottom w:val="single" w:sz="4" w:space="0" w:color="auto"/>
              <w:right w:val="single" w:sz="4" w:space="0" w:color="auto"/>
            </w:tcBorders>
          </w:tcPr>
          <w:p w14:paraId="4ADD7697" w14:textId="77777777" w:rsidR="009D59F7" w:rsidRDefault="009D59F7" w:rsidP="009D59F7">
            <w:pPr>
              <w:pStyle w:val="TAC"/>
              <w:rPr>
                <w:rFonts w:eastAsia="PMingLiU"/>
                <w:lang w:val="en-US" w:eastAsia="zh-TW"/>
              </w:rPr>
            </w:pPr>
            <w:r>
              <w:rPr>
                <w:rFonts w:eastAsia="PMingLiU"/>
                <w:lang w:val="en-US" w:eastAsia="zh-TW"/>
              </w:rPr>
              <w:t>-93.0</w:t>
            </w:r>
          </w:p>
        </w:tc>
        <w:tc>
          <w:tcPr>
            <w:tcW w:w="852" w:type="pct"/>
            <w:tcBorders>
              <w:top w:val="single" w:sz="4" w:space="0" w:color="auto"/>
              <w:left w:val="single" w:sz="4" w:space="0" w:color="auto"/>
              <w:bottom w:val="single" w:sz="4" w:space="0" w:color="auto"/>
              <w:right w:val="single" w:sz="4" w:space="0" w:color="auto"/>
            </w:tcBorders>
          </w:tcPr>
          <w:p w14:paraId="2D1B4B82" w14:textId="77777777" w:rsidR="009D59F7" w:rsidRDefault="009D59F7" w:rsidP="009D59F7">
            <w:pPr>
              <w:pStyle w:val="TAC"/>
              <w:rPr>
                <w:rFonts w:eastAsia="PMingLiU"/>
                <w:lang w:val="en-US" w:eastAsia="zh-TW"/>
              </w:rPr>
            </w:pPr>
            <w:r>
              <w:rPr>
                <w:rFonts w:eastAsia="PMingLiU"/>
                <w:lang w:val="en-US" w:eastAsia="zh-TW"/>
              </w:rPr>
              <w:t>-91.7</w:t>
            </w:r>
          </w:p>
        </w:tc>
      </w:tr>
      <w:tr w:rsidR="009D59F7" w14:paraId="0317BFF5"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2DCDE0"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33FE364"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05034514"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97DCA42" w14:textId="77777777" w:rsidR="009D59F7" w:rsidRDefault="009D59F7" w:rsidP="009D59F7">
            <w:pPr>
              <w:pStyle w:val="TAC"/>
              <w:rPr>
                <w:rFonts w:eastAsia="PMingLiU"/>
                <w:lang w:val="en-US" w:eastAsia="zh-TW"/>
              </w:rPr>
            </w:pPr>
            <w:r>
              <w:rPr>
                <w:rFonts w:eastAsia="PMingLiU"/>
                <w:lang w:val="en-US" w:eastAsia="zh-TW"/>
              </w:rPr>
              <w:t>-95.2</w:t>
            </w:r>
          </w:p>
        </w:tc>
        <w:tc>
          <w:tcPr>
            <w:tcW w:w="847" w:type="pct"/>
            <w:tcBorders>
              <w:top w:val="single" w:sz="4" w:space="0" w:color="auto"/>
              <w:left w:val="single" w:sz="4" w:space="0" w:color="auto"/>
              <w:bottom w:val="single" w:sz="4" w:space="0" w:color="auto"/>
              <w:right w:val="single" w:sz="4" w:space="0" w:color="auto"/>
            </w:tcBorders>
          </w:tcPr>
          <w:p w14:paraId="19C53672" w14:textId="77777777" w:rsidR="009D59F7" w:rsidRDefault="009D59F7" w:rsidP="009D59F7">
            <w:pPr>
              <w:pStyle w:val="TAC"/>
              <w:rPr>
                <w:rFonts w:eastAsia="PMingLiU"/>
                <w:lang w:val="en-US" w:eastAsia="zh-TW"/>
              </w:rPr>
            </w:pPr>
            <w:r>
              <w:rPr>
                <w:rFonts w:eastAsia="PMingLiU"/>
                <w:lang w:val="en-US" w:eastAsia="zh-TW"/>
              </w:rPr>
              <w:t>-93.2</w:t>
            </w:r>
          </w:p>
        </w:tc>
        <w:tc>
          <w:tcPr>
            <w:tcW w:w="852" w:type="pct"/>
            <w:tcBorders>
              <w:top w:val="single" w:sz="4" w:space="0" w:color="auto"/>
              <w:left w:val="single" w:sz="4" w:space="0" w:color="auto"/>
              <w:bottom w:val="single" w:sz="4" w:space="0" w:color="auto"/>
              <w:right w:val="single" w:sz="4" w:space="0" w:color="auto"/>
            </w:tcBorders>
          </w:tcPr>
          <w:p w14:paraId="3DC67F8B" w14:textId="77777777" w:rsidR="009D59F7" w:rsidRDefault="009D59F7" w:rsidP="009D59F7">
            <w:pPr>
              <w:pStyle w:val="TAC"/>
              <w:rPr>
                <w:rFonts w:eastAsia="PMingLiU"/>
                <w:lang w:val="en-US" w:eastAsia="zh-TW"/>
              </w:rPr>
            </w:pPr>
            <w:r>
              <w:rPr>
                <w:rFonts w:eastAsia="PMingLiU"/>
                <w:lang w:val="en-US" w:eastAsia="zh-TW"/>
              </w:rPr>
              <w:t>-91.9</w:t>
            </w:r>
          </w:p>
        </w:tc>
      </w:tr>
      <w:tr w:rsidR="009D59F7" w14:paraId="522B7395"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412BBFEB" w14:textId="77777777" w:rsidR="009D59F7" w:rsidRDefault="009D59F7" w:rsidP="009D59F7">
            <w:pPr>
              <w:pStyle w:val="TAC"/>
              <w:rPr>
                <w:rFonts w:eastAsia="PMingLiU"/>
                <w:lang w:val="en-US" w:eastAsia="zh-TW"/>
              </w:rPr>
            </w:pPr>
            <w:r>
              <w:rPr>
                <w:rFonts w:eastAsia="PMingLiU"/>
                <w:lang w:val="en-US" w:eastAsia="zh-TW"/>
              </w:rPr>
              <w:t>n74</w:t>
            </w:r>
          </w:p>
        </w:tc>
        <w:tc>
          <w:tcPr>
            <w:tcW w:w="591" w:type="pct"/>
            <w:tcBorders>
              <w:top w:val="single" w:sz="4" w:space="0" w:color="auto"/>
              <w:left w:val="single" w:sz="4" w:space="0" w:color="auto"/>
              <w:bottom w:val="single" w:sz="4" w:space="0" w:color="auto"/>
              <w:right w:val="single" w:sz="4" w:space="0" w:color="auto"/>
            </w:tcBorders>
          </w:tcPr>
          <w:p w14:paraId="466E70C4"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15E8EA3E" w14:textId="77777777" w:rsidR="009D59F7" w:rsidRDefault="009D59F7" w:rsidP="009D59F7">
            <w:pPr>
              <w:pStyle w:val="TAC"/>
              <w:rPr>
                <w:rFonts w:eastAsia="PMingLiU"/>
                <w:lang w:val="en-US" w:eastAsia="zh-TW"/>
              </w:rPr>
            </w:pPr>
            <w:r>
              <w:rPr>
                <w:rFonts w:eastAsia="PMingLiU"/>
                <w:lang w:val="en-US" w:eastAsia="zh-TW"/>
              </w:rPr>
              <w:t>-100.0</w:t>
            </w:r>
          </w:p>
        </w:tc>
        <w:tc>
          <w:tcPr>
            <w:tcW w:w="847" w:type="pct"/>
            <w:tcBorders>
              <w:top w:val="single" w:sz="4" w:space="0" w:color="auto"/>
              <w:left w:val="single" w:sz="4" w:space="0" w:color="auto"/>
              <w:bottom w:val="single" w:sz="4" w:space="0" w:color="auto"/>
              <w:right w:val="single" w:sz="4" w:space="0" w:color="auto"/>
            </w:tcBorders>
          </w:tcPr>
          <w:p w14:paraId="236F1A9A" w14:textId="77777777" w:rsidR="009D59F7" w:rsidRDefault="009D59F7" w:rsidP="009D59F7">
            <w:pPr>
              <w:pStyle w:val="TAC"/>
              <w:rPr>
                <w:rFonts w:eastAsia="PMingLiU"/>
                <w:lang w:val="en-US" w:eastAsia="zh-TW"/>
              </w:rPr>
            </w:pPr>
            <w:r>
              <w:rPr>
                <w:rFonts w:eastAsia="PMingLiU"/>
                <w:lang w:val="en-US" w:eastAsia="zh-TW"/>
              </w:rPr>
              <w:t>-96.8</w:t>
            </w:r>
          </w:p>
        </w:tc>
        <w:tc>
          <w:tcPr>
            <w:tcW w:w="847" w:type="pct"/>
            <w:tcBorders>
              <w:top w:val="single" w:sz="4" w:space="0" w:color="auto"/>
              <w:left w:val="single" w:sz="4" w:space="0" w:color="auto"/>
              <w:bottom w:val="single" w:sz="4" w:space="0" w:color="auto"/>
              <w:right w:val="single" w:sz="4" w:space="0" w:color="auto"/>
            </w:tcBorders>
          </w:tcPr>
          <w:p w14:paraId="785C43C2" w14:textId="77777777" w:rsidR="009D59F7" w:rsidRDefault="009D59F7" w:rsidP="009D59F7">
            <w:pPr>
              <w:pStyle w:val="TAC"/>
              <w:rPr>
                <w:rFonts w:eastAsia="PMingLiU"/>
                <w:lang w:val="en-US" w:eastAsia="zh-TW"/>
              </w:rPr>
            </w:pPr>
            <w:r>
              <w:rPr>
                <w:rFonts w:eastAsia="PMingLiU"/>
                <w:lang w:val="en-US" w:eastAsia="zh-TW"/>
              </w:rPr>
              <w:t>-95.0</w:t>
            </w:r>
          </w:p>
        </w:tc>
        <w:tc>
          <w:tcPr>
            <w:tcW w:w="852" w:type="pct"/>
            <w:tcBorders>
              <w:top w:val="single" w:sz="4" w:space="0" w:color="auto"/>
              <w:left w:val="single" w:sz="4" w:space="0" w:color="auto"/>
              <w:bottom w:val="single" w:sz="4" w:space="0" w:color="auto"/>
              <w:right w:val="single" w:sz="4" w:space="0" w:color="auto"/>
            </w:tcBorders>
          </w:tcPr>
          <w:p w14:paraId="06A06410" w14:textId="77777777" w:rsidR="009D59F7" w:rsidRDefault="009D59F7" w:rsidP="009D59F7">
            <w:pPr>
              <w:pStyle w:val="TAC"/>
              <w:rPr>
                <w:rFonts w:eastAsia="PMingLiU"/>
                <w:lang w:val="en-US" w:eastAsia="zh-TW"/>
              </w:rPr>
            </w:pPr>
            <w:r>
              <w:rPr>
                <w:rFonts w:eastAsia="PMingLiU"/>
                <w:lang w:val="en-US" w:eastAsia="zh-TW"/>
              </w:rPr>
              <w:t>-93.7</w:t>
            </w:r>
          </w:p>
        </w:tc>
      </w:tr>
      <w:tr w:rsidR="009D59F7" w14:paraId="0CA521E9"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7FDF6B0"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4EDBCCB"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7F707F13"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9C7F91C" w14:textId="77777777" w:rsidR="009D59F7" w:rsidRDefault="009D59F7" w:rsidP="009D59F7">
            <w:pPr>
              <w:pStyle w:val="TAC"/>
              <w:rPr>
                <w:rFonts w:eastAsia="PMingLiU"/>
                <w:lang w:val="en-US" w:eastAsia="zh-TW"/>
              </w:rPr>
            </w:pPr>
            <w:r>
              <w:rPr>
                <w:rFonts w:eastAsia="PMingLiU"/>
                <w:lang w:val="en-US" w:eastAsia="zh-TW"/>
              </w:rPr>
              <w:t>-97.2</w:t>
            </w:r>
          </w:p>
        </w:tc>
        <w:tc>
          <w:tcPr>
            <w:tcW w:w="847" w:type="pct"/>
            <w:tcBorders>
              <w:top w:val="single" w:sz="4" w:space="0" w:color="auto"/>
              <w:left w:val="single" w:sz="4" w:space="0" w:color="auto"/>
              <w:bottom w:val="single" w:sz="4" w:space="0" w:color="auto"/>
              <w:right w:val="single" w:sz="4" w:space="0" w:color="auto"/>
            </w:tcBorders>
          </w:tcPr>
          <w:p w14:paraId="27AC6EBB" w14:textId="77777777" w:rsidR="009D59F7" w:rsidRDefault="009D59F7" w:rsidP="009D59F7">
            <w:pPr>
              <w:pStyle w:val="TAC"/>
              <w:rPr>
                <w:rFonts w:eastAsia="PMingLiU"/>
                <w:lang w:val="en-US" w:eastAsia="zh-TW"/>
              </w:rPr>
            </w:pPr>
            <w:r>
              <w:rPr>
                <w:rFonts w:eastAsia="PMingLiU"/>
                <w:lang w:val="en-US" w:eastAsia="zh-TW"/>
              </w:rPr>
              <w:t>-95.2</w:t>
            </w:r>
          </w:p>
        </w:tc>
        <w:tc>
          <w:tcPr>
            <w:tcW w:w="852" w:type="pct"/>
            <w:tcBorders>
              <w:top w:val="single" w:sz="4" w:space="0" w:color="auto"/>
              <w:left w:val="single" w:sz="4" w:space="0" w:color="auto"/>
              <w:bottom w:val="single" w:sz="4" w:space="0" w:color="auto"/>
              <w:right w:val="single" w:sz="4" w:space="0" w:color="auto"/>
            </w:tcBorders>
          </w:tcPr>
          <w:p w14:paraId="1D20C152" w14:textId="77777777" w:rsidR="009D59F7" w:rsidRDefault="009D59F7" w:rsidP="009D59F7">
            <w:pPr>
              <w:pStyle w:val="TAC"/>
              <w:rPr>
                <w:rFonts w:eastAsia="PMingLiU"/>
                <w:lang w:val="en-US" w:eastAsia="zh-TW"/>
              </w:rPr>
            </w:pPr>
            <w:r>
              <w:rPr>
                <w:rFonts w:eastAsia="PMingLiU"/>
                <w:lang w:val="en-US" w:eastAsia="zh-TW"/>
              </w:rPr>
              <w:t>-93.9</w:t>
            </w:r>
          </w:p>
        </w:tc>
      </w:tr>
      <w:tr w:rsidR="009D59F7" w14:paraId="44D53724"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612A72F"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4A4911E"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385FD39C"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F45EBDA" w14:textId="77777777" w:rsidR="009D59F7" w:rsidRDefault="009D59F7" w:rsidP="009D59F7">
            <w:pPr>
              <w:pStyle w:val="TAC"/>
              <w:rPr>
                <w:rFonts w:eastAsia="PMingLiU"/>
                <w:lang w:val="en-US" w:eastAsia="zh-TW"/>
              </w:rPr>
            </w:pPr>
            <w:r>
              <w:rPr>
                <w:rFonts w:eastAsia="PMingLiU"/>
                <w:lang w:val="en-US" w:eastAsia="zh-TW"/>
              </w:rPr>
              <w:t>-97.5</w:t>
            </w:r>
          </w:p>
        </w:tc>
        <w:tc>
          <w:tcPr>
            <w:tcW w:w="847" w:type="pct"/>
            <w:tcBorders>
              <w:top w:val="single" w:sz="4" w:space="0" w:color="auto"/>
              <w:left w:val="single" w:sz="4" w:space="0" w:color="auto"/>
              <w:bottom w:val="single" w:sz="4" w:space="0" w:color="auto"/>
              <w:right w:val="single" w:sz="4" w:space="0" w:color="auto"/>
            </w:tcBorders>
          </w:tcPr>
          <w:p w14:paraId="4875DE6A" w14:textId="77777777" w:rsidR="009D59F7" w:rsidRDefault="009D59F7" w:rsidP="009D59F7">
            <w:pPr>
              <w:pStyle w:val="TAC"/>
              <w:rPr>
                <w:rFonts w:eastAsia="PMingLiU"/>
                <w:lang w:val="en-US" w:eastAsia="zh-TW"/>
              </w:rPr>
            </w:pPr>
            <w:r>
              <w:rPr>
                <w:rFonts w:eastAsia="PMingLiU"/>
                <w:lang w:val="en-US" w:eastAsia="zh-TW"/>
              </w:rPr>
              <w:t>-95.4</w:t>
            </w:r>
          </w:p>
        </w:tc>
        <w:tc>
          <w:tcPr>
            <w:tcW w:w="852" w:type="pct"/>
            <w:tcBorders>
              <w:top w:val="single" w:sz="4" w:space="0" w:color="auto"/>
              <w:left w:val="single" w:sz="4" w:space="0" w:color="auto"/>
              <w:bottom w:val="single" w:sz="4" w:space="0" w:color="auto"/>
              <w:right w:val="single" w:sz="4" w:space="0" w:color="auto"/>
            </w:tcBorders>
          </w:tcPr>
          <w:p w14:paraId="6CE268A3" w14:textId="77777777" w:rsidR="009D59F7" w:rsidRDefault="009D59F7" w:rsidP="009D59F7">
            <w:pPr>
              <w:pStyle w:val="TAC"/>
              <w:rPr>
                <w:rFonts w:eastAsia="PMingLiU"/>
                <w:lang w:val="en-US" w:eastAsia="zh-TW"/>
              </w:rPr>
            </w:pPr>
            <w:r>
              <w:rPr>
                <w:rFonts w:eastAsia="PMingLiU"/>
                <w:lang w:val="en-US" w:eastAsia="zh-TW"/>
              </w:rPr>
              <w:t>-94.2</w:t>
            </w:r>
          </w:p>
        </w:tc>
      </w:tr>
      <w:tr w:rsidR="009D59F7" w14:paraId="57FB9DB9"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42B138B8" w14:textId="77777777" w:rsidR="009D59F7" w:rsidRDefault="009D59F7" w:rsidP="009D59F7">
            <w:pPr>
              <w:pStyle w:val="TAC"/>
              <w:rPr>
                <w:rFonts w:eastAsia="PMingLiU"/>
                <w:lang w:val="en-US" w:eastAsia="zh-TW"/>
              </w:rPr>
            </w:pPr>
            <w:r>
              <w:rPr>
                <w:rFonts w:eastAsia="PMingLiU"/>
                <w:lang w:val="en-US" w:eastAsia="zh-TW"/>
              </w:rPr>
              <w:t>n85</w:t>
            </w:r>
          </w:p>
        </w:tc>
        <w:tc>
          <w:tcPr>
            <w:tcW w:w="591" w:type="pct"/>
            <w:tcBorders>
              <w:top w:val="single" w:sz="4" w:space="0" w:color="auto"/>
              <w:left w:val="single" w:sz="4" w:space="0" w:color="auto"/>
              <w:bottom w:val="single" w:sz="4" w:space="0" w:color="auto"/>
              <w:right w:val="single" w:sz="4" w:space="0" w:color="auto"/>
            </w:tcBorders>
          </w:tcPr>
          <w:p w14:paraId="23D9C01D"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73ABE722" w14:textId="77777777" w:rsidR="009D59F7" w:rsidRDefault="009D59F7" w:rsidP="009D59F7">
            <w:pPr>
              <w:pStyle w:val="TAC"/>
              <w:rPr>
                <w:rFonts w:eastAsia="PMingLiU"/>
                <w:lang w:val="en-US" w:eastAsia="zh-TW"/>
              </w:rPr>
            </w:pPr>
            <w:r>
              <w:rPr>
                <w:rFonts w:eastAsia="PMingLiU"/>
                <w:lang w:val="en-US" w:eastAsia="zh-TW"/>
              </w:rPr>
              <w:t>-97.8</w:t>
            </w:r>
          </w:p>
        </w:tc>
        <w:tc>
          <w:tcPr>
            <w:tcW w:w="847" w:type="pct"/>
            <w:tcBorders>
              <w:top w:val="single" w:sz="4" w:space="0" w:color="auto"/>
              <w:left w:val="single" w:sz="4" w:space="0" w:color="auto"/>
              <w:bottom w:val="single" w:sz="4" w:space="0" w:color="auto"/>
              <w:right w:val="single" w:sz="4" w:space="0" w:color="auto"/>
            </w:tcBorders>
          </w:tcPr>
          <w:p w14:paraId="24CEF1F3" w14:textId="77777777" w:rsidR="009D59F7" w:rsidRDefault="009D59F7" w:rsidP="009D59F7">
            <w:pPr>
              <w:pStyle w:val="TAC"/>
              <w:rPr>
                <w:rFonts w:eastAsia="PMingLiU"/>
                <w:lang w:val="en-US" w:eastAsia="zh-TW"/>
              </w:rPr>
            </w:pPr>
            <w:r>
              <w:rPr>
                <w:rFonts w:eastAsia="PMingLiU"/>
                <w:lang w:val="en-US" w:eastAsia="zh-TW"/>
              </w:rPr>
              <w:t>-94.6</w:t>
            </w:r>
          </w:p>
        </w:tc>
        <w:tc>
          <w:tcPr>
            <w:tcW w:w="847" w:type="pct"/>
            <w:tcBorders>
              <w:top w:val="single" w:sz="4" w:space="0" w:color="auto"/>
              <w:left w:val="single" w:sz="4" w:space="0" w:color="auto"/>
              <w:bottom w:val="single" w:sz="4" w:space="0" w:color="auto"/>
              <w:right w:val="single" w:sz="4" w:space="0" w:color="auto"/>
            </w:tcBorders>
          </w:tcPr>
          <w:p w14:paraId="3224AEA7" w14:textId="77777777" w:rsidR="009D59F7" w:rsidRDefault="009D59F7" w:rsidP="009D59F7">
            <w:pPr>
              <w:pStyle w:val="TAC"/>
              <w:rPr>
                <w:rFonts w:eastAsia="PMingLiU"/>
                <w:lang w:val="en-US" w:eastAsia="zh-TW"/>
              </w:rPr>
            </w:pPr>
            <w:r>
              <w:rPr>
                <w:rFonts w:eastAsia="PMingLiU"/>
                <w:lang w:val="en-US" w:eastAsia="zh-TW"/>
              </w:rPr>
              <w:t>-92.8</w:t>
            </w:r>
          </w:p>
        </w:tc>
        <w:tc>
          <w:tcPr>
            <w:tcW w:w="852" w:type="pct"/>
            <w:tcBorders>
              <w:top w:val="single" w:sz="4" w:space="0" w:color="auto"/>
              <w:left w:val="single" w:sz="4" w:space="0" w:color="auto"/>
              <w:bottom w:val="single" w:sz="4" w:space="0" w:color="auto"/>
              <w:right w:val="single" w:sz="4" w:space="0" w:color="auto"/>
            </w:tcBorders>
          </w:tcPr>
          <w:p w14:paraId="444CF90F" w14:textId="77777777" w:rsidR="009D59F7" w:rsidRDefault="009D59F7" w:rsidP="009D59F7">
            <w:pPr>
              <w:pStyle w:val="TAC"/>
              <w:rPr>
                <w:rFonts w:eastAsia="PMingLiU"/>
                <w:lang w:val="en-US" w:eastAsia="zh-TW"/>
              </w:rPr>
            </w:pPr>
          </w:p>
        </w:tc>
      </w:tr>
      <w:tr w:rsidR="009D59F7" w14:paraId="104C671A"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DEA3E9" w14:textId="77777777" w:rsidR="009D59F7" w:rsidRDefault="009D59F7" w:rsidP="009D59F7">
            <w:pPr>
              <w:spacing w:after="0"/>
              <w:rPr>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A431C73"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7BA75CE3"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EA36D12" w14:textId="77777777" w:rsidR="009D59F7" w:rsidRDefault="009D59F7" w:rsidP="009D59F7">
            <w:pPr>
              <w:pStyle w:val="TAC"/>
              <w:rPr>
                <w:rFonts w:eastAsia="PMingLiU"/>
                <w:lang w:val="en-US" w:eastAsia="zh-TW"/>
              </w:rPr>
            </w:pPr>
            <w:r>
              <w:rPr>
                <w:rFonts w:eastAsia="PMingLiU"/>
                <w:lang w:val="en-US" w:eastAsia="zh-TW"/>
              </w:rPr>
              <w:t>-95.0</w:t>
            </w:r>
          </w:p>
        </w:tc>
        <w:tc>
          <w:tcPr>
            <w:tcW w:w="847" w:type="pct"/>
            <w:tcBorders>
              <w:top w:val="single" w:sz="4" w:space="0" w:color="auto"/>
              <w:left w:val="single" w:sz="4" w:space="0" w:color="auto"/>
              <w:bottom w:val="single" w:sz="4" w:space="0" w:color="auto"/>
              <w:right w:val="single" w:sz="4" w:space="0" w:color="auto"/>
            </w:tcBorders>
          </w:tcPr>
          <w:p w14:paraId="3E9C2813" w14:textId="77777777" w:rsidR="009D59F7" w:rsidRDefault="009D59F7" w:rsidP="009D59F7">
            <w:pPr>
              <w:pStyle w:val="TAC"/>
              <w:rPr>
                <w:rFonts w:eastAsia="PMingLiU"/>
                <w:lang w:val="en-US" w:eastAsia="zh-TW"/>
              </w:rPr>
            </w:pPr>
            <w:r>
              <w:rPr>
                <w:rFonts w:eastAsia="PMingLiU"/>
                <w:lang w:val="en-US" w:eastAsia="zh-TW"/>
              </w:rPr>
              <w:t>-93.0</w:t>
            </w:r>
          </w:p>
        </w:tc>
        <w:tc>
          <w:tcPr>
            <w:tcW w:w="852" w:type="pct"/>
            <w:tcBorders>
              <w:top w:val="single" w:sz="4" w:space="0" w:color="auto"/>
              <w:left w:val="single" w:sz="4" w:space="0" w:color="auto"/>
              <w:bottom w:val="single" w:sz="4" w:space="0" w:color="auto"/>
              <w:right w:val="single" w:sz="4" w:space="0" w:color="auto"/>
            </w:tcBorders>
          </w:tcPr>
          <w:p w14:paraId="07BA4742" w14:textId="77777777" w:rsidR="009D59F7" w:rsidRDefault="009D59F7" w:rsidP="009D59F7">
            <w:pPr>
              <w:pStyle w:val="TAC"/>
              <w:rPr>
                <w:rFonts w:eastAsia="PMingLiU"/>
                <w:lang w:val="en-US" w:eastAsia="zh-TW"/>
              </w:rPr>
            </w:pPr>
          </w:p>
        </w:tc>
      </w:tr>
      <w:tr w:rsidR="009D59F7" w14:paraId="44FA8EA2" w14:textId="77777777" w:rsidTr="009D59F7">
        <w:trPr>
          <w:trHeight w:val="187"/>
          <w:jc w:val="center"/>
        </w:trPr>
        <w:tc>
          <w:tcPr>
            <w:tcW w:w="1025" w:type="pct"/>
            <w:tcBorders>
              <w:top w:val="single" w:sz="4" w:space="0" w:color="auto"/>
              <w:left w:val="single" w:sz="4" w:space="0" w:color="auto"/>
              <w:bottom w:val="single" w:sz="4" w:space="0" w:color="auto"/>
              <w:right w:val="single" w:sz="4" w:space="0" w:color="auto"/>
            </w:tcBorders>
            <w:vAlign w:val="center"/>
          </w:tcPr>
          <w:p w14:paraId="5E1C05CB" w14:textId="77777777" w:rsidR="009D59F7" w:rsidRDefault="009D59F7" w:rsidP="009D59F7">
            <w:pPr>
              <w:pStyle w:val="TAC"/>
              <w:rPr>
                <w:rFonts w:eastAsia="PMingLiU"/>
                <w:lang w:val="en-US" w:eastAsia="zh-TW"/>
              </w:rPr>
            </w:pPr>
            <w:r>
              <w:rPr>
                <w:rFonts w:eastAsia="PMingLiU"/>
                <w:lang w:val="en-US" w:eastAsia="zh-TW"/>
              </w:rPr>
              <w:t>n91</w:t>
            </w:r>
          </w:p>
        </w:tc>
        <w:tc>
          <w:tcPr>
            <w:tcW w:w="591" w:type="pct"/>
            <w:tcBorders>
              <w:top w:val="single" w:sz="4" w:space="0" w:color="auto"/>
              <w:left w:val="single" w:sz="4" w:space="0" w:color="auto"/>
              <w:bottom w:val="single" w:sz="4" w:space="0" w:color="auto"/>
              <w:right w:val="single" w:sz="4" w:space="0" w:color="auto"/>
            </w:tcBorders>
          </w:tcPr>
          <w:p w14:paraId="7417232C"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36AD3470" w14:textId="77777777" w:rsidR="009D59F7" w:rsidRDefault="009D59F7" w:rsidP="009D59F7">
            <w:pPr>
              <w:pStyle w:val="TAC"/>
              <w:rPr>
                <w:rFonts w:eastAsia="PMingLiU"/>
                <w:lang w:val="en-US" w:eastAsia="zh-TW"/>
              </w:rPr>
            </w:pPr>
            <w:r>
              <w:rPr>
                <w:rFonts w:eastAsia="PMingLiU"/>
                <w:lang w:val="en-US" w:eastAsia="zh-TW"/>
              </w:rPr>
              <w:t>-100.0</w:t>
            </w:r>
          </w:p>
        </w:tc>
        <w:tc>
          <w:tcPr>
            <w:tcW w:w="847" w:type="pct"/>
            <w:tcBorders>
              <w:top w:val="single" w:sz="4" w:space="0" w:color="auto"/>
              <w:left w:val="single" w:sz="4" w:space="0" w:color="auto"/>
              <w:bottom w:val="single" w:sz="4" w:space="0" w:color="auto"/>
              <w:right w:val="single" w:sz="4" w:space="0" w:color="auto"/>
            </w:tcBorders>
          </w:tcPr>
          <w:p w14:paraId="2DC1846E"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4023E55" w14:textId="77777777" w:rsidR="009D59F7" w:rsidRDefault="009D59F7" w:rsidP="009D59F7">
            <w:pPr>
              <w:pStyle w:val="TAC"/>
              <w:rPr>
                <w:rFonts w:eastAsia="PMingLiU"/>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151E42EF" w14:textId="77777777" w:rsidR="009D59F7" w:rsidRDefault="009D59F7" w:rsidP="009D59F7">
            <w:pPr>
              <w:pStyle w:val="TAC"/>
              <w:rPr>
                <w:rFonts w:eastAsia="PMingLiU"/>
                <w:lang w:val="en-US" w:eastAsia="zh-TW"/>
              </w:rPr>
            </w:pPr>
          </w:p>
        </w:tc>
      </w:tr>
      <w:tr w:rsidR="009D59F7" w14:paraId="364F8DF6"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5B3EC573" w14:textId="77777777" w:rsidR="009D59F7" w:rsidRDefault="009D59F7" w:rsidP="009D59F7">
            <w:pPr>
              <w:pStyle w:val="TAC"/>
              <w:rPr>
                <w:rFonts w:eastAsia="PMingLiU"/>
                <w:lang w:val="en-US" w:eastAsia="zh-TW"/>
              </w:rPr>
            </w:pPr>
            <w:r>
              <w:rPr>
                <w:rFonts w:eastAsia="PMingLiU"/>
                <w:lang w:val="en-US" w:eastAsia="zh-TW"/>
              </w:rPr>
              <w:t>n92</w:t>
            </w:r>
          </w:p>
        </w:tc>
        <w:tc>
          <w:tcPr>
            <w:tcW w:w="591" w:type="pct"/>
            <w:tcBorders>
              <w:top w:val="single" w:sz="4" w:space="0" w:color="auto"/>
              <w:left w:val="single" w:sz="4" w:space="0" w:color="auto"/>
              <w:bottom w:val="single" w:sz="4" w:space="0" w:color="auto"/>
              <w:right w:val="single" w:sz="4" w:space="0" w:color="auto"/>
            </w:tcBorders>
          </w:tcPr>
          <w:p w14:paraId="1229BC80"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6631274E" w14:textId="77777777" w:rsidR="009D59F7" w:rsidRDefault="009D59F7" w:rsidP="009D59F7">
            <w:pPr>
              <w:pStyle w:val="TAC"/>
              <w:rPr>
                <w:rFonts w:eastAsia="PMingLiU"/>
                <w:lang w:val="en-US" w:eastAsia="zh-TW"/>
              </w:rPr>
            </w:pPr>
            <w:r>
              <w:rPr>
                <w:rFonts w:eastAsia="PMingLiU"/>
                <w:lang w:val="en-US" w:eastAsia="zh-TW"/>
              </w:rPr>
              <w:t>-100.0</w:t>
            </w:r>
          </w:p>
        </w:tc>
        <w:tc>
          <w:tcPr>
            <w:tcW w:w="847" w:type="pct"/>
            <w:tcBorders>
              <w:top w:val="single" w:sz="4" w:space="0" w:color="auto"/>
              <w:left w:val="single" w:sz="4" w:space="0" w:color="auto"/>
              <w:bottom w:val="single" w:sz="4" w:space="0" w:color="auto"/>
              <w:right w:val="single" w:sz="4" w:space="0" w:color="auto"/>
            </w:tcBorders>
          </w:tcPr>
          <w:p w14:paraId="06BDCD02" w14:textId="77777777" w:rsidR="009D59F7" w:rsidRDefault="009D59F7" w:rsidP="009D59F7">
            <w:pPr>
              <w:pStyle w:val="TAC"/>
              <w:rPr>
                <w:rFonts w:eastAsia="PMingLiU"/>
                <w:lang w:val="en-US" w:eastAsia="zh-TW"/>
              </w:rPr>
            </w:pPr>
            <w:r>
              <w:rPr>
                <w:rFonts w:eastAsia="PMingLiU"/>
                <w:lang w:val="en-US" w:eastAsia="zh-TW"/>
              </w:rPr>
              <w:t>-96.8</w:t>
            </w:r>
          </w:p>
        </w:tc>
        <w:tc>
          <w:tcPr>
            <w:tcW w:w="847" w:type="pct"/>
            <w:tcBorders>
              <w:top w:val="single" w:sz="4" w:space="0" w:color="auto"/>
              <w:left w:val="single" w:sz="4" w:space="0" w:color="auto"/>
              <w:bottom w:val="single" w:sz="4" w:space="0" w:color="auto"/>
              <w:right w:val="single" w:sz="4" w:space="0" w:color="auto"/>
            </w:tcBorders>
          </w:tcPr>
          <w:p w14:paraId="3A6E67E5" w14:textId="77777777" w:rsidR="009D59F7" w:rsidRDefault="009D59F7" w:rsidP="009D59F7">
            <w:pPr>
              <w:pStyle w:val="TAC"/>
              <w:rPr>
                <w:rFonts w:eastAsia="PMingLiU"/>
                <w:lang w:val="en-US" w:eastAsia="zh-TW"/>
              </w:rPr>
            </w:pPr>
            <w:r>
              <w:rPr>
                <w:rFonts w:eastAsia="PMingLiU"/>
                <w:lang w:val="en-US" w:eastAsia="zh-TW"/>
              </w:rPr>
              <w:t>-95.0</w:t>
            </w:r>
          </w:p>
        </w:tc>
        <w:tc>
          <w:tcPr>
            <w:tcW w:w="852" w:type="pct"/>
            <w:tcBorders>
              <w:top w:val="single" w:sz="4" w:space="0" w:color="auto"/>
              <w:left w:val="single" w:sz="4" w:space="0" w:color="auto"/>
              <w:bottom w:val="single" w:sz="4" w:space="0" w:color="auto"/>
              <w:right w:val="single" w:sz="4" w:space="0" w:color="auto"/>
            </w:tcBorders>
          </w:tcPr>
          <w:p w14:paraId="38948F70" w14:textId="77777777" w:rsidR="009D59F7" w:rsidRDefault="009D59F7" w:rsidP="009D59F7">
            <w:pPr>
              <w:pStyle w:val="TAC"/>
              <w:rPr>
                <w:rFonts w:eastAsia="PMingLiU"/>
                <w:lang w:val="en-US" w:eastAsia="zh-TW"/>
              </w:rPr>
            </w:pPr>
            <w:r>
              <w:rPr>
                <w:rFonts w:eastAsia="PMingLiU"/>
                <w:lang w:val="en-US" w:eastAsia="zh-TW"/>
              </w:rPr>
              <w:t>-93.7</w:t>
            </w:r>
          </w:p>
        </w:tc>
      </w:tr>
      <w:tr w:rsidR="009D59F7" w14:paraId="263EF144"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05DAC7"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CA6D7E9"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57B5FAC2"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B61BAB7" w14:textId="77777777" w:rsidR="009D59F7" w:rsidRDefault="009D59F7" w:rsidP="009D59F7">
            <w:pPr>
              <w:pStyle w:val="TAC"/>
              <w:rPr>
                <w:rFonts w:eastAsia="PMingLiU"/>
                <w:lang w:val="en-US" w:eastAsia="zh-TW"/>
              </w:rPr>
            </w:pPr>
            <w:r>
              <w:rPr>
                <w:rFonts w:eastAsia="PMingLiU"/>
                <w:lang w:val="en-US" w:eastAsia="zh-TW"/>
              </w:rPr>
              <w:t>-97.2</w:t>
            </w:r>
          </w:p>
        </w:tc>
        <w:tc>
          <w:tcPr>
            <w:tcW w:w="847" w:type="pct"/>
            <w:tcBorders>
              <w:top w:val="single" w:sz="4" w:space="0" w:color="auto"/>
              <w:left w:val="single" w:sz="4" w:space="0" w:color="auto"/>
              <w:bottom w:val="single" w:sz="4" w:space="0" w:color="auto"/>
              <w:right w:val="single" w:sz="4" w:space="0" w:color="auto"/>
            </w:tcBorders>
          </w:tcPr>
          <w:p w14:paraId="6F45014D" w14:textId="77777777" w:rsidR="009D59F7" w:rsidRDefault="009D59F7" w:rsidP="009D59F7">
            <w:pPr>
              <w:pStyle w:val="TAC"/>
              <w:rPr>
                <w:rFonts w:eastAsia="PMingLiU"/>
                <w:lang w:val="en-US" w:eastAsia="zh-TW"/>
              </w:rPr>
            </w:pPr>
            <w:r>
              <w:rPr>
                <w:rFonts w:eastAsia="PMingLiU"/>
                <w:lang w:val="en-US" w:eastAsia="zh-TW"/>
              </w:rPr>
              <w:t>-95.2</w:t>
            </w:r>
          </w:p>
        </w:tc>
        <w:tc>
          <w:tcPr>
            <w:tcW w:w="852" w:type="pct"/>
            <w:tcBorders>
              <w:top w:val="single" w:sz="4" w:space="0" w:color="auto"/>
              <w:left w:val="single" w:sz="4" w:space="0" w:color="auto"/>
              <w:bottom w:val="single" w:sz="4" w:space="0" w:color="auto"/>
              <w:right w:val="single" w:sz="4" w:space="0" w:color="auto"/>
            </w:tcBorders>
          </w:tcPr>
          <w:p w14:paraId="454FECDF" w14:textId="77777777" w:rsidR="009D59F7" w:rsidRDefault="009D59F7" w:rsidP="009D59F7">
            <w:pPr>
              <w:pStyle w:val="TAC"/>
              <w:rPr>
                <w:rFonts w:eastAsia="PMingLiU"/>
                <w:lang w:val="en-US" w:eastAsia="zh-TW"/>
              </w:rPr>
            </w:pPr>
            <w:r>
              <w:rPr>
                <w:rFonts w:eastAsia="PMingLiU"/>
                <w:lang w:val="en-US" w:eastAsia="zh-TW"/>
              </w:rPr>
              <w:t>-93.9</w:t>
            </w:r>
          </w:p>
        </w:tc>
      </w:tr>
      <w:tr w:rsidR="009D59F7" w14:paraId="48A20548" w14:textId="77777777" w:rsidTr="009D59F7">
        <w:trPr>
          <w:trHeight w:val="187"/>
          <w:jc w:val="center"/>
        </w:trPr>
        <w:tc>
          <w:tcPr>
            <w:tcW w:w="1025" w:type="pct"/>
            <w:tcBorders>
              <w:top w:val="single" w:sz="4" w:space="0" w:color="auto"/>
              <w:left w:val="single" w:sz="4" w:space="0" w:color="auto"/>
              <w:bottom w:val="single" w:sz="4" w:space="0" w:color="auto"/>
              <w:right w:val="single" w:sz="4" w:space="0" w:color="auto"/>
            </w:tcBorders>
            <w:vAlign w:val="center"/>
          </w:tcPr>
          <w:p w14:paraId="57BA97C4" w14:textId="77777777" w:rsidR="009D59F7" w:rsidRDefault="009D59F7" w:rsidP="009D59F7">
            <w:pPr>
              <w:pStyle w:val="TAC"/>
              <w:rPr>
                <w:rFonts w:eastAsia="PMingLiU"/>
                <w:lang w:val="en-US" w:eastAsia="zh-TW"/>
              </w:rPr>
            </w:pPr>
            <w:r>
              <w:rPr>
                <w:rFonts w:eastAsia="PMingLiU"/>
                <w:lang w:val="en-US" w:eastAsia="zh-TW"/>
              </w:rPr>
              <w:t>n93</w:t>
            </w:r>
          </w:p>
        </w:tc>
        <w:tc>
          <w:tcPr>
            <w:tcW w:w="591" w:type="pct"/>
            <w:tcBorders>
              <w:top w:val="single" w:sz="4" w:space="0" w:color="auto"/>
              <w:left w:val="single" w:sz="4" w:space="0" w:color="auto"/>
              <w:bottom w:val="single" w:sz="4" w:space="0" w:color="auto"/>
              <w:right w:val="single" w:sz="4" w:space="0" w:color="auto"/>
            </w:tcBorders>
          </w:tcPr>
          <w:p w14:paraId="2C5D20C8"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0BBF65B0" w14:textId="77777777" w:rsidR="009D59F7" w:rsidRDefault="009D59F7" w:rsidP="009D59F7">
            <w:pPr>
              <w:pStyle w:val="TAC"/>
              <w:rPr>
                <w:rFonts w:eastAsia="PMingLiU"/>
                <w:lang w:val="en-US" w:eastAsia="zh-TW"/>
              </w:rPr>
            </w:pPr>
            <w:r>
              <w:rPr>
                <w:rFonts w:eastAsia="PMingLiU"/>
                <w:lang w:val="en-US" w:eastAsia="zh-TW"/>
              </w:rPr>
              <w:t>-100.0</w:t>
            </w:r>
          </w:p>
        </w:tc>
        <w:tc>
          <w:tcPr>
            <w:tcW w:w="847" w:type="pct"/>
            <w:tcBorders>
              <w:top w:val="single" w:sz="4" w:space="0" w:color="auto"/>
              <w:left w:val="single" w:sz="4" w:space="0" w:color="auto"/>
              <w:bottom w:val="single" w:sz="4" w:space="0" w:color="auto"/>
              <w:right w:val="single" w:sz="4" w:space="0" w:color="auto"/>
            </w:tcBorders>
          </w:tcPr>
          <w:p w14:paraId="48ACB9EC"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5657A4A" w14:textId="77777777" w:rsidR="009D59F7" w:rsidRDefault="009D59F7" w:rsidP="009D59F7">
            <w:pPr>
              <w:pStyle w:val="TAC"/>
              <w:rPr>
                <w:rFonts w:eastAsia="PMingLiU"/>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41111D68" w14:textId="77777777" w:rsidR="009D59F7" w:rsidRDefault="009D59F7" w:rsidP="009D59F7">
            <w:pPr>
              <w:pStyle w:val="TAC"/>
              <w:rPr>
                <w:rFonts w:eastAsia="PMingLiU"/>
                <w:lang w:val="en-US" w:eastAsia="zh-TW"/>
              </w:rPr>
            </w:pPr>
          </w:p>
        </w:tc>
      </w:tr>
      <w:tr w:rsidR="009D59F7" w14:paraId="1ECBCB75" w14:textId="77777777" w:rsidTr="009D59F7">
        <w:trPr>
          <w:trHeight w:val="187"/>
          <w:jc w:val="center"/>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0AB18795" w14:textId="77777777" w:rsidR="009D59F7" w:rsidRDefault="009D59F7" w:rsidP="009D59F7">
            <w:pPr>
              <w:pStyle w:val="TAC"/>
              <w:rPr>
                <w:rFonts w:eastAsia="PMingLiU"/>
                <w:lang w:val="en-US" w:eastAsia="zh-TW"/>
              </w:rPr>
            </w:pPr>
            <w:r>
              <w:rPr>
                <w:rFonts w:eastAsia="PMingLiU"/>
                <w:lang w:val="en-US" w:eastAsia="zh-TW"/>
              </w:rPr>
              <w:t>n94</w:t>
            </w:r>
          </w:p>
        </w:tc>
        <w:tc>
          <w:tcPr>
            <w:tcW w:w="591" w:type="pct"/>
            <w:tcBorders>
              <w:top w:val="single" w:sz="4" w:space="0" w:color="auto"/>
              <w:left w:val="single" w:sz="4" w:space="0" w:color="auto"/>
              <w:bottom w:val="single" w:sz="4" w:space="0" w:color="auto"/>
              <w:right w:val="single" w:sz="4" w:space="0" w:color="auto"/>
            </w:tcBorders>
          </w:tcPr>
          <w:p w14:paraId="57AB0C3C"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580140F9" w14:textId="77777777" w:rsidR="009D59F7" w:rsidRDefault="009D59F7" w:rsidP="009D59F7">
            <w:pPr>
              <w:pStyle w:val="TAC"/>
              <w:rPr>
                <w:rFonts w:eastAsia="PMingLiU"/>
                <w:lang w:val="en-US" w:eastAsia="zh-TW"/>
              </w:rPr>
            </w:pPr>
            <w:r>
              <w:rPr>
                <w:rFonts w:eastAsia="PMingLiU"/>
                <w:lang w:val="en-US" w:eastAsia="zh-TW"/>
              </w:rPr>
              <w:t>-100.0</w:t>
            </w:r>
          </w:p>
        </w:tc>
        <w:tc>
          <w:tcPr>
            <w:tcW w:w="847" w:type="pct"/>
            <w:tcBorders>
              <w:top w:val="single" w:sz="4" w:space="0" w:color="auto"/>
              <w:left w:val="single" w:sz="4" w:space="0" w:color="auto"/>
              <w:bottom w:val="single" w:sz="4" w:space="0" w:color="auto"/>
              <w:right w:val="single" w:sz="4" w:space="0" w:color="auto"/>
            </w:tcBorders>
          </w:tcPr>
          <w:p w14:paraId="43266EDE" w14:textId="77777777" w:rsidR="009D59F7" w:rsidRDefault="009D59F7" w:rsidP="009D59F7">
            <w:pPr>
              <w:pStyle w:val="TAC"/>
              <w:rPr>
                <w:rFonts w:eastAsia="PMingLiU"/>
                <w:lang w:val="en-US" w:eastAsia="zh-TW"/>
              </w:rPr>
            </w:pPr>
            <w:r>
              <w:rPr>
                <w:rFonts w:eastAsia="PMingLiU"/>
                <w:lang w:val="en-US" w:eastAsia="zh-TW"/>
              </w:rPr>
              <w:t>-96.8</w:t>
            </w:r>
          </w:p>
        </w:tc>
        <w:tc>
          <w:tcPr>
            <w:tcW w:w="847" w:type="pct"/>
            <w:tcBorders>
              <w:top w:val="single" w:sz="4" w:space="0" w:color="auto"/>
              <w:left w:val="single" w:sz="4" w:space="0" w:color="auto"/>
              <w:bottom w:val="single" w:sz="4" w:space="0" w:color="auto"/>
              <w:right w:val="single" w:sz="4" w:space="0" w:color="auto"/>
            </w:tcBorders>
          </w:tcPr>
          <w:p w14:paraId="34780F65" w14:textId="77777777" w:rsidR="009D59F7" w:rsidRDefault="009D59F7" w:rsidP="009D59F7">
            <w:pPr>
              <w:pStyle w:val="TAC"/>
              <w:rPr>
                <w:rFonts w:eastAsia="PMingLiU"/>
                <w:lang w:val="en-US" w:eastAsia="zh-TW"/>
              </w:rPr>
            </w:pPr>
            <w:r>
              <w:rPr>
                <w:rFonts w:eastAsia="PMingLiU"/>
                <w:lang w:val="en-US" w:eastAsia="zh-TW"/>
              </w:rPr>
              <w:t>-95.0</w:t>
            </w:r>
          </w:p>
        </w:tc>
        <w:tc>
          <w:tcPr>
            <w:tcW w:w="852" w:type="pct"/>
            <w:tcBorders>
              <w:top w:val="single" w:sz="4" w:space="0" w:color="auto"/>
              <w:left w:val="single" w:sz="4" w:space="0" w:color="auto"/>
              <w:bottom w:val="single" w:sz="4" w:space="0" w:color="auto"/>
              <w:right w:val="single" w:sz="4" w:space="0" w:color="auto"/>
            </w:tcBorders>
          </w:tcPr>
          <w:p w14:paraId="7CF359DF" w14:textId="77777777" w:rsidR="009D59F7" w:rsidRDefault="009D59F7" w:rsidP="009D59F7">
            <w:pPr>
              <w:pStyle w:val="TAC"/>
              <w:rPr>
                <w:rFonts w:eastAsia="PMingLiU"/>
                <w:lang w:val="en-US" w:eastAsia="zh-TW"/>
              </w:rPr>
            </w:pPr>
            <w:r>
              <w:rPr>
                <w:rFonts w:eastAsia="PMingLiU"/>
                <w:lang w:val="en-US" w:eastAsia="zh-TW"/>
              </w:rPr>
              <w:t>-93.7</w:t>
            </w:r>
          </w:p>
        </w:tc>
      </w:tr>
      <w:tr w:rsidR="009D59F7" w14:paraId="7E4BB130"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B48FC55" w14:textId="77777777" w:rsidR="009D59F7" w:rsidRDefault="009D59F7" w:rsidP="009D59F7">
            <w:pPr>
              <w:spacing w:after="0"/>
              <w:rPr>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A04FE88"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7CA55CFA"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EECDE26" w14:textId="77777777" w:rsidR="009D59F7" w:rsidRDefault="009D59F7" w:rsidP="009D59F7">
            <w:pPr>
              <w:pStyle w:val="TAC"/>
              <w:rPr>
                <w:rFonts w:eastAsia="PMingLiU"/>
                <w:lang w:val="en-US" w:eastAsia="zh-TW"/>
              </w:rPr>
            </w:pPr>
            <w:r>
              <w:rPr>
                <w:rFonts w:eastAsia="PMingLiU"/>
                <w:lang w:val="en-US" w:eastAsia="zh-TW"/>
              </w:rPr>
              <w:t>-97.2</w:t>
            </w:r>
          </w:p>
        </w:tc>
        <w:tc>
          <w:tcPr>
            <w:tcW w:w="847" w:type="pct"/>
            <w:tcBorders>
              <w:top w:val="single" w:sz="4" w:space="0" w:color="auto"/>
              <w:left w:val="single" w:sz="4" w:space="0" w:color="auto"/>
              <w:bottom w:val="single" w:sz="4" w:space="0" w:color="auto"/>
              <w:right w:val="single" w:sz="4" w:space="0" w:color="auto"/>
            </w:tcBorders>
          </w:tcPr>
          <w:p w14:paraId="10135769" w14:textId="77777777" w:rsidR="009D59F7" w:rsidRDefault="009D59F7" w:rsidP="009D59F7">
            <w:pPr>
              <w:pStyle w:val="TAC"/>
              <w:rPr>
                <w:rFonts w:eastAsia="PMingLiU"/>
                <w:lang w:val="en-US" w:eastAsia="zh-TW"/>
              </w:rPr>
            </w:pPr>
            <w:r>
              <w:rPr>
                <w:rFonts w:eastAsia="PMingLiU"/>
                <w:lang w:val="en-US" w:eastAsia="zh-TW"/>
              </w:rPr>
              <w:t>-95.2</w:t>
            </w:r>
          </w:p>
        </w:tc>
        <w:tc>
          <w:tcPr>
            <w:tcW w:w="852" w:type="pct"/>
            <w:tcBorders>
              <w:top w:val="single" w:sz="4" w:space="0" w:color="auto"/>
              <w:left w:val="single" w:sz="4" w:space="0" w:color="auto"/>
              <w:bottom w:val="single" w:sz="4" w:space="0" w:color="auto"/>
              <w:right w:val="single" w:sz="4" w:space="0" w:color="auto"/>
            </w:tcBorders>
          </w:tcPr>
          <w:p w14:paraId="510D1782" w14:textId="77777777" w:rsidR="009D59F7" w:rsidRDefault="009D59F7" w:rsidP="009D59F7">
            <w:pPr>
              <w:pStyle w:val="TAC"/>
              <w:rPr>
                <w:rFonts w:eastAsia="PMingLiU"/>
                <w:lang w:val="en-US" w:eastAsia="zh-TW"/>
              </w:rPr>
            </w:pPr>
            <w:r>
              <w:rPr>
                <w:rFonts w:eastAsia="PMingLiU"/>
                <w:lang w:val="en-US" w:eastAsia="zh-TW"/>
              </w:rPr>
              <w:t>-93.9</w:t>
            </w:r>
          </w:p>
        </w:tc>
      </w:tr>
    </w:tbl>
    <w:p w14:paraId="38D96BE9" w14:textId="77777777" w:rsidR="009D59F7" w:rsidRPr="009C2422" w:rsidRDefault="009D59F7" w:rsidP="009D59F7"/>
    <w:p w14:paraId="080D8BA9" w14:textId="3249A027" w:rsidR="009D59F7" w:rsidRDefault="009D59F7" w:rsidP="009D59F7">
      <w:r>
        <w:t xml:space="preserve">For a </w:t>
      </w:r>
      <w:proofErr w:type="spellStart"/>
      <w:r>
        <w:t>RedCap</w:t>
      </w:r>
      <w:proofErr w:type="spellEnd"/>
      <w:r>
        <w:t xml:space="preserve"> UE equipped with 1 Rx antenna ports and operating in HD-FDD mode, reference sensitivity for 1Rx antenna ports in Table 7.3I.2-</w:t>
      </w:r>
      <w:ins w:id="9" w:author="Huawei" w:date="2022-07-20T15:43:00Z">
        <w:r>
          <w:t>3</w:t>
        </w:r>
      </w:ins>
      <w:del w:id="10" w:author="Huawei" w:date="2022-07-20T15:43:00Z">
        <w:r w:rsidDel="009D59F7">
          <w:delText>4</w:delText>
        </w:r>
      </w:del>
      <w:r>
        <w:t xml:space="preserve"> shall be met with uplink transmission bandwidth less than or equal to that specified in Table 7.3I.2-</w:t>
      </w:r>
      <w:del w:id="11" w:author="Huawei" w:date="2022-07-20T15:43:00Z">
        <w:r w:rsidDel="009D59F7">
          <w:delText>5</w:delText>
        </w:r>
      </w:del>
      <w:ins w:id="12" w:author="Huawei" w:date="2022-07-20T15:43:00Z">
        <w:r>
          <w:t>4</w:t>
        </w:r>
      </w:ins>
      <w:r>
        <w:t xml:space="preserve">.  </w:t>
      </w:r>
    </w:p>
    <w:p w14:paraId="0AB386D9" w14:textId="1B5000CD" w:rsidR="009D59F7" w:rsidRDefault="009D59F7" w:rsidP="009D59F7">
      <w:pPr>
        <w:pStyle w:val="TH"/>
        <w:rPr>
          <w:bCs/>
          <w:vertAlign w:val="subscript"/>
        </w:rPr>
      </w:pPr>
      <w:r>
        <w:rPr>
          <w:lang w:val="fr-FR"/>
        </w:rPr>
        <w:lastRenderedPageBreak/>
        <w:t>Table 7.3I.2-</w:t>
      </w:r>
      <w:del w:id="13" w:author="Huawei" w:date="2022-07-20T15:43:00Z">
        <w:r w:rsidDel="009D59F7">
          <w:rPr>
            <w:lang w:val="fr-FR"/>
          </w:rPr>
          <w:delText>4</w:delText>
        </w:r>
      </w:del>
      <w:ins w:id="14" w:author="Huawei" w:date="2022-07-20T15:43:00Z">
        <w:r>
          <w:rPr>
            <w:lang w:val="fr-FR"/>
          </w:rPr>
          <w:t>3</w:t>
        </w:r>
      </w:ins>
      <w:r>
        <w:rPr>
          <w:lang w:val="fr-FR"/>
        </w:rPr>
        <w:t xml:space="preserve">: HD-FDD RedCap UE with 1 Rx antenna port reference sensitivity </w:t>
      </w:r>
    </w:p>
    <w:tbl>
      <w:tblPr>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26"/>
        <w:gridCol w:w="889"/>
        <w:gridCol w:w="898"/>
        <w:gridCol w:w="898"/>
        <w:gridCol w:w="906"/>
      </w:tblGrid>
      <w:tr w:rsidR="009D59F7" w14:paraId="1C92AC8B" w14:textId="77777777" w:rsidTr="009D59F7">
        <w:trPr>
          <w:trHeight w:val="187"/>
          <w:tblHeade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448EC01" w14:textId="77777777" w:rsidR="009D59F7" w:rsidRDefault="009D59F7" w:rsidP="009D59F7">
            <w:pPr>
              <w:pStyle w:val="TAH"/>
              <w:rPr>
                <w:rFonts w:eastAsia="PMingLiU"/>
                <w:lang w:val="en-US" w:eastAsia="zh-TW"/>
              </w:rPr>
            </w:pPr>
            <w:r>
              <w:rPr>
                <w:rFonts w:eastAsia="PMingLiU"/>
                <w:lang w:val="en-US" w:eastAsia="zh-TW"/>
              </w:rPr>
              <w:t>Operating band / SCS / Channel bandwidth</w:t>
            </w:r>
          </w:p>
        </w:tc>
      </w:tr>
      <w:tr w:rsidR="009D59F7" w14:paraId="0856C605" w14:textId="77777777" w:rsidTr="009D59F7">
        <w:trPr>
          <w:trHeight w:val="187"/>
          <w:tblHeader/>
          <w:jc w:val="center"/>
        </w:trPr>
        <w:tc>
          <w:tcPr>
            <w:tcW w:w="1024" w:type="pct"/>
            <w:tcBorders>
              <w:top w:val="single" w:sz="4" w:space="0" w:color="auto"/>
              <w:left w:val="single" w:sz="4" w:space="0" w:color="auto"/>
              <w:bottom w:val="single" w:sz="4" w:space="0" w:color="auto"/>
              <w:right w:val="single" w:sz="4" w:space="0" w:color="auto"/>
            </w:tcBorders>
            <w:vAlign w:val="center"/>
          </w:tcPr>
          <w:p w14:paraId="41F22397" w14:textId="77777777" w:rsidR="009D59F7" w:rsidRDefault="009D59F7" w:rsidP="009D59F7">
            <w:pPr>
              <w:pStyle w:val="TAH"/>
              <w:rPr>
                <w:rFonts w:eastAsia="PMingLiU"/>
                <w:lang w:val="en-US" w:eastAsia="zh-TW"/>
              </w:rPr>
            </w:pPr>
            <w:r>
              <w:rPr>
                <w:rFonts w:eastAsia="PMingLiU"/>
                <w:lang w:val="en-US" w:eastAsia="zh-TW"/>
              </w:rPr>
              <w:t>Operating Band</w:t>
            </w:r>
          </w:p>
        </w:tc>
        <w:tc>
          <w:tcPr>
            <w:tcW w:w="590" w:type="pct"/>
            <w:tcBorders>
              <w:top w:val="single" w:sz="4" w:space="0" w:color="auto"/>
              <w:left w:val="single" w:sz="4" w:space="0" w:color="auto"/>
              <w:bottom w:val="single" w:sz="4" w:space="0" w:color="auto"/>
              <w:right w:val="single" w:sz="4" w:space="0" w:color="auto"/>
            </w:tcBorders>
            <w:vAlign w:val="center"/>
          </w:tcPr>
          <w:p w14:paraId="014C428F" w14:textId="77777777" w:rsidR="009D59F7" w:rsidRDefault="009D59F7" w:rsidP="009D59F7">
            <w:pPr>
              <w:pStyle w:val="TAH"/>
              <w:rPr>
                <w:rFonts w:eastAsia="PMingLiU"/>
                <w:lang w:val="en-US" w:eastAsia="zh-TW"/>
              </w:rPr>
            </w:pPr>
            <w:r>
              <w:rPr>
                <w:rFonts w:eastAsia="PMingLiU"/>
                <w:lang w:val="en-US" w:eastAsia="zh-TW"/>
              </w:rPr>
              <w:t>SCS kHz</w:t>
            </w:r>
          </w:p>
        </w:tc>
        <w:tc>
          <w:tcPr>
            <w:tcW w:w="838" w:type="pct"/>
            <w:tcBorders>
              <w:top w:val="single" w:sz="4" w:space="0" w:color="auto"/>
              <w:left w:val="single" w:sz="4" w:space="0" w:color="auto"/>
              <w:bottom w:val="single" w:sz="4" w:space="0" w:color="auto"/>
              <w:right w:val="single" w:sz="4" w:space="0" w:color="auto"/>
            </w:tcBorders>
            <w:vAlign w:val="center"/>
          </w:tcPr>
          <w:p w14:paraId="65A20E3C" w14:textId="77777777" w:rsidR="009D59F7" w:rsidRDefault="009D59F7" w:rsidP="009D59F7">
            <w:pPr>
              <w:pStyle w:val="TAH"/>
              <w:rPr>
                <w:rFonts w:eastAsia="PMingLiU"/>
                <w:lang w:val="en-US" w:eastAsia="zh-TW"/>
              </w:rPr>
            </w:pPr>
            <w:r>
              <w:rPr>
                <w:rFonts w:eastAsia="PMingLiU"/>
                <w:lang w:val="en-US" w:eastAsia="zh-TW"/>
              </w:rPr>
              <w:t>5 MHz</w:t>
            </w:r>
            <w:r>
              <w:rPr>
                <w:rFonts w:eastAsia="PMingLiU"/>
                <w:lang w:val="en-US" w:eastAsia="zh-TW"/>
              </w:rPr>
              <w:br/>
              <w:t>(</w:t>
            </w:r>
            <w:proofErr w:type="spellStart"/>
            <w:r>
              <w:rPr>
                <w:rFonts w:eastAsia="PMingLiU"/>
                <w:lang w:val="en-US" w:eastAsia="zh-TW"/>
              </w:rPr>
              <w:t>dBm</w:t>
            </w:r>
            <w:proofErr w:type="spellEnd"/>
            <w:r>
              <w:rPr>
                <w:rFonts w:eastAsia="PMingLiU"/>
                <w:lang w:val="en-US" w:eastAsia="zh-TW"/>
              </w:rPr>
              <w:t>)</w:t>
            </w:r>
          </w:p>
        </w:tc>
        <w:tc>
          <w:tcPr>
            <w:tcW w:w="847" w:type="pct"/>
            <w:tcBorders>
              <w:top w:val="single" w:sz="4" w:space="0" w:color="auto"/>
              <w:left w:val="single" w:sz="4" w:space="0" w:color="auto"/>
              <w:bottom w:val="single" w:sz="4" w:space="0" w:color="auto"/>
              <w:right w:val="single" w:sz="4" w:space="0" w:color="auto"/>
            </w:tcBorders>
            <w:vAlign w:val="center"/>
          </w:tcPr>
          <w:p w14:paraId="15090D09" w14:textId="77777777" w:rsidR="009D59F7" w:rsidRDefault="009D59F7" w:rsidP="009D59F7">
            <w:pPr>
              <w:pStyle w:val="TAH"/>
              <w:rPr>
                <w:rFonts w:eastAsia="PMingLiU"/>
                <w:lang w:val="en-US" w:eastAsia="zh-TW"/>
              </w:rPr>
            </w:pPr>
            <w:r>
              <w:rPr>
                <w:rFonts w:eastAsia="PMingLiU"/>
                <w:lang w:val="en-US" w:eastAsia="zh-TW"/>
              </w:rPr>
              <w:t>10 MHz</w:t>
            </w:r>
            <w:r>
              <w:rPr>
                <w:rFonts w:eastAsia="PMingLiU"/>
                <w:lang w:val="en-US" w:eastAsia="zh-TW"/>
              </w:rPr>
              <w:br/>
              <w:t>(</w:t>
            </w:r>
            <w:proofErr w:type="spellStart"/>
            <w:r>
              <w:rPr>
                <w:rFonts w:eastAsia="PMingLiU"/>
                <w:lang w:val="en-US" w:eastAsia="zh-TW"/>
              </w:rPr>
              <w:t>dBm</w:t>
            </w:r>
            <w:proofErr w:type="spellEnd"/>
            <w:r>
              <w:rPr>
                <w:rFonts w:eastAsia="PMingLiU"/>
                <w:lang w:val="en-US" w:eastAsia="zh-TW"/>
              </w:rPr>
              <w:t>)</w:t>
            </w:r>
          </w:p>
        </w:tc>
        <w:tc>
          <w:tcPr>
            <w:tcW w:w="847" w:type="pct"/>
            <w:tcBorders>
              <w:top w:val="single" w:sz="4" w:space="0" w:color="auto"/>
              <w:left w:val="single" w:sz="4" w:space="0" w:color="auto"/>
              <w:bottom w:val="single" w:sz="4" w:space="0" w:color="auto"/>
              <w:right w:val="single" w:sz="4" w:space="0" w:color="auto"/>
            </w:tcBorders>
            <w:vAlign w:val="center"/>
          </w:tcPr>
          <w:p w14:paraId="1745CD2A" w14:textId="77777777" w:rsidR="009D59F7" w:rsidRDefault="009D59F7" w:rsidP="009D59F7">
            <w:pPr>
              <w:pStyle w:val="TAH"/>
              <w:rPr>
                <w:rFonts w:eastAsia="PMingLiU"/>
                <w:lang w:val="en-US" w:eastAsia="zh-TW"/>
              </w:rPr>
            </w:pPr>
            <w:r>
              <w:rPr>
                <w:rFonts w:eastAsia="PMingLiU"/>
                <w:lang w:val="en-US" w:eastAsia="zh-TW"/>
              </w:rPr>
              <w:t>15 MHz</w:t>
            </w:r>
            <w:r>
              <w:rPr>
                <w:rFonts w:eastAsia="PMingLiU"/>
                <w:lang w:val="en-US" w:eastAsia="zh-TW"/>
              </w:rPr>
              <w:br/>
              <w:t>(</w:t>
            </w:r>
            <w:proofErr w:type="spellStart"/>
            <w:r>
              <w:rPr>
                <w:rFonts w:eastAsia="PMingLiU"/>
                <w:lang w:val="en-US" w:eastAsia="zh-TW"/>
              </w:rPr>
              <w:t>dBm</w:t>
            </w:r>
            <w:proofErr w:type="spellEnd"/>
            <w:r>
              <w:rPr>
                <w:rFonts w:eastAsia="PMingLiU"/>
                <w:lang w:val="en-US" w:eastAsia="zh-TW"/>
              </w:rPr>
              <w:t>)</w:t>
            </w:r>
          </w:p>
        </w:tc>
        <w:tc>
          <w:tcPr>
            <w:tcW w:w="853" w:type="pct"/>
            <w:tcBorders>
              <w:top w:val="single" w:sz="4" w:space="0" w:color="auto"/>
              <w:left w:val="single" w:sz="4" w:space="0" w:color="auto"/>
              <w:bottom w:val="single" w:sz="4" w:space="0" w:color="auto"/>
              <w:right w:val="single" w:sz="4" w:space="0" w:color="auto"/>
            </w:tcBorders>
            <w:vAlign w:val="center"/>
          </w:tcPr>
          <w:p w14:paraId="6BDC9541" w14:textId="77777777" w:rsidR="009D59F7" w:rsidRDefault="009D59F7" w:rsidP="009D59F7">
            <w:pPr>
              <w:pStyle w:val="TAH"/>
              <w:rPr>
                <w:rFonts w:eastAsia="PMingLiU"/>
                <w:lang w:val="en-US" w:eastAsia="zh-TW"/>
              </w:rPr>
            </w:pPr>
            <w:r>
              <w:rPr>
                <w:rFonts w:eastAsia="PMingLiU"/>
                <w:lang w:val="en-US" w:eastAsia="zh-TW"/>
              </w:rPr>
              <w:t>20 MHz</w:t>
            </w:r>
            <w:r>
              <w:rPr>
                <w:rFonts w:eastAsia="PMingLiU"/>
                <w:lang w:val="en-US" w:eastAsia="zh-TW"/>
              </w:rPr>
              <w:br/>
              <w:t>(</w:t>
            </w:r>
            <w:proofErr w:type="spellStart"/>
            <w:r>
              <w:rPr>
                <w:rFonts w:eastAsia="PMingLiU"/>
                <w:lang w:val="en-US" w:eastAsia="zh-TW"/>
              </w:rPr>
              <w:t>dBm</w:t>
            </w:r>
            <w:proofErr w:type="spellEnd"/>
            <w:r>
              <w:rPr>
                <w:rFonts w:eastAsia="PMingLiU"/>
                <w:lang w:val="en-US" w:eastAsia="zh-TW"/>
              </w:rPr>
              <w:t>)</w:t>
            </w:r>
          </w:p>
        </w:tc>
      </w:tr>
      <w:tr w:rsidR="009D59F7" w14:paraId="2C0E5E01"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03F75469" w14:textId="77777777" w:rsidR="009D59F7" w:rsidRDefault="009D59F7" w:rsidP="009D59F7">
            <w:pPr>
              <w:pStyle w:val="TAC"/>
              <w:rPr>
                <w:rFonts w:eastAsia="PMingLiU"/>
                <w:lang w:val="en-US" w:eastAsia="zh-TW"/>
              </w:rPr>
            </w:pPr>
            <w:r>
              <w:rPr>
                <w:rFonts w:eastAsia="PMingLiU"/>
                <w:lang w:val="en-US" w:eastAsia="zh-TW"/>
              </w:rPr>
              <w:t>n1</w:t>
            </w:r>
          </w:p>
        </w:tc>
        <w:tc>
          <w:tcPr>
            <w:tcW w:w="590" w:type="pct"/>
            <w:tcBorders>
              <w:top w:val="single" w:sz="4" w:space="0" w:color="auto"/>
              <w:left w:val="single" w:sz="4" w:space="0" w:color="auto"/>
              <w:bottom w:val="single" w:sz="4" w:space="0" w:color="auto"/>
              <w:right w:val="single" w:sz="4" w:space="0" w:color="auto"/>
            </w:tcBorders>
          </w:tcPr>
          <w:p w14:paraId="426DE22A"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0C8A2A92" w14:textId="77777777" w:rsidR="009D59F7" w:rsidRDefault="009D59F7" w:rsidP="009D59F7">
            <w:pPr>
              <w:pStyle w:val="TAC"/>
              <w:rPr>
                <w:rFonts w:eastAsia="PMingLiU"/>
                <w:lang w:val="en-US" w:eastAsia="zh-TW"/>
              </w:rPr>
            </w:pPr>
            <w:r>
              <w:t>-97.5</w:t>
            </w:r>
          </w:p>
        </w:tc>
        <w:tc>
          <w:tcPr>
            <w:tcW w:w="847" w:type="pct"/>
            <w:tcBorders>
              <w:top w:val="single" w:sz="4" w:space="0" w:color="auto"/>
              <w:left w:val="single" w:sz="4" w:space="0" w:color="auto"/>
              <w:bottom w:val="single" w:sz="4" w:space="0" w:color="auto"/>
              <w:right w:val="single" w:sz="4" w:space="0" w:color="auto"/>
            </w:tcBorders>
          </w:tcPr>
          <w:p w14:paraId="2B8FD731" w14:textId="77777777" w:rsidR="009D59F7" w:rsidRDefault="009D59F7" w:rsidP="009D59F7">
            <w:pPr>
              <w:pStyle w:val="TAC"/>
              <w:rPr>
                <w:rFonts w:eastAsia="PMingLiU"/>
                <w:lang w:val="en-US" w:eastAsia="zh-TW"/>
              </w:rPr>
            </w:pPr>
            <w:r>
              <w:t>-94.3</w:t>
            </w:r>
          </w:p>
        </w:tc>
        <w:tc>
          <w:tcPr>
            <w:tcW w:w="847" w:type="pct"/>
            <w:tcBorders>
              <w:top w:val="single" w:sz="4" w:space="0" w:color="auto"/>
              <w:left w:val="single" w:sz="4" w:space="0" w:color="auto"/>
              <w:bottom w:val="single" w:sz="4" w:space="0" w:color="auto"/>
              <w:right w:val="single" w:sz="4" w:space="0" w:color="auto"/>
            </w:tcBorders>
          </w:tcPr>
          <w:p w14:paraId="483F3676" w14:textId="77777777" w:rsidR="009D59F7" w:rsidRDefault="009D59F7" w:rsidP="009D59F7">
            <w:pPr>
              <w:pStyle w:val="TAC"/>
              <w:rPr>
                <w:rFonts w:eastAsia="PMingLiU"/>
                <w:lang w:val="en-US" w:eastAsia="zh-TW"/>
              </w:rPr>
            </w:pPr>
            <w:r>
              <w:t>-92.5</w:t>
            </w:r>
          </w:p>
        </w:tc>
        <w:tc>
          <w:tcPr>
            <w:tcW w:w="853" w:type="pct"/>
            <w:tcBorders>
              <w:top w:val="single" w:sz="4" w:space="0" w:color="auto"/>
              <w:left w:val="single" w:sz="4" w:space="0" w:color="auto"/>
              <w:bottom w:val="single" w:sz="4" w:space="0" w:color="auto"/>
              <w:right w:val="single" w:sz="4" w:space="0" w:color="auto"/>
            </w:tcBorders>
          </w:tcPr>
          <w:p w14:paraId="3C192788" w14:textId="77777777" w:rsidR="009D59F7" w:rsidRDefault="009D59F7" w:rsidP="009D59F7">
            <w:pPr>
              <w:pStyle w:val="TAC"/>
              <w:rPr>
                <w:rFonts w:eastAsia="PMingLiU"/>
                <w:lang w:val="en-US" w:eastAsia="zh-TW"/>
              </w:rPr>
            </w:pPr>
            <w:r>
              <w:t>-91.2</w:t>
            </w:r>
          </w:p>
        </w:tc>
      </w:tr>
      <w:tr w:rsidR="009D59F7" w14:paraId="5E6FB408"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391EC9"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305ED75E"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4178FC87"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97C968A" w14:textId="77777777" w:rsidR="009D59F7" w:rsidRDefault="009D59F7" w:rsidP="009D59F7">
            <w:pPr>
              <w:pStyle w:val="TAC"/>
              <w:rPr>
                <w:rFonts w:eastAsia="PMingLiU"/>
                <w:lang w:val="en-US" w:eastAsia="zh-TW"/>
              </w:rPr>
            </w:pPr>
            <w:r>
              <w:t>-94.7</w:t>
            </w:r>
          </w:p>
        </w:tc>
        <w:tc>
          <w:tcPr>
            <w:tcW w:w="847" w:type="pct"/>
            <w:tcBorders>
              <w:top w:val="single" w:sz="4" w:space="0" w:color="auto"/>
              <w:left w:val="single" w:sz="4" w:space="0" w:color="auto"/>
              <w:bottom w:val="single" w:sz="4" w:space="0" w:color="auto"/>
              <w:right w:val="single" w:sz="4" w:space="0" w:color="auto"/>
            </w:tcBorders>
          </w:tcPr>
          <w:p w14:paraId="1BA8219F" w14:textId="77777777" w:rsidR="009D59F7" w:rsidRDefault="009D59F7" w:rsidP="009D59F7">
            <w:pPr>
              <w:pStyle w:val="TAC"/>
              <w:rPr>
                <w:rFonts w:eastAsia="PMingLiU"/>
                <w:lang w:val="en-US" w:eastAsia="zh-TW"/>
              </w:rPr>
            </w:pPr>
            <w:r>
              <w:t>-92.7</w:t>
            </w:r>
          </w:p>
        </w:tc>
        <w:tc>
          <w:tcPr>
            <w:tcW w:w="853" w:type="pct"/>
            <w:tcBorders>
              <w:top w:val="single" w:sz="4" w:space="0" w:color="auto"/>
              <w:left w:val="single" w:sz="4" w:space="0" w:color="auto"/>
              <w:bottom w:val="single" w:sz="4" w:space="0" w:color="auto"/>
              <w:right w:val="single" w:sz="4" w:space="0" w:color="auto"/>
            </w:tcBorders>
          </w:tcPr>
          <w:p w14:paraId="1C1EA369" w14:textId="77777777" w:rsidR="009D59F7" w:rsidRDefault="009D59F7" w:rsidP="009D59F7">
            <w:pPr>
              <w:pStyle w:val="TAC"/>
              <w:rPr>
                <w:rFonts w:eastAsia="PMingLiU"/>
                <w:lang w:val="en-US" w:eastAsia="zh-TW"/>
              </w:rPr>
            </w:pPr>
            <w:r>
              <w:t>-91.4</w:t>
            </w:r>
          </w:p>
        </w:tc>
      </w:tr>
      <w:tr w:rsidR="009D59F7" w14:paraId="418C8CC7"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5A7C48"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705ECD24"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7FF0C8FF"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35BE6A1" w14:textId="77777777" w:rsidR="009D59F7" w:rsidRDefault="009D59F7" w:rsidP="009D59F7">
            <w:pPr>
              <w:pStyle w:val="TAC"/>
              <w:rPr>
                <w:rFonts w:eastAsia="PMingLiU"/>
                <w:lang w:val="en-US" w:eastAsia="zh-TW"/>
              </w:rPr>
            </w:pPr>
            <w:r>
              <w:t>-95.0</w:t>
            </w:r>
          </w:p>
        </w:tc>
        <w:tc>
          <w:tcPr>
            <w:tcW w:w="847" w:type="pct"/>
            <w:tcBorders>
              <w:top w:val="single" w:sz="4" w:space="0" w:color="auto"/>
              <w:left w:val="single" w:sz="4" w:space="0" w:color="auto"/>
              <w:bottom w:val="single" w:sz="4" w:space="0" w:color="auto"/>
              <w:right w:val="single" w:sz="4" w:space="0" w:color="auto"/>
            </w:tcBorders>
          </w:tcPr>
          <w:p w14:paraId="07ABA268" w14:textId="77777777" w:rsidR="009D59F7" w:rsidRDefault="009D59F7" w:rsidP="009D59F7">
            <w:pPr>
              <w:pStyle w:val="TAC"/>
              <w:rPr>
                <w:rFonts w:eastAsia="PMingLiU"/>
                <w:lang w:val="en-US" w:eastAsia="zh-TW"/>
              </w:rPr>
            </w:pPr>
            <w:r>
              <w:t>-92.9</w:t>
            </w:r>
          </w:p>
        </w:tc>
        <w:tc>
          <w:tcPr>
            <w:tcW w:w="853" w:type="pct"/>
            <w:tcBorders>
              <w:top w:val="single" w:sz="4" w:space="0" w:color="auto"/>
              <w:left w:val="single" w:sz="4" w:space="0" w:color="auto"/>
              <w:bottom w:val="single" w:sz="4" w:space="0" w:color="auto"/>
              <w:right w:val="single" w:sz="4" w:space="0" w:color="auto"/>
            </w:tcBorders>
          </w:tcPr>
          <w:p w14:paraId="5E82232E" w14:textId="77777777" w:rsidR="009D59F7" w:rsidRDefault="009D59F7" w:rsidP="009D59F7">
            <w:pPr>
              <w:pStyle w:val="TAC"/>
              <w:rPr>
                <w:rFonts w:eastAsia="PMingLiU"/>
                <w:lang w:val="en-US" w:eastAsia="zh-TW"/>
              </w:rPr>
            </w:pPr>
            <w:r>
              <w:t>-91.7</w:t>
            </w:r>
          </w:p>
        </w:tc>
      </w:tr>
      <w:tr w:rsidR="009D59F7" w14:paraId="59D05B8A"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48018BCE" w14:textId="77777777" w:rsidR="009D59F7" w:rsidRDefault="009D59F7" w:rsidP="009D59F7">
            <w:pPr>
              <w:pStyle w:val="TAC"/>
              <w:rPr>
                <w:rFonts w:eastAsia="PMingLiU"/>
                <w:lang w:val="en-US" w:eastAsia="zh-TW"/>
              </w:rPr>
            </w:pPr>
            <w:r>
              <w:rPr>
                <w:rFonts w:eastAsia="PMingLiU"/>
                <w:lang w:val="en-US" w:eastAsia="zh-TW"/>
              </w:rPr>
              <w:t>n2</w:t>
            </w:r>
          </w:p>
        </w:tc>
        <w:tc>
          <w:tcPr>
            <w:tcW w:w="590" w:type="pct"/>
            <w:tcBorders>
              <w:top w:val="single" w:sz="4" w:space="0" w:color="auto"/>
              <w:left w:val="single" w:sz="4" w:space="0" w:color="auto"/>
              <w:bottom w:val="single" w:sz="4" w:space="0" w:color="auto"/>
              <w:right w:val="single" w:sz="4" w:space="0" w:color="auto"/>
            </w:tcBorders>
          </w:tcPr>
          <w:p w14:paraId="7E5D2BAF"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5761CE36" w14:textId="77777777" w:rsidR="009D59F7" w:rsidRDefault="009D59F7" w:rsidP="009D59F7">
            <w:pPr>
              <w:pStyle w:val="TAC"/>
              <w:rPr>
                <w:rFonts w:eastAsia="PMingLiU"/>
                <w:lang w:val="en-US" w:eastAsia="zh-TW"/>
              </w:rPr>
            </w:pPr>
            <w:r>
              <w:t>-96.3</w:t>
            </w:r>
          </w:p>
        </w:tc>
        <w:tc>
          <w:tcPr>
            <w:tcW w:w="847" w:type="pct"/>
            <w:tcBorders>
              <w:top w:val="single" w:sz="4" w:space="0" w:color="auto"/>
              <w:left w:val="single" w:sz="4" w:space="0" w:color="auto"/>
              <w:bottom w:val="single" w:sz="4" w:space="0" w:color="auto"/>
              <w:right w:val="single" w:sz="4" w:space="0" w:color="auto"/>
            </w:tcBorders>
          </w:tcPr>
          <w:p w14:paraId="5E30CE59" w14:textId="77777777" w:rsidR="009D59F7" w:rsidRDefault="009D59F7" w:rsidP="009D59F7">
            <w:pPr>
              <w:pStyle w:val="TAC"/>
              <w:rPr>
                <w:rFonts w:eastAsia="PMingLiU"/>
                <w:lang w:val="en-US" w:eastAsia="zh-TW"/>
              </w:rPr>
            </w:pPr>
            <w:r>
              <w:t>-93.1</w:t>
            </w:r>
          </w:p>
        </w:tc>
        <w:tc>
          <w:tcPr>
            <w:tcW w:w="847" w:type="pct"/>
            <w:tcBorders>
              <w:top w:val="single" w:sz="4" w:space="0" w:color="auto"/>
              <w:left w:val="single" w:sz="4" w:space="0" w:color="auto"/>
              <w:bottom w:val="single" w:sz="4" w:space="0" w:color="auto"/>
              <w:right w:val="single" w:sz="4" w:space="0" w:color="auto"/>
            </w:tcBorders>
          </w:tcPr>
          <w:p w14:paraId="11691948" w14:textId="77777777" w:rsidR="009D59F7" w:rsidRDefault="009D59F7" w:rsidP="009D59F7">
            <w:pPr>
              <w:pStyle w:val="TAC"/>
              <w:rPr>
                <w:rFonts w:eastAsia="PMingLiU"/>
                <w:lang w:val="en-US" w:eastAsia="zh-TW"/>
              </w:rPr>
            </w:pPr>
            <w:r>
              <w:t>-91.3</w:t>
            </w:r>
          </w:p>
        </w:tc>
        <w:tc>
          <w:tcPr>
            <w:tcW w:w="853" w:type="pct"/>
            <w:tcBorders>
              <w:top w:val="single" w:sz="4" w:space="0" w:color="auto"/>
              <w:left w:val="single" w:sz="4" w:space="0" w:color="auto"/>
              <w:bottom w:val="single" w:sz="4" w:space="0" w:color="auto"/>
              <w:right w:val="single" w:sz="4" w:space="0" w:color="auto"/>
            </w:tcBorders>
          </w:tcPr>
          <w:p w14:paraId="07FB96AF" w14:textId="77777777" w:rsidR="009D59F7" w:rsidRDefault="009D59F7" w:rsidP="009D59F7">
            <w:pPr>
              <w:pStyle w:val="TAC"/>
              <w:rPr>
                <w:rFonts w:eastAsia="PMingLiU"/>
                <w:lang w:val="en-US" w:eastAsia="zh-TW"/>
              </w:rPr>
            </w:pPr>
            <w:r>
              <w:t>-90.0</w:t>
            </w:r>
          </w:p>
        </w:tc>
      </w:tr>
      <w:tr w:rsidR="009D59F7" w14:paraId="72E52563"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9549E2B"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2E4493B7"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17E3A0E2"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29FC9EF" w14:textId="77777777" w:rsidR="009D59F7" w:rsidRDefault="009D59F7" w:rsidP="009D59F7">
            <w:pPr>
              <w:pStyle w:val="TAC"/>
              <w:rPr>
                <w:rFonts w:eastAsia="PMingLiU"/>
                <w:lang w:val="en-US" w:eastAsia="zh-TW"/>
              </w:rPr>
            </w:pPr>
            <w:r>
              <w:t>-93.5</w:t>
            </w:r>
          </w:p>
        </w:tc>
        <w:tc>
          <w:tcPr>
            <w:tcW w:w="847" w:type="pct"/>
            <w:tcBorders>
              <w:top w:val="single" w:sz="4" w:space="0" w:color="auto"/>
              <w:left w:val="single" w:sz="4" w:space="0" w:color="auto"/>
              <w:bottom w:val="single" w:sz="4" w:space="0" w:color="auto"/>
              <w:right w:val="single" w:sz="4" w:space="0" w:color="auto"/>
            </w:tcBorders>
          </w:tcPr>
          <w:p w14:paraId="17128269" w14:textId="77777777" w:rsidR="009D59F7" w:rsidRDefault="009D59F7" w:rsidP="009D59F7">
            <w:pPr>
              <w:pStyle w:val="TAC"/>
              <w:rPr>
                <w:rFonts w:eastAsia="PMingLiU"/>
                <w:lang w:val="en-US" w:eastAsia="zh-TW"/>
              </w:rPr>
            </w:pPr>
            <w:r>
              <w:t>-91.5</w:t>
            </w:r>
          </w:p>
        </w:tc>
        <w:tc>
          <w:tcPr>
            <w:tcW w:w="853" w:type="pct"/>
            <w:tcBorders>
              <w:top w:val="single" w:sz="4" w:space="0" w:color="auto"/>
              <w:left w:val="single" w:sz="4" w:space="0" w:color="auto"/>
              <w:bottom w:val="single" w:sz="4" w:space="0" w:color="auto"/>
              <w:right w:val="single" w:sz="4" w:space="0" w:color="auto"/>
            </w:tcBorders>
          </w:tcPr>
          <w:p w14:paraId="3C21AC8B" w14:textId="77777777" w:rsidR="009D59F7" w:rsidRDefault="009D59F7" w:rsidP="009D59F7">
            <w:pPr>
              <w:pStyle w:val="TAC"/>
              <w:rPr>
                <w:rFonts w:eastAsia="PMingLiU"/>
                <w:lang w:val="en-US" w:eastAsia="zh-TW"/>
              </w:rPr>
            </w:pPr>
            <w:r>
              <w:t>-90.2</w:t>
            </w:r>
          </w:p>
        </w:tc>
      </w:tr>
      <w:tr w:rsidR="009D59F7" w14:paraId="15C29B9D"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BD83F73"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1206FB9E"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30EF91E6"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1BCF28D" w14:textId="77777777" w:rsidR="009D59F7" w:rsidRDefault="009D59F7" w:rsidP="009D59F7">
            <w:pPr>
              <w:pStyle w:val="TAC"/>
              <w:rPr>
                <w:rFonts w:eastAsia="PMingLiU"/>
                <w:lang w:val="en-US" w:eastAsia="zh-TW"/>
              </w:rPr>
            </w:pPr>
            <w:r>
              <w:t>-93.8</w:t>
            </w:r>
          </w:p>
        </w:tc>
        <w:tc>
          <w:tcPr>
            <w:tcW w:w="847" w:type="pct"/>
            <w:tcBorders>
              <w:top w:val="single" w:sz="4" w:space="0" w:color="auto"/>
              <w:left w:val="single" w:sz="4" w:space="0" w:color="auto"/>
              <w:bottom w:val="single" w:sz="4" w:space="0" w:color="auto"/>
              <w:right w:val="single" w:sz="4" w:space="0" w:color="auto"/>
            </w:tcBorders>
          </w:tcPr>
          <w:p w14:paraId="78B20ECB" w14:textId="77777777" w:rsidR="009D59F7" w:rsidRDefault="009D59F7" w:rsidP="009D59F7">
            <w:pPr>
              <w:pStyle w:val="TAC"/>
              <w:rPr>
                <w:rFonts w:eastAsia="PMingLiU"/>
                <w:lang w:val="en-US" w:eastAsia="zh-TW"/>
              </w:rPr>
            </w:pPr>
            <w:r>
              <w:t>-91.7</w:t>
            </w:r>
          </w:p>
        </w:tc>
        <w:tc>
          <w:tcPr>
            <w:tcW w:w="853" w:type="pct"/>
            <w:tcBorders>
              <w:top w:val="single" w:sz="4" w:space="0" w:color="auto"/>
              <w:left w:val="single" w:sz="4" w:space="0" w:color="auto"/>
              <w:bottom w:val="single" w:sz="4" w:space="0" w:color="auto"/>
              <w:right w:val="single" w:sz="4" w:space="0" w:color="auto"/>
            </w:tcBorders>
          </w:tcPr>
          <w:p w14:paraId="61EE8073" w14:textId="77777777" w:rsidR="009D59F7" w:rsidRDefault="009D59F7" w:rsidP="009D59F7">
            <w:pPr>
              <w:pStyle w:val="TAC"/>
              <w:rPr>
                <w:rFonts w:eastAsia="PMingLiU"/>
                <w:lang w:val="en-US" w:eastAsia="zh-TW"/>
              </w:rPr>
            </w:pPr>
            <w:r>
              <w:t>-90.5</w:t>
            </w:r>
          </w:p>
        </w:tc>
      </w:tr>
      <w:tr w:rsidR="009D59F7" w14:paraId="40F83F37"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65D895B9" w14:textId="77777777" w:rsidR="009D59F7" w:rsidRDefault="009D59F7" w:rsidP="009D59F7">
            <w:pPr>
              <w:pStyle w:val="TAC"/>
              <w:rPr>
                <w:rFonts w:eastAsia="PMingLiU"/>
                <w:lang w:val="en-US" w:eastAsia="zh-TW"/>
              </w:rPr>
            </w:pPr>
            <w:r>
              <w:rPr>
                <w:rFonts w:eastAsia="PMingLiU"/>
                <w:lang w:val="en-US" w:eastAsia="zh-TW"/>
              </w:rPr>
              <w:t>n3</w:t>
            </w:r>
          </w:p>
        </w:tc>
        <w:tc>
          <w:tcPr>
            <w:tcW w:w="590" w:type="pct"/>
            <w:tcBorders>
              <w:top w:val="single" w:sz="4" w:space="0" w:color="auto"/>
              <w:left w:val="single" w:sz="4" w:space="0" w:color="auto"/>
              <w:bottom w:val="single" w:sz="4" w:space="0" w:color="auto"/>
              <w:right w:val="single" w:sz="4" w:space="0" w:color="auto"/>
            </w:tcBorders>
          </w:tcPr>
          <w:p w14:paraId="40F4C32F"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08F0A7E9" w14:textId="77777777" w:rsidR="009D59F7" w:rsidRDefault="009D59F7" w:rsidP="009D59F7">
            <w:pPr>
              <w:pStyle w:val="TAC"/>
              <w:rPr>
                <w:rFonts w:eastAsia="PMingLiU"/>
                <w:lang w:val="en-US" w:eastAsia="zh-TW"/>
              </w:rPr>
            </w:pPr>
            <w:r>
              <w:t>-95.3</w:t>
            </w:r>
          </w:p>
        </w:tc>
        <w:tc>
          <w:tcPr>
            <w:tcW w:w="847" w:type="pct"/>
            <w:tcBorders>
              <w:top w:val="single" w:sz="4" w:space="0" w:color="auto"/>
              <w:left w:val="single" w:sz="4" w:space="0" w:color="auto"/>
              <w:bottom w:val="single" w:sz="4" w:space="0" w:color="auto"/>
              <w:right w:val="single" w:sz="4" w:space="0" w:color="auto"/>
            </w:tcBorders>
          </w:tcPr>
          <w:p w14:paraId="13665436" w14:textId="77777777" w:rsidR="009D59F7" w:rsidRDefault="009D59F7" w:rsidP="009D59F7">
            <w:pPr>
              <w:pStyle w:val="TAC"/>
              <w:rPr>
                <w:rFonts w:eastAsia="PMingLiU"/>
                <w:lang w:val="en-US" w:eastAsia="zh-TW"/>
              </w:rPr>
            </w:pPr>
            <w:r>
              <w:t>-92.1</w:t>
            </w:r>
          </w:p>
        </w:tc>
        <w:tc>
          <w:tcPr>
            <w:tcW w:w="847" w:type="pct"/>
            <w:tcBorders>
              <w:top w:val="single" w:sz="4" w:space="0" w:color="auto"/>
              <w:left w:val="single" w:sz="4" w:space="0" w:color="auto"/>
              <w:bottom w:val="single" w:sz="4" w:space="0" w:color="auto"/>
              <w:right w:val="single" w:sz="4" w:space="0" w:color="auto"/>
            </w:tcBorders>
          </w:tcPr>
          <w:p w14:paraId="57B968CB" w14:textId="77777777" w:rsidR="009D59F7" w:rsidRDefault="009D59F7" w:rsidP="009D59F7">
            <w:pPr>
              <w:pStyle w:val="TAC"/>
              <w:rPr>
                <w:rFonts w:eastAsia="PMingLiU"/>
                <w:lang w:val="en-US" w:eastAsia="zh-TW"/>
              </w:rPr>
            </w:pPr>
            <w:r>
              <w:t>-90.3</w:t>
            </w:r>
          </w:p>
        </w:tc>
        <w:tc>
          <w:tcPr>
            <w:tcW w:w="853" w:type="pct"/>
            <w:tcBorders>
              <w:top w:val="single" w:sz="4" w:space="0" w:color="auto"/>
              <w:left w:val="single" w:sz="4" w:space="0" w:color="auto"/>
              <w:bottom w:val="single" w:sz="4" w:space="0" w:color="auto"/>
              <w:right w:val="single" w:sz="4" w:space="0" w:color="auto"/>
            </w:tcBorders>
          </w:tcPr>
          <w:p w14:paraId="7EF61107" w14:textId="77777777" w:rsidR="009D59F7" w:rsidRDefault="009D59F7" w:rsidP="009D59F7">
            <w:pPr>
              <w:pStyle w:val="TAC"/>
              <w:rPr>
                <w:rFonts w:eastAsia="PMingLiU"/>
                <w:lang w:val="en-US" w:eastAsia="zh-TW"/>
              </w:rPr>
            </w:pPr>
            <w:r>
              <w:t>-89.0</w:t>
            </w:r>
          </w:p>
        </w:tc>
      </w:tr>
      <w:tr w:rsidR="009D59F7" w14:paraId="261A0A55"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9DFC9F"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5DF118DB"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05537323"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D74B691" w14:textId="77777777" w:rsidR="009D59F7" w:rsidRDefault="009D59F7" w:rsidP="009D59F7">
            <w:pPr>
              <w:pStyle w:val="TAC"/>
              <w:rPr>
                <w:rFonts w:eastAsia="PMingLiU"/>
                <w:lang w:val="en-US" w:eastAsia="zh-TW"/>
              </w:rPr>
            </w:pPr>
            <w:r>
              <w:t>-92.5</w:t>
            </w:r>
          </w:p>
        </w:tc>
        <w:tc>
          <w:tcPr>
            <w:tcW w:w="847" w:type="pct"/>
            <w:tcBorders>
              <w:top w:val="single" w:sz="4" w:space="0" w:color="auto"/>
              <w:left w:val="single" w:sz="4" w:space="0" w:color="auto"/>
              <w:bottom w:val="single" w:sz="4" w:space="0" w:color="auto"/>
              <w:right w:val="single" w:sz="4" w:space="0" w:color="auto"/>
            </w:tcBorders>
          </w:tcPr>
          <w:p w14:paraId="318CC300" w14:textId="77777777" w:rsidR="009D59F7" w:rsidRDefault="009D59F7" w:rsidP="009D59F7">
            <w:pPr>
              <w:pStyle w:val="TAC"/>
              <w:rPr>
                <w:rFonts w:eastAsia="PMingLiU"/>
                <w:lang w:val="en-US" w:eastAsia="zh-TW"/>
              </w:rPr>
            </w:pPr>
            <w:r>
              <w:t>-90.5</w:t>
            </w:r>
          </w:p>
        </w:tc>
        <w:tc>
          <w:tcPr>
            <w:tcW w:w="853" w:type="pct"/>
            <w:tcBorders>
              <w:top w:val="single" w:sz="4" w:space="0" w:color="auto"/>
              <w:left w:val="single" w:sz="4" w:space="0" w:color="auto"/>
              <w:bottom w:val="single" w:sz="4" w:space="0" w:color="auto"/>
              <w:right w:val="single" w:sz="4" w:space="0" w:color="auto"/>
            </w:tcBorders>
          </w:tcPr>
          <w:p w14:paraId="0021A741" w14:textId="77777777" w:rsidR="009D59F7" w:rsidRDefault="009D59F7" w:rsidP="009D59F7">
            <w:pPr>
              <w:pStyle w:val="TAC"/>
              <w:rPr>
                <w:rFonts w:eastAsia="PMingLiU"/>
                <w:lang w:val="en-US" w:eastAsia="zh-TW"/>
              </w:rPr>
            </w:pPr>
            <w:r>
              <w:t>-89.2</w:t>
            </w:r>
          </w:p>
        </w:tc>
      </w:tr>
      <w:tr w:rsidR="009D59F7" w14:paraId="126EAB8F"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00B2EAE"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580A9C3B"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2A18672A"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53A8709" w14:textId="77777777" w:rsidR="009D59F7" w:rsidRDefault="009D59F7" w:rsidP="009D59F7">
            <w:pPr>
              <w:pStyle w:val="TAC"/>
              <w:rPr>
                <w:rFonts w:eastAsia="PMingLiU"/>
                <w:lang w:val="en-US" w:eastAsia="zh-TW"/>
              </w:rPr>
            </w:pPr>
            <w:r>
              <w:t>-92.8</w:t>
            </w:r>
          </w:p>
        </w:tc>
        <w:tc>
          <w:tcPr>
            <w:tcW w:w="847" w:type="pct"/>
            <w:tcBorders>
              <w:top w:val="single" w:sz="4" w:space="0" w:color="auto"/>
              <w:left w:val="single" w:sz="4" w:space="0" w:color="auto"/>
              <w:bottom w:val="single" w:sz="4" w:space="0" w:color="auto"/>
              <w:right w:val="single" w:sz="4" w:space="0" w:color="auto"/>
            </w:tcBorders>
          </w:tcPr>
          <w:p w14:paraId="315B1067" w14:textId="77777777" w:rsidR="009D59F7" w:rsidRDefault="009D59F7" w:rsidP="009D59F7">
            <w:pPr>
              <w:pStyle w:val="TAC"/>
              <w:rPr>
                <w:rFonts w:eastAsia="PMingLiU"/>
                <w:lang w:val="en-US" w:eastAsia="zh-TW"/>
              </w:rPr>
            </w:pPr>
            <w:r>
              <w:t>-90.7</w:t>
            </w:r>
          </w:p>
        </w:tc>
        <w:tc>
          <w:tcPr>
            <w:tcW w:w="853" w:type="pct"/>
            <w:tcBorders>
              <w:top w:val="single" w:sz="4" w:space="0" w:color="auto"/>
              <w:left w:val="single" w:sz="4" w:space="0" w:color="auto"/>
              <w:bottom w:val="single" w:sz="4" w:space="0" w:color="auto"/>
              <w:right w:val="single" w:sz="4" w:space="0" w:color="auto"/>
            </w:tcBorders>
          </w:tcPr>
          <w:p w14:paraId="0D9118BC" w14:textId="77777777" w:rsidR="009D59F7" w:rsidRDefault="009D59F7" w:rsidP="009D59F7">
            <w:pPr>
              <w:pStyle w:val="TAC"/>
              <w:rPr>
                <w:rFonts w:eastAsia="PMingLiU"/>
                <w:lang w:val="en-US" w:eastAsia="zh-TW"/>
              </w:rPr>
            </w:pPr>
            <w:r>
              <w:t>-89.5</w:t>
            </w:r>
          </w:p>
        </w:tc>
      </w:tr>
      <w:tr w:rsidR="009D59F7" w14:paraId="7F08CE16"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3AB83676" w14:textId="77777777" w:rsidR="009D59F7" w:rsidRDefault="009D59F7" w:rsidP="009D59F7">
            <w:pPr>
              <w:pStyle w:val="TAC"/>
              <w:rPr>
                <w:rFonts w:eastAsia="PMingLiU"/>
                <w:lang w:val="en-US" w:eastAsia="zh-TW"/>
              </w:rPr>
            </w:pPr>
            <w:r>
              <w:rPr>
                <w:rFonts w:eastAsia="PMingLiU"/>
                <w:lang w:val="en-US" w:eastAsia="zh-TW"/>
              </w:rPr>
              <w:t>n5</w:t>
            </w:r>
          </w:p>
        </w:tc>
        <w:tc>
          <w:tcPr>
            <w:tcW w:w="590" w:type="pct"/>
            <w:tcBorders>
              <w:top w:val="single" w:sz="4" w:space="0" w:color="auto"/>
              <w:left w:val="single" w:sz="4" w:space="0" w:color="auto"/>
              <w:bottom w:val="single" w:sz="4" w:space="0" w:color="auto"/>
              <w:right w:val="single" w:sz="4" w:space="0" w:color="auto"/>
            </w:tcBorders>
          </w:tcPr>
          <w:p w14:paraId="480E1878"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5FCD97FF" w14:textId="77777777" w:rsidR="009D59F7" w:rsidRDefault="009D59F7" w:rsidP="009D59F7">
            <w:pPr>
              <w:pStyle w:val="TAC"/>
              <w:rPr>
                <w:rFonts w:eastAsia="PMingLiU"/>
                <w:lang w:val="en-US" w:eastAsia="zh-TW"/>
              </w:rPr>
            </w:pPr>
            <w:r>
              <w:t>-96.3</w:t>
            </w:r>
          </w:p>
        </w:tc>
        <w:tc>
          <w:tcPr>
            <w:tcW w:w="847" w:type="pct"/>
            <w:tcBorders>
              <w:top w:val="single" w:sz="4" w:space="0" w:color="auto"/>
              <w:left w:val="single" w:sz="4" w:space="0" w:color="auto"/>
              <w:bottom w:val="single" w:sz="4" w:space="0" w:color="auto"/>
              <w:right w:val="single" w:sz="4" w:space="0" w:color="auto"/>
            </w:tcBorders>
          </w:tcPr>
          <w:p w14:paraId="6D4CFAC2" w14:textId="77777777" w:rsidR="009D59F7" w:rsidRDefault="009D59F7" w:rsidP="009D59F7">
            <w:pPr>
              <w:pStyle w:val="TAC"/>
              <w:rPr>
                <w:rFonts w:eastAsia="PMingLiU"/>
                <w:lang w:val="en-US" w:eastAsia="zh-TW"/>
              </w:rPr>
            </w:pPr>
            <w:r>
              <w:t>-93.1</w:t>
            </w:r>
          </w:p>
        </w:tc>
        <w:tc>
          <w:tcPr>
            <w:tcW w:w="847" w:type="pct"/>
            <w:tcBorders>
              <w:top w:val="single" w:sz="4" w:space="0" w:color="auto"/>
              <w:left w:val="single" w:sz="4" w:space="0" w:color="auto"/>
              <w:bottom w:val="single" w:sz="4" w:space="0" w:color="auto"/>
              <w:right w:val="single" w:sz="4" w:space="0" w:color="auto"/>
            </w:tcBorders>
          </w:tcPr>
          <w:p w14:paraId="3D3CDE9C" w14:textId="77777777" w:rsidR="009D59F7" w:rsidRDefault="009D59F7" w:rsidP="009D59F7">
            <w:pPr>
              <w:pStyle w:val="TAC"/>
              <w:rPr>
                <w:rFonts w:eastAsia="PMingLiU"/>
                <w:lang w:val="en-US" w:eastAsia="zh-TW"/>
              </w:rPr>
            </w:pPr>
            <w:r>
              <w:t>-91.3</w:t>
            </w:r>
          </w:p>
        </w:tc>
        <w:tc>
          <w:tcPr>
            <w:tcW w:w="853" w:type="pct"/>
            <w:tcBorders>
              <w:top w:val="single" w:sz="4" w:space="0" w:color="auto"/>
              <w:left w:val="single" w:sz="4" w:space="0" w:color="auto"/>
              <w:bottom w:val="single" w:sz="4" w:space="0" w:color="auto"/>
              <w:right w:val="single" w:sz="4" w:space="0" w:color="auto"/>
            </w:tcBorders>
          </w:tcPr>
          <w:p w14:paraId="6334E382" w14:textId="77777777" w:rsidR="009D59F7" w:rsidRDefault="009D59F7" w:rsidP="009D59F7">
            <w:pPr>
              <w:pStyle w:val="TAC"/>
              <w:rPr>
                <w:rFonts w:eastAsia="PMingLiU"/>
                <w:lang w:val="en-US" w:eastAsia="zh-TW"/>
              </w:rPr>
            </w:pPr>
            <w:r>
              <w:t>-90.0</w:t>
            </w:r>
          </w:p>
        </w:tc>
      </w:tr>
      <w:tr w:rsidR="009D59F7" w14:paraId="712FA9A1"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D7165C"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9817E58"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07D8D548"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47AE06F" w14:textId="77777777" w:rsidR="009D59F7" w:rsidRDefault="009D59F7" w:rsidP="009D59F7">
            <w:pPr>
              <w:pStyle w:val="TAC"/>
              <w:rPr>
                <w:rFonts w:eastAsia="PMingLiU"/>
                <w:lang w:val="en-US" w:eastAsia="zh-TW"/>
              </w:rPr>
            </w:pPr>
            <w:r>
              <w:t>-93.5</w:t>
            </w:r>
          </w:p>
        </w:tc>
        <w:tc>
          <w:tcPr>
            <w:tcW w:w="847" w:type="pct"/>
            <w:tcBorders>
              <w:top w:val="single" w:sz="4" w:space="0" w:color="auto"/>
              <w:left w:val="single" w:sz="4" w:space="0" w:color="auto"/>
              <w:bottom w:val="single" w:sz="4" w:space="0" w:color="auto"/>
              <w:right w:val="single" w:sz="4" w:space="0" w:color="auto"/>
            </w:tcBorders>
          </w:tcPr>
          <w:p w14:paraId="1900BB6C" w14:textId="77777777" w:rsidR="009D59F7" w:rsidRDefault="009D59F7" w:rsidP="009D59F7">
            <w:pPr>
              <w:pStyle w:val="TAC"/>
              <w:rPr>
                <w:rFonts w:eastAsia="PMingLiU"/>
                <w:lang w:val="en-US" w:eastAsia="zh-TW"/>
              </w:rPr>
            </w:pPr>
            <w:r>
              <w:t>-91.5</w:t>
            </w:r>
          </w:p>
        </w:tc>
        <w:tc>
          <w:tcPr>
            <w:tcW w:w="853" w:type="pct"/>
            <w:tcBorders>
              <w:top w:val="single" w:sz="4" w:space="0" w:color="auto"/>
              <w:left w:val="single" w:sz="4" w:space="0" w:color="auto"/>
              <w:bottom w:val="single" w:sz="4" w:space="0" w:color="auto"/>
              <w:right w:val="single" w:sz="4" w:space="0" w:color="auto"/>
            </w:tcBorders>
          </w:tcPr>
          <w:p w14:paraId="4C22E172" w14:textId="77777777" w:rsidR="009D59F7" w:rsidRDefault="009D59F7" w:rsidP="009D59F7">
            <w:pPr>
              <w:pStyle w:val="TAC"/>
              <w:rPr>
                <w:rFonts w:eastAsia="PMingLiU"/>
                <w:lang w:val="en-US" w:eastAsia="zh-TW"/>
              </w:rPr>
            </w:pPr>
            <w:r>
              <w:t>-90.2</w:t>
            </w:r>
          </w:p>
        </w:tc>
      </w:tr>
      <w:tr w:rsidR="009D59F7" w14:paraId="67C2FC55"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4C8B6FD0" w14:textId="77777777" w:rsidR="009D59F7" w:rsidRDefault="009D59F7" w:rsidP="009D59F7">
            <w:pPr>
              <w:pStyle w:val="TAC"/>
              <w:rPr>
                <w:rFonts w:eastAsia="PMingLiU"/>
                <w:lang w:val="en-US" w:eastAsia="zh-TW"/>
              </w:rPr>
            </w:pPr>
            <w:r>
              <w:rPr>
                <w:rFonts w:eastAsia="PMingLiU"/>
                <w:lang w:val="en-US" w:eastAsia="zh-TW"/>
              </w:rPr>
              <w:t>n7</w:t>
            </w:r>
          </w:p>
        </w:tc>
        <w:tc>
          <w:tcPr>
            <w:tcW w:w="590" w:type="pct"/>
            <w:tcBorders>
              <w:top w:val="single" w:sz="4" w:space="0" w:color="auto"/>
              <w:left w:val="single" w:sz="4" w:space="0" w:color="auto"/>
              <w:bottom w:val="single" w:sz="4" w:space="0" w:color="auto"/>
              <w:right w:val="single" w:sz="4" w:space="0" w:color="auto"/>
            </w:tcBorders>
          </w:tcPr>
          <w:p w14:paraId="1C4D4ED0"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5CD549A4" w14:textId="77777777" w:rsidR="009D59F7" w:rsidRDefault="009D59F7" w:rsidP="009D59F7">
            <w:pPr>
              <w:pStyle w:val="TAC"/>
              <w:rPr>
                <w:rFonts w:eastAsia="PMingLiU"/>
                <w:lang w:val="en-US" w:eastAsia="zh-TW"/>
              </w:rPr>
            </w:pPr>
            <w:r>
              <w:t>-96.3</w:t>
            </w:r>
          </w:p>
        </w:tc>
        <w:tc>
          <w:tcPr>
            <w:tcW w:w="847" w:type="pct"/>
            <w:tcBorders>
              <w:top w:val="single" w:sz="4" w:space="0" w:color="auto"/>
              <w:left w:val="single" w:sz="4" w:space="0" w:color="auto"/>
              <w:bottom w:val="single" w:sz="4" w:space="0" w:color="auto"/>
              <w:right w:val="single" w:sz="4" w:space="0" w:color="auto"/>
            </w:tcBorders>
          </w:tcPr>
          <w:p w14:paraId="7D770EBD" w14:textId="77777777" w:rsidR="009D59F7" w:rsidRDefault="009D59F7" w:rsidP="009D59F7">
            <w:pPr>
              <w:pStyle w:val="TAC"/>
              <w:rPr>
                <w:rFonts w:eastAsia="PMingLiU"/>
                <w:lang w:val="en-US" w:eastAsia="zh-TW"/>
              </w:rPr>
            </w:pPr>
            <w:r>
              <w:t>-93.1</w:t>
            </w:r>
          </w:p>
        </w:tc>
        <w:tc>
          <w:tcPr>
            <w:tcW w:w="847" w:type="pct"/>
            <w:tcBorders>
              <w:top w:val="single" w:sz="4" w:space="0" w:color="auto"/>
              <w:left w:val="single" w:sz="4" w:space="0" w:color="auto"/>
              <w:bottom w:val="single" w:sz="4" w:space="0" w:color="auto"/>
              <w:right w:val="single" w:sz="4" w:space="0" w:color="auto"/>
            </w:tcBorders>
          </w:tcPr>
          <w:p w14:paraId="5B7D53A8" w14:textId="77777777" w:rsidR="009D59F7" w:rsidRDefault="009D59F7" w:rsidP="009D59F7">
            <w:pPr>
              <w:pStyle w:val="TAC"/>
              <w:rPr>
                <w:rFonts w:eastAsia="PMingLiU"/>
                <w:lang w:val="en-US" w:eastAsia="zh-TW"/>
              </w:rPr>
            </w:pPr>
            <w:r>
              <w:t>-91.3</w:t>
            </w:r>
          </w:p>
        </w:tc>
        <w:tc>
          <w:tcPr>
            <w:tcW w:w="853" w:type="pct"/>
            <w:tcBorders>
              <w:top w:val="single" w:sz="4" w:space="0" w:color="auto"/>
              <w:left w:val="single" w:sz="4" w:space="0" w:color="auto"/>
              <w:bottom w:val="single" w:sz="4" w:space="0" w:color="auto"/>
              <w:right w:val="single" w:sz="4" w:space="0" w:color="auto"/>
            </w:tcBorders>
          </w:tcPr>
          <w:p w14:paraId="71FF3C8E" w14:textId="77777777" w:rsidR="009D59F7" w:rsidRDefault="009D59F7" w:rsidP="009D59F7">
            <w:pPr>
              <w:pStyle w:val="TAC"/>
              <w:rPr>
                <w:rFonts w:eastAsia="PMingLiU"/>
                <w:lang w:val="en-US" w:eastAsia="zh-TW"/>
              </w:rPr>
            </w:pPr>
            <w:r>
              <w:t>-90.0</w:t>
            </w:r>
          </w:p>
        </w:tc>
      </w:tr>
      <w:tr w:rsidR="009D59F7" w14:paraId="7F0B3680"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5746AF"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353F8071"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602F32DC"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DBF0A86" w14:textId="77777777" w:rsidR="009D59F7" w:rsidRDefault="009D59F7" w:rsidP="009D59F7">
            <w:pPr>
              <w:pStyle w:val="TAC"/>
              <w:rPr>
                <w:rFonts w:eastAsia="PMingLiU"/>
                <w:lang w:val="en-US" w:eastAsia="zh-TW"/>
              </w:rPr>
            </w:pPr>
            <w:r>
              <w:t>-93.5</w:t>
            </w:r>
          </w:p>
        </w:tc>
        <w:tc>
          <w:tcPr>
            <w:tcW w:w="847" w:type="pct"/>
            <w:tcBorders>
              <w:top w:val="single" w:sz="4" w:space="0" w:color="auto"/>
              <w:left w:val="single" w:sz="4" w:space="0" w:color="auto"/>
              <w:bottom w:val="single" w:sz="4" w:space="0" w:color="auto"/>
              <w:right w:val="single" w:sz="4" w:space="0" w:color="auto"/>
            </w:tcBorders>
          </w:tcPr>
          <w:p w14:paraId="75038008" w14:textId="77777777" w:rsidR="009D59F7" w:rsidRDefault="009D59F7" w:rsidP="009D59F7">
            <w:pPr>
              <w:pStyle w:val="TAC"/>
              <w:rPr>
                <w:rFonts w:eastAsia="PMingLiU"/>
                <w:lang w:val="en-US" w:eastAsia="zh-TW"/>
              </w:rPr>
            </w:pPr>
            <w:r>
              <w:t>-91.5</w:t>
            </w:r>
          </w:p>
        </w:tc>
        <w:tc>
          <w:tcPr>
            <w:tcW w:w="853" w:type="pct"/>
            <w:tcBorders>
              <w:top w:val="single" w:sz="4" w:space="0" w:color="auto"/>
              <w:left w:val="single" w:sz="4" w:space="0" w:color="auto"/>
              <w:bottom w:val="single" w:sz="4" w:space="0" w:color="auto"/>
              <w:right w:val="single" w:sz="4" w:space="0" w:color="auto"/>
            </w:tcBorders>
          </w:tcPr>
          <w:p w14:paraId="2253AC71" w14:textId="77777777" w:rsidR="009D59F7" w:rsidRDefault="009D59F7" w:rsidP="009D59F7">
            <w:pPr>
              <w:pStyle w:val="TAC"/>
              <w:rPr>
                <w:rFonts w:eastAsia="PMingLiU"/>
                <w:lang w:val="en-US" w:eastAsia="zh-TW"/>
              </w:rPr>
            </w:pPr>
            <w:r>
              <w:t>-90.2</w:t>
            </w:r>
          </w:p>
        </w:tc>
      </w:tr>
      <w:tr w:rsidR="009D59F7" w14:paraId="01CADC0F"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C36C954"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0CD68D09"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1DED4CF1"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3AD75A5" w14:textId="77777777" w:rsidR="009D59F7" w:rsidRDefault="009D59F7" w:rsidP="009D59F7">
            <w:pPr>
              <w:pStyle w:val="TAC"/>
              <w:rPr>
                <w:rFonts w:eastAsia="PMingLiU"/>
                <w:lang w:val="en-US" w:eastAsia="zh-TW"/>
              </w:rPr>
            </w:pPr>
            <w:r>
              <w:t>-93.8</w:t>
            </w:r>
          </w:p>
        </w:tc>
        <w:tc>
          <w:tcPr>
            <w:tcW w:w="847" w:type="pct"/>
            <w:tcBorders>
              <w:top w:val="single" w:sz="4" w:space="0" w:color="auto"/>
              <w:left w:val="single" w:sz="4" w:space="0" w:color="auto"/>
              <w:bottom w:val="single" w:sz="4" w:space="0" w:color="auto"/>
              <w:right w:val="single" w:sz="4" w:space="0" w:color="auto"/>
            </w:tcBorders>
          </w:tcPr>
          <w:p w14:paraId="20870858" w14:textId="77777777" w:rsidR="009D59F7" w:rsidRDefault="009D59F7" w:rsidP="009D59F7">
            <w:pPr>
              <w:pStyle w:val="TAC"/>
              <w:rPr>
                <w:rFonts w:eastAsia="PMingLiU"/>
                <w:lang w:val="en-US" w:eastAsia="zh-TW"/>
              </w:rPr>
            </w:pPr>
            <w:r>
              <w:t>-91.7</w:t>
            </w:r>
          </w:p>
        </w:tc>
        <w:tc>
          <w:tcPr>
            <w:tcW w:w="853" w:type="pct"/>
            <w:tcBorders>
              <w:top w:val="single" w:sz="4" w:space="0" w:color="auto"/>
              <w:left w:val="single" w:sz="4" w:space="0" w:color="auto"/>
              <w:bottom w:val="single" w:sz="4" w:space="0" w:color="auto"/>
              <w:right w:val="single" w:sz="4" w:space="0" w:color="auto"/>
            </w:tcBorders>
          </w:tcPr>
          <w:p w14:paraId="7757E3CB" w14:textId="77777777" w:rsidR="009D59F7" w:rsidRDefault="009D59F7" w:rsidP="009D59F7">
            <w:pPr>
              <w:pStyle w:val="TAC"/>
              <w:rPr>
                <w:rFonts w:eastAsia="PMingLiU"/>
                <w:lang w:val="en-US" w:eastAsia="zh-TW"/>
              </w:rPr>
            </w:pPr>
            <w:r>
              <w:t>-90.5</w:t>
            </w:r>
          </w:p>
        </w:tc>
      </w:tr>
      <w:tr w:rsidR="009D59F7" w14:paraId="74786997"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5E68E1EC" w14:textId="77777777" w:rsidR="009D59F7" w:rsidRDefault="009D59F7" w:rsidP="009D59F7">
            <w:pPr>
              <w:pStyle w:val="TAC"/>
              <w:rPr>
                <w:rFonts w:eastAsia="PMingLiU"/>
                <w:lang w:val="en-US" w:eastAsia="zh-TW"/>
              </w:rPr>
            </w:pPr>
            <w:r>
              <w:rPr>
                <w:rFonts w:eastAsia="PMingLiU"/>
                <w:lang w:val="en-US" w:eastAsia="zh-TW"/>
              </w:rPr>
              <w:t>n8</w:t>
            </w:r>
          </w:p>
        </w:tc>
        <w:tc>
          <w:tcPr>
            <w:tcW w:w="590" w:type="pct"/>
            <w:tcBorders>
              <w:top w:val="single" w:sz="4" w:space="0" w:color="auto"/>
              <w:left w:val="single" w:sz="4" w:space="0" w:color="auto"/>
              <w:bottom w:val="single" w:sz="4" w:space="0" w:color="auto"/>
              <w:right w:val="single" w:sz="4" w:space="0" w:color="auto"/>
            </w:tcBorders>
          </w:tcPr>
          <w:p w14:paraId="78AFF698"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11943097" w14:textId="77777777" w:rsidR="009D59F7" w:rsidRDefault="009D59F7" w:rsidP="009D59F7">
            <w:pPr>
              <w:pStyle w:val="TAC"/>
              <w:rPr>
                <w:rFonts w:eastAsia="PMingLiU"/>
                <w:lang w:val="en-US" w:eastAsia="zh-TW"/>
              </w:rPr>
            </w:pPr>
            <w:r>
              <w:t>-95.3</w:t>
            </w:r>
          </w:p>
        </w:tc>
        <w:tc>
          <w:tcPr>
            <w:tcW w:w="847" w:type="pct"/>
            <w:tcBorders>
              <w:top w:val="single" w:sz="4" w:space="0" w:color="auto"/>
              <w:left w:val="single" w:sz="4" w:space="0" w:color="auto"/>
              <w:bottom w:val="single" w:sz="4" w:space="0" w:color="auto"/>
              <w:right w:val="single" w:sz="4" w:space="0" w:color="auto"/>
            </w:tcBorders>
          </w:tcPr>
          <w:p w14:paraId="7D18BEA2" w14:textId="77777777" w:rsidR="009D59F7" w:rsidRDefault="009D59F7" w:rsidP="009D59F7">
            <w:pPr>
              <w:pStyle w:val="TAC"/>
              <w:rPr>
                <w:rFonts w:eastAsia="PMingLiU"/>
                <w:lang w:val="en-US" w:eastAsia="zh-TW"/>
              </w:rPr>
            </w:pPr>
            <w:r>
              <w:t>-92.1</w:t>
            </w:r>
          </w:p>
        </w:tc>
        <w:tc>
          <w:tcPr>
            <w:tcW w:w="847" w:type="pct"/>
            <w:tcBorders>
              <w:top w:val="single" w:sz="4" w:space="0" w:color="auto"/>
              <w:left w:val="single" w:sz="4" w:space="0" w:color="auto"/>
              <w:bottom w:val="single" w:sz="4" w:space="0" w:color="auto"/>
              <w:right w:val="single" w:sz="4" w:space="0" w:color="auto"/>
            </w:tcBorders>
          </w:tcPr>
          <w:p w14:paraId="39564C61" w14:textId="77777777" w:rsidR="009D59F7" w:rsidRDefault="009D59F7" w:rsidP="009D59F7">
            <w:pPr>
              <w:pStyle w:val="TAC"/>
              <w:rPr>
                <w:rFonts w:eastAsia="PMingLiU"/>
                <w:lang w:val="en-US" w:eastAsia="zh-TW"/>
              </w:rPr>
            </w:pPr>
            <w:r>
              <w:t>-90.3</w:t>
            </w:r>
          </w:p>
        </w:tc>
        <w:tc>
          <w:tcPr>
            <w:tcW w:w="853" w:type="pct"/>
            <w:tcBorders>
              <w:top w:val="single" w:sz="4" w:space="0" w:color="auto"/>
              <w:left w:val="single" w:sz="4" w:space="0" w:color="auto"/>
              <w:bottom w:val="single" w:sz="4" w:space="0" w:color="auto"/>
              <w:right w:val="single" w:sz="4" w:space="0" w:color="auto"/>
            </w:tcBorders>
          </w:tcPr>
          <w:p w14:paraId="3EBD0512" w14:textId="77777777" w:rsidR="009D59F7" w:rsidRDefault="009D59F7" w:rsidP="009D59F7">
            <w:pPr>
              <w:pStyle w:val="TAC"/>
              <w:rPr>
                <w:rFonts w:eastAsia="PMingLiU"/>
                <w:lang w:val="en-US" w:eastAsia="zh-TW"/>
              </w:rPr>
            </w:pPr>
            <w:r>
              <w:t>-89.0</w:t>
            </w:r>
          </w:p>
        </w:tc>
      </w:tr>
      <w:tr w:rsidR="009D59F7" w14:paraId="598222BC"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A77AED4"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6C7AE749"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4207C76B"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F7A1CED" w14:textId="77777777" w:rsidR="009D59F7" w:rsidRDefault="009D59F7" w:rsidP="009D59F7">
            <w:pPr>
              <w:pStyle w:val="TAC"/>
              <w:rPr>
                <w:rFonts w:eastAsia="PMingLiU"/>
                <w:lang w:val="en-US" w:eastAsia="zh-TW"/>
              </w:rPr>
            </w:pPr>
            <w:r>
              <w:t>-92.5</w:t>
            </w:r>
          </w:p>
        </w:tc>
        <w:tc>
          <w:tcPr>
            <w:tcW w:w="847" w:type="pct"/>
            <w:tcBorders>
              <w:top w:val="single" w:sz="4" w:space="0" w:color="auto"/>
              <w:left w:val="single" w:sz="4" w:space="0" w:color="auto"/>
              <w:bottom w:val="single" w:sz="4" w:space="0" w:color="auto"/>
              <w:right w:val="single" w:sz="4" w:space="0" w:color="auto"/>
            </w:tcBorders>
          </w:tcPr>
          <w:p w14:paraId="4AB48DC2" w14:textId="77777777" w:rsidR="009D59F7" w:rsidRDefault="009D59F7" w:rsidP="009D59F7">
            <w:pPr>
              <w:pStyle w:val="TAC"/>
              <w:rPr>
                <w:rFonts w:eastAsia="PMingLiU"/>
                <w:lang w:val="en-US" w:eastAsia="zh-TW"/>
              </w:rPr>
            </w:pPr>
            <w:r>
              <w:t>-90.5</w:t>
            </w:r>
          </w:p>
        </w:tc>
        <w:tc>
          <w:tcPr>
            <w:tcW w:w="853" w:type="pct"/>
            <w:tcBorders>
              <w:top w:val="single" w:sz="4" w:space="0" w:color="auto"/>
              <w:left w:val="single" w:sz="4" w:space="0" w:color="auto"/>
              <w:bottom w:val="single" w:sz="4" w:space="0" w:color="auto"/>
              <w:right w:val="single" w:sz="4" w:space="0" w:color="auto"/>
            </w:tcBorders>
          </w:tcPr>
          <w:p w14:paraId="0BAF2744" w14:textId="77777777" w:rsidR="009D59F7" w:rsidRDefault="009D59F7" w:rsidP="009D59F7">
            <w:pPr>
              <w:pStyle w:val="TAC"/>
              <w:rPr>
                <w:rFonts w:eastAsia="PMingLiU"/>
                <w:lang w:val="en-US" w:eastAsia="zh-TW"/>
              </w:rPr>
            </w:pPr>
            <w:r>
              <w:t>-89.2</w:t>
            </w:r>
          </w:p>
        </w:tc>
      </w:tr>
      <w:tr w:rsidR="009D59F7" w14:paraId="5D8799D9"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707B67A0" w14:textId="77777777" w:rsidR="009D59F7" w:rsidRDefault="009D59F7" w:rsidP="009D59F7">
            <w:pPr>
              <w:pStyle w:val="TAC"/>
              <w:rPr>
                <w:rFonts w:eastAsia="PMingLiU"/>
                <w:lang w:val="en-US" w:eastAsia="zh-TW"/>
              </w:rPr>
            </w:pPr>
            <w:r>
              <w:rPr>
                <w:rFonts w:eastAsia="PMingLiU"/>
                <w:lang w:val="en-US" w:eastAsia="zh-TW"/>
              </w:rPr>
              <w:t>n12</w:t>
            </w:r>
          </w:p>
        </w:tc>
        <w:tc>
          <w:tcPr>
            <w:tcW w:w="590" w:type="pct"/>
            <w:tcBorders>
              <w:top w:val="single" w:sz="4" w:space="0" w:color="auto"/>
              <w:left w:val="single" w:sz="4" w:space="0" w:color="auto"/>
              <w:bottom w:val="single" w:sz="4" w:space="0" w:color="auto"/>
              <w:right w:val="single" w:sz="4" w:space="0" w:color="auto"/>
            </w:tcBorders>
          </w:tcPr>
          <w:p w14:paraId="49436374"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394B3C92" w14:textId="77777777" w:rsidR="009D59F7" w:rsidRDefault="009D59F7" w:rsidP="009D59F7">
            <w:pPr>
              <w:pStyle w:val="TAC"/>
              <w:rPr>
                <w:rFonts w:eastAsia="PMingLiU"/>
                <w:lang w:val="en-US" w:eastAsia="zh-TW"/>
              </w:rPr>
            </w:pPr>
            <w:r>
              <w:t>-95.3</w:t>
            </w:r>
          </w:p>
        </w:tc>
        <w:tc>
          <w:tcPr>
            <w:tcW w:w="847" w:type="pct"/>
            <w:tcBorders>
              <w:top w:val="single" w:sz="4" w:space="0" w:color="auto"/>
              <w:left w:val="single" w:sz="4" w:space="0" w:color="auto"/>
              <w:bottom w:val="single" w:sz="4" w:space="0" w:color="auto"/>
              <w:right w:val="single" w:sz="4" w:space="0" w:color="auto"/>
            </w:tcBorders>
          </w:tcPr>
          <w:p w14:paraId="165F884E" w14:textId="77777777" w:rsidR="009D59F7" w:rsidRDefault="009D59F7" w:rsidP="009D59F7">
            <w:pPr>
              <w:pStyle w:val="TAC"/>
              <w:rPr>
                <w:rFonts w:eastAsia="PMingLiU"/>
                <w:lang w:val="en-US" w:eastAsia="zh-TW"/>
              </w:rPr>
            </w:pPr>
            <w:r>
              <w:t>-92.1</w:t>
            </w:r>
          </w:p>
        </w:tc>
        <w:tc>
          <w:tcPr>
            <w:tcW w:w="847" w:type="pct"/>
            <w:tcBorders>
              <w:top w:val="single" w:sz="4" w:space="0" w:color="auto"/>
              <w:left w:val="single" w:sz="4" w:space="0" w:color="auto"/>
              <w:bottom w:val="single" w:sz="4" w:space="0" w:color="auto"/>
              <w:right w:val="single" w:sz="4" w:space="0" w:color="auto"/>
            </w:tcBorders>
          </w:tcPr>
          <w:p w14:paraId="69FCD4F3" w14:textId="77777777" w:rsidR="009D59F7" w:rsidRDefault="009D59F7" w:rsidP="009D59F7">
            <w:pPr>
              <w:pStyle w:val="TAC"/>
              <w:rPr>
                <w:rFonts w:eastAsia="PMingLiU"/>
                <w:lang w:val="en-US" w:eastAsia="zh-TW"/>
              </w:rPr>
            </w:pPr>
            <w:r>
              <w:t>-90.3</w:t>
            </w:r>
          </w:p>
        </w:tc>
        <w:tc>
          <w:tcPr>
            <w:tcW w:w="853" w:type="pct"/>
            <w:tcBorders>
              <w:top w:val="single" w:sz="4" w:space="0" w:color="auto"/>
              <w:left w:val="single" w:sz="4" w:space="0" w:color="auto"/>
              <w:bottom w:val="single" w:sz="4" w:space="0" w:color="auto"/>
              <w:right w:val="single" w:sz="4" w:space="0" w:color="auto"/>
            </w:tcBorders>
          </w:tcPr>
          <w:p w14:paraId="23826C75" w14:textId="77777777" w:rsidR="009D59F7" w:rsidRDefault="009D59F7" w:rsidP="009D59F7">
            <w:pPr>
              <w:pStyle w:val="TAC"/>
              <w:rPr>
                <w:rFonts w:eastAsia="PMingLiU"/>
                <w:lang w:val="en-US" w:eastAsia="zh-TW"/>
              </w:rPr>
            </w:pPr>
          </w:p>
        </w:tc>
      </w:tr>
      <w:tr w:rsidR="009D59F7" w14:paraId="7A873520"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625EF67"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685E0687"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7A2D4726"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60F8267" w14:textId="77777777" w:rsidR="009D59F7" w:rsidRDefault="009D59F7" w:rsidP="009D59F7">
            <w:pPr>
              <w:pStyle w:val="TAC"/>
              <w:rPr>
                <w:rFonts w:eastAsia="PMingLiU"/>
                <w:lang w:val="en-US" w:eastAsia="zh-TW"/>
              </w:rPr>
            </w:pPr>
            <w:r>
              <w:t>-92.5</w:t>
            </w:r>
          </w:p>
        </w:tc>
        <w:tc>
          <w:tcPr>
            <w:tcW w:w="847" w:type="pct"/>
            <w:tcBorders>
              <w:top w:val="single" w:sz="4" w:space="0" w:color="auto"/>
              <w:left w:val="single" w:sz="4" w:space="0" w:color="auto"/>
              <w:bottom w:val="single" w:sz="4" w:space="0" w:color="auto"/>
              <w:right w:val="single" w:sz="4" w:space="0" w:color="auto"/>
            </w:tcBorders>
          </w:tcPr>
          <w:p w14:paraId="0C0A7E2A" w14:textId="77777777" w:rsidR="009D59F7" w:rsidRDefault="009D59F7" w:rsidP="009D59F7">
            <w:pPr>
              <w:pStyle w:val="TAC"/>
              <w:rPr>
                <w:rFonts w:eastAsia="PMingLiU"/>
                <w:lang w:val="en-US" w:eastAsia="zh-TW"/>
              </w:rPr>
            </w:pPr>
            <w:r>
              <w:t>-90.5</w:t>
            </w:r>
          </w:p>
        </w:tc>
        <w:tc>
          <w:tcPr>
            <w:tcW w:w="853" w:type="pct"/>
            <w:tcBorders>
              <w:top w:val="single" w:sz="4" w:space="0" w:color="auto"/>
              <w:left w:val="single" w:sz="4" w:space="0" w:color="auto"/>
              <w:bottom w:val="single" w:sz="4" w:space="0" w:color="auto"/>
              <w:right w:val="single" w:sz="4" w:space="0" w:color="auto"/>
            </w:tcBorders>
          </w:tcPr>
          <w:p w14:paraId="0996D572" w14:textId="77777777" w:rsidR="009D59F7" w:rsidRDefault="009D59F7" w:rsidP="009D59F7">
            <w:pPr>
              <w:pStyle w:val="TAC"/>
              <w:rPr>
                <w:rFonts w:eastAsia="PMingLiU"/>
                <w:lang w:val="en-US" w:eastAsia="zh-TW"/>
              </w:rPr>
            </w:pPr>
          </w:p>
        </w:tc>
      </w:tr>
      <w:tr w:rsidR="009D59F7" w14:paraId="7C6C9555" w14:textId="77777777" w:rsidTr="009D59F7">
        <w:trPr>
          <w:trHeight w:val="187"/>
          <w:jc w:val="center"/>
        </w:trPr>
        <w:tc>
          <w:tcPr>
            <w:tcW w:w="1024" w:type="pct"/>
            <w:vMerge w:val="restart"/>
            <w:tcBorders>
              <w:top w:val="nil"/>
              <w:left w:val="single" w:sz="4" w:space="0" w:color="auto"/>
              <w:bottom w:val="single" w:sz="4" w:space="0" w:color="auto"/>
              <w:right w:val="single" w:sz="4" w:space="0" w:color="auto"/>
            </w:tcBorders>
            <w:vAlign w:val="center"/>
          </w:tcPr>
          <w:p w14:paraId="300E0E1A" w14:textId="77777777" w:rsidR="009D59F7" w:rsidRDefault="009D59F7" w:rsidP="009D59F7">
            <w:pPr>
              <w:pStyle w:val="TAC"/>
              <w:rPr>
                <w:rFonts w:eastAsia="PMingLiU"/>
                <w:lang w:val="en-US" w:eastAsia="zh-TW"/>
              </w:rPr>
            </w:pPr>
            <w:r>
              <w:rPr>
                <w:rFonts w:eastAsia="PMingLiU"/>
                <w:lang w:val="en-US" w:eastAsia="zh-TW"/>
              </w:rPr>
              <w:t>n13</w:t>
            </w:r>
          </w:p>
        </w:tc>
        <w:tc>
          <w:tcPr>
            <w:tcW w:w="590" w:type="pct"/>
            <w:tcBorders>
              <w:top w:val="single" w:sz="4" w:space="0" w:color="auto"/>
              <w:left w:val="single" w:sz="4" w:space="0" w:color="auto"/>
              <w:bottom w:val="single" w:sz="4" w:space="0" w:color="auto"/>
              <w:right w:val="single" w:sz="4" w:space="0" w:color="auto"/>
            </w:tcBorders>
          </w:tcPr>
          <w:p w14:paraId="263FD07E"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792E2B77" w14:textId="77777777" w:rsidR="009D59F7" w:rsidRDefault="009D59F7" w:rsidP="009D59F7">
            <w:pPr>
              <w:pStyle w:val="TAC"/>
              <w:rPr>
                <w:rFonts w:eastAsia="PMingLiU"/>
                <w:lang w:val="en-US" w:eastAsia="zh-TW"/>
              </w:rPr>
            </w:pPr>
            <w:r>
              <w:t>-95.3</w:t>
            </w:r>
          </w:p>
        </w:tc>
        <w:tc>
          <w:tcPr>
            <w:tcW w:w="847" w:type="pct"/>
            <w:tcBorders>
              <w:top w:val="single" w:sz="4" w:space="0" w:color="auto"/>
              <w:left w:val="single" w:sz="4" w:space="0" w:color="auto"/>
              <w:bottom w:val="single" w:sz="4" w:space="0" w:color="auto"/>
              <w:right w:val="single" w:sz="4" w:space="0" w:color="auto"/>
            </w:tcBorders>
          </w:tcPr>
          <w:p w14:paraId="7B466F2F" w14:textId="77777777" w:rsidR="009D59F7" w:rsidRDefault="009D59F7" w:rsidP="009D59F7">
            <w:pPr>
              <w:pStyle w:val="TAC"/>
              <w:rPr>
                <w:rFonts w:eastAsia="PMingLiU"/>
                <w:lang w:val="en-US" w:eastAsia="zh-TW"/>
              </w:rPr>
            </w:pPr>
            <w:r>
              <w:t>-92.1</w:t>
            </w:r>
          </w:p>
        </w:tc>
        <w:tc>
          <w:tcPr>
            <w:tcW w:w="847" w:type="pct"/>
            <w:tcBorders>
              <w:top w:val="single" w:sz="4" w:space="0" w:color="auto"/>
              <w:left w:val="single" w:sz="4" w:space="0" w:color="auto"/>
              <w:bottom w:val="single" w:sz="4" w:space="0" w:color="auto"/>
              <w:right w:val="single" w:sz="4" w:space="0" w:color="auto"/>
            </w:tcBorders>
          </w:tcPr>
          <w:p w14:paraId="5824611F"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06AED6A1" w14:textId="77777777" w:rsidR="009D59F7" w:rsidRDefault="009D59F7" w:rsidP="009D59F7">
            <w:pPr>
              <w:pStyle w:val="TAC"/>
              <w:rPr>
                <w:rFonts w:eastAsia="PMingLiU"/>
                <w:lang w:val="en-US" w:eastAsia="zh-TW"/>
              </w:rPr>
            </w:pPr>
          </w:p>
        </w:tc>
      </w:tr>
      <w:tr w:rsidR="009D59F7" w14:paraId="1B2BDF7C" w14:textId="77777777" w:rsidTr="009D59F7">
        <w:trPr>
          <w:trHeight w:val="187"/>
          <w:jc w:val="center"/>
        </w:trPr>
        <w:tc>
          <w:tcPr>
            <w:tcW w:w="0" w:type="auto"/>
            <w:vMerge/>
            <w:tcBorders>
              <w:top w:val="nil"/>
              <w:left w:val="single" w:sz="4" w:space="0" w:color="auto"/>
              <w:bottom w:val="single" w:sz="4" w:space="0" w:color="auto"/>
              <w:right w:val="single" w:sz="4" w:space="0" w:color="auto"/>
            </w:tcBorders>
            <w:vAlign w:val="center"/>
          </w:tcPr>
          <w:p w14:paraId="6CA9DC95"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B801FF6"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0D57067F"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EA0FFB7" w14:textId="77777777" w:rsidR="009D59F7" w:rsidRDefault="009D59F7" w:rsidP="009D59F7">
            <w:pPr>
              <w:pStyle w:val="TAC"/>
              <w:rPr>
                <w:rFonts w:eastAsia="PMingLiU"/>
                <w:lang w:val="en-US" w:eastAsia="zh-TW"/>
              </w:rPr>
            </w:pPr>
            <w:r>
              <w:t>-92.5</w:t>
            </w:r>
          </w:p>
        </w:tc>
        <w:tc>
          <w:tcPr>
            <w:tcW w:w="847" w:type="pct"/>
            <w:tcBorders>
              <w:top w:val="single" w:sz="4" w:space="0" w:color="auto"/>
              <w:left w:val="single" w:sz="4" w:space="0" w:color="auto"/>
              <w:bottom w:val="single" w:sz="4" w:space="0" w:color="auto"/>
              <w:right w:val="single" w:sz="4" w:space="0" w:color="auto"/>
            </w:tcBorders>
          </w:tcPr>
          <w:p w14:paraId="617EF78E"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5EEBE7E3" w14:textId="77777777" w:rsidR="009D59F7" w:rsidRDefault="009D59F7" w:rsidP="009D59F7">
            <w:pPr>
              <w:pStyle w:val="TAC"/>
              <w:rPr>
                <w:rFonts w:eastAsia="PMingLiU"/>
                <w:lang w:val="en-US" w:eastAsia="zh-TW"/>
              </w:rPr>
            </w:pPr>
          </w:p>
        </w:tc>
      </w:tr>
      <w:tr w:rsidR="009D59F7" w14:paraId="0D678B91"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7D2960B9" w14:textId="77777777" w:rsidR="009D59F7" w:rsidRDefault="009D59F7" w:rsidP="009D59F7">
            <w:pPr>
              <w:pStyle w:val="TAC"/>
              <w:rPr>
                <w:rFonts w:eastAsia="PMingLiU"/>
                <w:lang w:val="en-US" w:eastAsia="zh-TW"/>
              </w:rPr>
            </w:pPr>
            <w:r>
              <w:rPr>
                <w:rFonts w:eastAsia="PMingLiU"/>
                <w:lang w:val="en-US" w:eastAsia="zh-TW"/>
              </w:rPr>
              <w:t>n14</w:t>
            </w:r>
          </w:p>
        </w:tc>
        <w:tc>
          <w:tcPr>
            <w:tcW w:w="590" w:type="pct"/>
            <w:tcBorders>
              <w:top w:val="single" w:sz="4" w:space="0" w:color="auto"/>
              <w:left w:val="single" w:sz="4" w:space="0" w:color="auto"/>
              <w:bottom w:val="single" w:sz="4" w:space="0" w:color="auto"/>
              <w:right w:val="single" w:sz="4" w:space="0" w:color="auto"/>
            </w:tcBorders>
          </w:tcPr>
          <w:p w14:paraId="3770A0C1"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76D3D637" w14:textId="77777777" w:rsidR="009D59F7" w:rsidRDefault="009D59F7" w:rsidP="009D59F7">
            <w:pPr>
              <w:pStyle w:val="TAC"/>
              <w:rPr>
                <w:rFonts w:eastAsia="PMingLiU"/>
                <w:lang w:val="en-US" w:eastAsia="zh-TW"/>
              </w:rPr>
            </w:pPr>
            <w:r>
              <w:t>-95.3</w:t>
            </w:r>
          </w:p>
        </w:tc>
        <w:tc>
          <w:tcPr>
            <w:tcW w:w="847" w:type="pct"/>
            <w:tcBorders>
              <w:top w:val="single" w:sz="4" w:space="0" w:color="auto"/>
              <w:left w:val="single" w:sz="4" w:space="0" w:color="auto"/>
              <w:bottom w:val="single" w:sz="4" w:space="0" w:color="auto"/>
              <w:right w:val="single" w:sz="4" w:space="0" w:color="auto"/>
            </w:tcBorders>
          </w:tcPr>
          <w:p w14:paraId="37CDEE79" w14:textId="77777777" w:rsidR="009D59F7" w:rsidRDefault="009D59F7" w:rsidP="009D59F7">
            <w:pPr>
              <w:pStyle w:val="TAC"/>
              <w:rPr>
                <w:rFonts w:eastAsia="PMingLiU"/>
                <w:lang w:val="en-US" w:eastAsia="zh-TW"/>
              </w:rPr>
            </w:pPr>
            <w:r>
              <w:t>-92.1</w:t>
            </w:r>
          </w:p>
        </w:tc>
        <w:tc>
          <w:tcPr>
            <w:tcW w:w="847" w:type="pct"/>
            <w:tcBorders>
              <w:top w:val="single" w:sz="4" w:space="0" w:color="auto"/>
              <w:left w:val="single" w:sz="4" w:space="0" w:color="auto"/>
              <w:bottom w:val="single" w:sz="4" w:space="0" w:color="auto"/>
              <w:right w:val="single" w:sz="4" w:space="0" w:color="auto"/>
            </w:tcBorders>
          </w:tcPr>
          <w:p w14:paraId="72426069"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77798EC8" w14:textId="77777777" w:rsidR="009D59F7" w:rsidRDefault="009D59F7" w:rsidP="009D59F7">
            <w:pPr>
              <w:pStyle w:val="TAC"/>
              <w:rPr>
                <w:rFonts w:eastAsia="PMingLiU"/>
                <w:lang w:val="en-US" w:eastAsia="zh-TW"/>
              </w:rPr>
            </w:pPr>
          </w:p>
        </w:tc>
      </w:tr>
      <w:tr w:rsidR="009D59F7" w14:paraId="26E7D0FE"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861E55C"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3EA8D04A"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6D4B86DD"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581C047" w14:textId="77777777" w:rsidR="009D59F7" w:rsidRDefault="009D59F7" w:rsidP="009D59F7">
            <w:pPr>
              <w:pStyle w:val="TAC"/>
              <w:rPr>
                <w:rFonts w:eastAsia="PMingLiU"/>
                <w:lang w:val="en-US" w:eastAsia="zh-TW"/>
              </w:rPr>
            </w:pPr>
            <w:r>
              <w:t>-92.5</w:t>
            </w:r>
          </w:p>
        </w:tc>
        <w:tc>
          <w:tcPr>
            <w:tcW w:w="847" w:type="pct"/>
            <w:tcBorders>
              <w:top w:val="single" w:sz="4" w:space="0" w:color="auto"/>
              <w:left w:val="single" w:sz="4" w:space="0" w:color="auto"/>
              <w:bottom w:val="single" w:sz="4" w:space="0" w:color="auto"/>
              <w:right w:val="single" w:sz="4" w:space="0" w:color="auto"/>
            </w:tcBorders>
          </w:tcPr>
          <w:p w14:paraId="5DBA1E29"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4823F7D7" w14:textId="77777777" w:rsidR="009D59F7" w:rsidRDefault="009D59F7" w:rsidP="009D59F7">
            <w:pPr>
              <w:pStyle w:val="TAC"/>
              <w:rPr>
                <w:rFonts w:eastAsia="PMingLiU"/>
                <w:lang w:val="en-US" w:eastAsia="zh-TW"/>
              </w:rPr>
            </w:pPr>
          </w:p>
        </w:tc>
      </w:tr>
      <w:tr w:rsidR="009D59F7" w14:paraId="2381251B"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26496A9B" w14:textId="77777777" w:rsidR="009D59F7" w:rsidRDefault="009D59F7" w:rsidP="009D59F7">
            <w:pPr>
              <w:pStyle w:val="TAC"/>
              <w:rPr>
                <w:rFonts w:eastAsia="PMingLiU"/>
                <w:lang w:val="en-US" w:eastAsia="zh-TW"/>
              </w:rPr>
            </w:pPr>
            <w:r>
              <w:rPr>
                <w:rFonts w:eastAsia="PMingLiU"/>
                <w:lang w:val="en-US" w:eastAsia="zh-TW"/>
              </w:rPr>
              <w:t>n18</w:t>
            </w:r>
          </w:p>
        </w:tc>
        <w:tc>
          <w:tcPr>
            <w:tcW w:w="590" w:type="pct"/>
            <w:tcBorders>
              <w:top w:val="single" w:sz="4" w:space="0" w:color="auto"/>
              <w:left w:val="single" w:sz="4" w:space="0" w:color="auto"/>
              <w:bottom w:val="single" w:sz="4" w:space="0" w:color="auto"/>
              <w:right w:val="single" w:sz="4" w:space="0" w:color="auto"/>
            </w:tcBorders>
          </w:tcPr>
          <w:p w14:paraId="698B76FA"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26603747" w14:textId="77777777" w:rsidR="009D59F7" w:rsidRDefault="009D59F7" w:rsidP="009D59F7">
            <w:pPr>
              <w:pStyle w:val="TAC"/>
              <w:rPr>
                <w:rFonts w:eastAsia="PMingLiU"/>
                <w:lang w:val="en-US" w:eastAsia="zh-TW"/>
              </w:rPr>
            </w:pPr>
            <w:r>
              <w:t>-97.5</w:t>
            </w:r>
          </w:p>
        </w:tc>
        <w:tc>
          <w:tcPr>
            <w:tcW w:w="847" w:type="pct"/>
            <w:tcBorders>
              <w:top w:val="single" w:sz="4" w:space="0" w:color="auto"/>
              <w:left w:val="single" w:sz="4" w:space="0" w:color="auto"/>
              <w:bottom w:val="single" w:sz="4" w:space="0" w:color="auto"/>
              <w:right w:val="single" w:sz="4" w:space="0" w:color="auto"/>
            </w:tcBorders>
          </w:tcPr>
          <w:p w14:paraId="54356C31" w14:textId="77777777" w:rsidR="009D59F7" w:rsidRDefault="009D59F7" w:rsidP="009D59F7">
            <w:pPr>
              <w:pStyle w:val="TAC"/>
              <w:rPr>
                <w:rFonts w:eastAsia="PMingLiU"/>
                <w:lang w:val="en-US" w:eastAsia="zh-TW"/>
              </w:rPr>
            </w:pPr>
            <w:r>
              <w:t>-94.3</w:t>
            </w:r>
          </w:p>
        </w:tc>
        <w:tc>
          <w:tcPr>
            <w:tcW w:w="847" w:type="pct"/>
            <w:tcBorders>
              <w:top w:val="single" w:sz="4" w:space="0" w:color="auto"/>
              <w:left w:val="single" w:sz="4" w:space="0" w:color="auto"/>
              <w:bottom w:val="single" w:sz="4" w:space="0" w:color="auto"/>
              <w:right w:val="single" w:sz="4" w:space="0" w:color="auto"/>
            </w:tcBorders>
          </w:tcPr>
          <w:p w14:paraId="208485FE" w14:textId="77777777" w:rsidR="009D59F7" w:rsidRDefault="009D59F7" w:rsidP="009D59F7">
            <w:pPr>
              <w:pStyle w:val="TAC"/>
              <w:rPr>
                <w:rFonts w:eastAsia="PMingLiU"/>
                <w:lang w:val="en-US" w:eastAsia="zh-TW"/>
              </w:rPr>
            </w:pPr>
            <w:r>
              <w:t>-92.5</w:t>
            </w:r>
          </w:p>
        </w:tc>
        <w:tc>
          <w:tcPr>
            <w:tcW w:w="853" w:type="pct"/>
            <w:tcBorders>
              <w:top w:val="single" w:sz="4" w:space="0" w:color="auto"/>
              <w:left w:val="single" w:sz="4" w:space="0" w:color="auto"/>
              <w:bottom w:val="single" w:sz="4" w:space="0" w:color="auto"/>
              <w:right w:val="single" w:sz="4" w:space="0" w:color="auto"/>
            </w:tcBorders>
          </w:tcPr>
          <w:p w14:paraId="17153439" w14:textId="77777777" w:rsidR="009D59F7" w:rsidRDefault="009D59F7" w:rsidP="009D59F7">
            <w:pPr>
              <w:pStyle w:val="TAC"/>
              <w:rPr>
                <w:rFonts w:eastAsia="PMingLiU"/>
                <w:lang w:val="en-US" w:eastAsia="zh-TW"/>
              </w:rPr>
            </w:pPr>
          </w:p>
        </w:tc>
      </w:tr>
      <w:tr w:rsidR="009D59F7" w14:paraId="2AF7D444"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C7951B4"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5403883"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4BC4D66D"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962EF75" w14:textId="77777777" w:rsidR="009D59F7" w:rsidRDefault="009D59F7" w:rsidP="009D59F7">
            <w:pPr>
              <w:pStyle w:val="TAC"/>
              <w:rPr>
                <w:rFonts w:eastAsia="PMingLiU"/>
                <w:lang w:val="en-US" w:eastAsia="zh-TW"/>
              </w:rPr>
            </w:pPr>
            <w:r>
              <w:t>-94.7</w:t>
            </w:r>
          </w:p>
        </w:tc>
        <w:tc>
          <w:tcPr>
            <w:tcW w:w="847" w:type="pct"/>
            <w:tcBorders>
              <w:top w:val="single" w:sz="4" w:space="0" w:color="auto"/>
              <w:left w:val="single" w:sz="4" w:space="0" w:color="auto"/>
              <w:bottom w:val="single" w:sz="4" w:space="0" w:color="auto"/>
              <w:right w:val="single" w:sz="4" w:space="0" w:color="auto"/>
            </w:tcBorders>
          </w:tcPr>
          <w:p w14:paraId="43894FDE" w14:textId="77777777" w:rsidR="009D59F7" w:rsidRDefault="009D59F7" w:rsidP="009D59F7">
            <w:pPr>
              <w:pStyle w:val="TAC"/>
              <w:rPr>
                <w:rFonts w:eastAsia="PMingLiU"/>
                <w:lang w:val="en-US" w:eastAsia="zh-TW"/>
              </w:rPr>
            </w:pPr>
            <w:r>
              <w:t>-92.7</w:t>
            </w:r>
          </w:p>
        </w:tc>
        <w:tc>
          <w:tcPr>
            <w:tcW w:w="853" w:type="pct"/>
            <w:tcBorders>
              <w:top w:val="single" w:sz="4" w:space="0" w:color="auto"/>
              <w:left w:val="single" w:sz="4" w:space="0" w:color="auto"/>
              <w:bottom w:val="single" w:sz="4" w:space="0" w:color="auto"/>
              <w:right w:val="single" w:sz="4" w:space="0" w:color="auto"/>
            </w:tcBorders>
          </w:tcPr>
          <w:p w14:paraId="05C9D4DD" w14:textId="77777777" w:rsidR="009D59F7" w:rsidRDefault="009D59F7" w:rsidP="009D59F7">
            <w:pPr>
              <w:pStyle w:val="TAC"/>
              <w:rPr>
                <w:rFonts w:eastAsia="PMingLiU"/>
                <w:lang w:val="en-US" w:eastAsia="zh-TW"/>
              </w:rPr>
            </w:pPr>
          </w:p>
        </w:tc>
      </w:tr>
      <w:tr w:rsidR="009D59F7" w14:paraId="131E4FF7"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0096EE1A" w14:textId="77777777" w:rsidR="009D59F7" w:rsidRDefault="009D59F7" w:rsidP="009D59F7">
            <w:pPr>
              <w:pStyle w:val="TAC"/>
              <w:rPr>
                <w:rFonts w:eastAsia="PMingLiU"/>
                <w:lang w:val="en-US" w:eastAsia="zh-TW"/>
              </w:rPr>
            </w:pPr>
            <w:r>
              <w:rPr>
                <w:rFonts w:eastAsia="PMingLiU"/>
                <w:lang w:val="en-US" w:eastAsia="zh-TW"/>
              </w:rPr>
              <w:t>n20</w:t>
            </w:r>
          </w:p>
        </w:tc>
        <w:tc>
          <w:tcPr>
            <w:tcW w:w="590" w:type="pct"/>
            <w:tcBorders>
              <w:top w:val="single" w:sz="4" w:space="0" w:color="auto"/>
              <w:left w:val="single" w:sz="4" w:space="0" w:color="auto"/>
              <w:bottom w:val="single" w:sz="4" w:space="0" w:color="auto"/>
              <w:right w:val="single" w:sz="4" w:space="0" w:color="auto"/>
            </w:tcBorders>
          </w:tcPr>
          <w:p w14:paraId="3939142B"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5DC77C5A" w14:textId="77777777" w:rsidR="009D59F7" w:rsidRDefault="009D59F7" w:rsidP="009D59F7">
            <w:pPr>
              <w:pStyle w:val="TAC"/>
              <w:rPr>
                <w:rFonts w:eastAsia="PMingLiU"/>
                <w:lang w:val="en-US" w:eastAsia="zh-TW"/>
              </w:rPr>
            </w:pPr>
            <w:r>
              <w:t>-95.3</w:t>
            </w:r>
          </w:p>
        </w:tc>
        <w:tc>
          <w:tcPr>
            <w:tcW w:w="847" w:type="pct"/>
            <w:tcBorders>
              <w:top w:val="single" w:sz="4" w:space="0" w:color="auto"/>
              <w:left w:val="single" w:sz="4" w:space="0" w:color="auto"/>
              <w:bottom w:val="single" w:sz="4" w:space="0" w:color="auto"/>
              <w:right w:val="single" w:sz="4" w:space="0" w:color="auto"/>
            </w:tcBorders>
          </w:tcPr>
          <w:p w14:paraId="48FA7FFB" w14:textId="77777777" w:rsidR="009D59F7" w:rsidRDefault="009D59F7" w:rsidP="009D59F7">
            <w:pPr>
              <w:pStyle w:val="TAC"/>
              <w:rPr>
                <w:rFonts w:eastAsia="PMingLiU"/>
                <w:lang w:val="en-US" w:eastAsia="zh-TW"/>
              </w:rPr>
            </w:pPr>
            <w:r>
              <w:t>-92.1</w:t>
            </w:r>
          </w:p>
        </w:tc>
        <w:tc>
          <w:tcPr>
            <w:tcW w:w="847" w:type="pct"/>
            <w:tcBorders>
              <w:top w:val="single" w:sz="4" w:space="0" w:color="auto"/>
              <w:left w:val="single" w:sz="4" w:space="0" w:color="auto"/>
              <w:bottom w:val="single" w:sz="4" w:space="0" w:color="auto"/>
              <w:right w:val="single" w:sz="4" w:space="0" w:color="auto"/>
            </w:tcBorders>
          </w:tcPr>
          <w:p w14:paraId="4D0CA09E" w14:textId="77777777" w:rsidR="009D59F7" w:rsidRDefault="009D59F7" w:rsidP="009D59F7">
            <w:pPr>
              <w:pStyle w:val="TAC"/>
              <w:rPr>
                <w:rFonts w:eastAsia="PMingLiU"/>
                <w:lang w:val="en-US" w:eastAsia="zh-TW"/>
              </w:rPr>
            </w:pPr>
            <w:r>
              <w:t>-90.3</w:t>
            </w:r>
          </w:p>
        </w:tc>
        <w:tc>
          <w:tcPr>
            <w:tcW w:w="853" w:type="pct"/>
            <w:tcBorders>
              <w:top w:val="single" w:sz="4" w:space="0" w:color="auto"/>
              <w:left w:val="single" w:sz="4" w:space="0" w:color="auto"/>
              <w:bottom w:val="single" w:sz="4" w:space="0" w:color="auto"/>
              <w:right w:val="single" w:sz="4" w:space="0" w:color="auto"/>
            </w:tcBorders>
          </w:tcPr>
          <w:p w14:paraId="787A9E78" w14:textId="77777777" w:rsidR="009D59F7" w:rsidRDefault="009D59F7" w:rsidP="009D59F7">
            <w:pPr>
              <w:pStyle w:val="TAC"/>
              <w:rPr>
                <w:rFonts w:eastAsia="PMingLiU"/>
                <w:lang w:val="en-US" w:eastAsia="zh-TW"/>
              </w:rPr>
            </w:pPr>
            <w:r>
              <w:t>-89.0</w:t>
            </w:r>
          </w:p>
        </w:tc>
      </w:tr>
      <w:tr w:rsidR="009D59F7" w14:paraId="6CAAF760"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EE7FA4"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34A35FF1"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7AA45E37"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EBF50A1" w14:textId="77777777" w:rsidR="009D59F7" w:rsidRDefault="009D59F7" w:rsidP="009D59F7">
            <w:pPr>
              <w:pStyle w:val="TAC"/>
              <w:rPr>
                <w:rFonts w:eastAsia="PMingLiU"/>
                <w:lang w:val="en-US" w:eastAsia="zh-TW"/>
              </w:rPr>
            </w:pPr>
            <w:r>
              <w:t>-92.5</w:t>
            </w:r>
          </w:p>
        </w:tc>
        <w:tc>
          <w:tcPr>
            <w:tcW w:w="847" w:type="pct"/>
            <w:tcBorders>
              <w:top w:val="single" w:sz="4" w:space="0" w:color="auto"/>
              <w:left w:val="single" w:sz="4" w:space="0" w:color="auto"/>
              <w:bottom w:val="single" w:sz="4" w:space="0" w:color="auto"/>
              <w:right w:val="single" w:sz="4" w:space="0" w:color="auto"/>
            </w:tcBorders>
          </w:tcPr>
          <w:p w14:paraId="5C84F2A6" w14:textId="77777777" w:rsidR="009D59F7" w:rsidRDefault="009D59F7" w:rsidP="009D59F7">
            <w:pPr>
              <w:pStyle w:val="TAC"/>
              <w:rPr>
                <w:rFonts w:eastAsia="PMingLiU"/>
                <w:lang w:val="en-US" w:eastAsia="zh-TW"/>
              </w:rPr>
            </w:pPr>
            <w:r>
              <w:t>-90.5</w:t>
            </w:r>
          </w:p>
        </w:tc>
        <w:tc>
          <w:tcPr>
            <w:tcW w:w="853" w:type="pct"/>
            <w:tcBorders>
              <w:top w:val="single" w:sz="4" w:space="0" w:color="auto"/>
              <w:left w:val="single" w:sz="4" w:space="0" w:color="auto"/>
              <w:bottom w:val="single" w:sz="4" w:space="0" w:color="auto"/>
              <w:right w:val="single" w:sz="4" w:space="0" w:color="auto"/>
            </w:tcBorders>
          </w:tcPr>
          <w:p w14:paraId="735DB30D" w14:textId="77777777" w:rsidR="009D59F7" w:rsidRDefault="009D59F7" w:rsidP="009D59F7">
            <w:pPr>
              <w:pStyle w:val="TAC"/>
              <w:rPr>
                <w:rFonts w:eastAsia="PMingLiU"/>
                <w:lang w:val="en-US" w:eastAsia="zh-TW"/>
              </w:rPr>
            </w:pPr>
            <w:r>
              <w:t>-89.2</w:t>
            </w:r>
          </w:p>
        </w:tc>
      </w:tr>
      <w:tr w:rsidR="009D59F7" w14:paraId="449DB40B"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75E10F3D" w14:textId="77777777" w:rsidR="009D59F7" w:rsidRDefault="009D59F7" w:rsidP="009D59F7">
            <w:pPr>
              <w:pStyle w:val="TAC"/>
              <w:rPr>
                <w:rFonts w:eastAsia="PMingLiU"/>
                <w:lang w:val="en-US" w:eastAsia="zh-TW"/>
              </w:rPr>
            </w:pPr>
            <w:r>
              <w:rPr>
                <w:rFonts w:eastAsia="PMingLiU"/>
                <w:lang w:val="en-US" w:eastAsia="zh-TW"/>
              </w:rPr>
              <w:t>n24</w:t>
            </w:r>
          </w:p>
        </w:tc>
        <w:tc>
          <w:tcPr>
            <w:tcW w:w="590" w:type="pct"/>
            <w:tcBorders>
              <w:top w:val="single" w:sz="4" w:space="0" w:color="auto"/>
              <w:left w:val="single" w:sz="4" w:space="0" w:color="auto"/>
              <w:bottom w:val="single" w:sz="4" w:space="0" w:color="auto"/>
              <w:right w:val="single" w:sz="4" w:space="0" w:color="auto"/>
            </w:tcBorders>
          </w:tcPr>
          <w:p w14:paraId="5612909E"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2142E82C" w14:textId="77777777" w:rsidR="009D59F7" w:rsidRDefault="009D59F7" w:rsidP="009D59F7">
            <w:pPr>
              <w:pStyle w:val="TAC"/>
              <w:rPr>
                <w:rFonts w:eastAsia="PMingLiU"/>
                <w:lang w:val="en-US" w:eastAsia="zh-TW"/>
              </w:rPr>
            </w:pPr>
            <w:r>
              <w:t>-97.5</w:t>
            </w:r>
          </w:p>
        </w:tc>
        <w:tc>
          <w:tcPr>
            <w:tcW w:w="847" w:type="pct"/>
            <w:tcBorders>
              <w:top w:val="single" w:sz="4" w:space="0" w:color="auto"/>
              <w:left w:val="single" w:sz="4" w:space="0" w:color="auto"/>
              <w:bottom w:val="single" w:sz="4" w:space="0" w:color="auto"/>
              <w:right w:val="single" w:sz="4" w:space="0" w:color="auto"/>
            </w:tcBorders>
          </w:tcPr>
          <w:p w14:paraId="1ED1B39B" w14:textId="77777777" w:rsidR="009D59F7" w:rsidRDefault="009D59F7" w:rsidP="009D59F7">
            <w:pPr>
              <w:pStyle w:val="TAC"/>
              <w:rPr>
                <w:rFonts w:eastAsia="PMingLiU"/>
                <w:lang w:val="en-US" w:eastAsia="zh-TW"/>
              </w:rPr>
            </w:pPr>
            <w:r>
              <w:t>-94.3</w:t>
            </w:r>
          </w:p>
        </w:tc>
        <w:tc>
          <w:tcPr>
            <w:tcW w:w="847" w:type="pct"/>
            <w:tcBorders>
              <w:top w:val="single" w:sz="4" w:space="0" w:color="auto"/>
              <w:left w:val="single" w:sz="4" w:space="0" w:color="auto"/>
              <w:bottom w:val="single" w:sz="4" w:space="0" w:color="auto"/>
              <w:right w:val="single" w:sz="4" w:space="0" w:color="auto"/>
            </w:tcBorders>
          </w:tcPr>
          <w:p w14:paraId="6DE4100E"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6148E59D" w14:textId="77777777" w:rsidR="009D59F7" w:rsidRDefault="009D59F7" w:rsidP="009D59F7">
            <w:pPr>
              <w:pStyle w:val="TAC"/>
              <w:rPr>
                <w:rFonts w:eastAsia="PMingLiU"/>
                <w:lang w:val="en-US" w:eastAsia="zh-TW"/>
              </w:rPr>
            </w:pPr>
          </w:p>
        </w:tc>
      </w:tr>
      <w:tr w:rsidR="009D59F7" w14:paraId="256E2116"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110D512"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2DCB13E5"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62C6F182"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52C06B6" w14:textId="77777777" w:rsidR="009D59F7" w:rsidRDefault="009D59F7" w:rsidP="009D59F7">
            <w:pPr>
              <w:pStyle w:val="TAC"/>
              <w:rPr>
                <w:rFonts w:eastAsia="PMingLiU"/>
                <w:lang w:val="en-US" w:eastAsia="zh-TW"/>
              </w:rPr>
            </w:pPr>
            <w:r>
              <w:t>-94.7</w:t>
            </w:r>
          </w:p>
        </w:tc>
        <w:tc>
          <w:tcPr>
            <w:tcW w:w="847" w:type="pct"/>
            <w:tcBorders>
              <w:top w:val="single" w:sz="4" w:space="0" w:color="auto"/>
              <w:left w:val="single" w:sz="4" w:space="0" w:color="auto"/>
              <w:bottom w:val="single" w:sz="4" w:space="0" w:color="auto"/>
              <w:right w:val="single" w:sz="4" w:space="0" w:color="auto"/>
            </w:tcBorders>
          </w:tcPr>
          <w:p w14:paraId="050A189C"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6F5EDDC1" w14:textId="77777777" w:rsidR="009D59F7" w:rsidRDefault="009D59F7" w:rsidP="009D59F7">
            <w:pPr>
              <w:pStyle w:val="TAC"/>
              <w:rPr>
                <w:rFonts w:eastAsia="PMingLiU"/>
                <w:lang w:val="en-US" w:eastAsia="zh-TW"/>
              </w:rPr>
            </w:pPr>
          </w:p>
        </w:tc>
      </w:tr>
      <w:tr w:rsidR="009D59F7" w14:paraId="607DCAE9"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F81918"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24E767DD"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5C886153"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70A9766" w14:textId="77777777" w:rsidR="009D59F7" w:rsidRDefault="009D59F7" w:rsidP="009D59F7">
            <w:pPr>
              <w:pStyle w:val="TAC"/>
              <w:rPr>
                <w:rFonts w:eastAsia="PMingLiU"/>
                <w:lang w:val="en-US" w:eastAsia="zh-TW"/>
              </w:rPr>
            </w:pPr>
            <w:r>
              <w:t>-95.0</w:t>
            </w:r>
          </w:p>
        </w:tc>
        <w:tc>
          <w:tcPr>
            <w:tcW w:w="847" w:type="pct"/>
            <w:tcBorders>
              <w:top w:val="single" w:sz="4" w:space="0" w:color="auto"/>
              <w:left w:val="single" w:sz="4" w:space="0" w:color="auto"/>
              <w:bottom w:val="single" w:sz="4" w:space="0" w:color="auto"/>
              <w:right w:val="single" w:sz="4" w:space="0" w:color="auto"/>
            </w:tcBorders>
          </w:tcPr>
          <w:p w14:paraId="6C5F139F"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1680A670" w14:textId="77777777" w:rsidR="009D59F7" w:rsidRDefault="009D59F7" w:rsidP="009D59F7">
            <w:pPr>
              <w:pStyle w:val="TAC"/>
              <w:rPr>
                <w:rFonts w:eastAsia="PMingLiU"/>
                <w:lang w:val="en-US" w:eastAsia="zh-TW"/>
              </w:rPr>
            </w:pPr>
          </w:p>
        </w:tc>
      </w:tr>
      <w:tr w:rsidR="009D59F7" w14:paraId="59DA1A90"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54DE3DA3" w14:textId="77777777" w:rsidR="009D59F7" w:rsidRDefault="009D59F7" w:rsidP="009D59F7">
            <w:pPr>
              <w:pStyle w:val="TAC"/>
              <w:rPr>
                <w:rFonts w:eastAsia="PMingLiU"/>
                <w:lang w:val="en-US" w:eastAsia="zh-TW"/>
              </w:rPr>
            </w:pPr>
            <w:r>
              <w:rPr>
                <w:rFonts w:eastAsia="PMingLiU"/>
                <w:lang w:val="en-US" w:eastAsia="zh-TW"/>
              </w:rPr>
              <w:t>n25</w:t>
            </w:r>
          </w:p>
        </w:tc>
        <w:tc>
          <w:tcPr>
            <w:tcW w:w="590" w:type="pct"/>
            <w:tcBorders>
              <w:top w:val="single" w:sz="4" w:space="0" w:color="auto"/>
              <w:left w:val="single" w:sz="4" w:space="0" w:color="auto"/>
              <w:bottom w:val="single" w:sz="4" w:space="0" w:color="auto"/>
              <w:right w:val="single" w:sz="4" w:space="0" w:color="auto"/>
            </w:tcBorders>
          </w:tcPr>
          <w:p w14:paraId="6CEF6CC1"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382C2073" w14:textId="77777777" w:rsidR="009D59F7" w:rsidRDefault="009D59F7" w:rsidP="009D59F7">
            <w:pPr>
              <w:pStyle w:val="TAC"/>
              <w:rPr>
                <w:rFonts w:eastAsia="PMingLiU"/>
                <w:lang w:val="en-US" w:eastAsia="zh-TW"/>
              </w:rPr>
            </w:pPr>
            <w:r>
              <w:t>-94.8</w:t>
            </w:r>
          </w:p>
        </w:tc>
        <w:tc>
          <w:tcPr>
            <w:tcW w:w="847" w:type="pct"/>
            <w:tcBorders>
              <w:top w:val="single" w:sz="4" w:space="0" w:color="auto"/>
              <w:left w:val="single" w:sz="4" w:space="0" w:color="auto"/>
              <w:bottom w:val="single" w:sz="4" w:space="0" w:color="auto"/>
              <w:right w:val="single" w:sz="4" w:space="0" w:color="auto"/>
            </w:tcBorders>
          </w:tcPr>
          <w:p w14:paraId="0FE5AAD4" w14:textId="77777777" w:rsidR="009D59F7" w:rsidRDefault="009D59F7" w:rsidP="009D59F7">
            <w:pPr>
              <w:pStyle w:val="TAC"/>
              <w:rPr>
                <w:rFonts w:eastAsia="PMingLiU"/>
                <w:lang w:val="en-US" w:eastAsia="zh-TW"/>
              </w:rPr>
            </w:pPr>
            <w:r>
              <w:t>-91.6</w:t>
            </w:r>
          </w:p>
        </w:tc>
        <w:tc>
          <w:tcPr>
            <w:tcW w:w="847" w:type="pct"/>
            <w:tcBorders>
              <w:top w:val="single" w:sz="4" w:space="0" w:color="auto"/>
              <w:left w:val="single" w:sz="4" w:space="0" w:color="auto"/>
              <w:bottom w:val="single" w:sz="4" w:space="0" w:color="auto"/>
              <w:right w:val="single" w:sz="4" w:space="0" w:color="auto"/>
            </w:tcBorders>
          </w:tcPr>
          <w:p w14:paraId="78D752B1" w14:textId="77777777" w:rsidR="009D59F7" w:rsidRDefault="009D59F7" w:rsidP="009D59F7">
            <w:pPr>
              <w:pStyle w:val="TAC"/>
              <w:rPr>
                <w:rFonts w:eastAsia="PMingLiU"/>
                <w:lang w:val="en-US" w:eastAsia="zh-TW"/>
              </w:rPr>
            </w:pPr>
            <w:r>
              <w:t>-89.8</w:t>
            </w:r>
          </w:p>
        </w:tc>
        <w:tc>
          <w:tcPr>
            <w:tcW w:w="853" w:type="pct"/>
            <w:tcBorders>
              <w:top w:val="single" w:sz="4" w:space="0" w:color="auto"/>
              <w:left w:val="single" w:sz="4" w:space="0" w:color="auto"/>
              <w:bottom w:val="single" w:sz="4" w:space="0" w:color="auto"/>
              <w:right w:val="single" w:sz="4" w:space="0" w:color="auto"/>
            </w:tcBorders>
          </w:tcPr>
          <w:p w14:paraId="778C3BAC" w14:textId="77777777" w:rsidR="009D59F7" w:rsidRDefault="009D59F7" w:rsidP="009D59F7">
            <w:pPr>
              <w:pStyle w:val="TAC"/>
              <w:rPr>
                <w:rFonts w:eastAsia="PMingLiU"/>
                <w:lang w:val="en-US" w:eastAsia="zh-TW"/>
              </w:rPr>
            </w:pPr>
            <w:r>
              <w:t>-88.5</w:t>
            </w:r>
          </w:p>
        </w:tc>
      </w:tr>
      <w:tr w:rsidR="009D59F7" w14:paraId="6E54FEB4"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39E181"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0A8CC784"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55CEC887"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8EFB802" w14:textId="77777777" w:rsidR="009D59F7" w:rsidRDefault="009D59F7" w:rsidP="009D59F7">
            <w:pPr>
              <w:pStyle w:val="TAC"/>
              <w:rPr>
                <w:rFonts w:eastAsia="PMingLiU"/>
                <w:lang w:val="en-US" w:eastAsia="zh-TW"/>
              </w:rPr>
            </w:pPr>
            <w:r>
              <w:t>-92.0</w:t>
            </w:r>
          </w:p>
        </w:tc>
        <w:tc>
          <w:tcPr>
            <w:tcW w:w="847" w:type="pct"/>
            <w:tcBorders>
              <w:top w:val="single" w:sz="4" w:space="0" w:color="auto"/>
              <w:left w:val="single" w:sz="4" w:space="0" w:color="auto"/>
              <w:bottom w:val="single" w:sz="4" w:space="0" w:color="auto"/>
              <w:right w:val="single" w:sz="4" w:space="0" w:color="auto"/>
            </w:tcBorders>
          </w:tcPr>
          <w:p w14:paraId="1F73242F" w14:textId="77777777" w:rsidR="009D59F7" w:rsidRDefault="009D59F7" w:rsidP="009D59F7">
            <w:pPr>
              <w:pStyle w:val="TAC"/>
              <w:rPr>
                <w:rFonts w:eastAsia="PMingLiU"/>
                <w:lang w:val="en-US" w:eastAsia="zh-TW"/>
              </w:rPr>
            </w:pPr>
            <w:r>
              <w:t>-90.0</w:t>
            </w:r>
          </w:p>
        </w:tc>
        <w:tc>
          <w:tcPr>
            <w:tcW w:w="853" w:type="pct"/>
            <w:tcBorders>
              <w:top w:val="single" w:sz="4" w:space="0" w:color="auto"/>
              <w:left w:val="single" w:sz="4" w:space="0" w:color="auto"/>
              <w:bottom w:val="single" w:sz="4" w:space="0" w:color="auto"/>
              <w:right w:val="single" w:sz="4" w:space="0" w:color="auto"/>
            </w:tcBorders>
          </w:tcPr>
          <w:p w14:paraId="1F3FD181" w14:textId="77777777" w:rsidR="009D59F7" w:rsidRDefault="009D59F7" w:rsidP="009D59F7">
            <w:pPr>
              <w:pStyle w:val="TAC"/>
              <w:rPr>
                <w:rFonts w:eastAsia="PMingLiU"/>
                <w:lang w:val="en-US" w:eastAsia="zh-TW"/>
              </w:rPr>
            </w:pPr>
            <w:r>
              <w:t>-88.7</w:t>
            </w:r>
          </w:p>
        </w:tc>
      </w:tr>
      <w:tr w:rsidR="009D59F7" w14:paraId="282BD8D7"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BC2C1C"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6F51D97"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447D0784"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B962EBE" w14:textId="77777777" w:rsidR="009D59F7" w:rsidRDefault="009D59F7" w:rsidP="009D59F7">
            <w:pPr>
              <w:pStyle w:val="TAC"/>
              <w:rPr>
                <w:rFonts w:eastAsia="PMingLiU"/>
                <w:lang w:val="en-US" w:eastAsia="zh-TW"/>
              </w:rPr>
            </w:pPr>
            <w:r>
              <w:t>-92.3</w:t>
            </w:r>
          </w:p>
        </w:tc>
        <w:tc>
          <w:tcPr>
            <w:tcW w:w="847" w:type="pct"/>
            <w:tcBorders>
              <w:top w:val="single" w:sz="4" w:space="0" w:color="auto"/>
              <w:left w:val="single" w:sz="4" w:space="0" w:color="auto"/>
              <w:bottom w:val="single" w:sz="4" w:space="0" w:color="auto"/>
              <w:right w:val="single" w:sz="4" w:space="0" w:color="auto"/>
            </w:tcBorders>
          </w:tcPr>
          <w:p w14:paraId="1B8BF60F" w14:textId="77777777" w:rsidR="009D59F7" w:rsidRDefault="009D59F7" w:rsidP="009D59F7">
            <w:pPr>
              <w:pStyle w:val="TAC"/>
              <w:rPr>
                <w:rFonts w:eastAsia="PMingLiU"/>
                <w:lang w:val="en-US" w:eastAsia="zh-TW"/>
              </w:rPr>
            </w:pPr>
            <w:r>
              <w:t>-90.2</w:t>
            </w:r>
          </w:p>
        </w:tc>
        <w:tc>
          <w:tcPr>
            <w:tcW w:w="853" w:type="pct"/>
            <w:tcBorders>
              <w:top w:val="single" w:sz="4" w:space="0" w:color="auto"/>
              <w:left w:val="single" w:sz="4" w:space="0" w:color="auto"/>
              <w:bottom w:val="single" w:sz="4" w:space="0" w:color="auto"/>
              <w:right w:val="single" w:sz="4" w:space="0" w:color="auto"/>
            </w:tcBorders>
          </w:tcPr>
          <w:p w14:paraId="636B586A" w14:textId="77777777" w:rsidR="009D59F7" w:rsidRDefault="009D59F7" w:rsidP="009D59F7">
            <w:pPr>
              <w:pStyle w:val="TAC"/>
              <w:rPr>
                <w:rFonts w:eastAsia="PMingLiU"/>
                <w:lang w:val="en-US" w:eastAsia="zh-TW"/>
              </w:rPr>
            </w:pPr>
            <w:r>
              <w:t>-89.0</w:t>
            </w:r>
          </w:p>
        </w:tc>
      </w:tr>
      <w:tr w:rsidR="009D59F7" w14:paraId="5A7F6542"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352A6D06" w14:textId="77777777" w:rsidR="009D59F7" w:rsidRDefault="009D59F7" w:rsidP="009D59F7">
            <w:pPr>
              <w:pStyle w:val="TAC"/>
              <w:rPr>
                <w:rFonts w:eastAsia="PMingLiU"/>
                <w:lang w:val="en-US" w:eastAsia="zh-TW"/>
              </w:rPr>
            </w:pPr>
            <w:r>
              <w:rPr>
                <w:rFonts w:eastAsia="PMingLiU"/>
                <w:lang w:val="en-US" w:eastAsia="zh-TW"/>
              </w:rPr>
              <w:t>n26</w:t>
            </w:r>
          </w:p>
        </w:tc>
        <w:tc>
          <w:tcPr>
            <w:tcW w:w="590" w:type="pct"/>
            <w:tcBorders>
              <w:top w:val="single" w:sz="4" w:space="0" w:color="auto"/>
              <w:left w:val="single" w:sz="4" w:space="0" w:color="auto"/>
              <w:bottom w:val="single" w:sz="4" w:space="0" w:color="auto"/>
              <w:right w:val="single" w:sz="4" w:space="0" w:color="auto"/>
            </w:tcBorders>
          </w:tcPr>
          <w:p w14:paraId="37A54C82"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5B74DC16" w14:textId="77777777" w:rsidR="009D59F7" w:rsidRDefault="009D59F7" w:rsidP="009D59F7">
            <w:pPr>
              <w:pStyle w:val="TAC"/>
              <w:rPr>
                <w:rFonts w:eastAsia="PMingLiU"/>
                <w:lang w:val="en-US" w:eastAsia="zh-TW"/>
              </w:rPr>
            </w:pPr>
            <w:r>
              <w:t>-95.8</w:t>
            </w:r>
          </w:p>
        </w:tc>
        <w:tc>
          <w:tcPr>
            <w:tcW w:w="847" w:type="pct"/>
            <w:tcBorders>
              <w:top w:val="single" w:sz="4" w:space="0" w:color="auto"/>
              <w:left w:val="single" w:sz="4" w:space="0" w:color="auto"/>
              <w:bottom w:val="single" w:sz="4" w:space="0" w:color="auto"/>
              <w:right w:val="single" w:sz="4" w:space="0" w:color="auto"/>
            </w:tcBorders>
          </w:tcPr>
          <w:p w14:paraId="2D2C0F0F" w14:textId="77777777" w:rsidR="009D59F7" w:rsidRDefault="009D59F7" w:rsidP="009D59F7">
            <w:pPr>
              <w:pStyle w:val="TAC"/>
              <w:rPr>
                <w:rFonts w:eastAsia="PMingLiU"/>
                <w:lang w:val="en-US" w:eastAsia="zh-TW"/>
              </w:rPr>
            </w:pPr>
            <w:r>
              <w:t>-92.6</w:t>
            </w:r>
          </w:p>
        </w:tc>
        <w:tc>
          <w:tcPr>
            <w:tcW w:w="847" w:type="pct"/>
            <w:tcBorders>
              <w:top w:val="single" w:sz="4" w:space="0" w:color="auto"/>
              <w:left w:val="single" w:sz="4" w:space="0" w:color="auto"/>
              <w:bottom w:val="single" w:sz="4" w:space="0" w:color="auto"/>
              <w:right w:val="single" w:sz="4" w:space="0" w:color="auto"/>
            </w:tcBorders>
          </w:tcPr>
          <w:p w14:paraId="0E4A8ED7" w14:textId="77777777" w:rsidR="009D59F7" w:rsidRDefault="009D59F7" w:rsidP="009D59F7">
            <w:pPr>
              <w:pStyle w:val="TAC"/>
              <w:rPr>
                <w:rFonts w:eastAsia="PMingLiU"/>
                <w:lang w:val="en-US" w:eastAsia="zh-TW"/>
              </w:rPr>
            </w:pPr>
            <w:r>
              <w:t>-90.8</w:t>
            </w:r>
          </w:p>
        </w:tc>
        <w:tc>
          <w:tcPr>
            <w:tcW w:w="853" w:type="pct"/>
            <w:tcBorders>
              <w:top w:val="single" w:sz="4" w:space="0" w:color="auto"/>
              <w:left w:val="single" w:sz="4" w:space="0" w:color="auto"/>
              <w:bottom w:val="single" w:sz="4" w:space="0" w:color="auto"/>
              <w:right w:val="single" w:sz="4" w:space="0" w:color="auto"/>
            </w:tcBorders>
          </w:tcPr>
          <w:p w14:paraId="5D568028" w14:textId="77777777" w:rsidR="009D59F7" w:rsidRDefault="009D59F7" w:rsidP="009D59F7">
            <w:pPr>
              <w:pStyle w:val="TAC"/>
              <w:rPr>
                <w:rFonts w:eastAsia="PMingLiU"/>
                <w:lang w:val="en-US" w:eastAsia="zh-TW"/>
              </w:rPr>
            </w:pPr>
            <w:r>
              <w:t>-89.5</w:t>
            </w:r>
          </w:p>
        </w:tc>
      </w:tr>
      <w:tr w:rsidR="009D59F7" w14:paraId="67AFED0C"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5C6FF0"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93F37A8"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19471056"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64A60B9" w14:textId="77777777" w:rsidR="009D59F7" w:rsidRDefault="009D59F7" w:rsidP="009D59F7">
            <w:pPr>
              <w:pStyle w:val="TAC"/>
              <w:rPr>
                <w:rFonts w:eastAsia="PMingLiU"/>
                <w:lang w:val="en-US" w:eastAsia="zh-TW"/>
              </w:rPr>
            </w:pPr>
            <w:r>
              <w:t>-93.0</w:t>
            </w:r>
          </w:p>
        </w:tc>
        <w:tc>
          <w:tcPr>
            <w:tcW w:w="847" w:type="pct"/>
            <w:tcBorders>
              <w:top w:val="single" w:sz="4" w:space="0" w:color="auto"/>
              <w:left w:val="single" w:sz="4" w:space="0" w:color="auto"/>
              <w:bottom w:val="single" w:sz="4" w:space="0" w:color="auto"/>
              <w:right w:val="single" w:sz="4" w:space="0" w:color="auto"/>
            </w:tcBorders>
          </w:tcPr>
          <w:p w14:paraId="7E6D7CDC" w14:textId="77777777" w:rsidR="009D59F7" w:rsidRDefault="009D59F7" w:rsidP="009D59F7">
            <w:pPr>
              <w:pStyle w:val="TAC"/>
              <w:rPr>
                <w:rFonts w:eastAsia="PMingLiU"/>
                <w:lang w:val="en-US" w:eastAsia="zh-TW"/>
              </w:rPr>
            </w:pPr>
            <w:r>
              <w:t>-91.0</w:t>
            </w:r>
          </w:p>
        </w:tc>
        <w:tc>
          <w:tcPr>
            <w:tcW w:w="853" w:type="pct"/>
            <w:tcBorders>
              <w:top w:val="single" w:sz="4" w:space="0" w:color="auto"/>
              <w:left w:val="single" w:sz="4" w:space="0" w:color="auto"/>
              <w:bottom w:val="single" w:sz="4" w:space="0" w:color="auto"/>
              <w:right w:val="single" w:sz="4" w:space="0" w:color="auto"/>
            </w:tcBorders>
          </w:tcPr>
          <w:p w14:paraId="495BF417" w14:textId="77777777" w:rsidR="009D59F7" w:rsidRDefault="009D59F7" w:rsidP="009D59F7">
            <w:pPr>
              <w:pStyle w:val="TAC"/>
              <w:rPr>
                <w:rFonts w:eastAsia="PMingLiU"/>
                <w:lang w:val="en-US" w:eastAsia="zh-TW"/>
              </w:rPr>
            </w:pPr>
            <w:r>
              <w:t>-89.7</w:t>
            </w:r>
          </w:p>
        </w:tc>
      </w:tr>
      <w:tr w:rsidR="009D59F7" w14:paraId="70EBF0BC"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6325C544" w14:textId="77777777" w:rsidR="009D59F7" w:rsidRDefault="009D59F7" w:rsidP="009D59F7">
            <w:pPr>
              <w:pStyle w:val="TAC"/>
              <w:rPr>
                <w:rFonts w:eastAsia="PMingLiU"/>
                <w:lang w:val="en-US" w:eastAsia="zh-TW"/>
              </w:rPr>
            </w:pPr>
            <w:r>
              <w:rPr>
                <w:rFonts w:eastAsia="PMingLiU"/>
                <w:lang w:val="en-US" w:eastAsia="zh-TW"/>
              </w:rPr>
              <w:t>n28</w:t>
            </w:r>
          </w:p>
        </w:tc>
        <w:tc>
          <w:tcPr>
            <w:tcW w:w="590" w:type="pct"/>
            <w:tcBorders>
              <w:top w:val="single" w:sz="4" w:space="0" w:color="auto"/>
              <w:left w:val="single" w:sz="4" w:space="0" w:color="auto"/>
              <w:bottom w:val="single" w:sz="4" w:space="0" w:color="auto"/>
              <w:right w:val="single" w:sz="4" w:space="0" w:color="auto"/>
            </w:tcBorders>
          </w:tcPr>
          <w:p w14:paraId="3B0DAEB9"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16F4D410" w14:textId="77777777" w:rsidR="009D59F7" w:rsidRDefault="009D59F7" w:rsidP="009D59F7">
            <w:pPr>
              <w:pStyle w:val="TAC"/>
              <w:rPr>
                <w:rFonts w:eastAsia="PMingLiU"/>
                <w:lang w:val="en-US" w:eastAsia="zh-TW"/>
              </w:rPr>
            </w:pPr>
            <w:r>
              <w:t>-96.8</w:t>
            </w:r>
          </w:p>
        </w:tc>
        <w:tc>
          <w:tcPr>
            <w:tcW w:w="847" w:type="pct"/>
            <w:tcBorders>
              <w:top w:val="single" w:sz="4" w:space="0" w:color="auto"/>
              <w:left w:val="single" w:sz="4" w:space="0" w:color="auto"/>
              <w:bottom w:val="single" w:sz="4" w:space="0" w:color="auto"/>
              <w:right w:val="single" w:sz="4" w:space="0" w:color="auto"/>
            </w:tcBorders>
          </w:tcPr>
          <w:p w14:paraId="49783005" w14:textId="77777777" w:rsidR="009D59F7" w:rsidRDefault="009D59F7" w:rsidP="009D59F7">
            <w:pPr>
              <w:pStyle w:val="TAC"/>
              <w:rPr>
                <w:rFonts w:eastAsia="PMingLiU"/>
                <w:lang w:val="en-US" w:eastAsia="zh-TW"/>
              </w:rPr>
            </w:pPr>
            <w:r>
              <w:t>-93.6</w:t>
            </w:r>
          </w:p>
        </w:tc>
        <w:tc>
          <w:tcPr>
            <w:tcW w:w="847" w:type="pct"/>
            <w:tcBorders>
              <w:top w:val="single" w:sz="4" w:space="0" w:color="auto"/>
              <w:left w:val="single" w:sz="4" w:space="0" w:color="auto"/>
              <w:bottom w:val="single" w:sz="4" w:space="0" w:color="auto"/>
              <w:right w:val="single" w:sz="4" w:space="0" w:color="auto"/>
            </w:tcBorders>
          </w:tcPr>
          <w:p w14:paraId="22D7113A" w14:textId="77777777" w:rsidR="009D59F7" w:rsidRDefault="009D59F7" w:rsidP="009D59F7">
            <w:pPr>
              <w:pStyle w:val="TAC"/>
              <w:rPr>
                <w:rFonts w:eastAsia="PMingLiU"/>
                <w:lang w:val="en-US" w:eastAsia="zh-TW"/>
              </w:rPr>
            </w:pPr>
            <w:r>
              <w:t>-91.8</w:t>
            </w:r>
          </w:p>
        </w:tc>
        <w:tc>
          <w:tcPr>
            <w:tcW w:w="853" w:type="pct"/>
            <w:tcBorders>
              <w:top w:val="single" w:sz="4" w:space="0" w:color="auto"/>
              <w:left w:val="single" w:sz="4" w:space="0" w:color="auto"/>
              <w:bottom w:val="single" w:sz="4" w:space="0" w:color="auto"/>
              <w:right w:val="single" w:sz="4" w:space="0" w:color="auto"/>
            </w:tcBorders>
          </w:tcPr>
          <w:p w14:paraId="2FBC96A4" w14:textId="77777777" w:rsidR="009D59F7" w:rsidRDefault="009D59F7" w:rsidP="009D59F7">
            <w:pPr>
              <w:pStyle w:val="TAC"/>
              <w:rPr>
                <w:rFonts w:eastAsia="PMingLiU"/>
                <w:lang w:val="en-US" w:eastAsia="zh-TW"/>
              </w:rPr>
            </w:pPr>
            <w:r>
              <w:t>-90.5</w:t>
            </w:r>
          </w:p>
        </w:tc>
      </w:tr>
      <w:tr w:rsidR="009D59F7" w14:paraId="5D2FBAB4"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7F505D"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7D3AC132"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52128AF5"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C69B325" w14:textId="77777777" w:rsidR="009D59F7" w:rsidRDefault="009D59F7" w:rsidP="009D59F7">
            <w:pPr>
              <w:pStyle w:val="TAC"/>
              <w:rPr>
                <w:rFonts w:eastAsia="PMingLiU"/>
                <w:lang w:val="en-US" w:eastAsia="zh-TW"/>
              </w:rPr>
            </w:pPr>
            <w:r>
              <w:t>-94.0</w:t>
            </w:r>
          </w:p>
        </w:tc>
        <w:tc>
          <w:tcPr>
            <w:tcW w:w="847" w:type="pct"/>
            <w:tcBorders>
              <w:top w:val="single" w:sz="4" w:space="0" w:color="auto"/>
              <w:left w:val="single" w:sz="4" w:space="0" w:color="auto"/>
              <w:bottom w:val="single" w:sz="4" w:space="0" w:color="auto"/>
              <w:right w:val="single" w:sz="4" w:space="0" w:color="auto"/>
            </w:tcBorders>
          </w:tcPr>
          <w:p w14:paraId="6E0A599F" w14:textId="77777777" w:rsidR="009D59F7" w:rsidRDefault="009D59F7" w:rsidP="009D59F7">
            <w:pPr>
              <w:pStyle w:val="TAC"/>
              <w:rPr>
                <w:rFonts w:eastAsia="PMingLiU"/>
                <w:lang w:val="en-US" w:eastAsia="zh-TW"/>
              </w:rPr>
            </w:pPr>
            <w:r>
              <w:t>-92.0</w:t>
            </w:r>
          </w:p>
        </w:tc>
        <w:tc>
          <w:tcPr>
            <w:tcW w:w="853" w:type="pct"/>
            <w:tcBorders>
              <w:top w:val="single" w:sz="4" w:space="0" w:color="auto"/>
              <w:left w:val="single" w:sz="4" w:space="0" w:color="auto"/>
              <w:bottom w:val="single" w:sz="4" w:space="0" w:color="auto"/>
              <w:right w:val="single" w:sz="4" w:space="0" w:color="auto"/>
            </w:tcBorders>
          </w:tcPr>
          <w:p w14:paraId="1E1D1808" w14:textId="77777777" w:rsidR="009D59F7" w:rsidRDefault="009D59F7" w:rsidP="009D59F7">
            <w:pPr>
              <w:pStyle w:val="TAC"/>
              <w:rPr>
                <w:rFonts w:eastAsia="PMingLiU"/>
                <w:lang w:val="en-US" w:eastAsia="zh-TW"/>
              </w:rPr>
            </w:pPr>
            <w:r>
              <w:t>-90.7</w:t>
            </w:r>
          </w:p>
        </w:tc>
      </w:tr>
      <w:tr w:rsidR="009D59F7" w14:paraId="68DDBE60"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0B1A7664" w14:textId="77777777" w:rsidR="009D59F7" w:rsidRDefault="009D59F7" w:rsidP="009D59F7">
            <w:pPr>
              <w:pStyle w:val="TAC"/>
              <w:rPr>
                <w:rFonts w:eastAsia="PMingLiU"/>
                <w:lang w:val="en-US" w:eastAsia="zh-TW"/>
              </w:rPr>
            </w:pPr>
            <w:r>
              <w:rPr>
                <w:rFonts w:eastAsia="PMingLiU"/>
                <w:lang w:val="en-US" w:eastAsia="zh-TW"/>
              </w:rPr>
              <w:t>n30</w:t>
            </w:r>
          </w:p>
        </w:tc>
        <w:tc>
          <w:tcPr>
            <w:tcW w:w="590" w:type="pct"/>
            <w:tcBorders>
              <w:top w:val="single" w:sz="4" w:space="0" w:color="auto"/>
              <w:left w:val="single" w:sz="4" w:space="0" w:color="auto"/>
              <w:bottom w:val="single" w:sz="4" w:space="0" w:color="auto"/>
              <w:right w:val="single" w:sz="4" w:space="0" w:color="auto"/>
            </w:tcBorders>
          </w:tcPr>
          <w:p w14:paraId="113C9C7E"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5D4C5029" w14:textId="77777777" w:rsidR="009D59F7" w:rsidRDefault="009D59F7" w:rsidP="009D59F7">
            <w:pPr>
              <w:pStyle w:val="TAC"/>
              <w:rPr>
                <w:rFonts w:eastAsia="PMingLiU"/>
                <w:lang w:val="en-US" w:eastAsia="zh-TW"/>
              </w:rPr>
            </w:pPr>
            <w:r>
              <w:t>-97.0</w:t>
            </w:r>
          </w:p>
        </w:tc>
        <w:tc>
          <w:tcPr>
            <w:tcW w:w="847" w:type="pct"/>
            <w:tcBorders>
              <w:top w:val="single" w:sz="4" w:space="0" w:color="auto"/>
              <w:left w:val="single" w:sz="4" w:space="0" w:color="auto"/>
              <w:bottom w:val="single" w:sz="4" w:space="0" w:color="auto"/>
              <w:right w:val="single" w:sz="4" w:space="0" w:color="auto"/>
            </w:tcBorders>
          </w:tcPr>
          <w:p w14:paraId="53AC0C2F" w14:textId="77777777" w:rsidR="009D59F7" w:rsidRDefault="009D59F7" w:rsidP="009D59F7">
            <w:pPr>
              <w:pStyle w:val="TAC"/>
              <w:rPr>
                <w:rFonts w:eastAsia="PMingLiU"/>
                <w:lang w:val="en-US" w:eastAsia="zh-TW"/>
              </w:rPr>
            </w:pPr>
            <w:r>
              <w:t>-93.8</w:t>
            </w:r>
          </w:p>
        </w:tc>
        <w:tc>
          <w:tcPr>
            <w:tcW w:w="847" w:type="pct"/>
            <w:tcBorders>
              <w:top w:val="single" w:sz="4" w:space="0" w:color="auto"/>
              <w:left w:val="single" w:sz="4" w:space="0" w:color="auto"/>
              <w:bottom w:val="single" w:sz="4" w:space="0" w:color="auto"/>
              <w:right w:val="single" w:sz="4" w:space="0" w:color="auto"/>
            </w:tcBorders>
          </w:tcPr>
          <w:p w14:paraId="0A5C585F"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13B6DA34" w14:textId="77777777" w:rsidR="009D59F7" w:rsidRDefault="009D59F7" w:rsidP="009D59F7">
            <w:pPr>
              <w:pStyle w:val="TAC"/>
              <w:rPr>
                <w:rFonts w:eastAsia="PMingLiU"/>
                <w:lang w:val="en-US" w:eastAsia="zh-TW"/>
              </w:rPr>
            </w:pPr>
          </w:p>
        </w:tc>
      </w:tr>
      <w:tr w:rsidR="009D59F7" w14:paraId="6EFFF7BC"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DD5FA4"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50AAC63B"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4283B35B"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1846F71" w14:textId="77777777" w:rsidR="009D59F7" w:rsidRDefault="009D59F7" w:rsidP="009D59F7">
            <w:pPr>
              <w:pStyle w:val="TAC"/>
              <w:rPr>
                <w:rFonts w:eastAsia="PMingLiU"/>
                <w:lang w:val="en-US" w:eastAsia="zh-TW"/>
              </w:rPr>
            </w:pPr>
            <w:r>
              <w:t>-94.2</w:t>
            </w:r>
          </w:p>
        </w:tc>
        <w:tc>
          <w:tcPr>
            <w:tcW w:w="847" w:type="pct"/>
            <w:tcBorders>
              <w:top w:val="single" w:sz="4" w:space="0" w:color="auto"/>
              <w:left w:val="single" w:sz="4" w:space="0" w:color="auto"/>
              <w:bottom w:val="single" w:sz="4" w:space="0" w:color="auto"/>
              <w:right w:val="single" w:sz="4" w:space="0" w:color="auto"/>
            </w:tcBorders>
          </w:tcPr>
          <w:p w14:paraId="60B42388"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79C3FE4E" w14:textId="77777777" w:rsidR="009D59F7" w:rsidRDefault="009D59F7" w:rsidP="009D59F7">
            <w:pPr>
              <w:pStyle w:val="TAC"/>
              <w:rPr>
                <w:rFonts w:eastAsia="PMingLiU"/>
                <w:lang w:val="en-US" w:eastAsia="zh-TW"/>
              </w:rPr>
            </w:pPr>
          </w:p>
        </w:tc>
      </w:tr>
      <w:tr w:rsidR="009D59F7" w14:paraId="4F66F621"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6CCFDBCF" w14:textId="77777777" w:rsidR="009D59F7" w:rsidRDefault="009D59F7" w:rsidP="009D59F7">
            <w:pPr>
              <w:pStyle w:val="TAC"/>
              <w:rPr>
                <w:rFonts w:eastAsia="PMingLiU"/>
                <w:lang w:val="en-US" w:eastAsia="zh-TW"/>
              </w:rPr>
            </w:pPr>
            <w:r>
              <w:rPr>
                <w:rFonts w:eastAsia="PMingLiU"/>
                <w:lang w:val="en-US" w:eastAsia="zh-TW"/>
              </w:rPr>
              <w:t>n65</w:t>
            </w:r>
          </w:p>
        </w:tc>
        <w:tc>
          <w:tcPr>
            <w:tcW w:w="590" w:type="pct"/>
            <w:tcBorders>
              <w:top w:val="single" w:sz="4" w:space="0" w:color="auto"/>
              <w:left w:val="single" w:sz="4" w:space="0" w:color="auto"/>
              <w:bottom w:val="single" w:sz="4" w:space="0" w:color="auto"/>
              <w:right w:val="single" w:sz="4" w:space="0" w:color="auto"/>
            </w:tcBorders>
          </w:tcPr>
          <w:p w14:paraId="7D307F6B"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48952960" w14:textId="77777777" w:rsidR="009D59F7" w:rsidRDefault="009D59F7" w:rsidP="009D59F7">
            <w:pPr>
              <w:pStyle w:val="TAC"/>
              <w:rPr>
                <w:rFonts w:eastAsia="PMingLiU"/>
                <w:lang w:val="en-US" w:eastAsia="zh-TW"/>
              </w:rPr>
            </w:pPr>
            <w:r>
              <w:t>-97.5</w:t>
            </w:r>
          </w:p>
        </w:tc>
        <w:tc>
          <w:tcPr>
            <w:tcW w:w="847" w:type="pct"/>
            <w:tcBorders>
              <w:top w:val="single" w:sz="4" w:space="0" w:color="auto"/>
              <w:left w:val="single" w:sz="4" w:space="0" w:color="auto"/>
              <w:bottom w:val="single" w:sz="4" w:space="0" w:color="auto"/>
              <w:right w:val="single" w:sz="4" w:space="0" w:color="auto"/>
            </w:tcBorders>
          </w:tcPr>
          <w:p w14:paraId="1D612B4F" w14:textId="77777777" w:rsidR="009D59F7" w:rsidRDefault="009D59F7" w:rsidP="009D59F7">
            <w:pPr>
              <w:pStyle w:val="TAC"/>
              <w:rPr>
                <w:rFonts w:eastAsia="PMingLiU"/>
                <w:lang w:val="en-US" w:eastAsia="zh-TW"/>
              </w:rPr>
            </w:pPr>
            <w:r>
              <w:t>-94.3</w:t>
            </w:r>
          </w:p>
        </w:tc>
        <w:tc>
          <w:tcPr>
            <w:tcW w:w="847" w:type="pct"/>
            <w:tcBorders>
              <w:top w:val="single" w:sz="4" w:space="0" w:color="auto"/>
              <w:left w:val="single" w:sz="4" w:space="0" w:color="auto"/>
              <w:bottom w:val="single" w:sz="4" w:space="0" w:color="auto"/>
              <w:right w:val="single" w:sz="4" w:space="0" w:color="auto"/>
            </w:tcBorders>
          </w:tcPr>
          <w:p w14:paraId="33C72A9A" w14:textId="77777777" w:rsidR="009D59F7" w:rsidRDefault="009D59F7" w:rsidP="009D59F7">
            <w:pPr>
              <w:pStyle w:val="TAC"/>
              <w:rPr>
                <w:rFonts w:eastAsia="PMingLiU"/>
                <w:lang w:val="en-US" w:eastAsia="zh-TW"/>
              </w:rPr>
            </w:pPr>
            <w:r>
              <w:t>-92.5</w:t>
            </w:r>
          </w:p>
        </w:tc>
        <w:tc>
          <w:tcPr>
            <w:tcW w:w="853" w:type="pct"/>
            <w:tcBorders>
              <w:top w:val="single" w:sz="4" w:space="0" w:color="auto"/>
              <w:left w:val="single" w:sz="4" w:space="0" w:color="auto"/>
              <w:bottom w:val="single" w:sz="4" w:space="0" w:color="auto"/>
              <w:right w:val="single" w:sz="4" w:space="0" w:color="auto"/>
            </w:tcBorders>
          </w:tcPr>
          <w:p w14:paraId="7ABA128F" w14:textId="77777777" w:rsidR="009D59F7" w:rsidRDefault="009D59F7" w:rsidP="009D59F7">
            <w:pPr>
              <w:pStyle w:val="TAC"/>
              <w:rPr>
                <w:rFonts w:eastAsia="PMingLiU"/>
                <w:lang w:val="en-US" w:eastAsia="zh-TW"/>
              </w:rPr>
            </w:pPr>
            <w:r>
              <w:t>-91.2</w:t>
            </w:r>
          </w:p>
        </w:tc>
      </w:tr>
      <w:tr w:rsidR="009D59F7" w14:paraId="0F1BA4F6"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BFD2555"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798E0372"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582716E3"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EA5E0A6" w14:textId="77777777" w:rsidR="009D59F7" w:rsidRDefault="009D59F7" w:rsidP="009D59F7">
            <w:pPr>
              <w:pStyle w:val="TAC"/>
              <w:rPr>
                <w:rFonts w:eastAsia="PMingLiU"/>
                <w:lang w:val="en-US" w:eastAsia="zh-TW"/>
              </w:rPr>
            </w:pPr>
            <w:r>
              <w:t>-94.7</w:t>
            </w:r>
          </w:p>
        </w:tc>
        <w:tc>
          <w:tcPr>
            <w:tcW w:w="847" w:type="pct"/>
            <w:tcBorders>
              <w:top w:val="single" w:sz="4" w:space="0" w:color="auto"/>
              <w:left w:val="single" w:sz="4" w:space="0" w:color="auto"/>
              <w:bottom w:val="single" w:sz="4" w:space="0" w:color="auto"/>
              <w:right w:val="single" w:sz="4" w:space="0" w:color="auto"/>
            </w:tcBorders>
          </w:tcPr>
          <w:p w14:paraId="6CA82681" w14:textId="77777777" w:rsidR="009D59F7" w:rsidRDefault="009D59F7" w:rsidP="009D59F7">
            <w:pPr>
              <w:pStyle w:val="TAC"/>
              <w:rPr>
                <w:rFonts w:eastAsia="PMingLiU"/>
                <w:lang w:val="en-US" w:eastAsia="zh-TW"/>
              </w:rPr>
            </w:pPr>
            <w:r>
              <w:t>-92.7</w:t>
            </w:r>
          </w:p>
        </w:tc>
        <w:tc>
          <w:tcPr>
            <w:tcW w:w="853" w:type="pct"/>
            <w:tcBorders>
              <w:top w:val="single" w:sz="4" w:space="0" w:color="auto"/>
              <w:left w:val="single" w:sz="4" w:space="0" w:color="auto"/>
              <w:bottom w:val="single" w:sz="4" w:space="0" w:color="auto"/>
              <w:right w:val="single" w:sz="4" w:space="0" w:color="auto"/>
            </w:tcBorders>
          </w:tcPr>
          <w:p w14:paraId="09DA19C7" w14:textId="77777777" w:rsidR="009D59F7" w:rsidRDefault="009D59F7" w:rsidP="009D59F7">
            <w:pPr>
              <w:pStyle w:val="TAC"/>
              <w:rPr>
                <w:rFonts w:eastAsia="PMingLiU"/>
                <w:lang w:val="en-US" w:eastAsia="zh-TW"/>
              </w:rPr>
            </w:pPr>
            <w:r>
              <w:t>-91.4</w:t>
            </w:r>
          </w:p>
        </w:tc>
      </w:tr>
      <w:tr w:rsidR="009D59F7" w14:paraId="6BCA881B"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9437A7"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7B27C3AD"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3F8AC506"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9B556B7" w14:textId="77777777" w:rsidR="009D59F7" w:rsidRDefault="009D59F7" w:rsidP="009D59F7">
            <w:pPr>
              <w:pStyle w:val="TAC"/>
              <w:rPr>
                <w:rFonts w:eastAsia="PMingLiU"/>
                <w:lang w:val="en-US" w:eastAsia="zh-TW"/>
              </w:rPr>
            </w:pPr>
            <w:r>
              <w:t>-95.0</w:t>
            </w:r>
          </w:p>
        </w:tc>
        <w:tc>
          <w:tcPr>
            <w:tcW w:w="847" w:type="pct"/>
            <w:tcBorders>
              <w:top w:val="single" w:sz="4" w:space="0" w:color="auto"/>
              <w:left w:val="single" w:sz="4" w:space="0" w:color="auto"/>
              <w:bottom w:val="single" w:sz="4" w:space="0" w:color="auto"/>
              <w:right w:val="single" w:sz="4" w:space="0" w:color="auto"/>
            </w:tcBorders>
          </w:tcPr>
          <w:p w14:paraId="4CCC74A9" w14:textId="77777777" w:rsidR="009D59F7" w:rsidRDefault="009D59F7" w:rsidP="009D59F7">
            <w:pPr>
              <w:pStyle w:val="TAC"/>
              <w:rPr>
                <w:rFonts w:eastAsia="PMingLiU"/>
                <w:lang w:val="en-US" w:eastAsia="zh-TW"/>
              </w:rPr>
            </w:pPr>
            <w:r>
              <w:t>-92.9</w:t>
            </w:r>
          </w:p>
        </w:tc>
        <w:tc>
          <w:tcPr>
            <w:tcW w:w="853" w:type="pct"/>
            <w:tcBorders>
              <w:top w:val="single" w:sz="4" w:space="0" w:color="auto"/>
              <w:left w:val="single" w:sz="4" w:space="0" w:color="auto"/>
              <w:bottom w:val="single" w:sz="4" w:space="0" w:color="auto"/>
              <w:right w:val="single" w:sz="4" w:space="0" w:color="auto"/>
            </w:tcBorders>
          </w:tcPr>
          <w:p w14:paraId="5AA44A7D" w14:textId="77777777" w:rsidR="009D59F7" w:rsidRDefault="009D59F7" w:rsidP="009D59F7">
            <w:pPr>
              <w:pStyle w:val="TAC"/>
              <w:rPr>
                <w:rFonts w:eastAsia="PMingLiU"/>
                <w:lang w:val="en-US" w:eastAsia="zh-TW"/>
              </w:rPr>
            </w:pPr>
            <w:r>
              <w:t>-91.7</w:t>
            </w:r>
          </w:p>
        </w:tc>
      </w:tr>
      <w:tr w:rsidR="009D59F7" w14:paraId="4D85F443"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53D466D3" w14:textId="77777777" w:rsidR="009D59F7" w:rsidRDefault="009D59F7" w:rsidP="009D59F7">
            <w:pPr>
              <w:pStyle w:val="TAC"/>
              <w:rPr>
                <w:rFonts w:eastAsia="PMingLiU"/>
                <w:lang w:val="en-US" w:eastAsia="zh-TW"/>
              </w:rPr>
            </w:pPr>
            <w:r>
              <w:rPr>
                <w:rFonts w:eastAsia="PMingLiU"/>
                <w:lang w:val="en-US" w:eastAsia="zh-TW"/>
              </w:rPr>
              <w:t>n66</w:t>
            </w:r>
          </w:p>
        </w:tc>
        <w:tc>
          <w:tcPr>
            <w:tcW w:w="590" w:type="pct"/>
            <w:tcBorders>
              <w:top w:val="single" w:sz="4" w:space="0" w:color="auto"/>
              <w:left w:val="single" w:sz="4" w:space="0" w:color="auto"/>
              <w:bottom w:val="single" w:sz="4" w:space="0" w:color="auto"/>
              <w:right w:val="single" w:sz="4" w:space="0" w:color="auto"/>
            </w:tcBorders>
          </w:tcPr>
          <w:p w14:paraId="16797F9A"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4E20ED58" w14:textId="77777777" w:rsidR="009D59F7" w:rsidRDefault="009D59F7" w:rsidP="009D59F7">
            <w:pPr>
              <w:pStyle w:val="TAC"/>
              <w:rPr>
                <w:rFonts w:eastAsia="PMingLiU"/>
                <w:lang w:val="en-US" w:eastAsia="zh-TW"/>
              </w:rPr>
            </w:pPr>
            <w:r>
              <w:t>-97.5</w:t>
            </w:r>
          </w:p>
        </w:tc>
        <w:tc>
          <w:tcPr>
            <w:tcW w:w="847" w:type="pct"/>
            <w:tcBorders>
              <w:top w:val="single" w:sz="4" w:space="0" w:color="auto"/>
              <w:left w:val="single" w:sz="4" w:space="0" w:color="auto"/>
              <w:bottom w:val="single" w:sz="4" w:space="0" w:color="auto"/>
              <w:right w:val="single" w:sz="4" w:space="0" w:color="auto"/>
            </w:tcBorders>
          </w:tcPr>
          <w:p w14:paraId="603E1DDC" w14:textId="77777777" w:rsidR="009D59F7" w:rsidRDefault="009D59F7" w:rsidP="009D59F7">
            <w:pPr>
              <w:pStyle w:val="TAC"/>
              <w:rPr>
                <w:rFonts w:eastAsia="PMingLiU"/>
                <w:lang w:val="en-US" w:eastAsia="zh-TW"/>
              </w:rPr>
            </w:pPr>
            <w:r>
              <w:t>-94.3</w:t>
            </w:r>
          </w:p>
        </w:tc>
        <w:tc>
          <w:tcPr>
            <w:tcW w:w="847" w:type="pct"/>
            <w:tcBorders>
              <w:top w:val="single" w:sz="4" w:space="0" w:color="auto"/>
              <w:left w:val="single" w:sz="4" w:space="0" w:color="auto"/>
              <w:bottom w:val="single" w:sz="4" w:space="0" w:color="auto"/>
              <w:right w:val="single" w:sz="4" w:space="0" w:color="auto"/>
            </w:tcBorders>
          </w:tcPr>
          <w:p w14:paraId="4A0C7968" w14:textId="77777777" w:rsidR="009D59F7" w:rsidRDefault="009D59F7" w:rsidP="009D59F7">
            <w:pPr>
              <w:pStyle w:val="TAC"/>
              <w:rPr>
                <w:rFonts w:eastAsia="PMingLiU"/>
                <w:lang w:val="en-US" w:eastAsia="zh-TW"/>
              </w:rPr>
            </w:pPr>
            <w:r>
              <w:t>-92.5</w:t>
            </w:r>
          </w:p>
        </w:tc>
        <w:tc>
          <w:tcPr>
            <w:tcW w:w="853" w:type="pct"/>
            <w:tcBorders>
              <w:top w:val="single" w:sz="4" w:space="0" w:color="auto"/>
              <w:left w:val="single" w:sz="4" w:space="0" w:color="auto"/>
              <w:bottom w:val="single" w:sz="4" w:space="0" w:color="auto"/>
              <w:right w:val="single" w:sz="4" w:space="0" w:color="auto"/>
            </w:tcBorders>
          </w:tcPr>
          <w:p w14:paraId="5B9A679E" w14:textId="77777777" w:rsidR="009D59F7" w:rsidRDefault="009D59F7" w:rsidP="009D59F7">
            <w:pPr>
              <w:pStyle w:val="TAC"/>
              <w:rPr>
                <w:rFonts w:eastAsia="PMingLiU"/>
                <w:lang w:val="en-US" w:eastAsia="zh-TW"/>
              </w:rPr>
            </w:pPr>
            <w:r>
              <w:t>-91.2</w:t>
            </w:r>
          </w:p>
        </w:tc>
      </w:tr>
      <w:tr w:rsidR="009D59F7" w14:paraId="59D51C55"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F87C58"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25C6F2D1"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5C5E1444"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03C5477" w14:textId="77777777" w:rsidR="009D59F7" w:rsidRDefault="009D59F7" w:rsidP="009D59F7">
            <w:pPr>
              <w:pStyle w:val="TAC"/>
              <w:rPr>
                <w:rFonts w:eastAsia="PMingLiU"/>
                <w:lang w:val="en-US" w:eastAsia="zh-TW"/>
              </w:rPr>
            </w:pPr>
            <w:r>
              <w:t>-94.7</w:t>
            </w:r>
          </w:p>
        </w:tc>
        <w:tc>
          <w:tcPr>
            <w:tcW w:w="847" w:type="pct"/>
            <w:tcBorders>
              <w:top w:val="single" w:sz="4" w:space="0" w:color="auto"/>
              <w:left w:val="single" w:sz="4" w:space="0" w:color="auto"/>
              <w:bottom w:val="single" w:sz="4" w:space="0" w:color="auto"/>
              <w:right w:val="single" w:sz="4" w:space="0" w:color="auto"/>
            </w:tcBorders>
          </w:tcPr>
          <w:p w14:paraId="458111F4" w14:textId="77777777" w:rsidR="009D59F7" w:rsidRDefault="009D59F7" w:rsidP="009D59F7">
            <w:pPr>
              <w:pStyle w:val="TAC"/>
              <w:rPr>
                <w:rFonts w:eastAsia="PMingLiU"/>
                <w:lang w:val="en-US" w:eastAsia="zh-TW"/>
              </w:rPr>
            </w:pPr>
            <w:r>
              <w:t>-92.7</w:t>
            </w:r>
          </w:p>
        </w:tc>
        <w:tc>
          <w:tcPr>
            <w:tcW w:w="853" w:type="pct"/>
            <w:tcBorders>
              <w:top w:val="single" w:sz="4" w:space="0" w:color="auto"/>
              <w:left w:val="single" w:sz="4" w:space="0" w:color="auto"/>
              <w:bottom w:val="single" w:sz="4" w:space="0" w:color="auto"/>
              <w:right w:val="single" w:sz="4" w:space="0" w:color="auto"/>
            </w:tcBorders>
          </w:tcPr>
          <w:p w14:paraId="039A8460" w14:textId="77777777" w:rsidR="009D59F7" w:rsidRDefault="009D59F7" w:rsidP="009D59F7">
            <w:pPr>
              <w:pStyle w:val="TAC"/>
              <w:rPr>
                <w:rFonts w:eastAsia="PMingLiU"/>
                <w:lang w:val="en-US" w:eastAsia="zh-TW"/>
              </w:rPr>
            </w:pPr>
            <w:r>
              <w:t>-91.4</w:t>
            </w:r>
          </w:p>
        </w:tc>
      </w:tr>
      <w:tr w:rsidR="009D59F7" w14:paraId="6C4DEA55"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ACD154"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03E7654D"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5F25F005"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D75E0BC" w14:textId="77777777" w:rsidR="009D59F7" w:rsidRDefault="009D59F7" w:rsidP="009D59F7">
            <w:pPr>
              <w:pStyle w:val="TAC"/>
              <w:rPr>
                <w:rFonts w:eastAsia="PMingLiU"/>
                <w:lang w:val="en-US" w:eastAsia="zh-TW"/>
              </w:rPr>
            </w:pPr>
            <w:r>
              <w:t>-95.0</w:t>
            </w:r>
          </w:p>
        </w:tc>
        <w:tc>
          <w:tcPr>
            <w:tcW w:w="847" w:type="pct"/>
            <w:tcBorders>
              <w:top w:val="single" w:sz="4" w:space="0" w:color="auto"/>
              <w:left w:val="single" w:sz="4" w:space="0" w:color="auto"/>
              <w:bottom w:val="single" w:sz="4" w:space="0" w:color="auto"/>
              <w:right w:val="single" w:sz="4" w:space="0" w:color="auto"/>
            </w:tcBorders>
          </w:tcPr>
          <w:p w14:paraId="3E3B5BDF" w14:textId="77777777" w:rsidR="009D59F7" w:rsidRDefault="009D59F7" w:rsidP="009D59F7">
            <w:pPr>
              <w:pStyle w:val="TAC"/>
              <w:rPr>
                <w:rFonts w:eastAsia="PMingLiU"/>
                <w:lang w:val="en-US" w:eastAsia="zh-TW"/>
              </w:rPr>
            </w:pPr>
            <w:r>
              <w:t>-92.9</w:t>
            </w:r>
          </w:p>
        </w:tc>
        <w:tc>
          <w:tcPr>
            <w:tcW w:w="853" w:type="pct"/>
            <w:tcBorders>
              <w:top w:val="single" w:sz="4" w:space="0" w:color="auto"/>
              <w:left w:val="single" w:sz="4" w:space="0" w:color="auto"/>
              <w:bottom w:val="single" w:sz="4" w:space="0" w:color="auto"/>
              <w:right w:val="single" w:sz="4" w:space="0" w:color="auto"/>
            </w:tcBorders>
          </w:tcPr>
          <w:p w14:paraId="0640501C" w14:textId="77777777" w:rsidR="009D59F7" w:rsidRDefault="009D59F7" w:rsidP="009D59F7">
            <w:pPr>
              <w:pStyle w:val="TAC"/>
              <w:rPr>
                <w:rFonts w:eastAsia="PMingLiU"/>
                <w:lang w:val="en-US" w:eastAsia="zh-TW"/>
              </w:rPr>
            </w:pPr>
            <w:r>
              <w:t>-91.7</w:t>
            </w:r>
          </w:p>
        </w:tc>
      </w:tr>
      <w:tr w:rsidR="009D59F7" w14:paraId="364AD18B"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0423A682" w14:textId="77777777" w:rsidR="009D59F7" w:rsidRDefault="009D59F7" w:rsidP="009D59F7">
            <w:pPr>
              <w:pStyle w:val="TAC"/>
              <w:rPr>
                <w:rFonts w:eastAsia="PMingLiU"/>
                <w:lang w:val="en-US" w:eastAsia="zh-TW"/>
              </w:rPr>
            </w:pPr>
            <w:r>
              <w:rPr>
                <w:rFonts w:eastAsia="PMingLiU"/>
                <w:lang w:val="en-US" w:eastAsia="zh-TW"/>
              </w:rPr>
              <w:t>n70</w:t>
            </w:r>
          </w:p>
        </w:tc>
        <w:tc>
          <w:tcPr>
            <w:tcW w:w="590" w:type="pct"/>
            <w:tcBorders>
              <w:top w:val="single" w:sz="4" w:space="0" w:color="auto"/>
              <w:left w:val="single" w:sz="4" w:space="0" w:color="auto"/>
              <w:bottom w:val="single" w:sz="4" w:space="0" w:color="auto"/>
              <w:right w:val="single" w:sz="4" w:space="0" w:color="auto"/>
            </w:tcBorders>
          </w:tcPr>
          <w:p w14:paraId="66B784CB"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296E4919" w14:textId="77777777" w:rsidR="009D59F7" w:rsidRDefault="009D59F7" w:rsidP="009D59F7">
            <w:pPr>
              <w:pStyle w:val="TAC"/>
              <w:rPr>
                <w:rFonts w:eastAsia="PMingLiU"/>
                <w:lang w:val="en-US" w:eastAsia="zh-TW"/>
              </w:rPr>
            </w:pPr>
            <w:r>
              <w:t>-97.5</w:t>
            </w:r>
          </w:p>
        </w:tc>
        <w:tc>
          <w:tcPr>
            <w:tcW w:w="847" w:type="pct"/>
            <w:tcBorders>
              <w:top w:val="single" w:sz="4" w:space="0" w:color="auto"/>
              <w:left w:val="single" w:sz="4" w:space="0" w:color="auto"/>
              <w:bottom w:val="single" w:sz="4" w:space="0" w:color="auto"/>
              <w:right w:val="single" w:sz="4" w:space="0" w:color="auto"/>
            </w:tcBorders>
          </w:tcPr>
          <w:p w14:paraId="06F70666" w14:textId="77777777" w:rsidR="009D59F7" w:rsidRDefault="009D59F7" w:rsidP="009D59F7">
            <w:pPr>
              <w:pStyle w:val="TAC"/>
              <w:rPr>
                <w:rFonts w:eastAsia="PMingLiU"/>
                <w:lang w:val="en-US" w:eastAsia="zh-TW"/>
              </w:rPr>
            </w:pPr>
            <w:r>
              <w:t>-94.3</w:t>
            </w:r>
          </w:p>
        </w:tc>
        <w:tc>
          <w:tcPr>
            <w:tcW w:w="847" w:type="pct"/>
            <w:tcBorders>
              <w:top w:val="single" w:sz="4" w:space="0" w:color="auto"/>
              <w:left w:val="single" w:sz="4" w:space="0" w:color="auto"/>
              <w:bottom w:val="single" w:sz="4" w:space="0" w:color="auto"/>
              <w:right w:val="single" w:sz="4" w:space="0" w:color="auto"/>
            </w:tcBorders>
          </w:tcPr>
          <w:p w14:paraId="4DBD2104" w14:textId="77777777" w:rsidR="009D59F7" w:rsidRDefault="009D59F7" w:rsidP="009D59F7">
            <w:pPr>
              <w:pStyle w:val="TAC"/>
              <w:rPr>
                <w:rFonts w:eastAsia="PMingLiU"/>
                <w:lang w:val="en-US" w:eastAsia="zh-TW"/>
              </w:rPr>
            </w:pPr>
            <w:r>
              <w:t>-92.5</w:t>
            </w:r>
          </w:p>
        </w:tc>
        <w:tc>
          <w:tcPr>
            <w:tcW w:w="853" w:type="pct"/>
            <w:tcBorders>
              <w:top w:val="single" w:sz="4" w:space="0" w:color="auto"/>
              <w:left w:val="single" w:sz="4" w:space="0" w:color="auto"/>
              <w:bottom w:val="single" w:sz="4" w:space="0" w:color="auto"/>
              <w:right w:val="single" w:sz="4" w:space="0" w:color="auto"/>
            </w:tcBorders>
          </w:tcPr>
          <w:p w14:paraId="6BA86580" w14:textId="77777777" w:rsidR="009D59F7" w:rsidRDefault="009D59F7" w:rsidP="009D59F7">
            <w:pPr>
              <w:pStyle w:val="TAC"/>
              <w:rPr>
                <w:rFonts w:eastAsia="PMingLiU"/>
                <w:lang w:val="en-US" w:eastAsia="zh-TW"/>
              </w:rPr>
            </w:pPr>
            <w:r>
              <w:t>-91.2</w:t>
            </w:r>
          </w:p>
        </w:tc>
      </w:tr>
      <w:tr w:rsidR="009D59F7" w14:paraId="2FF597C1"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5586A7"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3F1BA79C"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22F9D7BA"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5D5BC0E" w14:textId="77777777" w:rsidR="009D59F7" w:rsidRDefault="009D59F7" w:rsidP="009D59F7">
            <w:pPr>
              <w:pStyle w:val="TAC"/>
              <w:rPr>
                <w:rFonts w:eastAsia="PMingLiU"/>
                <w:lang w:val="en-US" w:eastAsia="zh-TW"/>
              </w:rPr>
            </w:pPr>
            <w:r>
              <w:t>-94.7</w:t>
            </w:r>
          </w:p>
        </w:tc>
        <w:tc>
          <w:tcPr>
            <w:tcW w:w="847" w:type="pct"/>
            <w:tcBorders>
              <w:top w:val="single" w:sz="4" w:space="0" w:color="auto"/>
              <w:left w:val="single" w:sz="4" w:space="0" w:color="auto"/>
              <w:bottom w:val="single" w:sz="4" w:space="0" w:color="auto"/>
              <w:right w:val="single" w:sz="4" w:space="0" w:color="auto"/>
            </w:tcBorders>
          </w:tcPr>
          <w:p w14:paraId="539C5BD9" w14:textId="77777777" w:rsidR="009D59F7" w:rsidRDefault="009D59F7" w:rsidP="009D59F7">
            <w:pPr>
              <w:pStyle w:val="TAC"/>
              <w:rPr>
                <w:rFonts w:eastAsia="PMingLiU"/>
                <w:lang w:val="en-US" w:eastAsia="zh-TW"/>
              </w:rPr>
            </w:pPr>
            <w:r>
              <w:t>-92.7</w:t>
            </w:r>
          </w:p>
        </w:tc>
        <w:tc>
          <w:tcPr>
            <w:tcW w:w="853" w:type="pct"/>
            <w:tcBorders>
              <w:top w:val="single" w:sz="4" w:space="0" w:color="auto"/>
              <w:left w:val="single" w:sz="4" w:space="0" w:color="auto"/>
              <w:bottom w:val="single" w:sz="4" w:space="0" w:color="auto"/>
              <w:right w:val="single" w:sz="4" w:space="0" w:color="auto"/>
            </w:tcBorders>
          </w:tcPr>
          <w:p w14:paraId="307C69DA" w14:textId="77777777" w:rsidR="009D59F7" w:rsidRDefault="009D59F7" w:rsidP="009D59F7">
            <w:pPr>
              <w:pStyle w:val="TAC"/>
              <w:rPr>
                <w:rFonts w:eastAsia="PMingLiU"/>
                <w:lang w:val="en-US" w:eastAsia="zh-TW"/>
              </w:rPr>
            </w:pPr>
            <w:r>
              <w:t>-91.4</w:t>
            </w:r>
          </w:p>
        </w:tc>
      </w:tr>
      <w:tr w:rsidR="009D59F7" w14:paraId="09C2CD3A"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BCB8C7E"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AD9C59E"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1F7F2461"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BA358E1" w14:textId="77777777" w:rsidR="009D59F7" w:rsidRDefault="009D59F7" w:rsidP="009D59F7">
            <w:pPr>
              <w:pStyle w:val="TAC"/>
              <w:rPr>
                <w:rFonts w:eastAsia="PMingLiU"/>
                <w:lang w:val="en-US" w:eastAsia="zh-TW"/>
              </w:rPr>
            </w:pPr>
            <w:r>
              <w:t>-95.0</w:t>
            </w:r>
          </w:p>
        </w:tc>
        <w:tc>
          <w:tcPr>
            <w:tcW w:w="847" w:type="pct"/>
            <w:tcBorders>
              <w:top w:val="single" w:sz="4" w:space="0" w:color="auto"/>
              <w:left w:val="single" w:sz="4" w:space="0" w:color="auto"/>
              <w:bottom w:val="single" w:sz="4" w:space="0" w:color="auto"/>
              <w:right w:val="single" w:sz="4" w:space="0" w:color="auto"/>
            </w:tcBorders>
          </w:tcPr>
          <w:p w14:paraId="7495A00E" w14:textId="77777777" w:rsidR="009D59F7" w:rsidRDefault="009D59F7" w:rsidP="009D59F7">
            <w:pPr>
              <w:pStyle w:val="TAC"/>
              <w:rPr>
                <w:rFonts w:eastAsia="PMingLiU"/>
                <w:lang w:val="en-US" w:eastAsia="zh-TW"/>
              </w:rPr>
            </w:pPr>
            <w:r>
              <w:t>-92.9</w:t>
            </w:r>
          </w:p>
        </w:tc>
        <w:tc>
          <w:tcPr>
            <w:tcW w:w="853" w:type="pct"/>
            <w:tcBorders>
              <w:top w:val="single" w:sz="4" w:space="0" w:color="auto"/>
              <w:left w:val="single" w:sz="4" w:space="0" w:color="auto"/>
              <w:bottom w:val="single" w:sz="4" w:space="0" w:color="auto"/>
              <w:right w:val="single" w:sz="4" w:space="0" w:color="auto"/>
            </w:tcBorders>
          </w:tcPr>
          <w:p w14:paraId="2B2A1DB7" w14:textId="77777777" w:rsidR="009D59F7" w:rsidRDefault="009D59F7" w:rsidP="009D59F7">
            <w:pPr>
              <w:pStyle w:val="TAC"/>
              <w:rPr>
                <w:rFonts w:eastAsia="PMingLiU"/>
                <w:lang w:val="en-US" w:eastAsia="zh-TW"/>
              </w:rPr>
            </w:pPr>
            <w:r>
              <w:t>-91.7</w:t>
            </w:r>
          </w:p>
        </w:tc>
      </w:tr>
      <w:tr w:rsidR="009D59F7" w14:paraId="5A2E9349"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1147D216" w14:textId="77777777" w:rsidR="009D59F7" w:rsidRDefault="009D59F7" w:rsidP="009D59F7">
            <w:pPr>
              <w:pStyle w:val="TAC"/>
              <w:rPr>
                <w:rFonts w:eastAsia="PMingLiU"/>
                <w:lang w:val="en-US" w:eastAsia="zh-TW"/>
              </w:rPr>
            </w:pPr>
            <w:r>
              <w:rPr>
                <w:rFonts w:eastAsia="PMingLiU"/>
                <w:lang w:val="en-US" w:eastAsia="zh-TW"/>
              </w:rPr>
              <w:t>n71</w:t>
            </w:r>
          </w:p>
        </w:tc>
        <w:tc>
          <w:tcPr>
            <w:tcW w:w="590" w:type="pct"/>
            <w:tcBorders>
              <w:top w:val="single" w:sz="4" w:space="0" w:color="auto"/>
              <w:left w:val="single" w:sz="4" w:space="0" w:color="auto"/>
              <w:bottom w:val="single" w:sz="4" w:space="0" w:color="auto"/>
              <w:right w:val="single" w:sz="4" w:space="0" w:color="auto"/>
            </w:tcBorders>
          </w:tcPr>
          <w:p w14:paraId="0B534952"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15309287" w14:textId="77777777" w:rsidR="009D59F7" w:rsidRDefault="009D59F7" w:rsidP="009D59F7">
            <w:pPr>
              <w:pStyle w:val="TAC"/>
              <w:rPr>
                <w:rFonts w:eastAsia="PMingLiU"/>
                <w:lang w:val="en-US" w:eastAsia="zh-TW"/>
              </w:rPr>
            </w:pPr>
            <w:r>
              <w:t>-95.5</w:t>
            </w:r>
          </w:p>
        </w:tc>
        <w:tc>
          <w:tcPr>
            <w:tcW w:w="847" w:type="pct"/>
            <w:tcBorders>
              <w:top w:val="single" w:sz="4" w:space="0" w:color="auto"/>
              <w:left w:val="single" w:sz="4" w:space="0" w:color="auto"/>
              <w:bottom w:val="single" w:sz="4" w:space="0" w:color="auto"/>
              <w:right w:val="single" w:sz="4" w:space="0" w:color="auto"/>
            </w:tcBorders>
          </w:tcPr>
          <w:p w14:paraId="03720051" w14:textId="77777777" w:rsidR="009D59F7" w:rsidRDefault="009D59F7" w:rsidP="009D59F7">
            <w:pPr>
              <w:pStyle w:val="TAC"/>
              <w:rPr>
                <w:rFonts w:eastAsia="PMingLiU"/>
                <w:lang w:val="en-US" w:eastAsia="zh-TW"/>
              </w:rPr>
            </w:pPr>
            <w:r>
              <w:t>-92.3</w:t>
            </w:r>
          </w:p>
        </w:tc>
        <w:tc>
          <w:tcPr>
            <w:tcW w:w="847" w:type="pct"/>
            <w:tcBorders>
              <w:top w:val="single" w:sz="4" w:space="0" w:color="auto"/>
              <w:left w:val="single" w:sz="4" w:space="0" w:color="auto"/>
              <w:bottom w:val="single" w:sz="4" w:space="0" w:color="auto"/>
              <w:right w:val="single" w:sz="4" w:space="0" w:color="auto"/>
            </w:tcBorders>
          </w:tcPr>
          <w:p w14:paraId="4782CA8A" w14:textId="77777777" w:rsidR="009D59F7" w:rsidRDefault="009D59F7" w:rsidP="009D59F7">
            <w:pPr>
              <w:pStyle w:val="TAC"/>
              <w:rPr>
                <w:rFonts w:eastAsia="PMingLiU"/>
                <w:lang w:val="en-US" w:eastAsia="zh-TW"/>
              </w:rPr>
            </w:pPr>
            <w:r>
              <w:t>-90.5</w:t>
            </w:r>
          </w:p>
        </w:tc>
        <w:tc>
          <w:tcPr>
            <w:tcW w:w="853" w:type="pct"/>
            <w:tcBorders>
              <w:top w:val="single" w:sz="4" w:space="0" w:color="auto"/>
              <w:left w:val="single" w:sz="4" w:space="0" w:color="auto"/>
              <w:bottom w:val="single" w:sz="4" w:space="0" w:color="auto"/>
              <w:right w:val="single" w:sz="4" w:space="0" w:color="auto"/>
            </w:tcBorders>
          </w:tcPr>
          <w:p w14:paraId="7FA0E2ED" w14:textId="77777777" w:rsidR="009D59F7" w:rsidRDefault="009D59F7" w:rsidP="009D59F7">
            <w:pPr>
              <w:pStyle w:val="TAC"/>
              <w:rPr>
                <w:rFonts w:eastAsia="PMingLiU"/>
                <w:lang w:val="en-US" w:eastAsia="zh-TW"/>
              </w:rPr>
            </w:pPr>
            <w:r>
              <w:t>-89.2</w:t>
            </w:r>
          </w:p>
        </w:tc>
      </w:tr>
      <w:tr w:rsidR="009D59F7" w14:paraId="041CA108"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534A8"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5951E267"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35676D4C"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BD8DB51" w14:textId="77777777" w:rsidR="009D59F7" w:rsidRDefault="009D59F7" w:rsidP="009D59F7">
            <w:pPr>
              <w:pStyle w:val="TAC"/>
              <w:rPr>
                <w:rFonts w:eastAsia="PMingLiU"/>
                <w:lang w:val="en-US" w:eastAsia="zh-TW"/>
              </w:rPr>
            </w:pPr>
            <w:r>
              <w:t>-92.7</w:t>
            </w:r>
          </w:p>
        </w:tc>
        <w:tc>
          <w:tcPr>
            <w:tcW w:w="847" w:type="pct"/>
            <w:tcBorders>
              <w:top w:val="single" w:sz="4" w:space="0" w:color="auto"/>
              <w:left w:val="single" w:sz="4" w:space="0" w:color="auto"/>
              <w:bottom w:val="single" w:sz="4" w:space="0" w:color="auto"/>
              <w:right w:val="single" w:sz="4" w:space="0" w:color="auto"/>
            </w:tcBorders>
          </w:tcPr>
          <w:p w14:paraId="2962A30B" w14:textId="77777777" w:rsidR="009D59F7" w:rsidRDefault="009D59F7" w:rsidP="009D59F7">
            <w:pPr>
              <w:pStyle w:val="TAC"/>
              <w:rPr>
                <w:rFonts w:eastAsia="PMingLiU"/>
                <w:lang w:val="en-US" w:eastAsia="zh-TW"/>
              </w:rPr>
            </w:pPr>
            <w:r>
              <w:t>-90.7</w:t>
            </w:r>
          </w:p>
        </w:tc>
        <w:tc>
          <w:tcPr>
            <w:tcW w:w="853" w:type="pct"/>
            <w:tcBorders>
              <w:top w:val="single" w:sz="4" w:space="0" w:color="auto"/>
              <w:left w:val="single" w:sz="4" w:space="0" w:color="auto"/>
              <w:bottom w:val="single" w:sz="4" w:space="0" w:color="auto"/>
              <w:right w:val="single" w:sz="4" w:space="0" w:color="auto"/>
            </w:tcBorders>
          </w:tcPr>
          <w:p w14:paraId="4815B70F" w14:textId="77777777" w:rsidR="009D59F7" w:rsidRDefault="009D59F7" w:rsidP="009D59F7">
            <w:pPr>
              <w:pStyle w:val="TAC"/>
              <w:rPr>
                <w:rFonts w:eastAsia="PMingLiU"/>
                <w:lang w:val="en-US" w:eastAsia="zh-TW"/>
              </w:rPr>
            </w:pPr>
            <w:r>
              <w:t>-89.4</w:t>
            </w:r>
          </w:p>
        </w:tc>
      </w:tr>
      <w:tr w:rsidR="009D59F7" w14:paraId="600CB132"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595A5691" w14:textId="77777777" w:rsidR="009D59F7" w:rsidRDefault="009D59F7" w:rsidP="009D59F7">
            <w:pPr>
              <w:pStyle w:val="TAC"/>
              <w:rPr>
                <w:rFonts w:eastAsia="PMingLiU"/>
                <w:lang w:val="en-US" w:eastAsia="zh-TW"/>
              </w:rPr>
            </w:pPr>
            <w:r>
              <w:rPr>
                <w:rFonts w:eastAsia="PMingLiU"/>
                <w:lang w:val="en-US" w:eastAsia="zh-TW"/>
              </w:rPr>
              <w:t>n74</w:t>
            </w:r>
          </w:p>
        </w:tc>
        <w:tc>
          <w:tcPr>
            <w:tcW w:w="590" w:type="pct"/>
            <w:tcBorders>
              <w:top w:val="single" w:sz="4" w:space="0" w:color="auto"/>
              <w:left w:val="single" w:sz="4" w:space="0" w:color="auto"/>
              <w:bottom w:val="single" w:sz="4" w:space="0" w:color="auto"/>
              <w:right w:val="single" w:sz="4" w:space="0" w:color="auto"/>
            </w:tcBorders>
          </w:tcPr>
          <w:p w14:paraId="79B7EE63"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20413385" w14:textId="77777777" w:rsidR="009D59F7" w:rsidRDefault="009D59F7" w:rsidP="009D59F7">
            <w:pPr>
              <w:pStyle w:val="TAC"/>
              <w:rPr>
                <w:rFonts w:eastAsia="PMingLiU"/>
                <w:lang w:val="en-US" w:eastAsia="zh-TW"/>
              </w:rPr>
            </w:pPr>
            <w:r>
              <w:t>-97.5</w:t>
            </w:r>
          </w:p>
        </w:tc>
        <w:tc>
          <w:tcPr>
            <w:tcW w:w="847" w:type="pct"/>
            <w:tcBorders>
              <w:top w:val="single" w:sz="4" w:space="0" w:color="auto"/>
              <w:left w:val="single" w:sz="4" w:space="0" w:color="auto"/>
              <w:bottom w:val="single" w:sz="4" w:space="0" w:color="auto"/>
              <w:right w:val="single" w:sz="4" w:space="0" w:color="auto"/>
            </w:tcBorders>
          </w:tcPr>
          <w:p w14:paraId="006229FF" w14:textId="77777777" w:rsidR="009D59F7" w:rsidRDefault="009D59F7" w:rsidP="009D59F7">
            <w:pPr>
              <w:pStyle w:val="TAC"/>
              <w:rPr>
                <w:rFonts w:eastAsia="PMingLiU"/>
                <w:lang w:val="en-US" w:eastAsia="zh-TW"/>
              </w:rPr>
            </w:pPr>
            <w:r>
              <w:t>-94.3</w:t>
            </w:r>
          </w:p>
        </w:tc>
        <w:tc>
          <w:tcPr>
            <w:tcW w:w="847" w:type="pct"/>
            <w:tcBorders>
              <w:top w:val="single" w:sz="4" w:space="0" w:color="auto"/>
              <w:left w:val="single" w:sz="4" w:space="0" w:color="auto"/>
              <w:bottom w:val="single" w:sz="4" w:space="0" w:color="auto"/>
              <w:right w:val="single" w:sz="4" w:space="0" w:color="auto"/>
            </w:tcBorders>
          </w:tcPr>
          <w:p w14:paraId="50F1C359" w14:textId="77777777" w:rsidR="009D59F7" w:rsidRDefault="009D59F7" w:rsidP="009D59F7">
            <w:pPr>
              <w:pStyle w:val="TAC"/>
              <w:rPr>
                <w:rFonts w:eastAsia="PMingLiU"/>
                <w:lang w:val="en-US" w:eastAsia="zh-TW"/>
              </w:rPr>
            </w:pPr>
            <w:r>
              <w:t>-92.5</w:t>
            </w:r>
          </w:p>
        </w:tc>
        <w:tc>
          <w:tcPr>
            <w:tcW w:w="853" w:type="pct"/>
            <w:tcBorders>
              <w:top w:val="single" w:sz="4" w:space="0" w:color="auto"/>
              <w:left w:val="single" w:sz="4" w:space="0" w:color="auto"/>
              <w:bottom w:val="single" w:sz="4" w:space="0" w:color="auto"/>
              <w:right w:val="single" w:sz="4" w:space="0" w:color="auto"/>
            </w:tcBorders>
          </w:tcPr>
          <w:p w14:paraId="65E01183" w14:textId="77777777" w:rsidR="009D59F7" w:rsidRDefault="009D59F7" w:rsidP="009D59F7">
            <w:pPr>
              <w:pStyle w:val="TAC"/>
              <w:rPr>
                <w:rFonts w:eastAsia="PMingLiU"/>
                <w:lang w:val="en-US" w:eastAsia="zh-TW"/>
              </w:rPr>
            </w:pPr>
            <w:r>
              <w:t>-91.2</w:t>
            </w:r>
          </w:p>
        </w:tc>
      </w:tr>
      <w:tr w:rsidR="009D59F7" w14:paraId="461DF86F"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F6A680"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E5E6673"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168D1D7A"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EB080AD" w14:textId="77777777" w:rsidR="009D59F7" w:rsidRDefault="009D59F7" w:rsidP="009D59F7">
            <w:pPr>
              <w:pStyle w:val="TAC"/>
              <w:rPr>
                <w:rFonts w:eastAsia="PMingLiU"/>
                <w:lang w:val="en-US" w:eastAsia="zh-TW"/>
              </w:rPr>
            </w:pPr>
            <w:r>
              <w:t>-94.7</w:t>
            </w:r>
          </w:p>
        </w:tc>
        <w:tc>
          <w:tcPr>
            <w:tcW w:w="847" w:type="pct"/>
            <w:tcBorders>
              <w:top w:val="single" w:sz="4" w:space="0" w:color="auto"/>
              <w:left w:val="single" w:sz="4" w:space="0" w:color="auto"/>
              <w:bottom w:val="single" w:sz="4" w:space="0" w:color="auto"/>
              <w:right w:val="single" w:sz="4" w:space="0" w:color="auto"/>
            </w:tcBorders>
          </w:tcPr>
          <w:p w14:paraId="14453EE6" w14:textId="77777777" w:rsidR="009D59F7" w:rsidRDefault="009D59F7" w:rsidP="009D59F7">
            <w:pPr>
              <w:pStyle w:val="TAC"/>
              <w:rPr>
                <w:rFonts w:eastAsia="PMingLiU"/>
                <w:lang w:val="en-US" w:eastAsia="zh-TW"/>
              </w:rPr>
            </w:pPr>
            <w:r>
              <w:t>-92.7</w:t>
            </w:r>
          </w:p>
        </w:tc>
        <w:tc>
          <w:tcPr>
            <w:tcW w:w="853" w:type="pct"/>
            <w:tcBorders>
              <w:top w:val="single" w:sz="4" w:space="0" w:color="auto"/>
              <w:left w:val="single" w:sz="4" w:space="0" w:color="auto"/>
              <w:bottom w:val="single" w:sz="4" w:space="0" w:color="auto"/>
              <w:right w:val="single" w:sz="4" w:space="0" w:color="auto"/>
            </w:tcBorders>
          </w:tcPr>
          <w:p w14:paraId="3F8AAD0F" w14:textId="77777777" w:rsidR="009D59F7" w:rsidRDefault="009D59F7" w:rsidP="009D59F7">
            <w:pPr>
              <w:pStyle w:val="TAC"/>
              <w:rPr>
                <w:rFonts w:eastAsia="PMingLiU"/>
                <w:lang w:val="en-US" w:eastAsia="zh-TW"/>
              </w:rPr>
            </w:pPr>
            <w:r>
              <w:t>-91.4</w:t>
            </w:r>
          </w:p>
        </w:tc>
      </w:tr>
      <w:tr w:rsidR="009D59F7" w14:paraId="622F473E"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6D087F4"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08FC5603" w14:textId="77777777" w:rsidR="009D59F7" w:rsidRDefault="009D59F7" w:rsidP="009D59F7">
            <w:pPr>
              <w:pStyle w:val="TAC"/>
              <w:rPr>
                <w:rFonts w:eastAsia="PMingLiU"/>
                <w:lang w:val="en-US" w:eastAsia="zh-TW"/>
              </w:rPr>
            </w:pPr>
            <w:r>
              <w:rPr>
                <w:rFonts w:eastAsia="PMingLiU"/>
                <w:lang w:val="en-US" w:eastAsia="zh-TW"/>
              </w:rPr>
              <w:t>60</w:t>
            </w:r>
          </w:p>
        </w:tc>
        <w:tc>
          <w:tcPr>
            <w:tcW w:w="838" w:type="pct"/>
            <w:tcBorders>
              <w:top w:val="single" w:sz="4" w:space="0" w:color="auto"/>
              <w:left w:val="single" w:sz="4" w:space="0" w:color="auto"/>
              <w:bottom w:val="single" w:sz="4" w:space="0" w:color="auto"/>
              <w:right w:val="single" w:sz="4" w:space="0" w:color="auto"/>
            </w:tcBorders>
          </w:tcPr>
          <w:p w14:paraId="537C77AC"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907DF5E" w14:textId="77777777" w:rsidR="009D59F7" w:rsidRDefault="009D59F7" w:rsidP="009D59F7">
            <w:pPr>
              <w:pStyle w:val="TAC"/>
              <w:rPr>
                <w:rFonts w:eastAsia="PMingLiU"/>
                <w:lang w:val="en-US" w:eastAsia="zh-TW"/>
              </w:rPr>
            </w:pPr>
            <w:r>
              <w:t>-95.0</w:t>
            </w:r>
          </w:p>
        </w:tc>
        <w:tc>
          <w:tcPr>
            <w:tcW w:w="847" w:type="pct"/>
            <w:tcBorders>
              <w:top w:val="single" w:sz="4" w:space="0" w:color="auto"/>
              <w:left w:val="single" w:sz="4" w:space="0" w:color="auto"/>
              <w:bottom w:val="single" w:sz="4" w:space="0" w:color="auto"/>
              <w:right w:val="single" w:sz="4" w:space="0" w:color="auto"/>
            </w:tcBorders>
          </w:tcPr>
          <w:p w14:paraId="6E1109D7" w14:textId="77777777" w:rsidR="009D59F7" w:rsidRDefault="009D59F7" w:rsidP="009D59F7">
            <w:pPr>
              <w:pStyle w:val="TAC"/>
              <w:rPr>
                <w:rFonts w:eastAsia="PMingLiU"/>
                <w:lang w:val="en-US" w:eastAsia="zh-TW"/>
              </w:rPr>
            </w:pPr>
            <w:r>
              <w:t>-92.9</w:t>
            </w:r>
          </w:p>
        </w:tc>
        <w:tc>
          <w:tcPr>
            <w:tcW w:w="853" w:type="pct"/>
            <w:tcBorders>
              <w:top w:val="single" w:sz="4" w:space="0" w:color="auto"/>
              <w:left w:val="single" w:sz="4" w:space="0" w:color="auto"/>
              <w:bottom w:val="single" w:sz="4" w:space="0" w:color="auto"/>
              <w:right w:val="single" w:sz="4" w:space="0" w:color="auto"/>
            </w:tcBorders>
          </w:tcPr>
          <w:p w14:paraId="1EB35E24" w14:textId="77777777" w:rsidR="009D59F7" w:rsidRDefault="009D59F7" w:rsidP="009D59F7">
            <w:pPr>
              <w:pStyle w:val="TAC"/>
              <w:rPr>
                <w:rFonts w:eastAsia="PMingLiU"/>
                <w:lang w:val="en-US" w:eastAsia="zh-TW"/>
              </w:rPr>
            </w:pPr>
            <w:r>
              <w:t>-91.7</w:t>
            </w:r>
          </w:p>
        </w:tc>
      </w:tr>
      <w:tr w:rsidR="009D59F7" w14:paraId="04387C23"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4ACD1041" w14:textId="77777777" w:rsidR="009D59F7" w:rsidRDefault="009D59F7" w:rsidP="009D59F7">
            <w:pPr>
              <w:pStyle w:val="TAC"/>
              <w:rPr>
                <w:rFonts w:eastAsia="PMingLiU"/>
                <w:lang w:val="en-US" w:eastAsia="zh-TW"/>
              </w:rPr>
            </w:pPr>
            <w:r>
              <w:rPr>
                <w:rFonts w:eastAsia="PMingLiU"/>
                <w:lang w:val="en-US" w:eastAsia="zh-TW"/>
              </w:rPr>
              <w:t>n85</w:t>
            </w:r>
          </w:p>
        </w:tc>
        <w:tc>
          <w:tcPr>
            <w:tcW w:w="590" w:type="pct"/>
            <w:tcBorders>
              <w:top w:val="single" w:sz="4" w:space="0" w:color="auto"/>
              <w:left w:val="single" w:sz="4" w:space="0" w:color="auto"/>
              <w:bottom w:val="single" w:sz="4" w:space="0" w:color="auto"/>
              <w:right w:val="single" w:sz="4" w:space="0" w:color="auto"/>
            </w:tcBorders>
          </w:tcPr>
          <w:p w14:paraId="37F57BAF"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5F96BBE5" w14:textId="77777777" w:rsidR="009D59F7" w:rsidRDefault="009D59F7" w:rsidP="009D59F7">
            <w:pPr>
              <w:pStyle w:val="TAC"/>
              <w:rPr>
                <w:rFonts w:eastAsia="PMingLiU"/>
                <w:lang w:val="en-US" w:eastAsia="zh-TW"/>
              </w:rPr>
            </w:pPr>
            <w:r>
              <w:t>-95.3</w:t>
            </w:r>
          </w:p>
        </w:tc>
        <w:tc>
          <w:tcPr>
            <w:tcW w:w="847" w:type="pct"/>
            <w:tcBorders>
              <w:top w:val="single" w:sz="4" w:space="0" w:color="auto"/>
              <w:left w:val="single" w:sz="4" w:space="0" w:color="auto"/>
              <w:bottom w:val="single" w:sz="4" w:space="0" w:color="auto"/>
              <w:right w:val="single" w:sz="4" w:space="0" w:color="auto"/>
            </w:tcBorders>
          </w:tcPr>
          <w:p w14:paraId="34B3196F" w14:textId="77777777" w:rsidR="009D59F7" w:rsidRDefault="009D59F7" w:rsidP="009D59F7">
            <w:pPr>
              <w:pStyle w:val="TAC"/>
              <w:rPr>
                <w:rFonts w:eastAsia="PMingLiU"/>
                <w:lang w:val="en-US" w:eastAsia="zh-TW"/>
              </w:rPr>
            </w:pPr>
            <w:r>
              <w:t>-92.1</w:t>
            </w:r>
          </w:p>
        </w:tc>
        <w:tc>
          <w:tcPr>
            <w:tcW w:w="847" w:type="pct"/>
            <w:tcBorders>
              <w:top w:val="single" w:sz="4" w:space="0" w:color="auto"/>
              <w:left w:val="single" w:sz="4" w:space="0" w:color="auto"/>
              <w:bottom w:val="single" w:sz="4" w:space="0" w:color="auto"/>
              <w:right w:val="single" w:sz="4" w:space="0" w:color="auto"/>
            </w:tcBorders>
          </w:tcPr>
          <w:p w14:paraId="55E3779D" w14:textId="77777777" w:rsidR="009D59F7" w:rsidRDefault="009D59F7" w:rsidP="009D59F7">
            <w:pPr>
              <w:pStyle w:val="TAC"/>
              <w:rPr>
                <w:rFonts w:eastAsia="PMingLiU"/>
                <w:lang w:val="en-US" w:eastAsia="zh-TW"/>
              </w:rPr>
            </w:pPr>
            <w:r>
              <w:t>-90.3</w:t>
            </w:r>
          </w:p>
        </w:tc>
        <w:tc>
          <w:tcPr>
            <w:tcW w:w="853" w:type="pct"/>
            <w:tcBorders>
              <w:top w:val="single" w:sz="4" w:space="0" w:color="auto"/>
              <w:left w:val="single" w:sz="4" w:space="0" w:color="auto"/>
              <w:bottom w:val="single" w:sz="4" w:space="0" w:color="auto"/>
              <w:right w:val="single" w:sz="4" w:space="0" w:color="auto"/>
            </w:tcBorders>
          </w:tcPr>
          <w:p w14:paraId="12709608" w14:textId="77777777" w:rsidR="009D59F7" w:rsidRDefault="009D59F7" w:rsidP="009D59F7">
            <w:pPr>
              <w:pStyle w:val="TAC"/>
              <w:rPr>
                <w:rFonts w:eastAsia="PMingLiU"/>
                <w:lang w:val="en-US" w:eastAsia="zh-TW"/>
              </w:rPr>
            </w:pPr>
          </w:p>
        </w:tc>
      </w:tr>
      <w:tr w:rsidR="009D59F7" w14:paraId="6EF3C837"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FF0C48"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2486D729"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63F911CA"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52C60AD" w14:textId="77777777" w:rsidR="009D59F7" w:rsidRDefault="009D59F7" w:rsidP="009D59F7">
            <w:pPr>
              <w:pStyle w:val="TAC"/>
              <w:rPr>
                <w:rFonts w:eastAsia="PMingLiU"/>
                <w:lang w:val="en-US" w:eastAsia="zh-TW"/>
              </w:rPr>
            </w:pPr>
            <w:r>
              <w:t>-92.5</w:t>
            </w:r>
          </w:p>
        </w:tc>
        <w:tc>
          <w:tcPr>
            <w:tcW w:w="847" w:type="pct"/>
            <w:tcBorders>
              <w:top w:val="single" w:sz="4" w:space="0" w:color="auto"/>
              <w:left w:val="single" w:sz="4" w:space="0" w:color="auto"/>
              <w:bottom w:val="single" w:sz="4" w:space="0" w:color="auto"/>
              <w:right w:val="single" w:sz="4" w:space="0" w:color="auto"/>
            </w:tcBorders>
          </w:tcPr>
          <w:p w14:paraId="7285B512" w14:textId="77777777" w:rsidR="009D59F7" w:rsidRDefault="009D59F7" w:rsidP="009D59F7">
            <w:pPr>
              <w:pStyle w:val="TAC"/>
              <w:rPr>
                <w:rFonts w:eastAsia="PMingLiU"/>
                <w:lang w:val="en-US" w:eastAsia="zh-TW"/>
              </w:rPr>
            </w:pPr>
            <w:r>
              <w:t>-90.5</w:t>
            </w:r>
          </w:p>
        </w:tc>
        <w:tc>
          <w:tcPr>
            <w:tcW w:w="853" w:type="pct"/>
            <w:tcBorders>
              <w:top w:val="single" w:sz="4" w:space="0" w:color="auto"/>
              <w:left w:val="single" w:sz="4" w:space="0" w:color="auto"/>
              <w:bottom w:val="single" w:sz="4" w:space="0" w:color="auto"/>
              <w:right w:val="single" w:sz="4" w:space="0" w:color="auto"/>
            </w:tcBorders>
          </w:tcPr>
          <w:p w14:paraId="0E8066C8" w14:textId="77777777" w:rsidR="009D59F7" w:rsidRDefault="009D59F7" w:rsidP="009D59F7">
            <w:pPr>
              <w:pStyle w:val="TAC"/>
              <w:rPr>
                <w:rFonts w:eastAsia="PMingLiU"/>
                <w:lang w:val="en-US" w:eastAsia="zh-TW"/>
              </w:rPr>
            </w:pPr>
          </w:p>
        </w:tc>
      </w:tr>
      <w:tr w:rsidR="009D59F7" w14:paraId="5DAE738D" w14:textId="77777777" w:rsidTr="009D59F7">
        <w:trPr>
          <w:trHeight w:val="187"/>
          <w:jc w:val="center"/>
        </w:trPr>
        <w:tc>
          <w:tcPr>
            <w:tcW w:w="1024" w:type="pct"/>
            <w:tcBorders>
              <w:top w:val="single" w:sz="4" w:space="0" w:color="auto"/>
              <w:left w:val="single" w:sz="4" w:space="0" w:color="auto"/>
              <w:bottom w:val="single" w:sz="4" w:space="0" w:color="auto"/>
              <w:right w:val="single" w:sz="4" w:space="0" w:color="auto"/>
            </w:tcBorders>
            <w:vAlign w:val="center"/>
          </w:tcPr>
          <w:p w14:paraId="1954E3B6" w14:textId="77777777" w:rsidR="009D59F7" w:rsidRDefault="009D59F7" w:rsidP="009D59F7">
            <w:pPr>
              <w:pStyle w:val="TAC"/>
              <w:rPr>
                <w:rFonts w:eastAsia="PMingLiU"/>
                <w:lang w:val="en-US" w:eastAsia="zh-TW"/>
              </w:rPr>
            </w:pPr>
            <w:r>
              <w:rPr>
                <w:rFonts w:eastAsia="PMingLiU"/>
                <w:lang w:val="en-US" w:eastAsia="zh-TW"/>
              </w:rPr>
              <w:t>n91</w:t>
            </w:r>
          </w:p>
        </w:tc>
        <w:tc>
          <w:tcPr>
            <w:tcW w:w="590" w:type="pct"/>
            <w:tcBorders>
              <w:top w:val="single" w:sz="4" w:space="0" w:color="auto"/>
              <w:left w:val="single" w:sz="4" w:space="0" w:color="auto"/>
              <w:bottom w:val="single" w:sz="4" w:space="0" w:color="auto"/>
              <w:right w:val="single" w:sz="4" w:space="0" w:color="auto"/>
            </w:tcBorders>
          </w:tcPr>
          <w:p w14:paraId="68B08F29"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58711420" w14:textId="77777777" w:rsidR="009D59F7" w:rsidRDefault="009D59F7" w:rsidP="009D59F7">
            <w:pPr>
              <w:pStyle w:val="TAC"/>
              <w:rPr>
                <w:rFonts w:eastAsia="PMingLiU"/>
                <w:lang w:val="en-US" w:eastAsia="zh-TW"/>
              </w:rPr>
            </w:pPr>
            <w:r>
              <w:t>-97.5</w:t>
            </w:r>
          </w:p>
        </w:tc>
        <w:tc>
          <w:tcPr>
            <w:tcW w:w="847" w:type="pct"/>
            <w:tcBorders>
              <w:top w:val="single" w:sz="4" w:space="0" w:color="auto"/>
              <w:left w:val="single" w:sz="4" w:space="0" w:color="auto"/>
              <w:bottom w:val="single" w:sz="4" w:space="0" w:color="auto"/>
              <w:right w:val="single" w:sz="4" w:space="0" w:color="auto"/>
            </w:tcBorders>
          </w:tcPr>
          <w:p w14:paraId="051DEF9D"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87E014C"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4504A158" w14:textId="77777777" w:rsidR="009D59F7" w:rsidRDefault="009D59F7" w:rsidP="009D59F7">
            <w:pPr>
              <w:pStyle w:val="TAC"/>
              <w:rPr>
                <w:rFonts w:eastAsia="PMingLiU"/>
                <w:lang w:val="en-US" w:eastAsia="zh-TW"/>
              </w:rPr>
            </w:pPr>
          </w:p>
        </w:tc>
      </w:tr>
      <w:tr w:rsidR="009D59F7" w14:paraId="189E8427"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0893C61D" w14:textId="77777777" w:rsidR="009D59F7" w:rsidRDefault="009D59F7" w:rsidP="009D59F7">
            <w:pPr>
              <w:pStyle w:val="TAC"/>
              <w:rPr>
                <w:rFonts w:eastAsia="PMingLiU"/>
                <w:lang w:val="en-US" w:eastAsia="zh-TW"/>
              </w:rPr>
            </w:pPr>
            <w:r>
              <w:rPr>
                <w:rFonts w:eastAsia="PMingLiU"/>
                <w:lang w:val="en-US" w:eastAsia="zh-TW"/>
              </w:rPr>
              <w:t>n92</w:t>
            </w:r>
          </w:p>
        </w:tc>
        <w:tc>
          <w:tcPr>
            <w:tcW w:w="590" w:type="pct"/>
            <w:tcBorders>
              <w:top w:val="single" w:sz="4" w:space="0" w:color="auto"/>
              <w:left w:val="single" w:sz="4" w:space="0" w:color="auto"/>
              <w:bottom w:val="single" w:sz="4" w:space="0" w:color="auto"/>
              <w:right w:val="single" w:sz="4" w:space="0" w:color="auto"/>
            </w:tcBorders>
          </w:tcPr>
          <w:p w14:paraId="2823EA81"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04E81189" w14:textId="77777777" w:rsidR="009D59F7" w:rsidRDefault="009D59F7" w:rsidP="009D59F7">
            <w:pPr>
              <w:pStyle w:val="TAC"/>
              <w:rPr>
                <w:rFonts w:eastAsia="PMingLiU"/>
                <w:lang w:val="en-US" w:eastAsia="zh-TW"/>
              </w:rPr>
            </w:pPr>
            <w:r>
              <w:t>-97.5</w:t>
            </w:r>
          </w:p>
        </w:tc>
        <w:tc>
          <w:tcPr>
            <w:tcW w:w="847" w:type="pct"/>
            <w:tcBorders>
              <w:top w:val="single" w:sz="4" w:space="0" w:color="auto"/>
              <w:left w:val="single" w:sz="4" w:space="0" w:color="auto"/>
              <w:bottom w:val="single" w:sz="4" w:space="0" w:color="auto"/>
              <w:right w:val="single" w:sz="4" w:space="0" w:color="auto"/>
            </w:tcBorders>
          </w:tcPr>
          <w:p w14:paraId="55F570DC" w14:textId="77777777" w:rsidR="009D59F7" w:rsidRDefault="009D59F7" w:rsidP="009D59F7">
            <w:pPr>
              <w:pStyle w:val="TAC"/>
              <w:rPr>
                <w:rFonts w:eastAsia="PMingLiU"/>
                <w:lang w:val="en-US" w:eastAsia="zh-TW"/>
              </w:rPr>
            </w:pPr>
            <w:r>
              <w:t>-94.3</w:t>
            </w:r>
          </w:p>
        </w:tc>
        <w:tc>
          <w:tcPr>
            <w:tcW w:w="847" w:type="pct"/>
            <w:tcBorders>
              <w:top w:val="single" w:sz="4" w:space="0" w:color="auto"/>
              <w:left w:val="single" w:sz="4" w:space="0" w:color="auto"/>
              <w:bottom w:val="single" w:sz="4" w:space="0" w:color="auto"/>
              <w:right w:val="single" w:sz="4" w:space="0" w:color="auto"/>
            </w:tcBorders>
          </w:tcPr>
          <w:p w14:paraId="43F79BB0" w14:textId="77777777" w:rsidR="009D59F7" w:rsidRDefault="009D59F7" w:rsidP="009D59F7">
            <w:pPr>
              <w:pStyle w:val="TAC"/>
              <w:rPr>
                <w:rFonts w:eastAsia="PMingLiU"/>
                <w:lang w:val="en-US" w:eastAsia="zh-TW"/>
              </w:rPr>
            </w:pPr>
            <w:r>
              <w:t>-92.5</w:t>
            </w:r>
          </w:p>
        </w:tc>
        <w:tc>
          <w:tcPr>
            <w:tcW w:w="853" w:type="pct"/>
            <w:tcBorders>
              <w:top w:val="single" w:sz="4" w:space="0" w:color="auto"/>
              <w:left w:val="single" w:sz="4" w:space="0" w:color="auto"/>
              <w:bottom w:val="single" w:sz="4" w:space="0" w:color="auto"/>
              <w:right w:val="single" w:sz="4" w:space="0" w:color="auto"/>
            </w:tcBorders>
          </w:tcPr>
          <w:p w14:paraId="0D1C7AC5" w14:textId="77777777" w:rsidR="009D59F7" w:rsidRDefault="009D59F7" w:rsidP="009D59F7">
            <w:pPr>
              <w:pStyle w:val="TAC"/>
              <w:rPr>
                <w:rFonts w:eastAsia="PMingLiU"/>
                <w:lang w:val="en-US" w:eastAsia="zh-TW"/>
              </w:rPr>
            </w:pPr>
            <w:r>
              <w:t>-91.2</w:t>
            </w:r>
          </w:p>
        </w:tc>
      </w:tr>
      <w:tr w:rsidR="009D59F7" w14:paraId="1AB7D563"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408292" w14:textId="77777777" w:rsidR="009D59F7" w:rsidRDefault="009D59F7" w:rsidP="009D59F7">
            <w:pPr>
              <w:pStyle w:val="TAC"/>
              <w:rPr>
                <w:rFonts w:eastAsia="PMingLiU"/>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09DDC993"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1C8AB82A"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0C7D9BC" w14:textId="77777777" w:rsidR="009D59F7" w:rsidRDefault="009D59F7" w:rsidP="009D59F7">
            <w:pPr>
              <w:pStyle w:val="TAC"/>
              <w:rPr>
                <w:rFonts w:eastAsia="PMingLiU"/>
                <w:lang w:val="en-US" w:eastAsia="zh-TW"/>
              </w:rPr>
            </w:pPr>
            <w:r>
              <w:t>-94.7</w:t>
            </w:r>
          </w:p>
        </w:tc>
        <w:tc>
          <w:tcPr>
            <w:tcW w:w="847" w:type="pct"/>
            <w:tcBorders>
              <w:top w:val="single" w:sz="4" w:space="0" w:color="auto"/>
              <w:left w:val="single" w:sz="4" w:space="0" w:color="auto"/>
              <w:bottom w:val="single" w:sz="4" w:space="0" w:color="auto"/>
              <w:right w:val="single" w:sz="4" w:space="0" w:color="auto"/>
            </w:tcBorders>
          </w:tcPr>
          <w:p w14:paraId="5DF8B6CB" w14:textId="77777777" w:rsidR="009D59F7" w:rsidRDefault="009D59F7" w:rsidP="009D59F7">
            <w:pPr>
              <w:pStyle w:val="TAC"/>
              <w:rPr>
                <w:rFonts w:eastAsia="PMingLiU"/>
                <w:lang w:val="en-US" w:eastAsia="zh-TW"/>
              </w:rPr>
            </w:pPr>
            <w:r>
              <w:t>-92.7</w:t>
            </w:r>
          </w:p>
        </w:tc>
        <w:tc>
          <w:tcPr>
            <w:tcW w:w="853" w:type="pct"/>
            <w:tcBorders>
              <w:top w:val="single" w:sz="4" w:space="0" w:color="auto"/>
              <w:left w:val="single" w:sz="4" w:space="0" w:color="auto"/>
              <w:bottom w:val="single" w:sz="4" w:space="0" w:color="auto"/>
              <w:right w:val="single" w:sz="4" w:space="0" w:color="auto"/>
            </w:tcBorders>
          </w:tcPr>
          <w:p w14:paraId="29897E1D" w14:textId="77777777" w:rsidR="009D59F7" w:rsidRDefault="009D59F7" w:rsidP="009D59F7">
            <w:pPr>
              <w:pStyle w:val="TAC"/>
              <w:rPr>
                <w:rFonts w:eastAsia="PMingLiU"/>
                <w:lang w:val="en-US" w:eastAsia="zh-TW"/>
              </w:rPr>
            </w:pPr>
            <w:r>
              <w:t>-91.4</w:t>
            </w:r>
          </w:p>
        </w:tc>
      </w:tr>
      <w:tr w:rsidR="009D59F7" w14:paraId="7314BA30" w14:textId="77777777" w:rsidTr="009D59F7">
        <w:trPr>
          <w:trHeight w:val="187"/>
          <w:jc w:val="center"/>
        </w:trPr>
        <w:tc>
          <w:tcPr>
            <w:tcW w:w="1024" w:type="pct"/>
            <w:tcBorders>
              <w:top w:val="single" w:sz="4" w:space="0" w:color="auto"/>
              <w:left w:val="single" w:sz="4" w:space="0" w:color="auto"/>
              <w:bottom w:val="single" w:sz="4" w:space="0" w:color="auto"/>
              <w:right w:val="single" w:sz="4" w:space="0" w:color="auto"/>
            </w:tcBorders>
            <w:vAlign w:val="center"/>
          </w:tcPr>
          <w:p w14:paraId="1981E8F2" w14:textId="77777777" w:rsidR="009D59F7" w:rsidRDefault="009D59F7" w:rsidP="009D59F7">
            <w:pPr>
              <w:pStyle w:val="TAC"/>
              <w:rPr>
                <w:rFonts w:eastAsia="PMingLiU"/>
                <w:lang w:val="en-US" w:eastAsia="zh-TW"/>
              </w:rPr>
            </w:pPr>
            <w:r>
              <w:rPr>
                <w:rFonts w:eastAsia="PMingLiU"/>
                <w:lang w:val="en-US" w:eastAsia="zh-TW"/>
              </w:rPr>
              <w:t>n93</w:t>
            </w:r>
          </w:p>
        </w:tc>
        <w:tc>
          <w:tcPr>
            <w:tcW w:w="590" w:type="pct"/>
            <w:tcBorders>
              <w:top w:val="single" w:sz="4" w:space="0" w:color="auto"/>
              <w:left w:val="single" w:sz="4" w:space="0" w:color="auto"/>
              <w:bottom w:val="single" w:sz="4" w:space="0" w:color="auto"/>
              <w:right w:val="single" w:sz="4" w:space="0" w:color="auto"/>
            </w:tcBorders>
          </w:tcPr>
          <w:p w14:paraId="27D24550"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48B9C6C8" w14:textId="77777777" w:rsidR="009D59F7" w:rsidRDefault="009D59F7" w:rsidP="009D59F7">
            <w:pPr>
              <w:pStyle w:val="TAC"/>
              <w:rPr>
                <w:rFonts w:eastAsia="PMingLiU"/>
                <w:lang w:val="en-US" w:eastAsia="zh-TW"/>
              </w:rPr>
            </w:pPr>
            <w:r>
              <w:t>-97.5</w:t>
            </w:r>
          </w:p>
        </w:tc>
        <w:tc>
          <w:tcPr>
            <w:tcW w:w="847" w:type="pct"/>
            <w:tcBorders>
              <w:top w:val="single" w:sz="4" w:space="0" w:color="auto"/>
              <w:left w:val="single" w:sz="4" w:space="0" w:color="auto"/>
              <w:bottom w:val="single" w:sz="4" w:space="0" w:color="auto"/>
              <w:right w:val="single" w:sz="4" w:space="0" w:color="auto"/>
            </w:tcBorders>
          </w:tcPr>
          <w:p w14:paraId="1A0BD3C1"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2C75892"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449DC17D" w14:textId="77777777" w:rsidR="009D59F7" w:rsidRDefault="009D59F7" w:rsidP="009D59F7">
            <w:pPr>
              <w:pStyle w:val="TAC"/>
              <w:rPr>
                <w:rFonts w:eastAsia="PMingLiU"/>
                <w:lang w:val="en-US" w:eastAsia="zh-TW"/>
              </w:rPr>
            </w:pPr>
          </w:p>
        </w:tc>
      </w:tr>
      <w:tr w:rsidR="009D59F7" w14:paraId="28C2FDE0" w14:textId="77777777" w:rsidTr="009D59F7">
        <w:trPr>
          <w:trHeight w:val="187"/>
          <w:jc w:val="center"/>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7D37C536" w14:textId="77777777" w:rsidR="009D59F7" w:rsidRDefault="009D59F7" w:rsidP="009D59F7">
            <w:pPr>
              <w:pStyle w:val="TAC"/>
              <w:rPr>
                <w:rFonts w:eastAsia="PMingLiU"/>
                <w:lang w:val="en-US" w:eastAsia="zh-TW"/>
              </w:rPr>
            </w:pPr>
            <w:r>
              <w:rPr>
                <w:rFonts w:eastAsia="PMingLiU"/>
                <w:lang w:val="en-US" w:eastAsia="zh-TW"/>
              </w:rPr>
              <w:t>n94</w:t>
            </w:r>
          </w:p>
        </w:tc>
        <w:tc>
          <w:tcPr>
            <w:tcW w:w="590" w:type="pct"/>
            <w:tcBorders>
              <w:top w:val="single" w:sz="4" w:space="0" w:color="auto"/>
              <w:left w:val="single" w:sz="4" w:space="0" w:color="auto"/>
              <w:bottom w:val="single" w:sz="4" w:space="0" w:color="auto"/>
              <w:right w:val="single" w:sz="4" w:space="0" w:color="auto"/>
            </w:tcBorders>
          </w:tcPr>
          <w:p w14:paraId="5F959988" w14:textId="77777777" w:rsidR="009D59F7" w:rsidRDefault="009D59F7" w:rsidP="009D59F7">
            <w:pPr>
              <w:pStyle w:val="TAC"/>
              <w:rPr>
                <w:rFonts w:eastAsia="PMingLiU"/>
                <w:lang w:val="en-US" w:eastAsia="zh-TW"/>
              </w:rPr>
            </w:pPr>
            <w:r>
              <w:rPr>
                <w:rFonts w:eastAsia="PMingLiU"/>
                <w:lang w:val="en-US" w:eastAsia="zh-TW"/>
              </w:rPr>
              <w:t>15</w:t>
            </w:r>
          </w:p>
        </w:tc>
        <w:tc>
          <w:tcPr>
            <w:tcW w:w="838" w:type="pct"/>
            <w:tcBorders>
              <w:top w:val="single" w:sz="4" w:space="0" w:color="auto"/>
              <w:left w:val="single" w:sz="4" w:space="0" w:color="auto"/>
              <w:bottom w:val="single" w:sz="4" w:space="0" w:color="auto"/>
              <w:right w:val="single" w:sz="4" w:space="0" w:color="auto"/>
            </w:tcBorders>
          </w:tcPr>
          <w:p w14:paraId="092FEC6C" w14:textId="77777777" w:rsidR="009D59F7" w:rsidRDefault="009D59F7" w:rsidP="009D59F7">
            <w:pPr>
              <w:pStyle w:val="TAC"/>
              <w:rPr>
                <w:rFonts w:eastAsia="PMingLiU"/>
                <w:lang w:val="en-US" w:eastAsia="zh-TW"/>
              </w:rPr>
            </w:pPr>
            <w:r>
              <w:t>-97.5</w:t>
            </w:r>
          </w:p>
        </w:tc>
        <w:tc>
          <w:tcPr>
            <w:tcW w:w="847" w:type="pct"/>
            <w:tcBorders>
              <w:top w:val="single" w:sz="4" w:space="0" w:color="auto"/>
              <w:left w:val="single" w:sz="4" w:space="0" w:color="auto"/>
              <w:bottom w:val="single" w:sz="4" w:space="0" w:color="auto"/>
              <w:right w:val="single" w:sz="4" w:space="0" w:color="auto"/>
            </w:tcBorders>
          </w:tcPr>
          <w:p w14:paraId="0E8DA1EF" w14:textId="77777777" w:rsidR="009D59F7" w:rsidRDefault="009D59F7" w:rsidP="009D59F7">
            <w:pPr>
              <w:pStyle w:val="TAC"/>
              <w:rPr>
                <w:rFonts w:eastAsia="PMingLiU"/>
                <w:lang w:val="en-US" w:eastAsia="zh-TW"/>
              </w:rPr>
            </w:pPr>
            <w:r>
              <w:t>-94.3</w:t>
            </w:r>
          </w:p>
        </w:tc>
        <w:tc>
          <w:tcPr>
            <w:tcW w:w="847" w:type="pct"/>
            <w:tcBorders>
              <w:top w:val="single" w:sz="4" w:space="0" w:color="auto"/>
              <w:left w:val="single" w:sz="4" w:space="0" w:color="auto"/>
              <w:bottom w:val="single" w:sz="4" w:space="0" w:color="auto"/>
              <w:right w:val="single" w:sz="4" w:space="0" w:color="auto"/>
            </w:tcBorders>
          </w:tcPr>
          <w:p w14:paraId="6A8A183A" w14:textId="77777777" w:rsidR="009D59F7" w:rsidRDefault="009D59F7" w:rsidP="009D59F7">
            <w:pPr>
              <w:pStyle w:val="TAC"/>
              <w:rPr>
                <w:rFonts w:eastAsia="PMingLiU"/>
                <w:lang w:val="en-US" w:eastAsia="zh-TW"/>
              </w:rPr>
            </w:pPr>
            <w:r>
              <w:t>-92.5</w:t>
            </w:r>
          </w:p>
        </w:tc>
        <w:tc>
          <w:tcPr>
            <w:tcW w:w="853" w:type="pct"/>
            <w:tcBorders>
              <w:top w:val="single" w:sz="4" w:space="0" w:color="auto"/>
              <w:left w:val="single" w:sz="4" w:space="0" w:color="auto"/>
              <w:bottom w:val="single" w:sz="4" w:space="0" w:color="auto"/>
              <w:right w:val="single" w:sz="4" w:space="0" w:color="auto"/>
            </w:tcBorders>
          </w:tcPr>
          <w:p w14:paraId="4ED05112" w14:textId="77777777" w:rsidR="009D59F7" w:rsidRDefault="009D59F7" w:rsidP="009D59F7">
            <w:pPr>
              <w:pStyle w:val="TAC"/>
              <w:rPr>
                <w:rFonts w:eastAsia="PMingLiU"/>
                <w:lang w:val="en-US" w:eastAsia="zh-TW"/>
              </w:rPr>
            </w:pPr>
            <w:r>
              <w:t>-91.2</w:t>
            </w:r>
          </w:p>
        </w:tc>
      </w:tr>
      <w:tr w:rsidR="009D59F7" w14:paraId="2E1018C0"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B924826" w14:textId="77777777" w:rsidR="009D59F7" w:rsidRDefault="009D59F7" w:rsidP="009D59F7">
            <w:pPr>
              <w:spacing w:after="0"/>
              <w:rPr>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15E6C87A" w14:textId="77777777" w:rsidR="009D59F7" w:rsidRDefault="009D59F7" w:rsidP="009D59F7">
            <w:pPr>
              <w:pStyle w:val="TAC"/>
              <w:rPr>
                <w:rFonts w:eastAsia="PMingLiU"/>
                <w:lang w:val="en-US" w:eastAsia="zh-TW"/>
              </w:rPr>
            </w:pPr>
            <w:r>
              <w:rPr>
                <w:rFonts w:eastAsia="PMingLiU"/>
                <w:lang w:val="en-US" w:eastAsia="zh-TW"/>
              </w:rPr>
              <w:t>30</w:t>
            </w:r>
          </w:p>
        </w:tc>
        <w:tc>
          <w:tcPr>
            <w:tcW w:w="838" w:type="pct"/>
            <w:tcBorders>
              <w:top w:val="single" w:sz="4" w:space="0" w:color="auto"/>
              <w:left w:val="single" w:sz="4" w:space="0" w:color="auto"/>
              <w:bottom w:val="single" w:sz="4" w:space="0" w:color="auto"/>
              <w:right w:val="single" w:sz="4" w:space="0" w:color="auto"/>
            </w:tcBorders>
          </w:tcPr>
          <w:p w14:paraId="51A5AEA9"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C2A6807" w14:textId="77777777" w:rsidR="009D59F7" w:rsidRDefault="009D59F7" w:rsidP="009D59F7">
            <w:pPr>
              <w:pStyle w:val="TAC"/>
              <w:rPr>
                <w:rFonts w:eastAsia="PMingLiU"/>
                <w:lang w:val="en-US" w:eastAsia="zh-TW"/>
              </w:rPr>
            </w:pPr>
            <w:r>
              <w:t>-94.7</w:t>
            </w:r>
          </w:p>
        </w:tc>
        <w:tc>
          <w:tcPr>
            <w:tcW w:w="847" w:type="pct"/>
            <w:tcBorders>
              <w:top w:val="single" w:sz="4" w:space="0" w:color="auto"/>
              <w:left w:val="single" w:sz="4" w:space="0" w:color="auto"/>
              <w:bottom w:val="single" w:sz="4" w:space="0" w:color="auto"/>
              <w:right w:val="single" w:sz="4" w:space="0" w:color="auto"/>
            </w:tcBorders>
          </w:tcPr>
          <w:p w14:paraId="61E5BE31" w14:textId="77777777" w:rsidR="009D59F7" w:rsidRDefault="009D59F7" w:rsidP="009D59F7">
            <w:pPr>
              <w:pStyle w:val="TAC"/>
              <w:rPr>
                <w:rFonts w:eastAsia="PMingLiU"/>
                <w:lang w:val="en-US" w:eastAsia="zh-TW"/>
              </w:rPr>
            </w:pPr>
            <w:r>
              <w:t>-92.7</w:t>
            </w:r>
          </w:p>
        </w:tc>
        <w:tc>
          <w:tcPr>
            <w:tcW w:w="853" w:type="pct"/>
            <w:tcBorders>
              <w:top w:val="single" w:sz="4" w:space="0" w:color="auto"/>
              <w:left w:val="single" w:sz="4" w:space="0" w:color="auto"/>
              <w:bottom w:val="single" w:sz="4" w:space="0" w:color="auto"/>
              <w:right w:val="single" w:sz="4" w:space="0" w:color="auto"/>
            </w:tcBorders>
          </w:tcPr>
          <w:p w14:paraId="45BE3BFC" w14:textId="77777777" w:rsidR="009D59F7" w:rsidRDefault="009D59F7" w:rsidP="009D59F7">
            <w:pPr>
              <w:pStyle w:val="TAC"/>
              <w:rPr>
                <w:rFonts w:eastAsia="PMingLiU"/>
                <w:lang w:val="en-US" w:eastAsia="zh-TW"/>
              </w:rPr>
            </w:pPr>
            <w:r>
              <w:t>-91.4</w:t>
            </w:r>
          </w:p>
        </w:tc>
      </w:tr>
    </w:tbl>
    <w:p w14:paraId="3A924E4C" w14:textId="77777777" w:rsidR="009D59F7" w:rsidRDefault="009D59F7" w:rsidP="009D59F7"/>
    <w:p w14:paraId="19D29D91" w14:textId="603F51B6" w:rsidR="009D59F7" w:rsidRDefault="009D59F7" w:rsidP="009D59F7">
      <w:pPr>
        <w:pStyle w:val="TH"/>
      </w:pPr>
      <w:r>
        <w:lastRenderedPageBreak/>
        <w:t>Table 7.3I.2-</w:t>
      </w:r>
      <w:del w:id="15" w:author="Huawei" w:date="2022-07-20T15:43:00Z">
        <w:r w:rsidDel="009D59F7">
          <w:delText>5</w:delText>
        </w:r>
      </w:del>
      <w:ins w:id="16" w:author="Huawei" w:date="2022-07-20T15:43:00Z">
        <w:r>
          <w:t>4</w:t>
        </w:r>
      </w:ins>
      <w:r>
        <w:t>: Uplink configuration for HD-FDD reference sensitivity</w:t>
      </w:r>
    </w:p>
    <w:tbl>
      <w:tblPr>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27"/>
        <w:gridCol w:w="888"/>
        <w:gridCol w:w="898"/>
        <w:gridCol w:w="898"/>
        <w:gridCol w:w="904"/>
      </w:tblGrid>
      <w:tr w:rsidR="009D59F7" w14:paraId="7BF51067" w14:textId="77777777" w:rsidTr="009D59F7">
        <w:trPr>
          <w:trHeight w:val="187"/>
          <w:tblHeade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FF382FE" w14:textId="77777777" w:rsidR="009D59F7" w:rsidRDefault="009D59F7" w:rsidP="009D59F7">
            <w:pPr>
              <w:pStyle w:val="TAH"/>
              <w:rPr>
                <w:rFonts w:eastAsia="PMingLiU"/>
                <w:lang w:val="en-US" w:eastAsia="zh-TW"/>
              </w:rPr>
            </w:pPr>
            <w:r>
              <w:rPr>
                <w:rFonts w:eastAsia="PMingLiU"/>
                <w:lang w:val="en-US" w:eastAsia="zh-TW"/>
              </w:rPr>
              <w:lastRenderedPageBreak/>
              <w:t>Operating band / SCS / Channel bandwidth</w:t>
            </w:r>
          </w:p>
        </w:tc>
      </w:tr>
      <w:tr w:rsidR="009D59F7" w14:paraId="0D6F2B37" w14:textId="77777777" w:rsidTr="009D59F7">
        <w:trPr>
          <w:trHeight w:val="187"/>
          <w:tblHeader/>
          <w:jc w:val="center"/>
        </w:trPr>
        <w:tc>
          <w:tcPr>
            <w:tcW w:w="1026" w:type="pct"/>
            <w:tcBorders>
              <w:top w:val="single" w:sz="4" w:space="0" w:color="auto"/>
              <w:left w:val="single" w:sz="4" w:space="0" w:color="auto"/>
              <w:bottom w:val="single" w:sz="4" w:space="0" w:color="auto"/>
              <w:right w:val="single" w:sz="4" w:space="0" w:color="auto"/>
            </w:tcBorders>
            <w:vAlign w:val="center"/>
          </w:tcPr>
          <w:p w14:paraId="03834039" w14:textId="77777777" w:rsidR="009D59F7" w:rsidRDefault="009D59F7" w:rsidP="009D59F7">
            <w:pPr>
              <w:pStyle w:val="TAH"/>
              <w:rPr>
                <w:rFonts w:eastAsia="PMingLiU"/>
                <w:lang w:val="en-US" w:eastAsia="zh-TW"/>
              </w:rPr>
            </w:pPr>
            <w:r>
              <w:rPr>
                <w:rFonts w:eastAsia="PMingLiU"/>
                <w:lang w:val="en-US" w:eastAsia="zh-TW"/>
              </w:rPr>
              <w:t>Operating Band</w:t>
            </w:r>
          </w:p>
        </w:tc>
        <w:tc>
          <w:tcPr>
            <w:tcW w:w="591" w:type="pct"/>
            <w:tcBorders>
              <w:top w:val="single" w:sz="4" w:space="0" w:color="auto"/>
              <w:left w:val="single" w:sz="4" w:space="0" w:color="auto"/>
              <w:bottom w:val="single" w:sz="4" w:space="0" w:color="auto"/>
              <w:right w:val="single" w:sz="4" w:space="0" w:color="auto"/>
            </w:tcBorders>
            <w:vAlign w:val="center"/>
          </w:tcPr>
          <w:p w14:paraId="5D438779" w14:textId="77777777" w:rsidR="009D59F7" w:rsidRDefault="009D59F7" w:rsidP="009D59F7">
            <w:pPr>
              <w:pStyle w:val="TAH"/>
              <w:rPr>
                <w:rFonts w:eastAsia="PMingLiU"/>
                <w:lang w:val="en-US" w:eastAsia="zh-TW"/>
              </w:rPr>
            </w:pPr>
            <w:r>
              <w:rPr>
                <w:rFonts w:eastAsia="PMingLiU"/>
                <w:lang w:val="en-US" w:eastAsia="zh-TW"/>
              </w:rPr>
              <w:t>SCS kHz</w:t>
            </w:r>
          </w:p>
        </w:tc>
        <w:tc>
          <w:tcPr>
            <w:tcW w:w="837" w:type="pct"/>
            <w:tcBorders>
              <w:top w:val="single" w:sz="4" w:space="0" w:color="auto"/>
              <w:left w:val="single" w:sz="4" w:space="0" w:color="auto"/>
              <w:bottom w:val="single" w:sz="4" w:space="0" w:color="auto"/>
              <w:right w:val="single" w:sz="4" w:space="0" w:color="auto"/>
            </w:tcBorders>
            <w:vAlign w:val="center"/>
          </w:tcPr>
          <w:p w14:paraId="02B112B7" w14:textId="77777777" w:rsidR="009D59F7" w:rsidRDefault="009D59F7" w:rsidP="009D59F7">
            <w:pPr>
              <w:pStyle w:val="TAH"/>
              <w:rPr>
                <w:rFonts w:eastAsia="PMingLiU"/>
                <w:lang w:val="en-US" w:eastAsia="zh-TW"/>
              </w:rPr>
            </w:pPr>
            <w:r>
              <w:rPr>
                <w:rFonts w:eastAsia="PMingLiU"/>
                <w:lang w:val="en-US" w:eastAsia="zh-TW"/>
              </w:rPr>
              <w:t>5 MHz</w:t>
            </w:r>
          </w:p>
        </w:tc>
        <w:tc>
          <w:tcPr>
            <w:tcW w:w="847" w:type="pct"/>
            <w:tcBorders>
              <w:top w:val="single" w:sz="4" w:space="0" w:color="auto"/>
              <w:left w:val="single" w:sz="4" w:space="0" w:color="auto"/>
              <w:bottom w:val="single" w:sz="4" w:space="0" w:color="auto"/>
              <w:right w:val="single" w:sz="4" w:space="0" w:color="auto"/>
            </w:tcBorders>
            <w:vAlign w:val="center"/>
          </w:tcPr>
          <w:p w14:paraId="5E279D38" w14:textId="77777777" w:rsidR="009D59F7" w:rsidRDefault="009D59F7" w:rsidP="009D59F7">
            <w:pPr>
              <w:pStyle w:val="TAH"/>
              <w:rPr>
                <w:rFonts w:eastAsia="PMingLiU"/>
                <w:lang w:val="en-US" w:eastAsia="zh-TW"/>
              </w:rPr>
            </w:pPr>
            <w:r>
              <w:rPr>
                <w:rFonts w:eastAsia="PMingLiU"/>
                <w:lang w:val="en-US" w:eastAsia="zh-TW"/>
              </w:rPr>
              <w:t>10 MHz</w:t>
            </w:r>
          </w:p>
        </w:tc>
        <w:tc>
          <w:tcPr>
            <w:tcW w:w="847" w:type="pct"/>
            <w:tcBorders>
              <w:top w:val="single" w:sz="4" w:space="0" w:color="auto"/>
              <w:left w:val="single" w:sz="4" w:space="0" w:color="auto"/>
              <w:bottom w:val="single" w:sz="4" w:space="0" w:color="auto"/>
              <w:right w:val="single" w:sz="4" w:space="0" w:color="auto"/>
            </w:tcBorders>
            <w:vAlign w:val="center"/>
          </w:tcPr>
          <w:p w14:paraId="30C743AA" w14:textId="77777777" w:rsidR="009D59F7" w:rsidRDefault="009D59F7" w:rsidP="009D59F7">
            <w:pPr>
              <w:pStyle w:val="TAH"/>
              <w:rPr>
                <w:rFonts w:eastAsia="PMingLiU"/>
                <w:lang w:val="en-US" w:eastAsia="zh-TW"/>
              </w:rPr>
            </w:pPr>
            <w:r>
              <w:rPr>
                <w:rFonts w:eastAsia="PMingLiU"/>
                <w:lang w:val="en-US" w:eastAsia="zh-TW"/>
              </w:rPr>
              <w:t>15 MHz</w:t>
            </w:r>
          </w:p>
        </w:tc>
        <w:tc>
          <w:tcPr>
            <w:tcW w:w="853" w:type="pct"/>
            <w:tcBorders>
              <w:top w:val="single" w:sz="4" w:space="0" w:color="auto"/>
              <w:left w:val="single" w:sz="4" w:space="0" w:color="auto"/>
              <w:bottom w:val="single" w:sz="4" w:space="0" w:color="auto"/>
              <w:right w:val="single" w:sz="4" w:space="0" w:color="auto"/>
            </w:tcBorders>
            <w:vAlign w:val="center"/>
          </w:tcPr>
          <w:p w14:paraId="677BA4D3" w14:textId="77777777" w:rsidR="009D59F7" w:rsidRDefault="009D59F7" w:rsidP="009D59F7">
            <w:pPr>
              <w:pStyle w:val="TAH"/>
              <w:rPr>
                <w:rFonts w:eastAsia="PMingLiU"/>
                <w:lang w:val="en-US" w:eastAsia="zh-TW"/>
              </w:rPr>
            </w:pPr>
            <w:r>
              <w:rPr>
                <w:rFonts w:eastAsia="PMingLiU"/>
                <w:lang w:val="en-US" w:eastAsia="zh-TW"/>
              </w:rPr>
              <w:t>20 MHz</w:t>
            </w:r>
          </w:p>
        </w:tc>
      </w:tr>
      <w:tr w:rsidR="009D59F7" w14:paraId="63A2F696"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7CD99A6B" w14:textId="77777777" w:rsidR="009D59F7" w:rsidRDefault="009D59F7" w:rsidP="009D59F7">
            <w:pPr>
              <w:pStyle w:val="TAC"/>
              <w:rPr>
                <w:rFonts w:eastAsia="PMingLiU"/>
                <w:lang w:val="en-US" w:eastAsia="zh-TW"/>
              </w:rPr>
            </w:pPr>
            <w:r>
              <w:rPr>
                <w:rFonts w:eastAsia="PMingLiU"/>
                <w:lang w:val="en-US" w:eastAsia="zh-TW"/>
              </w:rPr>
              <w:t>n1</w:t>
            </w:r>
          </w:p>
        </w:tc>
        <w:tc>
          <w:tcPr>
            <w:tcW w:w="591" w:type="pct"/>
            <w:tcBorders>
              <w:top w:val="single" w:sz="4" w:space="0" w:color="auto"/>
              <w:left w:val="single" w:sz="4" w:space="0" w:color="auto"/>
              <w:bottom w:val="single" w:sz="4" w:space="0" w:color="auto"/>
              <w:right w:val="single" w:sz="4" w:space="0" w:color="auto"/>
            </w:tcBorders>
          </w:tcPr>
          <w:p w14:paraId="4305F8FA"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572D5D45"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026000BA"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38089F2F"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3DCFB015"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1D0505F2"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DAB3FA"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A3775B5"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4CAB6C35"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76303B8"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5C929B35"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7F5939A2" w14:textId="77777777" w:rsidR="009D59F7" w:rsidRDefault="009D59F7" w:rsidP="009D59F7">
            <w:pPr>
              <w:pStyle w:val="TAC"/>
              <w:rPr>
                <w:rFonts w:eastAsia="PMingLiU"/>
                <w:lang w:val="en-US" w:eastAsia="zh-TW"/>
              </w:rPr>
            </w:pPr>
            <w:r>
              <w:rPr>
                <w:rFonts w:eastAsia="PMingLiU"/>
                <w:lang w:val="en-US" w:eastAsia="zh-TW"/>
              </w:rPr>
              <w:t>50</w:t>
            </w:r>
          </w:p>
        </w:tc>
      </w:tr>
      <w:tr w:rsidR="009D59F7" w14:paraId="3C9766C3"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C1E5C3"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D98434D" w14:textId="77777777" w:rsidR="009D59F7" w:rsidRDefault="009D59F7" w:rsidP="009D59F7">
            <w:pPr>
              <w:pStyle w:val="TAC"/>
              <w:rPr>
                <w:rFonts w:eastAsia="PMingLiU"/>
                <w:lang w:val="en-US" w:eastAsia="zh-TW"/>
              </w:rPr>
            </w:pPr>
            <w:r>
              <w:rPr>
                <w:rFonts w:eastAsia="PMingLiU"/>
                <w:lang w:val="en-US" w:eastAsia="zh-TW"/>
              </w:rPr>
              <w:t>60</w:t>
            </w:r>
          </w:p>
        </w:tc>
        <w:tc>
          <w:tcPr>
            <w:tcW w:w="837" w:type="pct"/>
            <w:tcBorders>
              <w:top w:val="single" w:sz="4" w:space="0" w:color="auto"/>
              <w:left w:val="single" w:sz="4" w:space="0" w:color="auto"/>
              <w:bottom w:val="single" w:sz="4" w:space="0" w:color="auto"/>
              <w:right w:val="single" w:sz="4" w:space="0" w:color="auto"/>
            </w:tcBorders>
          </w:tcPr>
          <w:p w14:paraId="555ADC87"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9CB151E" w14:textId="77777777" w:rsidR="009D59F7" w:rsidRDefault="009D59F7" w:rsidP="009D59F7">
            <w:pPr>
              <w:pStyle w:val="TAC"/>
              <w:rPr>
                <w:rFonts w:eastAsia="PMingLiU"/>
                <w:lang w:val="en-US" w:eastAsia="zh-TW"/>
              </w:rPr>
            </w:pPr>
            <w:r>
              <w:rPr>
                <w:rFonts w:eastAsia="PMingLiU"/>
                <w:lang w:val="en-US" w:eastAsia="zh-TW"/>
              </w:rPr>
              <w:t>10</w:t>
            </w:r>
          </w:p>
        </w:tc>
        <w:tc>
          <w:tcPr>
            <w:tcW w:w="847" w:type="pct"/>
            <w:tcBorders>
              <w:top w:val="single" w:sz="4" w:space="0" w:color="auto"/>
              <w:left w:val="single" w:sz="4" w:space="0" w:color="auto"/>
              <w:bottom w:val="single" w:sz="4" w:space="0" w:color="auto"/>
              <w:right w:val="single" w:sz="4" w:space="0" w:color="auto"/>
            </w:tcBorders>
          </w:tcPr>
          <w:p w14:paraId="1EF5CCDC" w14:textId="77777777" w:rsidR="009D59F7" w:rsidRDefault="009D59F7" w:rsidP="009D59F7">
            <w:pPr>
              <w:pStyle w:val="TAC"/>
              <w:rPr>
                <w:rFonts w:eastAsia="PMingLiU"/>
                <w:lang w:val="en-US" w:eastAsia="zh-TW"/>
              </w:rPr>
            </w:pPr>
            <w:r>
              <w:rPr>
                <w:rFonts w:eastAsia="PMingLiU"/>
                <w:lang w:val="en-US" w:eastAsia="zh-TW"/>
              </w:rPr>
              <w:t>18</w:t>
            </w:r>
          </w:p>
        </w:tc>
        <w:tc>
          <w:tcPr>
            <w:tcW w:w="853" w:type="pct"/>
            <w:tcBorders>
              <w:top w:val="single" w:sz="4" w:space="0" w:color="auto"/>
              <w:left w:val="single" w:sz="4" w:space="0" w:color="auto"/>
              <w:bottom w:val="single" w:sz="4" w:space="0" w:color="auto"/>
              <w:right w:val="single" w:sz="4" w:space="0" w:color="auto"/>
            </w:tcBorders>
          </w:tcPr>
          <w:p w14:paraId="56C0C6CC" w14:textId="77777777" w:rsidR="009D59F7" w:rsidRDefault="009D59F7" w:rsidP="009D59F7">
            <w:pPr>
              <w:pStyle w:val="TAC"/>
              <w:rPr>
                <w:rFonts w:eastAsia="PMingLiU"/>
                <w:lang w:val="en-US" w:eastAsia="zh-TW"/>
              </w:rPr>
            </w:pPr>
            <w:r>
              <w:rPr>
                <w:rFonts w:eastAsia="PMingLiU"/>
                <w:lang w:val="en-US" w:eastAsia="zh-TW"/>
              </w:rPr>
              <w:t>24</w:t>
            </w:r>
          </w:p>
        </w:tc>
      </w:tr>
      <w:tr w:rsidR="009D59F7" w14:paraId="6BA1E0F8"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174E1AD6" w14:textId="77777777" w:rsidR="009D59F7" w:rsidRDefault="009D59F7" w:rsidP="009D59F7">
            <w:pPr>
              <w:pStyle w:val="TAC"/>
              <w:rPr>
                <w:rFonts w:eastAsia="PMingLiU"/>
                <w:lang w:val="en-US" w:eastAsia="zh-TW"/>
              </w:rPr>
            </w:pPr>
            <w:r>
              <w:rPr>
                <w:rFonts w:eastAsia="PMingLiU"/>
                <w:lang w:val="en-US" w:eastAsia="zh-TW"/>
              </w:rPr>
              <w:t>n2</w:t>
            </w:r>
          </w:p>
        </w:tc>
        <w:tc>
          <w:tcPr>
            <w:tcW w:w="591" w:type="pct"/>
            <w:tcBorders>
              <w:top w:val="single" w:sz="4" w:space="0" w:color="auto"/>
              <w:left w:val="single" w:sz="4" w:space="0" w:color="auto"/>
              <w:bottom w:val="single" w:sz="4" w:space="0" w:color="auto"/>
              <w:right w:val="single" w:sz="4" w:space="0" w:color="auto"/>
            </w:tcBorders>
          </w:tcPr>
          <w:p w14:paraId="2A684EF9"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7EAA6804"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6A655F2E"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4E01601F"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25D15B22"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09C3F07F"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407E15"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131CC5D"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3E79D25E"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2883E08"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1FC0A99A"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3D37339D" w14:textId="77777777" w:rsidR="009D59F7" w:rsidRDefault="009D59F7" w:rsidP="009D59F7">
            <w:pPr>
              <w:pStyle w:val="TAC"/>
              <w:rPr>
                <w:rFonts w:eastAsia="PMingLiU"/>
                <w:lang w:val="en-US" w:eastAsia="zh-TW"/>
              </w:rPr>
            </w:pPr>
            <w:r>
              <w:rPr>
                <w:rFonts w:eastAsia="PMingLiU"/>
                <w:lang w:val="en-US" w:eastAsia="zh-TW"/>
              </w:rPr>
              <w:t>50</w:t>
            </w:r>
          </w:p>
        </w:tc>
      </w:tr>
      <w:tr w:rsidR="009D59F7" w14:paraId="239B00F1"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EDDF2D"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C978D2E" w14:textId="77777777" w:rsidR="009D59F7" w:rsidRDefault="009D59F7" w:rsidP="009D59F7">
            <w:pPr>
              <w:pStyle w:val="TAC"/>
              <w:rPr>
                <w:rFonts w:eastAsia="PMingLiU"/>
                <w:lang w:val="en-US" w:eastAsia="zh-TW"/>
              </w:rPr>
            </w:pPr>
            <w:r>
              <w:rPr>
                <w:rFonts w:eastAsia="PMingLiU"/>
                <w:lang w:val="en-US" w:eastAsia="zh-TW"/>
              </w:rPr>
              <w:t>60</w:t>
            </w:r>
          </w:p>
        </w:tc>
        <w:tc>
          <w:tcPr>
            <w:tcW w:w="837" w:type="pct"/>
            <w:tcBorders>
              <w:top w:val="single" w:sz="4" w:space="0" w:color="auto"/>
              <w:left w:val="single" w:sz="4" w:space="0" w:color="auto"/>
              <w:bottom w:val="single" w:sz="4" w:space="0" w:color="auto"/>
              <w:right w:val="single" w:sz="4" w:space="0" w:color="auto"/>
            </w:tcBorders>
          </w:tcPr>
          <w:p w14:paraId="2D0FCA4B"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1D07C02" w14:textId="77777777" w:rsidR="009D59F7" w:rsidRDefault="009D59F7" w:rsidP="009D59F7">
            <w:pPr>
              <w:pStyle w:val="TAC"/>
              <w:rPr>
                <w:rFonts w:eastAsia="PMingLiU"/>
                <w:lang w:val="en-US" w:eastAsia="zh-TW"/>
              </w:rPr>
            </w:pPr>
            <w:r>
              <w:rPr>
                <w:rFonts w:eastAsia="PMingLiU"/>
                <w:lang w:val="en-US" w:eastAsia="zh-TW"/>
              </w:rPr>
              <w:t>10</w:t>
            </w:r>
          </w:p>
        </w:tc>
        <w:tc>
          <w:tcPr>
            <w:tcW w:w="847" w:type="pct"/>
            <w:tcBorders>
              <w:top w:val="single" w:sz="4" w:space="0" w:color="auto"/>
              <w:left w:val="single" w:sz="4" w:space="0" w:color="auto"/>
              <w:bottom w:val="single" w:sz="4" w:space="0" w:color="auto"/>
              <w:right w:val="single" w:sz="4" w:space="0" w:color="auto"/>
            </w:tcBorders>
          </w:tcPr>
          <w:p w14:paraId="46322D9F" w14:textId="77777777" w:rsidR="009D59F7" w:rsidRDefault="009D59F7" w:rsidP="009D59F7">
            <w:pPr>
              <w:pStyle w:val="TAC"/>
              <w:rPr>
                <w:rFonts w:eastAsia="PMingLiU"/>
                <w:lang w:val="en-US" w:eastAsia="zh-TW"/>
              </w:rPr>
            </w:pPr>
            <w:r>
              <w:rPr>
                <w:rFonts w:eastAsia="PMingLiU"/>
                <w:lang w:val="en-US" w:eastAsia="zh-TW"/>
              </w:rPr>
              <w:t>18</w:t>
            </w:r>
          </w:p>
        </w:tc>
        <w:tc>
          <w:tcPr>
            <w:tcW w:w="853" w:type="pct"/>
            <w:tcBorders>
              <w:top w:val="single" w:sz="4" w:space="0" w:color="auto"/>
              <w:left w:val="single" w:sz="4" w:space="0" w:color="auto"/>
              <w:bottom w:val="single" w:sz="4" w:space="0" w:color="auto"/>
              <w:right w:val="single" w:sz="4" w:space="0" w:color="auto"/>
            </w:tcBorders>
          </w:tcPr>
          <w:p w14:paraId="0E0CFEE3" w14:textId="77777777" w:rsidR="009D59F7" w:rsidRDefault="009D59F7" w:rsidP="009D59F7">
            <w:pPr>
              <w:pStyle w:val="TAC"/>
              <w:rPr>
                <w:rFonts w:eastAsia="PMingLiU"/>
                <w:lang w:val="en-US" w:eastAsia="zh-TW"/>
              </w:rPr>
            </w:pPr>
            <w:r>
              <w:rPr>
                <w:rFonts w:eastAsia="PMingLiU"/>
                <w:lang w:val="en-US" w:eastAsia="zh-TW"/>
              </w:rPr>
              <w:t>24</w:t>
            </w:r>
          </w:p>
        </w:tc>
      </w:tr>
      <w:tr w:rsidR="009D59F7" w14:paraId="65F76619"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0C7FD30E" w14:textId="77777777" w:rsidR="009D59F7" w:rsidRDefault="009D59F7" w:rsidP="009D59F7">
            <w:pPr>
              <w:pStyle w:val="TAC"/>
              <w:rPr>
                <w:rFonts w:eastAsia="PMingLiU"/>
                <w:lang w:val="en-US" w:eastAsia="zh-TW"/>
              </w:rPr>
            </w:pPr>
            <w:r>
              <w:rPr>
                <w:rFonts w:eastAsia="PMingLiU"/>
                <w:lang w:val="en-US" w:eastAsia="zh-TW"/>
              </w:rPr>
              <w:t>n3</w:t>
            </w:r>
          </w:p>
        </w:tc>
        <w:tc>
          <w:tcPr>
            <w:tcW w:w="591" w:type="pct"/>
            <w:tcBorders>
              <w:top w:val="single" w:sz="4" w:space="0" w:color="auto"/>
              <w:left w:val="single" w:sz="4" w:space="0" w:color="auto"/>
              <w:bottom w:val="single" w:sz="4" w:space="0" w:color="auto"/>
              <w:right w:val="single" w:sz="4" w:space="0" w:color="auto"/>
            </w:tcBorders>
          </w:tcPr>
          <w:p w14:paraId="1ED067BA"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3C28016B"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65CB3E36"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411E7D60"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49BCAAF5"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68873A5C"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14B8E7"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9065E5E"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445F1DEE"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00C0EE0"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39A371EE"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4E568709" w14:textId="77777777" w:rsidR="009D59F7" w:rsidRDefault="009D59F7" w:rsidP="009D59F7">
            <w:pPr>
              <w:pStyle w:val="TAC"/>
              <w:rPr>
                <w:rFonts w:eastAsia="PMingLiU"/>
                <w:lang w:val="en-US" w:eastAsia="zh-TW"/>
              </w:rPr>
            </w:pPr>
            <w:r>
              <w:rPr>
                <w:rFonts w:eastAsia="PMingLiU"/>
                <w:lang w:val="en-US" w:eastAsia="zh-TW"/>
              </w:rPr>
              <w:t>50</w:t>
            </w:r>
          </w:p>
        </w:tc>
      </w:tr>
      <w:tr w:rsidR="009D59F7" w14:paraId="0A23238D"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D6D050"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A024E54" w14:textId="77777777" w:rsidR="009D59F7" w:rsidRDefault="009D59F7" w:rsidP="009D59F7">
            <w:pPr>
              <w:pStyle w:val="TAC"/>
              <w:rPr>
                <w:rFonts w:eastAsia="PMingLiU"/>
                <w:lang w:val="en-US" w:eastAsia="zh-TW"/>
              </w:rPr>
            </w:pPr>
            <w:r>
              <w:rPr>
                <w:rFonts w:eastAsia="PMingLiU"/>
                <w:lang w:val="en-US" w:eastAsia="zh-TW"/>
              </w:rPr>
              <w:t>60</w:t>
            </w:r>
          </w:p>
        </w:tc>
        <w:tc>
          <w:tcPr>
            <w:tcW w:w="837" w:type="pct"/>
            <w:tcBorders>
              <w:top w:val="single" w:sz="4" w:space="0" w:color="auto"/>
              <w:left w:val="single" w:sz="4" w:space="0" w:color="auto"/>
              <w:bottom w:val="single" w:sz="4" w:space="0" w:color="auto"/>
              <w:right w:val="single" w:sz="4" w:space="0" w:color="auto"/>
            </w:tcBorders>
          </w:tcPr>
          <w:p w14:paraId="6583A802"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6D1371C" w14:textId="77777777" w:rsidR="009D59F7" w:rsidRDefault="009D59F7" w:rsidP="009D59F7">
            <w:pPr>
              <w:pStyle w:val="TAC"/>
              <w:rPr>
                <w:rFonts w:eastAsia="PMingLiU"/>
                <w:lang w:val="en-US" w:eastAsia="zh-TW"/>
              </w:rPr>
            </w:pPr>
            <w:r>
              <w:rPr>
                <w:rFonts w:eastAsia="PMingLiU"/>
                <w:lang w:val="en-US" w:eastAsia="zh-TW"/>
              </w:rPr>
              <w:t>10</w:t>
            </w:r>
          </w:p>
        </w:tc>
        <w:tc>
          <w:tcPr>
            <w:tcW w:w="847" w:type="pct"/>
            <w:tcBorders>
              <w:top w:val="single" w:sz="4" w:space="0" w:color="auto"/>
              <w:left w:val="single" w:sz="4" w:space="0" w:color="auto"/>
              <w:bottom w:val="single" w:sz="4" w:space="0" w:color="auto"/>
              <w:right w:val="single" w:sz="4" w:space="0" w:color="auto"/>
            </w:tcBorders>
          </w:tcPr>
          <w:p w14:paraId="233BF39B" w14:textId="77777777" w:rsidR="009D59F7" w:rsidRDefault="009D59F7" w:rsidP="009D59F7">
            <w:pPr>
              <w:pStyle w:val="TAC"/>
              <w:rPr>
                <w:rFonts w:eastAsia="PMingLiU"/>
                <w:lang w:val="en-US" w:eastAsia="zh-TW"/>
              </w:rPr>
            </w:pPr>
            <w:r>
              <w:rPr>
                <w:rFonts w:eastAsia="PMingLiU"/>
                <w:lang w:val="en-US" w:eastAsia="zh-TW"/>
              </w:rPr>
              <w:t>18</w:t>
            </w:r>
          </w:p>
        </w:tc>
        <w:tc>
          <w:tcPr>
            <w:tcW w:w="853" w:type="pct"/>
            <w:tcBorders>
              <w:top w:val="single" w:sz="4" w:space="0" w:color="auto"/>
              <w:left w:val="single" w:sz="4" w:space="0" w:color="auto"/>
              <w:bottom w:val="single" w:sz="4" w:space="0" w:color="auto"/>
              <w:right w:val="single" w:sz="4" w:space="0" w:color="auto"/>
            </w:tcBorders>
          </w:tcPr>
          <w:p w14:paraId="4DFD5142" w14:textId="77777777" w:rsidR="009D59F7" w:rsidRDefault="009D59F7" w:rsidP="009D59F7">
            <w:pPr>
              <w:pStyle w:val="TAC"/>
              <w:rPr>
                <w:rFonts w:eastAsia="PMingLiU"/>
                <w:lang w:val="en-US" w:eastAsia="zh-TW"/>
              </w:rPr>
            </w:pPr>
            <w:r>
              <w:rPr>
                <w:rFonts w:eastAsia="PMingLiU"/>
                <w:lang w:val="en-US" w:eastAsia="zh-TW"/>
              </w:rPr>
              <w:t>24</w:t>
            </w:r>
          </w:p>
        </w:tc>
      </w:tr>
      <w:tr w:rsidR="009D59F7" w14:paraId="0B00B17F"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01179225" w14:textId="77777777" w:rsidR="009D59F7" w:rsidRDefault="009D59F7" w:rsidP="009D59F7">
            <w:pPr>
              <w:pStyle w:val="TAC"/>
              <w:rPr>
                <w:rFonts w:eastAsia="PMingLiU"/>
                <w:lang w:val="en-US" w:eastAsia="zh-TW"/>
              </w:rPr>
            </w:pPr>
            <w:r>
              <w:rPr>
                <w:rFonts w:eastAsia="PMingLiU"/>
                <w:lang w:val="en-US" w:eastAsia="zh-TW"/>
              </w:rPr>
              <w:t>n5</w:t>
            </w:r>
          </w:p>
        </w:tc>
        <w:tc>
          <w:tcPr>
            <w:tcW w:w="591" w:type="pct"/>
            <w:tcBorders>
              <w:top w:val="single" w:sz="4" w:space="0" w:color="auto"/>
              <w:left w:val="single" w:sz="4" w:space="0" w:color="auto"/>
              <w:bottom w:val="single" w:sz="4" w:space="0" w:color="auto"/>
              <w:right w:val="single" w:sz="4" w:space="0" w:color="auto"/>
            </w:tcBorders>
          </w:tcPr>
          <w:p w14:paraId="004E5895"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58A8F604"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64F2CB08"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5163E299"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7FF8E89C"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7352361D"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A5FC53"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ECDD5EA"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19946314"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CA9AD69"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446E895C"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5F985DC5" w14:textId="77777777" w:rsidR="009D59F7" w:rsidRDefault="009D59F7" w:rsidP="009D59F7">
            <w:pPr>
              <w:pStyle w:val="TAC"/>
              <w:rPr>
                <w:rFonts w:eastAsia="PMingLiU"/>
                <w:lang w:val="en-US" w:eastAsia="zh-TW"/>
              </w:rPr>
            </w:pPr>
            <w:r>
              <w:rPr>
                <w:rFonts w:eastAsia="PMingLiU"/>
                <w:lang w:val="en-US" w:eastAsia="zh-TW"/>
              </w:rPr>
              <w:t>50</w:t>
            </w:r>
          </w:p>
        </w:tc>
      </w:tr>
      <w:tr w:rsidR="009D59F7" w14:paraId="76C08145"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33F2F7CA" w14:textId="77777777" w:rsidR="009D59F7" w:rsidRDefault="009D59F7" w:rsidP="009D59F7">
            <w:pPr>
              <w:pStyle w:val="TAC"/>
              <w:rPr>
                <w:rFonts w:eastAsia="PMingLiU"/>
                <w:lang w:val="en-US" w:eastAsia="zh-TW"/>
              </w:rPr>
            </w:pPr>
            <w:r>
              <w:rPr>
                <w:rFonts w:eastAsia="PMingLiU"/>
                <w:lang w:val="en-US" w:eastAsia="zh-TW"/>
              </w:rPr>
              <w:t>n7</w:t>
            </w:r>
          </w:p>
        </w:tc>
        <w:tc>
          <w:tcPr>
            <w:tcW w:w="591" w:type="pct"/>
            <w:tcBorders>
              <w:top w:val="single" w:sz="4" w:space="0" w:color="auto"/>
              <w:left w:val="single" w:sz="4" w:space="0" w:color="auto"/>
              <w:bottom w:val="single" w:sz="4" w:space="0" w:color="auto"/>
              <w:right w:val="single" w:sz="4" w:space="0" w:color="auto"/>
            </w:tcBorders>
          </w:tcPr>
          <w:p w14:paraId="0B18C09A"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4FA17A9C"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00E98206"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192DE15F"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102BAE0A"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3E012CC3"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2C2F23"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41925B7"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53C88258"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E3D51E5"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217B958F"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1D2560D9" w14:textId="77777777" w:rsidR="009D59F7" w:rsidRDefault="009D59F7" w:rsidP="009D59F7">
            <w:pPr>
              <w:pStyle w:val="TAC"/>
              <w:rPr>
                <w:rFonts w:eastAsia="PMingLiU"/>
                <w:lang w:val="en-US" w:eastAsia="zh-TW"/>
              </w:rPr>
            </w:pPr>
            <w:r>
              <w:rPr>
                <w:rFonts w:eastAsia="PMingLiU"/>
                <w:lang w:val="en-US" w:eastAsia="zh-TW"/>
              </w:rPr>
              <w:t>50</w:t>
            </w:r>
          </w:p>
        </w:tc>
      </w:tr>
      <w:tr w:rsidR="009D59F7" w14:paraId="20BEF4E5"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1F1D11"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AAAE20E" w14:textId="2C34CB34" w:rsidR="009D59F7" w:rsidRPr="00BD6ED5" w:rsidRDefault="00BD6ED5" w:rsidP="009D59F7">
            <w:pPr>
              <w:pStyle w:val="TAC"/>
              <w:rPr>
                <w:lang w:val="en-US" w:eastAsia="zh-CN"/>
              </w:rPr>
            </w:pPr>
            <w:ins w:id="17" w:author="Huawei" w:date="2022-07-20T17:37:00Z">
              <w:r>
                <w:rPr>
                  <w:rFonts w:hint="eastAsia"/>
                  <w:lang w:val="en-US" w:eastAsia="zh-CN"/>
                </w:rPr>
                <w:t>6</w:t>
              </w:r>
              <w:r>
                <w:rPr>
                  <w:lang w:val="en-US" w:eastAsia="zh-CN"/>
                </w:rPr>
                <w:t>0</w:t>
              </w:r>
            </w:ins>
          </w:p>
        </w:tc>
        <w:tc>
          <w:tcPr>
            <w:tcW w:w="837" w:type="pct"/>
            <w:tcBorders>
              <w:top w:val="single" w:sz="4" w:space="0" w:color="auto"/>
              <w:left w:val="single" w:sz="4" w:space="0" w:color="auto"/>
              <w:bottom w:val="single" w:sz="4" w:space="0" w:color="auto"/>
              <w:right w:val="single" w:sz="4" w:space="0" w:color="auto"/>
            </w:tcBorders>
          </w:tcPr>
          <w:p w14:paraId="28AEF480"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AE69BEE" w14:textId="77777777" w:rsidR="009D59F7" w:rsidRDefault="009D59F7" w:rsidP="009D59F7">
            <w:pPr>
              <w:pStyle w:val="TAC"/>
              <w:rPr>
                <w:rFonts w:eastAsia="PMingLiU"/>
                <w:lang w:val="en-US" w:eastAsia="zh-TW"/>
              </w:rPr>
            </w:pPr>
            <w:r>
              <w:rPr>
                <w:rFonts w:eastAsia="PMingLiU"/>
                <w:lang w:val="en-US" w:eastAsia="zh-TW"/>
              </w:rPr>
              <w:t>10</w:t>
            </w:r>
          </w:p>
        </w:tc>
        <w:tc>
          <w:tcPr>
            <w:tcW w:w="847" w:type="pct"/>
            <w:tcBorders>
              <w:top w:val="single" w:sz="4" w:space="0" w:color="auto"/>
              <w:left w:val="single" w:sz="4" w:space="0" w:color="auto"/>
              <w:bottom w:val="single" w:sz="4" w:space="0" w:color="auto"/>
              <w:right w:val="single" w:sz="4" w:space="0" w:color="auto"/>
            </w:tcBorders>
          </w:tcPr>
          <w:p w14:paraId="5BF8D399" w14:textId="77777777" w:rsidR="009D59F7" w:rsidRDefault="009D59F7" w:rsidP="009D59F7">
            <w:pPr>
              <w:pStyle w:val="TAC"/>
              <w:rPr>
                <w:rFonts w:eastAsia="PMingLiU"/>
                <w:lang w:val="en-US" w:eastAsia="zh-TW"/>
              </w:rPr>
            </w:pPr>
            <w:r>
              <w:rPr>
                <w:rFonts w:eastAsia="PMingLiU"/>
                <w:lang w:val="en-US" w:eastAsia="zh-TW"/>
              </w:rPr>
              <w:t>18</w:t>
            </w:r>
          </w:p>
        </w:tc>
        <w:tc>
          <w:tcPr>
            <w:tcW w:w="853" w:type="pct"/>
            <w:tcBorders>
              <w:top w:val="single" w:sz="4" w:space="0" w:color="auto"/>
              <w:left w:val="single" w:sz="4" w:space="0" w:color="auto"/>
              <w:bottom w:val="single" w:sz="4" w:space="0" w:color="auto"/>
              <w:right w:val="single" w:sz="4" w:space="0" w:color="auto"/>
            </w:tcBorders>
          </w:tcPr>
          <w:p w14:paraId="73DA8220" w14:textId="77777777" w:rsidR="009D59F7" w:rsidRDefault="009D59F7" w:rsidP="009D59F7">
            <w:pPr>
              <w:pStyle w:val="TAC"/>
              <w:rPr>
                <w:rFonts w:eastAsia="PMingLiU"/>
                <w:lang w:val="en-US" w:eastAsia="zh-TW"/>
              </w:rPr>
            </w:pPr>
            <w:r>
              <w:rPr>
                <w:rFonts w:eastAsia="PMingLiU"/>
                <w:lang w:val="en-US" w:eastAsia="zh-TW"/>
              </w:rPr>
              <w:t>24</w:t>
            </w:r>
          </w:p>
        </w:tc>
      </w:tr>
      <w:tr w:rsidR="009D59F7" w14:paraId="6E32FF1C"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58C5C4FD" w14:textId="77777777" w:rsidR="009D59F7" w:rsidRDefault="009D59F7" w:rsidP="009D59F7">
            <w:pPr>
              <w:pStyle w:val="TAC"/>
              <w:rPr>
                <w:rFonts w:eastAsia="PMingLiU"/>
                <w:lang w:val="en-US" w:eastAsia="zh-TW"/>
              </w:rPr>
            </w:pPr>
            <w:r>
              <w:rPr>
                <w:rFonts w:eastAsia="PMingLiU"/>
                <w:lang w:val="en-US" w:eastAsia="zh-TW"/>
              </w:rPr>
              <w:t>n8</w:t>
            </w:r>
          </w:p>
        </w:tc>
        <w:tc>
          <w:tcPr>
            <w:tcW w:w="591" w:type="pct"/>
            <w:tcBorders>
              <w:top w:val="single" w:sz="4" w:space="0" w:color="auto"/>
              <w:left w:val="single" w:sz="4" w:space="0" w:color="auto"/>
              <w:bottom w:val="single" w:sz="4" w:space="0" w:color="auto"/>
              <w:right w:val="single" w:sz="4" w:space="0" w:color="auto"/>
            </w:tcBorders>
          </w:tcPr>
          <w:p w14:paraId="362308E9"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791994CE"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656E8B95"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5CEDD0EF"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2A7539B1"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49A66DF7"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571BDC6"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78A1E48"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38B8A9B1"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F52B69B"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433420D7"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41DCAB5A" w14:textId="77777777" w:rsidR="009D59F7" w:rsidRDefault="009D59F7" w:rsidP="009D59F7">
            <w:pPr>
              <w:pStyle w:val="TAC"/>
              <w:rPr>
                <w:rFonts w:eastAsia="PMingLiU"/>
                <w:lang w:val="en-US" w:eastAsia="zh-TW"/>
              </w:rPr>
            </w:pPr>
            <w:r>
              <w:rPr>
                <w:rFonts w:eastAsia="PMingLiU"/>
                <w:lang w:val="en-US" w:eastAsia="zh-TW"/>
              </w:rPr>
              <w:t>50</w:t>
            </w:r>
          </w:p>
        </w:tc>
      </w:tr>
      <w:tr w:rsidR="009D59F7" w14:paraId="5B2DDF69"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10D58782" w14:textId="77777777" w:rsidR="009D59F7" w:rsidRDefault="009D59F7" w:rsidP="009D59F7">
            <w:pPr>
              <w:pStyle w:val="TAC"/>
              <w:rPr>
                <w:rFonts w:eastAsia="PMingLiU"/>
                <w:lang w:val="en-US" w:eastAsia="zh-TW"/>
              </w:rPr>
            </w:pPr>
            <w:r>
              <w:rPr>
                <w:rFonts w:eastAsia="PMingLiU"/>
                <w:lang w:val="en-US" w:eastAsia="zh-TW"/>
              </w:rPr>
              <w:t>n12</w:t>
            </w:r>
          </w:p>
        </w:tc>
        <w:tc>
          <w:tcPr>
            <w:tcW w:w="591" w:type="pct"/>
            <w:tcBorders>
              <w:top w:val="single" w:sz="4" w:space="0" w:color="auto"/>
              <w:left w:val="single" w:sz="4" w:space="0" w:color="auto"/>
              <w:bottom w:val="single" w:sz="4" w:space="0" w:color="auto"/>
              <w:right w:val="single" w:sz="4" w:space="0" w:color="auto"/>
            </w:tcBorders>
          </w:tcPr>
          <w:p w14:paraId="6ABC337B"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510FEACC"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6AAF6A46"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668CFB49"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49910306" w14:textId="77777777" w:rsidR="009D59F7" w:rsidRDefault="009D59F7" w:rsidP="009D59F7">
            <w:pPr>
              <w:pStyle w:val="TAC"/>
              <w:rPr>
                <w:rFonts w:eastAsia="PMingLiU"/>
                <w:lang w:val="en-US" w:eastAsia="zh-TW"/>
              </w:rPr>
            </w:pPr>
          </w:p>
        </w:tc>
      </w:tr>
      <w:tr w:rsidR="009D59F7" w14:paraId="20690335"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E09E02"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91A648F"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54906D68"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3C2161C"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07D6F629"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5CAE2908" w14:textId="77777777" w:rsidR="009D59F7" w:rsidRDefault="009D59F7" w:rsidP="009D59F7">
            <w:pPr>
              <w:pStyle w:val="TAC"/>
              <w:rPr>
                <w:rFonts w:eastAsia="PMingLiU"/>
                <w:lang w:val="en-US" w:eastAsia="zh-TW"/>
              </w:rPr>
            </w:pPr>
          </w:p>
        </w:tc>
      </w:tr>
      <w:tr w:rsidR="009D59F7" w14:paraId="3A2C04E6" w14:textId="77777777" w:rsidTr="009D59F7">
        <w:trPr>
          <w:trHeight w:val="187"/>
          <w:jc w:val="center"/>
        </w:trPr>
        <w:tc>
          <w:tcPr>
            <w:tcW w:w="1026" w:type="pct"/>
            <w:vMerge w:val="restart"/>
            <w:tcBorders>
              <w:top w:val="nil"/>
              <w:left w:val="single" w:sz="4" w:space="0" w:color="auto"/>
              <w:bottom w:val="single" w:sz="4" w:space="0" w:color="auto"/>
              <w:right w:val="single" w:sz="4" w:space="0" w:color="auto"/>
            </w:tcBorders>
            <w:vAlign w:val="center"/>
          </w:tcPr>
          <w:p w14:paraId="77ACBFEC" w14:textId="77777777" w:rsidR="009D59F7" w:rsidRDefault="009D59F7" w:rsidP="009D59F7">
            <w:pPr>
              <w:pStyle w:val="TAC"/>
              <w:rPr>
                <w:rFonts w:eastAsia="PMingLiU"/>
                <w:lang w:val="en-US" w:eastAsia="zh-TW"/>
              </w:rPr>
            </w:pPr>
            <w:r>
              <w:rPr>
                <w:rFonts w:eastAsia="PMingLiU"/>
                <w:lang w:val="en-US" w:eastAsia="zh-TW"/>
              </w:rPr>
              <w:t>n13</w:t>
            </w:r>
          </w:p>
        </w:tc>
        <w:tc>
          <w:tcPr>
            <w:tcW w:w="591" w:type="pct"/>
            <w:tcBorders>
              <w:top w:val="single" w:sz="4" w:space="0" w:color="auto"/>
              <w:left w:val="single" w:sz="4" w:space="0" w:color="auto"/>
              <w:bottom w:val="single" w:sz="4" w:space="0" w:color="auto"/>
              <w:right w:val="single" w:sz="4" w:space="0" w:color="auto"/>
            </w:tcBorders>
          </w:tcPr>
          <w:p w14:paraId="394BBF5D"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29F92BBA"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570F4959"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007DBFD1"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7334584A" w14:textId="77777777" w:rsidR="009D59F7" w:rsidRDefault="009D59F7" w:rsidP="009D59F7">
            <w:pPr>
              <w:pStyle w:val="TAC"/>
              <w:rPr>
                <w:rFonts w:eastAsia="PMingLiU"/>
                <w:lang w:val="en-US" w:eastAsia="zh-TW"/>
              </w:rPr>
            </w:pPr>
          </w:p>
        </w:tc>
      </w:tr>
      <w:tr w:rsidR="009D59F7" w14:paraId="6E71AE9B" w14:textId="77777777" w:rsidTr="009D59F7">
        <w:trPr>
          <w:trHeight w:val="187"/>
          <w:jc w:val="center"/>
        </w:trPr>
        <w:tc>
          <w:tcPr>
            <w:tcW w:w="0" w:type="auto"/>
            <w:vMerge/>
            <w:tcBorders>
              <w:top w:val="nil"/>
              <w:left w:val="single" w:sz="4" w:space="0" w:color="auto"/>
              <w:bottom w:val="single" w:sz="4" w:space="0" w:color="auto"/>
              <w:right w:val="single" w:sz="4" w:space="0" w:color="auto"/>
            </w:tcBorders>
            <w:vAlign w:val="center"/>
          </w:tcPr>
          <w:p w14:paraId="45C4ADDE"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254EEDF9"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600C3881"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FE09EE7"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773CEF4A"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77B4CEE2" w14:textId="77777777" w:rsidR="009D59F7" w:rsidRDefault="009D59F7" w:rsidP="009D59F7">
            <w:pPr>
              <w:pStyle w:val="TAC"/>
              <w:rPr>
                <w:rFonts w:eastAsia="PMingLiU"/>
                <w:lang w:val="en-US" w:eastAsia="zh-TW"/>
              </w:rPr>
            </w:pPr>
          </w:p>
        </w:tc>
      </w:tr>
      <w:tr w:rsidR="009D59F7" w14:paraId="1FBBB6B6"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1A446FEA" w14:textId="77777777" w:rsidR="009D59F7" w:rsidRDefault="009D59F7" w:rsidP="009D59F7">
            <w:pPr>
              <w:pStyle w:val="TAC"/>
              <w:rPr>
                <w:rFonts w:eastAsia="PMingLiU"/>
                <w:lang w:val="en-US" w:eastAsia="zh-TW"/>
              </w:rPr>
            </w:pPr>
            <w:r>
              <w:rPr>
                <w:rFonts w:eastAsia="PMingLiU"/>
                <w:lang w:val="en-US" w:eastAsia="zh-TW"/>
              </w:rPr>
              <w:t>n14</w:t>
            </w:r>
          </w:p>
        </w:tc>
        <w:tc>
          <w:tcPr>
            <w:tcW w:w="591" w:type="pct"/>
            <w:tcBorders>
              <w:top w:val="single" w:sz="4" w:space="0" w:color="auto"/>
              <w:left w:val="single" w:sz="4" w:space="0" w:color="auto"/>
              <w:bottom w:val="single" w:sz="4" w:space="0" w:color="auto"/>
              <w:right w:val="single" w:sz="4" w:space="0" w:color="auto"/>
            </w:tcBorders>
          </w:tcPr>
          <w:p w14:paraId="4E86245F"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0B2E2B7A"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0546AE6E"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039E73E7"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70D11266" w14:textId="77777777" w:rsidR="009D59F7" w:rsidRDefault="009D59F7" w:rsidP="009D59F7">
            <w:pPr>
              <w:pStyle w:val="TAC"/>
              <w:rPr>
                <w:rFonts w:eastAsia="PMingLiU"/>
                <w:lang w:val="en-US" w:eastAsia="zh-TW"/>
              </w:rPr>
            </w:pPr>
          </w:p>
        </w:tc>
      </w:tr>
      <w:tr w:rsidR="009D59F7" w14:paraId="6AA39308"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5D2E11"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4BD4D18"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5D436291"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D292E23"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2FDBF046"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239D7523" w14:textId="77777777" w:rsidR="009D59F7" w:rsidRDefault="009D59F7" w:rsidP="009D59F7">
            <w:pPr>
              <w:pStyle w:val="TAC"/>
              <w:rPr>
                <w:rFonts w:eastAsia="PMingLiU"/>
                <w:lang w:val="en-US" w:eastAsia="zh-TW"/>
              </w:rPr>
            </w:pPr>
          </w:p>
        </w:tc>
      </w:tr>
      <w:tr w:rsidR="009D59F7" w14:paraId="186AD3BF"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204C9983" w14:textId="77777777" w:rsidR="009D59F7" w:rsidRDefault="009D59F7" w:rsidP="009D59F7">
            <w:pPr>
              <w:pStyle w:val="TAC"/>
              <w:rPr>
                <w:rFonts w:eastAsia="PMingLiU"/>
                <w:lang w:val="en-US" w:eastAsia="zh-TW"/>
              </w:rPr>
            </w:pPr>
            <w:r>
              <w:rPr>
                <w:rFonts w:eastAsia="PMingLiU"/>
                <w:lang w:val="en-US" w:eastAsia="zh-TW"/>
              </w:rPr>
              <w:t>n18</w:t>
            </w:r>
          </w:p>
        </w:tc>
        <w:tc>
          <w:tcPr>
            <w:tcW w:w="591" w:type="pct"/>
            <w:tcBorders>
              <w:top w:val="single" w:sz="4" w:space="0" w:color="auto"/>
              <w:left w:val="single" w:sz="4" w:space="0" w:color="auto"/>
              <w:bottom w:val="single" w:sz="4" w:space="0" w:color="auto"/>
              <w:right w:val="single" w:sz="4" w:space="0" w:color="auto"/>
            </w:tcBorders>
          </w:tcPr>
          <w:p w14:paraId="35A9F6E1"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5470E9BB"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0AC39C87"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0D58A89C"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1D4919AD" w14:textId="77777777" w:rsidR="009D59F7" w:rsidRDefault="009D59F7" w:rsidP="009D59F7">
            <w:pPr>
              <w:pStyle w:val="TAC"/>
              <w:rPr>
                <w:rFonts w:eastAsia="PMingLiU"/>
                <w:lang w:val="en-US" w:eastAsia="zh-TW"/>
              </w:rPr>
            </w:pPr>
          </w:p>
        </w:tc>
      </w:tr>
      <w:tr w:rsidR="009D59F7" w14:paraId="4801E912"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54A0E51"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51421A7"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405BD08B"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D5C4C46"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78E6E2DB"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4C99EC0F" w14:textId="77777777" w:rsidR="009D59F7" w:rsidRDefault="009D59F7" w:rsidP="009D59F7">
            <w:pPr>
              <w:pStyle w:val="TAC"/>
              <w:rPr>
                <w:rFonts w:eastAsia="PMingLiU"/>
                <w:lang w:val="en-US" w:eastAsia="zh-TW"/>
              </w:rPr>
            </w:pPr>
          </w:p>
        </w:tc>
      </w:tr>
      <w:tr w:rsidR="009D59F7" w14:paraId="3A12D62D"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0C57276B" w14:textId="77777777" w:rsidR="009D59F7" w:rsidRDefault="009D59F7" w:rsidP="009D59F7">
            <w:pPr>
              <w:pStyle w:val="TAC"/>
              <w:rPr>
                <w:rFonts w:eastAsia="PMingLiU"/>
                <w:lang w:val="en-US" w:eastAsia="zh-TW"/>
              </w:rPr>
            </w:pPr>
            <w:r>
              <w:rPr>
                <w:rFonts w:eastAsia="PMingLiU"/>
                <w:lang w:val="en-US" w:eastAsia="zh-TW"/>
              </w:rPr>
              <w:t>n20</w:t>
            </w:r>
          </w:p>
        </w:tc>
        <w:tc>
          <w:tcPr>
            <w:tcW w:w="591" w:type="pct"/>
            <w:tcBorders>
              <w:top w:val="single" w:sz="4" w:space="0" w:color="auto"/>
              <w:left w:val="single" w:sz="4" w:space="0" w:color="auto"/>
              <w:bottom w:val="single" w:sz="4" w:space="0" w:color="auto"/>
              <w:right w:val="single" w:sz="4" w:space="0" w:color="auto"/>
            </w:tcBorders>
          </w:tcPr>
          <w:p w14:paraId="068FD91D"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5788EB93"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3AC24F87"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4B71C1D0"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6625253F"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1A49FA21"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AF5296"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4004752"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19BCCDF6"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B36208B"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668B6DF4"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0E06146B" w14:textId="77777777" w:rsidR="009D59F7" w:rsidRDefault="009D59F7" w:rsidP="009D59F7">
            <w:pPr>
              <w:pStyle w:val="TAC"/>
              <w:rPr>
                <w:rFonts w:eastAsia="PMingLiU"/>
                <w:lang w:val="en-US" w:eastAsia="zh-TW"/>
              </w:rPr>
            </w:pPr>
            <w:r>
              <w:rPr>
                <w:rFonts w:eastAsia="PMingLiU"/>
                <w:lang w:val="en-US" w:eastAsia="zh-TW"/>
              </w:rPr>
              <w:t>50</w:t>
            </w:r>
          </w:p>
        </w:tc>
      </w:tr>
      <w:tr w:rsidR="009D59F7" w14:paraId="6F889B16"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230D92BD" w14:textId="77777777" w:rsidR="009D59F7" w:rsidRDefault="009D59F7" w:rsidP="009D59F7">
            <w:pPr>
              <w:pStyle w:val="TAC"/>
              <w:rPr>
                <w:rFonts w:eastAsia="PMingLiU"/>
                <w:lang w:val="en-US" w:eastAsia="zh-TW"/>
              </w:rPr>
            </w:pPr>
            <w:r>
              <w:rPr>
                <w:rFonts w:eastAsia="PMingLiU"/>
                <w:lang w:val="en-US" w:eastAsia="zh-TW"/>
              </w:rPr>
              <w:t>n24</w:t>
            </w:r>
          </w:p>
        </w:tc>
        <w:tc>
          <w:tcPr>
            <w:tcW w:w="591" w:type="pct"/>
            <w:tcBorders>
              <w:top w:val="single" w:sz="4" w:space="0" w:color="auto"/>
              <w:left w:val="single" w:sz="4" w:space="0" w:color="auto"/>
              <w:bottom w:val="single" w:sz="4" w:space="0" w:color="auto"/>
              <w:right w:val="single" w:sz="4" w:space="0" w:color="auto"/>
            </w:tcBorders>
          </w:tcPr>
          <w:p w14:paraId="5AC332D4"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0D81C483"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465C92BB"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6875F22A"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0FD8141F" w14:textId="77777777" w:rsidR="009D59F7" w:rsidRDefault="009D59F7" w:rsidP="009D59F7">
            <w:pPr>
              <w:pStyle w:val="TAC"/>
              <w:rPr>
                <w:rFonts w:eastAsia="PMingLiU"/>
                <w:lang w:val="en-US" w:eastAsia="zh-TW"/>
              </w:rPr>
            </w:pPr>
          </w:p>
        </w:tc>
      </w:tr>
      <w:tr w:rsidR="009D59F7" w14:paraId="60FAEC38"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6B2932D"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BC50CAC"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01840ED6"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239CE08"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3EA1DBC7"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6279428C" w14:textId="77777777" w:rsidR="009D59F7" w:rsidRDefault="009D59F7" w:rsidP="009D59F7">
            <w:pPr>
              <w:pStyle w:val="TAC"/>
              <w:rPr>
                <w:rFonts w:eastAsia="PMingLiU"/>
                <w:lang w:val="en-US" w:eastAsia="zh-TW"/>
              </w:rPr>
            </w:pPr>
          </w:p>
        </w:tc>
      </w:tr>
      <w:tr w:rsidR="009D59F7" w14:paraId="40A44F01"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4507BF"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446F757" w14:textId="21A42489" w:rsidR="009D59F7" w:rsidRPr="00BD6ED5" w:rsidRDefault="00BD6ED5" w:rsidP="009D59F7">
            <w:pPr>
              <w:pStyle w:val="TAC"/>
              <w:rPr>
                <w:rFonts w:eastAsia="PMingLiU"/>
                <w:lang w:val="en-US" w:eastAsia="zh-TW"/>
              </w:rPr>
            </w:pPr>
            <w:ins w:id="18" w:author="Huawei" w:date="2022-07-20T17:37:00Z">
              <w:r>
                <w:rPr>
                  <w:rFonts w:hint="eastAsia"/>
                  <w:lang w:val="en-US" w:eastAsia="zh-CN"/>
                </w:rPr>
                <w:t>6</w:t>
              </w:r>
              <w:r>
                <w:rPr>
                  <w:lang w:val="en-US" w:eastAsia="zh-CN"/>
                </w:rPr>
                <w:t>0</w:t>
              </w:r>
            </w:ins>
          </w:p>
        </w:tc>
        <w:tc>
          <w:tcPr>
            <w:tcW w:w="837" w:type="pct"/>
            <w:tcBorders>
              <w:top w:val="single" w:sz="4" w:space="0" w:color="auto"/>
              <w:left w:val="single" w:sz="4" w:space="0" w:color="auto"/>
              <w:bottom w:val="single" w:sz="4" w:space="0" w:color="auto"/>
              <w:right w:val="single" w:sz="4" w:space="0" w:color="auto"/>
            </w:tcBorders>
          </w:tcPr>
          <w:p w14:paraId="018B8CFE"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1AC8B38" w14:textId="77777777" w:rsidR="009D59F7" w:rsidRDefault="009D59F7" w:rsidP="009D59F7">
            <w:pPr>
              <w:pStyle w:val="TAC"/>
              <w:rPr>
                <w:rFonts w:eastAsia="PMingLiU"/>
                <w:lang w:val="en-US" w:eastAsia="zh-TW"/>
              </w:rPr>
            </w:pPr>
            <w:r>
              <w:rPr>
                <w:rFonts w:eastAsia="PMingLiU"/>
                <w:lang w:val="en-US" w:eastAsia="zh-TW"/>
              </w:rPr>
              <w:t>10</w:t>
            </w:r>
          </w:p>
        </w:tc>
        <w:tc>
          <w:tcPr>
            <w:tcW w:w="847" w:type="pct"/>
            <w:tcBorders>
              <w:top w:val="single" w:sz="4" w:space="0" w:color="auto"/>
              <w:left w:val="single" w:sz="4" w:space="0" w:color="auto"/>
              <w:bottom w:val="single" w:sz="4" w:space="0" w:color="auto"/>
              <w:right w:val="single" w:sz="4" w:space="0" w:color="auto"/>
            </w:tcBorders>
          </w:tcPr>
          <w:p w14:paraId="3365BDDC"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6131700B" w14:textId="77777777" w:rsidR="009D59F7" w:rsidRDefault="009D59F7" w:rsidP="009D59F7">
            <w:pPr>
              <w:pStyle w:val="TAC"/>
              <w:rPr>
                <w:rFonts w:eastAsia="PMingLiU"/>
                <w:lang w:val="en-US" w:eastAsia="zh-TW"/>
              </w:rPr>
            </w:pPr>
          </w:p>
        </w:tc>
      </w:tr>
      <w:tr w:rsidR="009D59F7" w14:paraId="0344FB58"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7A77C09C" w14:textId="77777777" w:rsidR="009D59F7" w:rsidRDefault="009D59F7" w:rsidP="009D59F7">
            <w:pPr>
              <w:pStyle w:val="TAC"/>
              <w:rPr>
                <w:rFonts w:eastAsia="PMingLiU"/>
                <w:lang w:val="en-US" w:eastAsia="zh-TW"/>
              </w:rPr>
            </w:pPr>
            <w:r>
              <w:rPr>
                <w:rFonts w:eastAsia="PMingLiU"/>
                <w:lang w:val="en-US" w:eastAsia="zh-TW"/>
              </w:rPr>
              <w:t>n25</w:t>
            </w:r>
          </w:p>
        </w:tc>
        <w:tc>
          <w:tcPr>
            <w:tcW w:w="591" w:type="pct"/>
            <w:tcBorders>
              <w:top w:val="single" w:sz="4" w:space="0" w:color="auto"/>
              <w:left w:val="single" w:sz="4" w:space="0" w:color="auto"/>
              <w:bottom w:val="single" w:sz="4" w:space="0" w:color="auto"/>
              <w:right w:val="single" w:sz="4" w:space="0" w:color="auto"/>
            </w:tcBorders>
          </w:tcPr>
          <w:p w14:paraId="5F252C69"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3025AF35"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30BF4FC8"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36648918"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49EC249A"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2AD887F6"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6B18D1"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FA3C619"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18F37216"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E6C6562"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2F7A4951"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015B6905" w14:textId="77777777" w:rsidR="009D59F7" w:rsidRDefault="009D59F7" w:rsidP="009D59F7">
            <w:pPr>
              <w:pStyle w:val="TAC"/>
              <w:rPr>
                <w:rFonts w:eastAsia="PMingLiU"/>
                <w:lang w:val="en-US" w:eastAsia="zh-TW"/>
              </w:rPr>
            </w:pPr>
            <w:r>
              <w:rPr>
                <w:rFonts w:eastAsia="PMingLiU"/>
                <w:lang w:val="en-US" w:eastAsia="zh-TW"/>
              </w:rPr>
              <w:t>50</w:t>
            </w:r>
          </w:p>
        </w:tc>
      </w:tr>
      <w:tr w:rsidR="009D59F7" w14:paraId="5E7C1938"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E4A31D"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1525E1A" w14:textId="77777777" w:rsidR="009D59F7" w:rsidRDefault="009D59F7" w:rsidP="009D59F7">
            <w:pPr>
              <w:pStyle w:val="TAC"/>
              <w:rPr>
                <w:rFonts w:eastAsia="PMingLiU"/>
                <w:lang w:val="en-US" w:eastAsia="zh-TW"/>
              </w:rPr>
            </w:pPr>
            <w:r>
              <w:rPr>
                <w:rFonts w:eastAsia="PMingLiU"/>
                <w:lang w:val="en-US" w:eastAsia="zh-TW"/>
              </w:rPr>
              <w:t>60</w:t>
            </w:r>
          </w:p>
        </w:tc>
        <w:tc>
          <w:tcPr>
            <w:tcW w:w="837" w:type="pct"/>
            <w:tcBorders>
              <w:top w:val="single" w:sz="4" w:space="0" w:color="auto"/>
              <w:left w:val="single" w:sz="4" w:space="0" w:color="auto"/>
              <w:bottom w:val="single" w:sz="4" w:space="0" w:color="auto"/>
              <w:right w:val="single" w:sz="4" w:space="0" w:color="auto"/>
            </w:tcBorders>
          </w:tcPr>
          <w:p w14:paraId="1FF0BD0D"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19158A3" w14:textId="77777777" w:rsidR="009D59F7" w:rsidRDefault="009D59F7" w:rsidP="009D59F7">
            <w:pPr>
              <w:pStyle w:val="TAC"/>
              <w:rPr>
                <w:rFonts w:eastAsia="PMingLiU"/>
                <w:lang w:val="en-US" w:eastAsia="zh-TW"/>
              </w:rPr>
            </w:pPr>
            <w:r>
              <w:rPr>
                <w:rFonts w:eastAsia="PMingLiU"/>
                <w:lang w:val="en-US" w:eastAsia="zh-TW"/>
              </w:rPr>
              <w:t>10</w:t>
            </w:r>
          </w:p>
        </w:tc>
        <w:tc>
          <w:tcPr>
            <w:tcW w:w="847" w:type="pct"/>
            <w:tcBorders>
              <w:top w:val="single" w:sz="4" w:space="0" w:color="auto"/>
              <w:left w:val="single" w:sz="4" w:space="0" w:color="auto"/>
              <w:bottom w:val="single" w:sz="4" w:space="0" w:color="auto"/>
              <w:right w:val="single" w:sz="4" w:space="0" w:color="auto"/>
            </w:tcBorders>
          </w:tcPr>
          <w:p w14:paraId="700258E7" w14:textId="77777777" w:rsidR="009D59F7" w:rsidRDefault="009D59F7" w:rsidP="009D59F7">
            <w:pPr>
              <w:pStyle w:val="TAC"/>
              <w:rPr>
                <w:rFonts w:eastAsia="PMingLiU"/>
                <w:lang w:val="en-US" w:eastAsia="zh-TW"/>
              </w:rPr>
            </w:pPr>
            <w:r>
              <w:rPr>
                <w:rFonts w:eastAsia="PMingLiU"/>
                <w:lang w:val="en-US" w:eastAsia="zh-TW"/>
              </w:rPr>
              <w:t>18</w:t>
            </w:r>
          </w:p>
        </w:tc>
        <w:tc>
          <w:tcPr>
            <w:tcW w:w="853" w:type="pct"/>
            <w:tcBorders>
              <w:top w:val="single" w:sz="4" w:space="0" w:color="auto"/>
              <w:left w:val="single" w:sz="4" w:space="0" w:color="auto"/>
              <w:bottom w:val="single" w:sz="4" w:space="0" w:color="auto"/>
              <w:right w:val="single" w:sz="4" w:space="0" w:color="auto"/>
            </w:tcBorders>
          </w:tcPr>
          <w:p w14:paraId="25198124" w14:textId="77777777" w:rsidR="009D59F7" w:rsidRDefault="009D59F7" w:rsidP="009D59F7">
            <w:pPr>
              <w:pStyle w:val="TAC"/>
              <w:rPr>
                <w:rFonts w:eastAsia="PMingLiU"/>
                <w:lang w:val="en-US" w:eastAsia="zh-TW"/>
              </w:rPr>
            </w:pPr>
            <w:r>
              <w:rPr>
                <w:rFonts w:eastAsia="PMingLiU"/>
                <w:lang w:val="en-US" w:eastAsia="zh-TW"/>
              </w:rPr>
              <w:t>24</w:t>
            </w:r>
          </w:p>
        </w:tc>
      </w:tr>
      <w:tr w:rsidR="009D59F7" w14:paraId="7107AB86"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59E05CB3" w14:textId="77777777" w:rsidR="009D59F7" w:rsidRDefault="009D59F7" w:rsidP="009D59F7">
            <w:pPr>
              <w:pStyle w:val="TAC"/>
              <w:rPr>
                <w:rFonts w:eastAsia="PMingLiU"/>
                <w:lang w:val="en-US" w:eastAsia="zh-TW"/>
              </w:rPr>
            </w:pPr>
            <w:r>
              <w:rPr>
                <w:rFonts w:eastAsia="PMingLiU"/>
                <w:lang w:val="en-US" w:eastAsia="zh-TW"/>
              </w:rPr>
              <w:t>n26</w:t>
            </w:r>
          </w:p>
        </w:tc>
        <w:tc>
          <w:tcPr>
            <w:tcW w:w="591" w:type="pct"/>
            <w:tcBorders>
              <w:top w:val="single" w:sz="4" w:space="0" w:color="auto"/>
              <w:left w:val="single" w:sz="4" w:space="0" w:color="auto"/>
              <w:bottom w:val="single" w:sz="4" w:space="0" w:color="auto"/>
              <w:right w:val="single" w:sz="4" w:space="0" w:color="auto"/>
            </w:tcBorders>
          </w:tcPr>
          <w:p w14:paraId="0F511353"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345F17E4"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3F245D45"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711AF8EE"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32CCACA3"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26D0CF98"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4C2A5E"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B022732"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7CA69B34"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E9D0544"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08DFC06C"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0AE5A3FD" w14:textId="77777777" w:rsidR="009D59F7" w:rsidRDefault="009D59F7" w:rsidP="009D59F7">
            <w:pPr>
              <w:pStyle w:val="TAC"/>
              <w:rPr>
                <w:rFonts w:eastAsia="PMingLiU"/>
                <w:lang w:val="en-US" w:eastAsia="zh-TW"/>
              </w:rPr>
            </w:pPr>
            <w:r>
              <w:rPr>
                <w:rFonts w:eastAsia="PMingLiU"/>
                <w:lang w:val="en-US" w:eastAsia="zh-TW"/>
              </w:rPr>
              <w:t>50</w:t>
            </w:r>
          </w:p>
        </w:tc>
      </w:tr>
      <w:tr w:rsidR="009D59F7" w14:paraId="4330EB73"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33B8B3EA" w14:textId="77777777" w:rsidR="009D59F7" w:rsidRDefault="009D59F7" w:rsidP="009D59F7">
            <w:pPr>
              <w:pStyle w:val="TAC"/>
              <w:rPr>
                <w:rFonts w:eastAsia="PMingLiU"/>
                <w:lang w:val="en-US" w:eastAsia="zh-TW"/>
              </w:rPr>
            </w:pPr>
            <w:r>
              <w:rPr>
                <w:rFonts w:eastAsia="PMingLiU"/>
                <w:lang w:val="en-US" w:eastAsia="zh-TW"/>
              </w:rPr>
              <w:t>n28</w:t>
            </w:r>
          </w:p>
        </w:tc>
        <w:tc>
          <w:tcPr>
            <w:tcW w:w="591" w:type="pct"/>
            <w:tcBorders>
              <w:top w:val="single" w:sz="4" w:space="0" w:color="auto"/>
              <w:left w:val="single" w:sz="4" w:space="0" w:color="auto"/>
              <w:bottom w:val="single" w:sz="4" w:space="0" w:color="auto"/>
              <w:right w:val="single" w:sz="4" w:space="0" w:color="auto"/>
            </w:tcBorders>
          </w:tcPr>
          <w:p w14:paraId="4FDAEC9A"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1CB3AC8F"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33EFB0E8"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0D628EA6"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19072C08"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503A9916"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6C56BA0"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EBEB297"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14D6200D"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5985A5A"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70CF2168"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55419694" w14:textId="77777777" w:rsidR="009D59F7" w:rsidRDefault="009D59F7" w:rsidP="009D59F7">
            <w:pPr>
              <w:pStyle w:val="TAC"/>
              <w:rPr>
                <w:rFonts w:eastAsia="PMingLiU"/>
                <w:lang w:val="en-US" w:eastAsia="zh-TW"/>
              </w:rPr>
            </w:pPr>
            <w:r>
              <w:rPr>
                <w:rFonts w:eastAsia="PMingLiU"/>
                <w:lang w:val="en-US" w:eastAsia="zh-TW"/>
              </w:rPr>
              <w:t>50</w:t>
            </w:r>
          </w:p>
        </w:tc>
      </w:tr>
      <w:tr w:rsidR="009D59F7" w14:paraId="61074F5E"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730FBB5A" w14:textId="77777777" w:rsidR="009D59F7" w:rsidRDefault="009D59F7" w:rsidP="009D59F7">
            <w:pPr>
              <w:pStyle w:val="TAC"/>
              <w:rPr>
                <w:rFonts w:eastAsia="PMingLiU"/>
                <w:lang w:val="en-US" w:eastAsia="zh-TW"/>
              </w:rPr>
            </w:pPr>
            <w:r>
              <w:rPr>
                <w:rFonts w:eastAsia="PMingLiU"/>
                <w:lang w:val="en-US" w:eastAsia="zh-TW"/>
              </w:rPr>
              <w:t>n30</w:t>
            </w:r>
          </w:p>
        </w:tc>
        <w:tc>
          <w:tcPr>
            <w:tcW w:w="591" w:type="pct"/>
            <w:tcBorders>
              <w:top w:val="single" w:sz="4" w:space="0" w:color="auto"/>
              <w:left w:val="single" w:sz="4" w:space="0" w:color="auto"/>
              <w:bottom w:val="single" w:sz="4" w:space="0" w:color="auto"/>
              <w:right w:val="single" w:sz="4" w:space="0" w:color="auto"/>
            </w:tcBorders>
          </w:tcPr>
          <w:p w14:paraId="3D936E25"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5BF5646C"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701A5B0C"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3E23D711"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7FFE7CD1" w14:textId="77777777" w:rsidR="009D59F7" w:rsidRDefault="009D59F7" w:rsidP="009D59F7">
            <w:pPr>
              <w:pStyle w:val="TAC"/>
              <w:rPr>
                <w:rFonts w:eastAsia="PMingLiU"/>
                <w:lang w:val="en-US" w:eastAsia="zh-TW"/>
              </w:rPr>
            </w:pPr>
          </w:p>
        </w:tc>
      </w:tr>
      <w:tr w:rsidR="009D59F7" w14:paraId="2104EC67"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7CA349"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8911510"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70E1F63A"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7B0132C"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28DC3B74"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23E19B06" w14:textId="77777777" w:rsidR="009D59F7" w:rsidRDefault="009D59F7" w:rsidP="009D59F7">
            <w:pPr>
              <w:pStyle w:val="TAC"/>
              <w:rPr>
                <w:rFonts w:eastAsia="PMingLiU"/>
                <w:lang w:val="en-US" w:eastAsia="zh-TW"/>
              </w:rPr>
            </w:pPr>
          </w:p>
        </w:tc>
      </w:tr>
      <w:tr w:rsidR="009D59F7" w14:paraId="7832E16A"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54EE003C" w14:textId="77777777" w:rsidR="009D59F7" w:rsidRDefault="009D59F7" w:rsidP="009D59F7">
            <w:pPr>
              <w:pStyle w:val="TAC"/>
              <w:rPr>
                <w:rFonts w:eastAsia="PMingLiU"/>
                <w:lang w:val="en-US" w:eastAsia="zh-TW"/>
              </w:rPr>
            </w:pPr>
            <w:r>
              <w:rPr>
                <w:rFonts w:eastAsia="PMingLiU"/>
                <w:lang w:val="en-US" w:eastAsia="zh-TW"/>
              </w:rPr>
              <w:t>n65</w:t>
            </w:r>
          </w:p>
        </w:tc>
        <w:tc>
          <w:tcPr>
            <w:tcW w:w="591" w:type="pct"/>
            <w:tcBorders>
              <w:top w:val="single" w:sz="4" w:space="0" w:color="auto"/>
              <w:left w:val="single" w:sz="4" w:space="0" w:color="auto"/>
              <w:bottom w:val="single" w:sz="4" w:space="0" w:color="auto"/>
              <w:right w:val="single" w:sz="4" w:space="0" w:color="auto"/>
            </w:tcBorders>
          </w:tcPr>
          <w:p w14:paraId="498BEF50"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1868B106"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035BE84F"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77EBC9DB"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2BABC860"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2D92A082"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FE97D8"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C140886"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7797A1FE"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F2E78A6"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04D73706"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4F6695EE" w14:textId="77777777" w:rsidR="009D59F7" w:rsidRDefault="009D59F7" w:rsidP="009D59F7">
            <w:pPr>
              <w:pStyle w:val="TAC"/>
              <w:rPr>
                <w:rFonts w:eastAsia="PMingLiU"/>
                <w:lang w:val="en-US" w:eastAsia="zh-TW"/>
              </w:rPr>
            </w:pPr>
            <w:r>
              <w:rPr>
                <w:rFonts w:eastAsia="PMingLiU"/>
                <w:lang w:val="en-US" w:eastAsia="zh-TW"/>
              </w:rPr>
              <w:t>50</w:t>
            </w:r>
          </w:p>
        </w:tc>
      </w:tr>
      <w:tr w:rsidR="009D59F7" w14:paraId="16301C2A"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D2454EB"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25DAB655" w14:textId="5DDFB015" w:rsidR="009D59F7" w:rsidRPr="00BD6ED5" w:rsidRDefault="00BD6ED5" w:rsidP="009D59F7">
            <w:pPr>
              <w:pStyle w:val="TAC"/>
              <w:rPr>
                <w:rFonts w:eastAsia="PMingLiU"/>
                <w:lang w:val="en-US" w:eastAsia="zh-TW"/>
              </w:rPr>
            </w:pPr>
            <w:ins w:id="19" w:author="Huawei" w:date="2022-07-20T17:37:00Z">
              <w:r>
                <w:rPr>
                  <w:rFonts w:hint="eastAsia"/>
                  <w:lang w:val="en-US" w:eastAsia="zh-CN"/>
                </w:rPr>
                <w:t>6</w:t>
              </w:r>
              <w:r>
                <w:rPr>
                  <w:lang w:val="en-US" w:eastAsia="zh-CN"/>
                </w:rPr>
                <w:t>0</w:t>
              </w:r>
            </w:ins>
          </w:p>
        </w:tc>
        <w:tc>
          <w:tcPr>
            <w:tcW w:w="837" w:type="pct"/>
            <w:tcBorders>
              <w:top w:val="single" w:sz="4" w:space="0" w:color="auto"/>
              <w:left w:val="single" w:sz="4" w:space="0" w:color="auto"/>
              <w:bottom w:val="single" w:sz="4" w:space="0" w:color="auto"/>
              <w:right w:val="single" w:sz="4" w:space="0" w:color="auto"/>
            </w:tcBorders>
          </w:tcPr>
          <w:p w14:paraId="52919133"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57C45D1" w14:textId="77777777" w:rsidR="009D59F7" w:rsidRDefault="009D59F7" w:rsidP="009D59F7">
            <w:pPr>
              <w:pStyle w:val="TAC"/>
              <w:rPr>
                <w:rFonts w:eastAsia="PMingLiU"/>
                <w:lang w:val="en-US" w:eastAsia="zh-TW"/>
              </w:rPr>
            </w:pPr>
            <w:r>
              <w:rPr>
                <w:rFonts w:eastAsia="PMingLiU"/>
                <w:lang w:val="en-US" w:eastAsia="zh-TW"/>
              </w:rPr>
              <w:t>10</w:t>
            </w:r>
          </w:p>
        </w:tc>
        <w:tc>
          <w:tcPr>
            <w:tcW w:w="847" w:type="pct"/>
            <w:tcBorders>
              <w:top w:val="single" w:sz="4" w:space="0" w:color="auto"/>
              <w:left w:val="single" w:sz="4" w:space="0" w:color="auto"/>
              <w:bottom w:val="single" w:sz="4" w:space="0" w:color="auto"/>
              <w:right w:val="single" w:sz="4" w:space="0" w:color="auto"/>
            </w:tcBorders>
          </w:tcPr>
          <w:p w14:paraId="7B8F392A" w14:textId="77777777" w:rsidR="009D59F7" w:rsidRDefault="009D59F7" w:rsidP="009D59F7">
            <w:pPr>
              <w:pStyle w:val="TAC"/>
              <w:rPr>
                <w:rFonts w:eastAsia="PMingLiU"/>
                <w:lang w:val="en-US" w:eastAsia="zh-TW"/>
              </w:rPr>
            </w:pPr>
            <w:r>
              <w:rPr>
                <w:rFonts w:eastAsia="PMingLiU"/>
                <w:lang w:val="en-US" w:eastAsia="zh-TW"/>
              </w:rPr>
              <w:t>18</w:t>
            </w:r>
          </w:p>
        </w:tc>
        <w:tc>
          <w:tcPr>
            <w:tcW w:w="853" w:type="pct"/>
            <w:tcBorders>
              <w:top w:val="single" w:sz="4" w:space="0" w:color="auto"/>
              <w:left w:val="single" w:sz="4" w:space="0" w:color="auto"/>
              <w:bottom w:val="single" w:sz="4" w:space="0" w:color="auto"/>
              <w:right w:val="single" w:sz="4" w:space="0" w:color="auto"/>
            </w:tcBorders>
          </w:tcPr>
          <w:p w14:paraId="40910315" w14:textId="77777777" w:rsidR="009D59F7" w:rsidRDefault="009D59F7" w:rsidP="009D59F7">
            <w:pPr>
              <w:pStyle w:val="TAC"/>
              <w:rPr>
                <w:rFonts w:eastAsia="PMingLiU"/>
                <w:lang w:val="en-US" w:eastAsia="zh-TW"/>
              </w:rPr>
            </w:pPr>
            <w:r>
              <w:rPr>
                <w:rFonts w:eastAsia="PMingLiU"/>
                <w:lang w:val="en-US" w:eastAsia="zh-TW"/>
              </w:rPr>
              <w:t>24</w:t>
            </w:r>
          </w:p>
        </w:tc>
      </w:tr>
      <w:tr w:rsidR="009D59F7" w14:paraId="2DBECD73"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4EB54170" w14:textId="77777777" w:rsidR="009D59F7" w:rsidRDefault="009D59F7" w:rsidP="009D59F7">
            <w:pPr>
              <w:pStyle w:val="TAC"/>
              <w:rPr>
                <w:rFonts w:eastAsia="PMingLiU"/>
                <w:lang w:val="en-US" w:eastAsia="zh-TW"/>
              </w:rPr>
            </w:pPr>
            <w:r>
              <w:rPr>
                <w:rFonts w:eastAsia="PMingLiU"/>
                <w:lang w:val="en-US" w:eastAsia="zh-TW"/>
              </w:rPr>
              <w:t>n66</w:t>
            </w:r>
          </w:p>
        </w:tc>
        <w:tc>
          <w:tcPr>
            <w:tcW w:w="591" w:type="pct"/>
            <w:tcBorders>
              <w:top w:val="single" w:sz="4" w:space="0" w:color="auto"/>
              <w:left w:val="single" w:sz="4" w:space="0" w:color="auto"/>
              <w:bottom w:val="single" w:sz="4" w:space="0" w:color="auto"/>
              <w:right w:val="single" w:sz="4" w:space="0" w:color="auto"/>
            </w:tcBorders>
          </w:tcPr>
          <w:p w14:paraId="1A9C38C9"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763B3B5A"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5960DEB6"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744CBF0F"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3F4AA593"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468D536A"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BDC6E7A"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2286EC8E"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2D2DB9D6"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E3F0DB3"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63FD6664"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0B4DE66B" w14:textId="77777777" w:rsidR="009D59F7" w:rsidRDefault="009D59F7" w:rsidP="009D59F7">
            <w:pPr>
              <w:pStyle w:val="TAC"/>
              <w:rPr>
                <w:rFonts w:eastAsia="PMingLiU"/>
                <w:lang w:val="en-US" w:eastAsia="zh-TW"/>
              </w:rPr>
            </w:pPr>
            <w:r>
              <w:rPr>
                <w:rFonts w:eastAsia="PMingLiU"/>
                <w:lang w:val="en-US" w:eastAsia="zh-TW"/>
              </w:rPr>
              <w:t>50</w:t>
            </w:r>
          </w:p>
        </w:tc>
      </w:tr>
      <w:tr w:rsidR="009D59F7" w14:paraId="25617967"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6C5DA5B"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F56AE85" w14:textId="7DE00C25" w:rsidR="009D59F7" w:rsidRDefault="00BD6ED5" w:rsidP="009D59F7">
            <w:pPr>
              <w:pStyle w:val="TAC"/>
              <w:rPr>
                <w:rFonts w:eastAsia="PMingLiU"/>
                <w:lang w:val="en-US" w:eastAsia="zh-TW"/>
              </w:rPr>
            </w:pPr>
            <w:ins w:id="20" w:author="Huawei" w:date="2022-07-20T17:37:00Z">
              <w:r>
                <w:rPr>
                  <w:rFonts w:hint="eastAsia"/>
                  <w:lang w:val="en-US" w:eastAsia="zh-CN"/>
                </w:rPr>
                <w:t>6</w:t>
              </w:r>
              <w:r>
                <w:rPr>
                  <w:lang w:val="en-US" w:eastAsia="zh-CN"/>
                </w:rPr>
                <w:t>0</w:t>
              </w:r>
            </w:ins>
          </w:p>
        </w:tc>
        <w:tc>
          <w:tcPr>
            <w:tcW w:w="837" w:type="pct"/>
            <w:tcBorders>
              <w:top w:val="single" w:sz="4" w:space="0" w:color="auto"/>
              <w:left w:val="single" w:sz="4" w:space="0" w:color="auto"/>
              <w:bottom w:val="single" w:sz="4" w:space="0" w:color="auto"/>
              <w:right w:val="single" w:sz="4" w:space="0" w:color="auto"/>
            </w:tcBorders>
          </w:tcPr>
          <w:p w14:paraId="1B721FE0"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43D9C03" w14:textId="77777777" w:rsidR="009D59F7" w:rsidRDefault="009D59F7" w:rsidP="009D59F7">
            <w:pPr>
              <w:pStyle w:val="TAC"/>
              <w:rPr>
                <w:rFonts w:eastAsia="PMingLiU"/>
                <w:lang w:val="en-US" w:eastAsia="zh-TW"/>
              </w:rPr>
            </w:pPr>
            <w:r>
              <w:rPr>
                <w:rFonts w:eastAsia="PMingLiU"/>
                <w:lang w:val="en-US" w:eastAsia="zh-TW"/>
              </w:rPr>
              <w:t>10</w:t>
            </w:r>
          </w:p>
        </w:tc>
        <w:tc>
          <w:tcPr>
            <w:tcW w:w="847" w:type="pct"/>
            <w:tcBorders>
              <w:top w:val="single" w:sz="4" w:space="0" w:color="auto"/>
              <w:left w:val="single" w:sz="4" w:space="0" w:color="auto"/>
              <w:bottom w:val="single" w:sz="4" w:space="0" w:color="auto"/>
              <w:right w:val="single" w:sz="4" w:space="0" w:color="auto"/>
            </w:tcBorders>
          </w:tcPr>
          <w:p w14:paraId="4A96C514" w14:textId="77777777" w:rsidR="009D59F7" w:rsidRDefault="009D59F7" w:rsidP="009D59F7">
            <w:pPr>
              <w:pStyle w:val="TAC"/>
              <w:rPr>
                <w:rFonts w:eastAsia="PMingLiU"/>
                <w:lang w:val="en-US" w:eastAsia="zh-TW"/>
              </w:rPr>
            </w:pPr>
            <w:r>
              <w:rPr>
                <w:rFonts w:eastAsia="PMingLiU"/>
                <w:lang w:val="en-US" w:eastAsia="zh-TW"/>
              </w:rPr>
              <w:t>18</w:t>
            </w:r>
          </w:p>
        </w:tc>
        <w:tc>
          <w:tcPr>
            <w:tcW w:w="853" w:type="pct"/>
            <w:tcBorders>
              <w:top w:val="single" w:sz="4" w:space="0" w:color="auto"/>
              <w:left w:val="single" w:sz="4" w:space="0" w:color="auto"/>
              <w:bottom w:val="single" w:sz="4" w:space="0" w:color="auto"/>
              <w:right w:val="single" w:sz="4" w:space="0" w:color="auto"/>
            </w:tcBorders>
          </w:tcPr>
          <w:p w14:paraId="15136DA1" w14:textId="77777777" w:rsidR="009D59F7" w:rsidRDefault="009D59F7" w:rsidP="009D59F7">
            <w:pPr>
              <w:pStyle w:val="TAC"/>
              <w:rPr>
                <w:rFonts w:eastAsia="PMingLiU"/>
                <w:lang w:val="en-US" w:eastAsia="zh-TW"/>
              </w:rPr>
            </w:pPr>
            <w:r>
              <w:rPr>
                <w:rFonts w:eastAsia="PMingLiU"/>
                <w:lang w:val="en-US" w:eastAsia="zh-TW"/>
              </w:rPr>
              <w:t>24</w:t>
            </w:r>
          </w:p>
        </w:tc>
      </w:tr>
      <w:tr w:rsidR="009D59F7" w14:paraId="323877E7"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277B3BF0" w14:textId="77777777" w:rsidR="009D59F7" w:rsidRDefault="009D59F7" w:rsidP="009D59F7">
            <w:pPr>
              <w:pStyle w:val="TAC"/>
              <w:rPr>
                <w:rFonts w:eastAsia="PMingLiU"/>
                <w:lang w:val="en-US" w:eastAsia="zh-TW"/>
              </w:rPr>
            </w:pPr>
            <w:r>
              <w:rPr>
                <w:rFonts w:eastAsia="PMingLiU"/>
                <w:lang w:val="en-US" w:eastAsia="zh-TW"/>
              </w:rPr>
              <w:t>n70</w:t>
            </w:r>
          </w:p>
        </w:tc>
        <w:tc>
          <w:tcPr>
            <w:tcW w:w="591" w:type="pct"/>
            <w:tcBorders>
              <w:top w:val="single" w:sz="4" w:space="0" w:color="auto"/>
              <w:left w:val="single" w:sz="4" w:space="0" w:color="auto"/>
              <w:bottom w:val="single" w:sz="4" w:space="0" w:color="auto"/>
              <w:right w:val="single" w:sz="4" w:space="0" w:color="auto"/>
            </w:tcBorders>
          </w:tcPr>
          <w:p w14:paraId="3DB71FA8"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35465616"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66614C9A"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3DC49C24"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3AA6F602" w14:textId="61B1C718" w:rsidR="009D59F7" w:rsidRDefault="00103AEF" w:rsidP="009D59F7">
            <w:pPr>
              <w:pStyle w:val="TAC"/>
              <w:rPr>
                <w:rFonts w:eastAsia="PMingLiU"/>
                <w:lang w:val="en-US" w:eastAsia="zh-TW"/>
              </w:rPr>
            </w:pPr>
            <w:ins w:id="21" w:author="Huawei" w:date="2022-07-20T16:10:00Z">
              <w:r w:rsidRPr="00A1115A">
                <w:t>N</w:t>
              </w:r>
              <w:r>
                <w:t>OTE</w:t>
              </w:r>
              <w:r w:rsidRPr="00A1115A">
                <w:t xml:space="preserve"> </w:t>
              </w:r>
              <w:r>
                <w:t>1</w:t>
              </w:r>
            </w:ins>
            <w:del w:id="22" w:author="Huawei" w:date="2022-07-20T16:10:00Z">
              <w:r w:rsidR="009D59F7" w:rsidDel="00103AEF">
                <w:rPr>
                  <w:rFonts w:eastAsia="PMingLiU"/>
                  <w:lang w:val="en-US" w:eastAsia="zh-TW"/>
                </w:rPr>
                <w:delText>100</w:delText>
              </w:r>
            </w:del>
          </w:p>
        </w:tc>
      </w:tr>
      <w:tr w:rsidR="009D59F7" w14:paraId="60F4B450"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B5CB634"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EC6C832"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5AFB282A"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040B2CA"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7D17DFEC"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17F65A59" w14:textId="5056B3CD" w:rsidR="009D59F7" w:rsidRDefault="00103AEF" w:rsidP="009D59F7">
            <w:pPr>
              <w:pStyle w:val="TAC"/>
              <w:rPr>
                <w:rFonts w:eastAsia="PMingLiU"/>
                <w:lang w:val="en-US" w:eastAsia="zh-TW"/>
              </w:rPr>
            </w:pPr>
            <w:ins w:id="23" w:author="Huawei" w:date="2022-07-20T16:11:00Z">
              <w:r w:rsidRPr="00A1115A">
                <w:t>N</w:t>
              </w:r>
              <w:r>
                <w:t>OTE</w:t>
              </w:r>
              <w:r w:rsidRPr="00A1115A">
                <w:t xml:space="preserve"> </w:t>
              </w:r>
              <w:r>
                <w:t>1</w:t>
              </w:r>
            </w:ins>
            <w:del w:id="24" w:author="Huawei" w:date="2022-07-20T16:11:00Z">
              <w:r w:rsidR="009D59F7" w:rsidDel="00103AEF">
                <w:rPr>
                  <w:rFonts w:eastAsia="PMingLiU"/>
                  <w:lang w:val="en-US" w:eastAsia="zh-TW"/>
                </w:rPr>
                <w:delText>50</w:delText>
              </w:r>
            </w:del>
          </w:p>
        </w:tc>
      </w:tr>
      <w:tr w:rsidR="009D59F7" w14:paraId="105EA9D2"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B652CE"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B937856" w14:textId="173EDC08" w:rsidR="009D59F7" w:rsidRDefault="00BD6ED5" w:rsidP="009D59F7">
            <w:pPr>
              <w:pStyle w:val="TAC"/>
              <w:rPr>
                <w:rFonts w:eastAsia="PMingLiU"/>
                <w:lang w:val="en-US" w:eastAsia="zh-TW"/>
              </w:rPr>
            </w:pPr>
            <w:ins w:id="25" w:author="Huawei" w:date="2022-07-20T17:37:00Z">
              <w:r>
                <w:rPr>
                  <w:rFonts w:hint="eastAsia"/>
                  <w:lang w:val="en-US" w:eastAsia="zh-CN"/>
                </w:rPr>
                <w:t>6</w:t>
              </w:r>
              <w:r>
                <w:rPr>
                  <w:lang w:val="en-US" w:eastAsia="zh-CN"/>
                </w:rPr>
                <w:t>0</w:t>
              </w:r>
            </w:ins>
          </w:p>
        </w:tc>
        <w:tc>
          <w:tcPr>
            <w:tcW w:w="837" w:type="pct"/>
            <w:tcBorders>
              <w:top w:val="single" w:sz="4" w:space="0" w:color="auto"/>
              <w:left w:val="single" w:sz="4" w:space="0" w:color="auto"/>
              <w:bottom w:val="single" w:sz="4" w:space="0" w:color="auto"/>
              <w:right w:val="single" w:sz="4" w:space="0" w:color="auto"/>
            </w:tcBorders>
          </w:tcPr>
          <w:p w14:paraId="237C4A5E"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23DCACB" w14:textId="77777777" w:rsidR="009D59F7" w:rsidRDefault="009D59F7" w:rsidP="009D59F7">
            <w:pPr>
              <w:pStyle w:val="TAC"/>
              <w:rPr>
                <w:rFonts w:eastAsia="PMingLiU"/>
                <w:lang w:val="en-US" w:eastAsia="zh-TW"/>
              </w:rPr>
            </w:pPr>
            <w:r>
              <w:rPr>
                <w:rFonts w:eastAsia="PMingLiU"/>
                <w:lang w:val="en-US" w:eastAsia="zh-TW"/>
              </w:rPr>
              <w:t>10</w:t>
            </w:r>
          </w:p>
        </w:tc>
        <w:tc>
          <w:tcPr>
            <w:tcW w:w="847" w:type="pct"/>
            <w:tcBorders>
              <w:top w:val="single" w:sz="4" w:space="0" w:color="auto"/>
              <w:left w:val="single" w:sz="4" w:space="0" w:color="auto"/>
              <w:bottom w:val="single" w:sz="4" w:space="0" w:color="auto"/>
              <w:right w:val="single" w:sz="4" w:space="0" w:color="auto"/>
            </w:tcBorders>
          </w:tcPr>
          <w:p w14:paraId="4799B4FF" w14:textId="77777777" w:rsidR="009D59F7" w:rsidRDefault="009D59F7" w:rsidP="009D59F7">
            <w:pPr>
              <w:pStyle w:val="TAC"/>
              <w:rPr>
                <w:rFonts w:eastAsia="PMingLiU"/>
                <w:lang w:val="en-US" w:eastAsia="zh-TW"/>
              </w:rPr>
            </w:pPr>
            <w:r>
              <w:rPr>
                <w:rFonts w:eastAsia="PMingLiU"/>
                <w:lang w:val="en-US" w:eastAsia="zh-TW"/>
              </w:rPr>
              <w:t>18</w:t>
            </w:r>
          </w:p>
        </w:tc>
        <w:tc>
          <w:tcPr>
            <w:tcW w:w="853" w:type="pct"/>
            <w:tcBorders>
              <w:top w:val="single" w:sz="4" w:space="0" w:color="auto"/>
              <w:left w:val="single" w:sz="4" w:space="0" w:color="auto"/>
              <w:bottom w:val="single" w:sz="4" w:space="0" w:color="auto"/>
              <w:right w:val="single" w:sz="4" w:space="0" w:color="auto"/>
            </w:tcBorders>
          </w:tcPr>
          <w:p w14:paraId="6EC18029" w14:textId="1311F7EA" w:rsidR="009D59F7" w:rsidRDefault="00103AEF" w:rsidP="009D59F7">
            <w:pPr>
              <w:pStyle w:val="TAC"/>
              <w:rPr>
                <w:rFonts w:eastAsia="PMingLiU"/>
                <w:lang w:val="en-US" w:eastAsia="zh-TW"/>
              </w:rPr>
            </w:pPr>
            <w:ins w:id="26" w:author="Huawei" w:date="2022-07-20T16:11:00Z">
              <w:r w:rsidRPr="00A1115A">
                <w:t>N</w:t>
              </w:r>
              <w:r>
                <w:t>OTE</w:t>
              </w:r>
              <w:r w:rsidRPr="00A1115A">
                <w:t xml:space="preserve"> </w:t>
              </w:r>
              <w:r>
                <w:t>1</w:t>
              </w:r>
            </w:ins>
            <w:del w:id="27" w:author="Huawei" w:date="2022-07-20T16:11:00Z">
              <w:r w:rsidR="009D59F7" w:rsidDel="00103AEF">
                <w:rPr>
                  <w:rFonts w:eastAsia="PMingLiU"/>
                  <w:lang w:val="en-US" w:eastAsia="zh-TW"/>
                </w:rPr>
                <w:delText>24</w:delText>
              </w:r>
            </w:del>
          </w:p>
        </w:tc>
      </w:tr>
      <w:tr w:rsidR="009D59F7" w14:paraId="632B7E12"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1AA599C2" w14:textId="77777777" w:rsidR="009D59F7" w:rsidRDefault="009D59F7" w:rsidP="009D59F7">
            <w:pPr>
              <w:pStyle w:val="TAC"/>
              <w:rPr>
                <w:rFonts w:eastAsia="PMingLiU"/>
                <w:lang w:val="en-US" w:eastAsia="zh-TW"/>
              </w:rPr>
            </w:pPr>
            <w:r>
              <w:rPr>
                <w:rFonts w:eastAsia="PMingLiU"/>
                <w:lang w:val="en-US" w:eastAsia="zh-TW"/>
              </w:rPr>
              <w:t>n71</w:t>
            </w:r>
          </w:p>
        </w:tc>
        <w:tc>
          <w:tcPr>
            <w:tcW w:w="591" w:type="pct"/>
            <w:tcBorders>
              <w:top w:val="single" w:sz="4" w:space="0" w:color="auto"/>
              <w:left w:val="single" w:sz="4" w:space="0" w:color="auto"/>
              <w:bottom w:val="single" w:sz="4" w:space="0" w:color="auto"/>
              <w:right w:val="single" w:sz="4" w:space="0" w:color="auto"/>
            </w:tcBorders>
          </w:tcPr>
          <w:p w14:paraId="5E08715B"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04F18DA6"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41D3C7C3"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74A34EFD"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381A473B"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4A58EF0B"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6905800"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A8CBB36"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43F6DDD5"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0A91EB3"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230BAF91"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125B0EF1" w14:textId="77777777" w:rsidR="009D59F7" w:rsidRDefault="009D59F7" w:rsidP="009D59F7">
            <w:pPr>
              <w:pStyle w:val="TAC"/>
              <w:rPr>
                <w:rFonts w:eastAsia="PMingLiU"/>
                <w:lang w:val="en-US" w:eastAsia="zh-TW"/>
              </w:rPr>
            </w:pPr>
            <w:r>
              <w:rPr>
                <w:rFonts w:eastAsia="PMingLiU"/>
                <w:lang w:val="en-US" w:eastAsia="zh-TW"/>
              </w:rPr>
              <w:t>50</w:t>
            </w:r>
          </w:p>
        </w:tc>
      </w:tr>
      <w:tr w:rsidR="009D59F7" w14:paraId="67DFE0F4"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50D75B60" w14:textId="77777777" w:rsidR="009D59F7" w:rsidRDefault="009D59F7" w:rsidP="009D59F7">
            <w:pPr>
              <w:pStyle w:val="TAC"/>
              <w:rPr>
                <w:rFonts w:eastAsia="PMingLiU"/>
                <w:lang w:val="en-US" w:eastAsia="zh-TW"/>
              </w:rPr>
            </w:pPr>
            <w:r>
              <w:rPr>
                <w:rFonts w:eastAsia="PMingLiU"/>
                <w:lang w:val="en-US" w:eastAsia="zh-TW"/>
              </w:rPr>
              <w:t>n74</w:t>
            </w:r>
          </w:p>
        </w:tc>
        <w:tc>
          <w:tcPr>
            <w:tcW w:w="591" w:type="pct"/>
            <w:tcBorders>
              <w:top w:val="single" w:sz="4" w:space="0" w:color="auto"/>
              <w:left w:val="single" w:sz="4" w:space="0" w:color="auto"/>
              <w:bottom w:val="single" w:sz="4" w:space="0" w:color="auto"/>
              <w:right w:val="single" w:sz="4" w:space="0" w:color="auto"/>
            </w:tcBorders>
          </w:tcPr>
          <w:p w14:paraId="70D95EAB"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5E11BC6E"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6976C0F8"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0BD5D159"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24CD0259"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0A09E17A"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2C5DB91"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B8504DE"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4918A585"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192B63C"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0465EA40"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54D8538B" w14:textId="77777777" w:rsidR="009D59F7" w:rsidRDefault="009D59F7" w:rsidP="009D59F7">
            <w:pPr>
              <w:pStyle w:val="TAC"/>
              <w:rPr>
                <w:rFonts w:eastAsia="PMingLiU"/>
                <w:lang w:val="en-US" w:eastAsia="zh-TW"/>
              </w:rPr>
            </w:pPr>
            <w:r>
              <w:rPr>
                <w:rFonts w:eastAsia="PMingLiU"/>
                <w:lang w:val="en-US" w:eastAsia="zh-TW"/>
              </w:rPr>
              <w:t>50</w:t>
            </w:r>
          </w:p>
        </w:tc>
      </w:tr>
      <w:tr w:rsidR="009D59F7" w14:paraId="267FA501"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81BC0F7"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BC68DB0" w14:textId="618BEAA8" w:rsidR="009D59F7" w:rsidRDefault="00BD6ED5" w:rsidP="009D59F7">
            <w:pPr>
              <w:pStyle w:val="TAC"/>
              <w:rPr>
                <w:rFonts w:eastAsia="PMingLiU"/>
                <w:lang w:val="en-US" w:eastAsia="zh-TW"/>
              </w:rPr>
            </w:pPr>
            <w:ins w:id="28" w:author="Huawei" w:date="2022-07-20T17:37:00Z">
              <w:r>
                <w:rPr>
                  <w:rFonts w:hint="eastAsia"/>
                  <w:lang w:val="en-US" w:eastAsia="zh-CN"/>
                </w:rPr>
                <w:t>6</w:t>
              </w:r>
              <w:r>
                <w:rPr>
                  <w:lang w:val="en-US" w:eastAsia="zh-CN"/>
                </w:rPr>
                <w:t>0</w:t>
              </w:r>
            </w:ins>
          </w:p>
        </w:tc>
        <w:tc>
          <w:tcPr>
            <w:tcW w:w="837" w:type="pct"/>
            <w:tcBorders>
              <w:top w:val="single" w:sz="4" w:space="0" w:color="auto"/>
              <w:left w:val="single" w:sz="4" w:space="0" w:color="auto"/>
              <w:bottom w:val="single" w:sz="4" w:space="0" w:color="auto"/>
              <w:right w:val="single" w:sz="4" w:space="0" w:color="auto"/>
            </w:tcBorders>
          </w:tcPr>
          <w:p w14:paraId="2B365721"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EB95DAF" w14:textId="77777777" w:rsidR="009D59F7" w:rsidRDefault="009D59F7" w:rsidP="009D59F7">
            <w:pPr>
              <w:pStyle w:val="TAC"/>
              <w:rPr>
                <w:rFonts w:eastAsia="PMingLiU"/>
                <w:lang w:val="en-US" w:eastAsia="zh-TW"/>
              </w:rPr>
            </w:pPr>
            <w:r>
              <w:rPr>
                <w:rFonts w:eastAsia="PMingLiU"/>
                <w:lang w:val="en-US" w:eastAsia="zh-TW"/>
              </w:rPr>
              <w:t>10</w:t>
            </w:r>
          </w:p>
        </w:tc>
        <w:tc>
          <w:tcPr>
            <w:tcW w:w="847" w:type="pct"/>
            <w:tcBorders>
              <w:top w:val="single" w:sz="4" w:space="0" w:color="auto"/>
              <w:left w:val="single" w:sz="4" w:space="0" w:color="auto"/>
              <w:bottom w:val="single" w:sz="4" w:space="0" w:color="auto"/>
              <w:right w:val="single" w:sz="4" w:space="0" w:color="auto"/>
            </w:tcBorders>
          </w:tcPr>
          <w:p w14:paraId="084BF478" w14:textId="77777777" w:rsidR="009D59F7" w:rsidRDefault="009D59F7" w:rsidP="009D59F7">
            <w:pPr>
              <w:pStyle w:val="TAC"/>
              <w:rPr>
                <w:rFonts w:eastAsia="PMingLiU"/>
                <w:lang w:val="en-US" w:eastAsia="zh-TW"/>
              </w:rPr>
            </w:pPr>
            <w:r>
              <w:rPr>
                <w:rFonts w:eastAsia="PMingLiU"/>
                <w:lang w:val="en-US" w:eastAsia="zh-TW"/>
              </w:rPr>
              <w:t>18</w:t>
            </w:r>
          </w:p>
        </w:tc>
        <w:tc>
          <w:tcPr>
            <w:tcW w:w="853" w:type="pct"/>
            <w:tcBorders>
              <w:top w:val="single" w:sz="4" w:space="0" w:color="auto"/>
              <w:left w:val="single" w:sz="4" w:space="0" w:color="auto"/>
              <w:bottom w:val="single" w:sz="4" w:space="0" w:color="auto"/>
              <w:right w:val="single" w:sz="4" w:space="0" w:color="auto"/>
            </w:tcBorders>
          </w:tcPr>
          <w:p w14:paraId="64EE56AA" w14:textId="77777777" w:rsidR="009D59F7" w:rsidRDefault="009D59F7" w:rsidP="009D59F7">
            <w:pPr>
              <w:pStyle w:val="TAC"/>
              <w:rPr>
                <w:rFonts w:eastAsia="PMingLiU"/>
                <w:lang w:val="en-US" w:eastAsia="zh-TW"/>
              </w:rPr>
            </w:pPr>
            <w:r>
              <w:rPr>
                <w:rFonts w:eastAsia="PMingLiU"/>
                <w:lang w:val="en-US" w:eastAsia="zh-TW"/>
              </w:rPr>
              <w:t>24</w:t>
            </w:r>
          </w:p>
        </w:tc>
      </w:tr>
      <w:tr w:rsidR="009D59F7" w14:paraId="220358FD"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09E9EAC3" w14:textId="77777777" w:rsidR="009D59F7" w:rsidRDefault="009D59F7" w:rsidP="009D59F7">
            <w:pPr>
              <w:pStyle w:val="TAC"/>
              <w:rPr>
                <w:rFonts w:eastAsia="PMingLiU"/>
                <w:lang w:val="en-US" w:eastAsia="zh-TW"/>
              </w:rPr>
            </w:pPr>
            <w:r>
              <w:rPr>
                <w:rFonts w:eastAsia="PMingLiU"/>
                <w:lang w:val="en-US" w:eastAsia="zh-TW"/>
              </w:rPr>
              <w:t>n85</w:t>
            </w:r>
          </w:p>
        </w:tc>
        <w:tc>
          <w:tcPr>
            <w:tcW w:w="591" w:type="pct"/>
            <w:tcBorders>
              <w:top w:val="single" w:sz="4" w:space="0" w:color="auto"/>
              <w:left w:val="single" w:sz="4" w:space="0" w:color="auto"/>
              <w:bottom w:val="single" w:sz="4" w:space="0" w:color="auto"/>
              <w:right w:val="single" w:sz="4" w:space="0" w:color="auto"/>
            </w:tcBorders>
          </w:tcPr>
          <w:p w14:paraId="6DDFF4AF"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43BAC01B"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6E68A040"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3ED8AC4A"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1956623C" w14:textId="77777777" w:rsidR="009D59F7" w:rsidRDefault="009D59F7" w:rsidP="009D59F7">
            <w:pPr>
              <w:pStyle w:val="TAC"/>
              <w:rPr>
                <w:rFonts w:eastAsia="PMingLiU"/>
                <w:lang w:val="en-US" w:eastAsia="zh-TW"/>
              </w:rPr>
            </w:pPr>
          </w:p>
        </w:tc>
      </w:tr>
      <w:tr w:rsidR="009D59F7" w14:paraId="29A49114"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579966F"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48D06D3"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414BB913"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107E160"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765DE0AF"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0A819E5A" w14:textId="77777777" w:rsidR="009D59F7" w:rsidRDefault="009D59F7" w:rsidP="009D59F7">
            <w:pPr>
              <w:pStyle w:val="TAC"/>
              <w:rPr>
                <w:rFonts w:eastAsia="PMingLiU"/>
                <w:lang w:val="en-US" w:eastAsia="zh-TW"/>
              </w:rPr>
            </w:pPr>
          </w:p>
        </w:tc>
      </w:tr>
      <w:tr w:rsidR="009D59F7" w14:paraId="409E243F" w14:textId="77777777" w:rsidTr="009D59F7">
        <w:trPr>
          <w:trHeight w:val="187"/>
          <w:jc w:val="center"/>
        </w:trPr>
        <w:tc>
          <w:tcPr>
            <w:tcW w:w="1026" w:type="pct"/>
            <w:tcBorders>
              <w:top w:val="single" w:sz="4" w:space="0" w:color="auto"/>
              <w:left w:val="single" w:sz="4" w:space="0" w:color="auto"/>
              <w:bottom w:val="single" w:sz="4" w:space="0" w:color="auto"/>
              <w:right w:val="single" w:sz="4" w:space="0" w:color="auto"/>
            </w:tcBorders>
            <w:vAlign w:val="center"/>
          </w:tcPr>
          <w:p w14:paraId="295E7074" w14:textId="77777777" w:rsidR="009D59F7" w:rsidRDefault="009D59F7" w:rsidP="009D59F7">
            <w:pPr>
              <w:pStyle w:val="TAC"/>
              <w:rPr>
                <w:rFonts w:eastAsia="PMingLiU"/>
                <w:lang w:val="en-US" w:eastAsia="zh-TW"/>
              </w:rPr>
            </w:pPr>
            <w:r>
              <w:rPr>
                <w:rFonts w:eastAsia="PMingLiU"/>
                <w:lang w:val="en-US" w:eastAsia="zh-TW"/>
              </w:rPr>
              <w:t>n91</w:t>
            </w:r>
          </w:p>
        </w:tc>
        <w:tc>
          <w:tcPr>
            <w:tcW w:w="591" w:type="pct"/>
            <w:tcBorders>
              <w:top w:val="single" w:sz="4" w:space="0" w:color="auto"/>
              <w:left w:val="single" w:sz="4" w:space="0" w:color="auto"/>
              <w:bottom w:val="single" w:sz="4" w:space="0" w:color="auto"/>
              <w:right w:val="single" w:sz="4" w:space="0" w:color="auto"/>
            </w:tcBorders>
          </w:tcPr>
          <w:p w14:paraId="270CD0DC"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31B53CAC"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10E56788"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BC1861A"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5A42680A" w14:textId="77777777" w:rsidR="009D59F7" w:rsidRDefault="009D59F7" w:rsidP="009D59F7">
            <w:pPr>
              <w:pStyle w:val="TAC"/>
              <w:rPr>
                <w:rFonts w:eastAsia="PMingLiU"/>
                <w:lang w:val="en-US" w:eastAsia="zh-TW"/>
              </w:rPr>
            </w:pPr>
          </w:p>
        </w:tc>
      </w:tr>
      <w:tr w:rsidR="009D59F7" w14:paraId="6A01417C"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0DE14BD9" w14:textId="77777777" w:rsidR="009D59F7" w:rsidRDefault="009D59F7" w:rsidP="009D59F7">
            <w:pPr>
              <w:pStyle w:val="TAC"/>
              <w:rPr>
                <w:rFonts w:eastAsia="PMingLiU"/>
                <w:lang w:val="en-US" w:eastAsia="zh-TW"/>
              </w:rPr>
            </w:pPr>
            <w:r>
              <w:rPr>
                <w:rFonts w:eastAsia="PMingLiU"/>
                <w:lang w:val="en-US" w:eastAsia="zh-TW"/>
              </w:rPr>
              <w:t>n92</w:t>
            </w:r>
          </w:p>
        </w:tc>
        <w:tc>
          <w:tcPr>
            <w:tcW w:w="591" w:type="pct"/>
            <w:tcBorders>
              <w:top w:val="single" w:sz="4" w:space="0" w:color="auto"/>
              <w:left w:val="single" w:sz="4" w:space="0" w:color="auto"/>
              <w:bottom w:val="single" w:sz="4" w:space="0" w:color="auto"/>
              <w:right w:val="single" w:sz="4" w:space="0" w:color="auto"/>
            </w:tcBorders>
          </w:tcPr>
          <w:p w14:paraId="172777D6"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602D0277"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39C47223"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405B7990"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105362C8"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479CC71C"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3A200B"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9EC1259"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0088BDB2"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8E21595"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3462A649"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4792037E" w14:textId="77777777" w:rsidR="009D59F7" w:rsidRDefault="009D59F7" w:rsidP="009D59F7">
            <w:pPr>
              <w:pStyle w:val="TAC"/>
              <w:rPr>
                <w:rFonts w:eastAsia="PMingLiU"/>
                <w:lang w:val="en-US" w:eastAsia="zh-TW"/>
              </w:rPr>
            </w:pPr>
            <w:r>
              <w:rPr>
                <w:rFonts w:eastAsia="PMingLiU"/>
                <w:lang w:val="en-US" w:eastAsia="zh-TW"/>
              </w:rPr>
              <w:t>50</w:t>
            </w:r>
          </w:p>
        </w:tc>
      </w:tr>
      <w:tr w:rsidR="009D59F7" w14:paraId="12DB5797" w14:textId="77777777" w:rsidTr="009D59F7">
        <w:trPr>
          <w:trHeight w:val="187"/>
          <w:jc w:val="center"/>
        </w:trPr>
        <w:tc>
          <w:tcPr>
            <w:tcW w:w="1026" w:type="pct"/>
            <w:tcBorders>
              <w:top w:val="single" w:sz="4" w:space="0" w:color="auto"/>
              <w:left w:val="single" w:sz="4" w:space="0" w:color="auto"/>
              <w:bottom w:val="single" w:sz="4" w:space="0" w:color="auto"/>
              <w:right w:val="single" w:sz="4" w:space="0" w:color="auto"/>
            </w:tcBorders>
            <w:vAlign w:val="center"/>
          </w:tcPr>
          <w:p w14:paraId="648F6685" w14:textId="77777777" w:rsidR="009D59F7" w:rsidRDefault="009D59F7" w:rsidP="009D59F7">
            <w:pPr>
              <w:pStyle w:val="TAC"/>
              <w:rPr>
                <w:rFonts w:eastAsia="PMingLiU"/>
                <w:lang w:val="en-US" w:eastAsia="zh-TW"/>
              </w:rPr>
            </w:pPr>
            <w:r>
              <w:rPr>
                <w:rFonts w:eastAsia="PMingLiU"/>
                <w:lang w:val="en-US" w:eastAsia="zh-TW"/>
              </w:rPr>
              <w:t>n93</w:t>
            </w:r>
          </w:p>
        </w:tc>
        <w:tc>
          <w:tcPr>
            <w:tcW w:w="591" w:type="pct"/>
            <w:tcBorders>
              <w:top w:val="single" w:sz="4" w:space="0" w:color="auto"/>
              <w:left w:val="single" w:sz="4" w:space="0" w:color="auto"/>
              <w:bottom w:val="single" w:sz="4" w:space="0" w:color="auto"/>
              <w:right w:val="single" w:sz="4" w:space="0" w:color="auto"/>
            </w:tcBorders>
          </w:tcPr>
          <w:p w14:paraId="6C5CE4FD"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42C9B499"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4F2220A1"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B4AB287" w14:textId="77777777" w:rsidR="009D59F7" w:rsidRDefault="009D59F7" w:rsidP="009D59F7">
            <w:pPr>
              <w:pStyle w:val="TAC"/>
              <w:rPr>
                <w:rFonts w:eastAsia="PMingLiU"/>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2BAFD06B" w14:textId="77777777" w:rsidR="009D59F7" w:rsidRDefault="009D59F7" w:rsidP="009D59F7">
            <w:pPr>
              <w:pStyle w:val="TAC"/>
              <w:rPr>
                <w:rFonts w:eastAsia="PMingLiU"/>
                <w:lang w:val="en-US" w:eastAsia="zh-TW"/>
              </w:rPr>
            </w:pPr>
          </w:p>
        </w:tc>
      </w:tr>
      <w:tr w:rsidR="009D59F7" w14:paraId="7B2C3A2B" w14:textId="77777777" w:rsidTr="009D59F7">
        <w:trPr>
          <w:trHeight w:val="187"/>
          <w:jc w:val="center"/>
        </w:trPr>
        <w:tc>
          <w:tcPr>
            <w:tcW w:w="1026" w:type="pct"/>
            <w:vMerge w:val="restart"/>
            <w:tcBorders>
              <w:top w:val="single" w:sz="4" w:space="0" w:color="auto"/>
              <w:left w:val="single" w:sz="4" w:space="0" w:color="auto"/>
              <w:bottom w:val="single" w:sz="4" w:space="0" w:color="auto"/>
              <w:right w:val="single" w:sz="4" w:space="0" w:color="auto"/>
            </w:tcBorders>
            <w:vAlign w:val="center"/>
          </w:tcPr>
          <w:p w14:paraId="03BBF09C" w14:textId="77777777" w:rsidR="009D59F7" w:rsidRDefault="009D59F7" w:rsidP="009D59F7">
            <w:pPr>
              <w:pStyle w:val="TAC"/>
              <w:rPr>
                <w:rFonts w:eastAsia="PMingLiU"/>
                <w:lang w:val="en-US" w:eastAsia="zh-TW"/>
              </w:rPr>
            </w:pPr>
            <w:r>
              <w:rPr>
                <w:rFonts w:eastAsia="PMingLiU"/>
                <w:lang w:val="en-US" w:eastAsia="zh-TW"/>
              </w:rPr>
              <w:t>n94</w:t>
            </w:r>
          </w:p>
        </w:tc>
        <w:tc>
          <w:tcPr>
            <w:tcW w:w="591" w:type="pct"/>
            <w:tcBorders>
              <w:top w:val="single" w:sz="4" w:space="0" w:color="auto"/>
              <w:left w:val="single" w:sz="4" w:space="0" w:color="auto"/>
              <w:bottom w:val="single" w:sz="4" w:space="0" w:color="auto"/>
              <w:right w:val="single" w:sz="4" w:space="0" w:color="auto"/>
            </w:tcBorders>
          </w:tcPr>
          <w:p w14:paraId="5C0A3F5A" w14:textId="77777777" w:rsidR="009D59F7" w:rsidRDefault="009D59F7" w:rsidP="009D59F7">
            <w:pPr>
              <w:pStyle w:val="TAC"/>
              <w:rPr>
                <w:rFonts w:eastAsia="PMingLiU"/>
                <w:lang w:val="en-US" w:eastAsia="zh-TW"/>
              </w:rPr>
            </w:pPr>
            <w:r>
              <w:rPr>
                <w:rFonts w:eastAsia="PMingLiU"/>
                <w:lang w:val="en-US" w:eastAsia="zh-TW"/>
              </w:rPr>
              <w:t>15</w:t>
            </w:r>
          </w:p>
        </w:tc>
        <w:tc>
          <w:tcPr>
            <w:tcW w:w="837" w:type="pct"/>
            <w:tcBorders>
              <w:top w:val="single" w:sz="4" w:space="0" w:color="auto"/>
              <w:left w:val="single" w:sz="4" w:space="0" w:color="auto"/>
              <w:bottom w:val="single" w:sz="4" w:space="0" w:color="auto"/>
              <w:right w:val="single" w:sz="4" w:space="0" w:color="auto"/>
            </w:tcBorders>
          </w:tcPr>
          <w:p w14:paraId="102D3FC2" w14:textId="77777777" w:rsidR="009D59F7" w:rsidRDefault="009D59F7" w:rsidP="009D59F7">
            <w:pPr>
              <w:pStyle w:val="TAC"/>
              <w:rPr>
                <w:rFonts w:eastAsia="PMingLiU"/>
                <w:lang w:val="en-US" w:eastAsia="zh-TW"/>
              </w:rPr>
            </w:pPr>
            <w:r>
              <w:rPr>
                <w:rFonts w:eastAsia="PMingLiU"/>
                <w:lang w:val="en-US" w:eastAsia="zh-TW"/>
              </w:rPr>
              <w:t>25</w:t>
            </w:r>
          </w:p>
        </w:tc>
        <w:tc>
          <w:tcPr>
            <w:tcW w:w="847" w:type="pct"/>
            <w:tcBorders>
              <w:top w:val="single" w:sz="4" w:space="0" w:color="auto"/>
              <w:left w:val="single" w:sz="4" w:space="0" w:color="auto"/>
              <w:bottom w:val="single" w:sz="4" w:space="0" w:color="auto"/>
              <w:right w:val="single" w:sz="4" w:space="0" w:color="auto"/>
            </w:tcBorders>
          </w:tcPr>
          <w:p w14:paraId="32F3A3B5" w14:textId="77777777" w:rsidR="009D59F7" w:rsidRDefault="009D59F7" w:rsidP="009D59F7">
            <w:pPr>
              <w:pStyle w:val="TAC"/>
              <w:rPr>
                <w:rFonts w:eastAsia="PMingLiU"/>
                <w:lang w:val="en-US" w:eastAsia="zh-TW"/>
              </w:rPr>
            </w:pPr>
            <w:r>
              <w:rPr>
                <w:rFonts w:eastAsia="PMingLiU"/>
                <w:lang w:val="en-US" w:eastAsia="zh-TW"/>
              </w:rPr>
              <w:t>50</w:t>
            </w:r>
          </w:p>
        </w:tc>
        <w:tc>
          <w:tcPr>
            <w:tcW w:w="847" w:type="pct"/>
            <w:tcBorders>
              <w:top w:val="single" w:sz="4" w:space="0" w:color="auto"/>
              <w:left w:val="single" w:sz="4" w:space="0" w:color="auto"/>
              <w:bottom w:val="single" w:sz="4" w:space="0" w:color="auto"/>
              <w:right w:val="single" w:sz="4" w:space="0" w:color="auto"/>
            </w:tcBorders>
          </w:tcPr>
          <w:p w14:paraId="47DC335D" w14:textId="77777777" w:rsidR="009D59F7" w:rsidRDefault="009D59F7" w:rsidP="009D59F7">
            <w:pPr>
              <w:pStyle w:val="TAC"/>
              <w:rPr>
                <w:rFonts w:eastAsia="PMingLiU"/>
                <w:lang w:val="en-US" w:eastAsia="zh-TW"/>
              </w:rPr>
            </w:pPr>
            <w:r>
              <w:rPr>
                <w:rFonts w:eastAsia="PMingLiU"/>
                <w:lang w:val="en-US" w:eastAsia="zh-TW"/>
              </w:rPr>
              <w:t>75</w:t>
            </w:r>
          </w:p>
        </w:tc>
        <w:tc>
          <w:tcPr>
            <w:tcW w:w="853" w:type="pct"/>
            <w:tcBorders>
              <w:top w:val="single" w:sz="4" w:space="0" w:color="auto"/>
              <w:left w:val="single" w:sz="4" w:space="0" w:color="auto"/>
              <w:bottom w:val="single" w:sz="4" w:space="0" w:color="auto"/>
              <w:right w:val="single" w:sz="4" w:space="0" w:color="auto"/>
            </w:tcBorders>
          </w:tcPr>
          <w:p w14:paraId="65AB641B" w14:textId="77777777" w:rsidR="009D59F7" w:rsidRDefault="009D59F7" w:rsidP="009D59F7">
            <w:pPr>
              <w:pStyle w:val="TAC"/>
              <w:rPr>
                <w:rFonts w:eastAsia="PMingLiU"/>
                <w:lang w:val="en-US" w:eastAsia="zh-TW"/>
              </w:rPr>
            </w:pPr>
            <w:r>
              <w:rPr>
                <w:rFonts w:eastAsia="PMingLiU"/>
                <w:lang w:val="en-US" w:eastAsia="zh-TW"/>
              </w:rPr>
              <w:t>100</w:t>
            </w:r>
          </w:p>
        </w:tc>
      </w:tr>
      <w:tr w:rsidR="009D59F7" w14:paraId="592F1F64" w14:textId="77777777" w:rsidTr="009D59F7">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C08612" w14:textId="77777777" w:rsidR="009D59F7" w:rsidRDefault="009D59F7" w:rsidP="009D59F7">
            <w:pPr>
              <w:pStyle w:val="TAC"/>
              <w:rPr>
                <w:rFonts w:eastAsia="PMingLiU"/>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6E44384" w14:textId="77777777" w:rsidR="009D59F7" w:rsidRDefault="009D59F7" w:rsidP="009D59F7">
            <w:pPr>
              <w:pStyle w:val="TAC"/>
              <w:rPr>
                <w:rFonts w:eastAsia="PMingLiU"/>
                <w:lang w:val="en-US" w:eastAsia="zh-TW"/>
              </w:rPr>
            </w:pPr>
            <w:r>
              <w:rPr>
                <w:rFonts w:eastAsia="PMingLiU"/>
                <w:lang w:val="en-US" w:eastAsia="zh-TW"/>
              </w:rPr>
              <w:t>30</w:t>
            </w:r>
          </w:p>
        </w:tc>
        <w:tc>
          <w:tcPr>
            <w:tcW w:w="837" w:type="pct"/>
            <w:tcBorders>
              <w:top w:val="single" w:sz="4" w:space="0" w:color="auto"/>
              <w:left w:val="single" w:sz="4" w:space="0" w:color="auto"/>
              <w:bottom w:val="single" w:sz="4" w:space="0" w:color="auto"/>
              <w:right w:val="single" w:sz="4" w:space="0" w:color="auto"/>
            </w:tcBorders>
          </w:tcPr>
          <w:p w14:paraId="2DFF1D22" w14:textId="77777777" w:rsidR="009D59F7" w:rsidRDefault="009D59F7" w:rsidP="009D59F7">
            <w:pPr>
              <w:pStyle w:val="TAC"/>
              <w:rPr>
                <w:rFonts w:eastAsia="PMingLiU"/>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F0D76B2" w14:textId="77777777" w:rsidR="009D59F7" w:rsidRDefault="009D59F7" w:rsidP="009D59F7">
            <w:pPr>
              <w:pStyle w:val="TAC"/>
              <w:rPr>
                <w:rFonts w:eastAsia="PMingLiU"/>
                <w:lang w:val="en-US" w:eastAsia="zh-TW"/>
              </w:rPr>
            </w:pPr>
            <w:r>
              <w:rPr>
                <w:rFonts w:eastAsia="PMingLiU"/>
                <w:lang w:val="en-US" w:eastAsia="zh-TW"/>
              </w:rPr>
              <w:t>24</w:t>
            </w:r>
          </w:p>
        </w:tc>
        <w:tc>
          <w:tcPr>
            <w:tcW w:w="847" w:type="pct"/>
            <w:tcBorders>
              <w:top w:val="single" w:sz="4" w:space="0" w:color="auto"/>
              <w:left w:val="single" w:sz="4" w:space="0" w:color="auto"/>
              <w:bottom w:val="single" w:sz="4" w:space="0" w:color="auto"/>
              <w:right w:val="single" w:sz="4" w:space="0" w:color="auto"/>
            </w:tcBorders>
          </w:tcPr>
          <w:p w14:paraId="328F603C" w14:textId="77777777" w:rsidR="009D59F7" w:rsidRDefault="009D59F7" w:rsidP="009D59F7">
            <w:pPr>
              <w:pStyle w:val="TAC"/>
              <w:rPr>
                <w:rFonts w:eastAsia="PMingLiU"/>
                <w:lang w:val="en-US" w:eastAsia="zh-TW"/>
              </w:rPr>
            </w:pPr>
            <w:r>
              <w:rPr>
                <w:rFonts w:eastAsia="PMingLiU"/>
                <w:lang w:val="en-US" w:eastAsia="zh-TW"/>
              </w:rPr>
              <w:t>36</w:t>
            </w:r>
          </w:p>
        </w:tc>
        <w:tc>
          <w:tcPr>
            <w:tcW w:w="853" w:type="pct"/>
            <w:tcBorders>
              <w:top w:val="single" w:sz="4" w:space="0" w:color="auto"/>
              <w:left w:val="single" w:sz="4" w:space="0" w:color="auto"/>
              <w:bottom w:val="single" w:sz="4" w:space="0" w:color="auto"/>
              <w:right w:val="single" w:sz="4" w:space="0" w:color="auto"/>
            </w:tcBorders>
          </w:tcPr>
          <w:p w14:paraId="416BA1E8" w14:textId="77777777" w:rsidR="009D59F7" w:rsidRDefault="009D59F7" w:rsidP="009D59F7">
            <w:pPr>
              <w:pStyle w:val="TAC"/>
              <w:rPr>
                <w:rFonts w:eastAsia="PMingLiU"/>
                <w:lang w:val="en-US" w:eastAsia="zh-TW"/>
              </w:rPr>
            </w:pPr>
            <w:r>
              <w:rPr>
                <w:rFonts w:eastAsia="PMingLiU"/>
                <w:lang w:val="en-US" w:eastAsia="zh-TW"/>
              </w:rPr>
              <w:t>50</w:t>
            </w:r>
          </w:p>
        </w:tc>
      </w:tr>
      <w:tr w:rsidR="002D2D60" w14:paraId="182C44F6" w14:textId="77777777" w:rsidTr="00BD6ED5">
        <w:trPr>
          <w:trHeight w:val="187"/>
          <w:jc w:val="center"/>
          <w:ins w:id="29" w:author="Huawei" w:date="2022-07-20T15:50:00Z"/>
        </w:trPr>
        <w:tc>
          <w:tcPr>
            <w:tcW w:w="1" w:type="pct"/>
            <w:gridSpan w:val="6"/>
            <w:tcBorders>
              <w:top w:val="single" w:sz="4" w:space="0" w:color="auto"/>
              <w:left w:val="single" w:sz="4" w:space="0" w:color="auto"/>
              <w:bottom w:val="single" w:sz="4" w:space="0" w:color="auto"/>
              <w:right w:val="single" w:sz="4" w:space="0" w:color="auto"/>
            </w:tcBorders>
            <w:vAlign w:val="center"/>
          </w:tcPr>
          <w:p w14:paraId="6E9CB51C" w14:textId="10EE567F" w:rsidR="002D2D60" w:rsidRPr="00A1115A" w:rsidRDefault="002D2D60" w:rsidP="002D2D60">
            <w:pPr>
              <w:pStyle w:val="TAN"/>
              <w:rPr>
                <w:ins w:id="30" w:author="Huawei" w:date="2022-07-20T15:51:00Z"/>
              </w:rPr>
            </w:pPr>
            <w:ins w:id="31" w:author="Huawei" w:date="2022-07-20T15:51:00Z">
              <w:r w:rsidRPr="00A1115A">
                <w:t>N</w:t>
              </w:r>
              <w:r>
                <w:t>OTE</w:t>
              </w:r>
              <w:r w:rsidRPr="00A1115A">
                <w:t xml:space="preserve"> </w:t>
              </w:r>
              <w:r>
                <w:t>1</w:t>
              </w:r>
              <w:r w:rsidRPr="00A1115A">
                <w:t>:</w:t>
              </w:r>
              <w:r w:rsidRPr="00A1115A">
                <w:tab/>
                <w:t>For DL channel bandwidths that do not have symmetric UL channel bandwidth, highest valid UL configuration with lowest TX-RX separation (Table 5.4.4-1) shall be used</w:t>
              </w:r>
              <w:r w:rsidRPr="000539E4">
                <w:t xml:space="preserve"> unless otherwise specified</w:t>
              </w:r>
              <w:r w:rsidRPr="00A1115A">
                <w:t>.</w:t>
              </w:r>
            </w:ins>
          </w:p>
          <w:p w14:paraId="542485C2" w14:textId="77777777" w:rsidR="002D2D60" w:rsidRPr="002D2D60" w:rsidRDefault="002D2D60" w:rsidP="002D2D60">
            <w:pPr>
              <w:pStyle w:val="TAC"/>
              <w:jc w:val="left"/>
              <w:rPr>
                <w:ins w:id="32" w:author="Huawei" w:date="2022-07-20T15:50:00Z"/>
                <w:rFonts w:eastAsia="PMingLiU"/>
                <w:lang w:val="en-US" w:eastAsia="zh-TW"/>
              </w:rPr>
            </w:pPr>
          </w:p>
        </w:tc>
      </w:tr>
    </w:tbl>
    <w:p w14:paraId="7FD41E8F" w14:textId="77777777" w:rsidR="009D59F7" w:rsidRPr="00A1115A" w:rsidRDefault="009D59F7" w:rsidP="009D59F7"/>
    <w:p w14:paraId="28D38369" w14:textId="45594C8E" w:rsidR="00A26AE7" w:rsidRPr="00976993" w:rsidRDefault="00A26AE7" w:rsidP="00681132"/>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4275420F" w14:textId="77777777" w:rsidR="00976993" w:rsidRPr="00976993" w:rsidRDefault="00976993" w:rsidP="00976993">
      <w:pPr>
        <w:rPr>
          <w:lang w:eastAsia="zh-CN"/>
        </w:rPr>
      </w:pPr>
    </w:p>
    <w:p w14:paraId="1EE4E4CE" w14:textId="77777777" w:rsidR="00EB5764" w:rsidRDefault="00EB5764">
      <w:pPr>
        <w:rPr>
          <w:noProof/>
        </w:rPr>
      </w:pPr>
    </w:p>
    <w:sectPr w:rsidR="00EB57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1CDE5" w14:textId="77777777" w:rsidR="00453DBC" w:rsidRDefault="00453DBC">
      <w:r>
        <w:separator/>
      </w:r>
    </w:p>
  </w:endnote>
  <w:endnote w:type="continuationSeparator" w:id="0">
    <w:p w14:paraId="68E69155" w14:textId="77777777" w:rsidR="00453DBC" w:rsidRDefault="0045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43A4A" w14:textId="77777777" w:rsidR="00453DBC" w:rsidRDefault="00453DBC">
      <w:r>
        <w:separator/>
      </w:r>
    </w:p>
  </w:footnote>
  <w:footnote w:type="continuationSeparator" w:id="0">
    <w:p w14:paraId="0FD3EFD1" w14:textId="77777777" w:rsidR="00453DBC" w:rsidRDefault="00453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D6ED5" w:rsidRDefault="00BD6E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D6ED5" w:rsidRDefault="00BD6ED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D6ED5" w:rsidRDefault="00BD6ED5">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D6ED5" w:rsidRDefault="00BD6E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4763"/>
    <w:multiLevelType w:val="hybridMultilevel"/>
    <w:tmpl w:val="DC08DE2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7" w15:restartNumberingAfterBreak="0">
    <w:nsid w:val="129F7D34"/>
    <w:multiLevelType w:val="singleLevel"/>
    <w:tmpl w:val="129F7D34"/>
    <w:lvl w:ilvl="0">
      <w:start w:val="5"/>
      <w:numFmt w:val="upperLetter"/>
      <w:suff w:val="nothing"/>
      <w:lvlText w:val="%1-"/>
      <w:lvlJc w:val="left"/>
    </w:lvl>
  </w:abstractNum>
  <w:abstractNum w:abstractNumId="8" w15:restartNumberingAfterBreak="0">
    <w:nsid w:val="14400787"/>
    <w:multiLevelType w:val="hybridMultilevel"/>
    <w:tmpl w:val="FD847F24"/>
    <w:lvl w:ilvl="0" w:tplc="DA36F9E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020CB0"/>
    <w:multiLevelType w:val="hybridMultilevel"/>
    <w:tmpl w:val="E522FEA2"/>
    <w:lvl w:ilvl="0" w:tplc="9822D3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2039641D"/>
    <w:multiLevelType w:val="hybridMultilevel"/>
    <w:tmpl w:val="D684FF4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2"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A127C"/>
    <w:multiLevelType w:val="hybridMultilevel"/>
    <w:tmpl w:val="88082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6" w15:restartNumberingAfterBreak="0">
    <w:nsid w:val="65FB2C55"/>
    <w:multiLevelType w:val="hybridMultilevel"/>
    <w:tmpl w:val="CA9C517A"/>
    <w:lvl w:ilvl="0" w:tplc="64941F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21951"/>
    <w:multiLevelType w:val="hybridMultilevel"/>
    <w:tmpl w:val="17FA1360"/>
    <w:lvl w:ilvl="0" w:tplc="A3D24E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31246DA"/>
    <w:multiLevelType w:val="hybridMultilevel"/>
    <w:tmpl w:val="66986920"/>
    <w:lvl w:ilvl="0" w:tplc="6742E7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3"/>
  </w:num>
  <w:num w:numId="2">
    <w:abstractNumId w:val="33"/>
  </w:num>
  <w:num w:numId="3">
    <w:abstractNumId w:val="3"/>
  </w:num>
  <w:num w:numId="4">
    <w:abstractNumId w:val="21"/>
  </w:num>
  <w:num w:numId="5">
    <w:abstractNumId w:val="17"/>
  </w:num>
  <w:num w:numId="6">
    <w:abstractNumId w:val="30"/>
  </w:num>
  <w:num w:numId="7">
    <w:abstractNumId w:val="34"/>
  </w:num>
  <w:num w:numId="8">
    <w:abstractNumId w:val="35"/>
  </w:num>
  <w:num w:numId="9">
    <w:abstractNumId w:val="15"/>
  </w:num>
  <w:num w:numId="10">
    <w:abstractNumId w:val="5"/>
  </w:num>
  <w:num w:numId="11">
    <w:abstractNumId w:val="18"/>
  </w:num>
  <w:num w:numId="12">
    <w:abstractNumId w:val="20"/>
  </w:num>
  <w:num w:numId="13">
    <w:abstractNumId w:val="16"/>
  </w:num>
  <w:num w:numId="14">
    <w:abstractNumId w:val="27"/>
  </w:num>
  <w:num w:numId="15">
    <w:abstractNumId w:val="0"/>
  </w:num>
  <w:num w:numId="16">
    <w:abstractNumId w:val="29"/>
  </w:num>
  <w:num w:numId="17">
    <w:abstractNumId w:val="9"/>
  </w:num>
  <w:num w:numId="18">
    <w:abstractNumId w:val="2"/>
  </w:num>
  <w:num w:numId="19">
    <w:abstractNumId w:val="28"/>
  </w:num>
  <w:num w:numId="20">
    <w:abstractNumId w:val="23"/>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num>
  <w:num w:numId="39">
    <w:abstractNumId w:val="1"/>
    <w:lvlOverride w:ilvl="0">
      <w:lvl w:ilvl="0">
        <w:numFmt w:val="bullet"/>
        <w:lvlText w:val=""/>
        <w:legacy w:legacy="1" w:legacySpace="0" w:legacyIndent="283"/>
        <w:lvlJc w:val="left"/>
        <w:pPr>
          <w:ind w:left="567" w:hanging="283"/>
        </w:pPr>
        <w:rPr>
          <w:rFonts w:ascii="Symbol" w:hAnsi="Symbol" w:hint="default"/>
        </w:rPr>
      </w:lvl>
    </w:lvlOverride>
  </w:num>
  <w:num w:numId="40">
    <w:abstractNumId w:val="19"/>
  </w:num>
  <w:num w:numId="41">
    <w:abstractNumId w:val="7"/>
  </w:num>
  <w:num w:numId="42">
    <w:abstractNumId w:val="24"/>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25"/>
  </w:num>
  <w:num w:numId="48">
    <w:abstractNumId w:val="31"/>
  </w:num>
  <w:num w:numId="49">
    <w:abstractNumId w:val="3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03AEF"/>
    <w:rsid w:val="001413BC"/>
    <w:rsid w:val="0014547D"/>
    <w:rsid w:val="00145D43"/>
    <w:rsid w:val="00151DDF"/>
    <w:rsid w:val="001657F1"/>
    <w:rsid w:val="001758A6"/>
    <w:rsid w:val="00192C46"/>
    <w:rsid w:val="0019685C"/>
    <w:rsid w:val="001A08B3"/>
    <w:rsid w:val="001A7B60"/>
    <w:rsid w:val="001B52F0"/>
    <w:rsid w:val="001B7A65"/>
    <w:rsid w:val="001E41F3"/>
    <w:rsid w:val="00237093"/>
    <w:rsid w:val="0026004D"/>
    <w:rsid w:val="002640DD"/>
    <w:rsid w:val="00275D12"/>
    <w:rsid w:val="00284FEB"/>
    <w:rsid w:val="002860C4"/>
    <w:rsid w:val="002B5741"/>
    <w:rsid w:val="002D2D60"/>
    <w:rsid w:val="002E472E"/>
    <w:rsid w:val="00305409"/>
    <w:rsid w:val="0032091C"/>
    <w:rsid w:val="00341AD5"/>
    <w:rsid w:val="00351A48"/>
    <w:rsid w:val="003609EF"/>
    <w:rsid w:val="0036231A"/>
    <w:rsid w:val="00374DD4"/>
    <w:rsid w:val="00395923"/>
    <w:rsid w:val="003E1A36"/>
    <w:rsid w:val="00410371"/>
    <w:rsid w:val="0041219C"/>
    <w:rsid w:val="0041641D"/>
    <w:rsid w:val="004242F1"/>
    <w:rsid w:val="004323A4"/>
    <w:rsid w:val="00436606"/>
    <w:rsid w:val="00450010"/>
    <w:rsid w:val="00453DBC"/>
    <w:rsid w:val="004A691B"/>
    <w:rsid w:val="004B75B7"/>
    <w:rsid w:val="004C4515"/>
    <w:rsid w:val="004E340F"/>
    <w:rsid w:val="004E404F"/>
    <w:rsid w:val="005141D9"/>
    <w:rsid w:val="0051580D"/>
    <w:rsid w:val="00522558"/>
    <w:rsid w:val="00547111"/>
    <w:rsid w:val="005477A1"/>
    <w:rsid w:val="005666EC"/>
    <w:rsid w:val="00592D74"/>
    <w:rsid w:val="005C36F0"/>
    <w:rsid w:val="005E2C44"/>
    <w:rsid w:val="005F6B60"/>
    <w:rsid w:val="00615158"/>
    <w:rsid w:val="00621188"/>
    <w:rsid w:val="006257ED"/>
    <w:rsid w:val="006359FC"/>
    <w:rsid w:val="0064257F"/>
    <w:rsid w:val="006455ED"/>
    <w:rsid w:val="006473D3"/>
    <w:rsid w:val="00653DE4"/>
    <w:rsid w:val="0065651E"/>
    <w:rsid w:val="00665C47"/>
    <w:rsid w:val="00681132"/>
    <w:rsid w:val="00695808"/>
    <w:rsid w:val="006A651D"/>
    <w:rsid w:val="006B46FB"/>
    <w:rsid w:val="006D32E2"/>
    <w:rsid w:val="006E21FB"/>
    <w:rsid w:val="006F1C3F"/>
    <w:rsid w:val="006F7DEA"/>
    <w:rsid w:val="00721AEF"/>
    <w:rsid w:val="00792342"/>
    <w:rsid w:val="007977A8"/>
    <w:rsid w:val="007B512A"/>
    <w:rsid w:val="007B7512"/>
    <w:rsid w:val="007C2097"/>
    <w:rsid w:val="007D6A07"/>
    <w:rsid w:val="007E1DE2"/>
    <w:rsid w:val="007F7259"/>
    <w:rsid w:val="008040A8"/>
    <w:rsid w:val="008279FA"/>
    <w:rsid w:val="008626E7"/>
    <w:rsid w:val="00870EE7"/>
    <w:rsid w:val="00882580"/>
    <w:rsid w:val="008863B9"/>
    <w:rsid w:val="008A45A6"/>
    <w:rsid w:val="008D3CCC"/>
    <w:rsid w:val="008E2BFE"/>
    <w:rsid w:val="008F1BDC"/>
    <w:rsid w:val="008F3789"/>
    <w:rsid w:val="008F398B"/>
    <w:rsid w:val="008F3CE1"/>
    <w:rsid w:val="008F3E4F"/>
    <w:rsid w:val="008F686C"/>
    <w:rsid w:val="009148DE"/>
    <w:rsid w:val="00941E30"/>
    <w:rsid w:val="00955C3D"/>
    <w:rsid w:val="00976993"/>
    <w:rsid w:val="009777D9"/>
    <w:rsid w:val="00991B88"/>
    <w:rsid w:val="009A5753"/>
    <w:rsid w:val="009A579D"/>
    <w:rsid w:val="009D59F7"/>
    <w:rsid w:val="009E3297"/>
    <w:rsid w:val="009F734F"/>
    <w:rsid w:val="00A246B6"/>
    <w:rsid w:val="00A26AE7"/>
    <w:rsid w:val="00A31CF0"/>
    <w:rsid w:val="00A35B7E"/>
    <w:rsid w:val="00A47E70"/>
    <w:rsid w:val="00A50CF0"/>
    <w:rsid w:val="00A52263"/>
    <w:rsid w:val="00A55918"/>
    <w:rsid w:val="00A72D97"/>
    <w:rsid w:val="00A73653"/>
    <w:rsid w:val="00A7671C"/>
    <w:rsid w:val="00AA2CBC"/>
    <w:rsid w:val="00AC5820"/>
    <w:rsid w:val="00AD1CD8"/>
    <w:rsid w:val="00B258BB"/>
    <w:rsid w:val="00B30602"/>
    <w:rsid w:val="00B51C5F"/>
    <w:rsid w:val="00B67B97"/>
    <w:rsid w:val="00B968C8"/>
    <w:rsid w:val="00BA3EC5"/>
    <w:rsid w:val="00BA51D9"/>
    <w:rsid w:val="00BB5DFC"/>
    <w:rsid w:val="00BD279D"/>
    <w:rsid w:val="00BD6BB8"/>
    <w:rsid w:val="00BD6ED5"/>
    <w:rsid w:val="00BE6A15"/>
    <w:rsid w:val="00BF1EDF"/>
    <w:rsid w:val="00C277AD"/>
    <w:rsid w:val="00C66BA2"/>
    <w:rsid w:val="00C67D2E"/>
    <w:rsid w:val="00C75AF2"/>
    <w:rsid w:val="00C80863"/>
    <w:rsid w:val="00C870F6"/>
    <w:rsid w:val="00C95985"/>
    <w:rsid w:val="00C97370"/>
    <w:rsid w:val="00CA42E0"/>
    <w:rsid w:val="00CA6986"/>
    <w:rsid w:val="00CC5026"/>
    <w:rsid w:val="00CC68D0"/>
    <w:rsid w:val="00D03F9A"/>
    <w:rsid w:val="00D06D51"/>
    <w:rsid w:val="00D159FE"/>
    <w:rsid w:val="00D24991"/>
    <w:rsid w:val="00D50255"/>
    <w:rsid w:val="00D66520"/>
    <w:rsid w:val="00D72C03"/>
    <w:rsid w:val="00D84AE9"/>
    <w:rsid w:val="00DE34CF"/>
    <w:rsid w:val="00DE3632"/>
    <w:rsid w:val="00E05F9A"/>
    <w:rsid w:val="00E13F3D"/>
    <w:rsid w:val="00E23BD8"/>
    <w:rsid w:val="00E318CD"/>
    <w:rsid w:val="00E31C29"/>
    <w:rsid w:val="00E34898"/>
    <w:rsid w:val="00E751AC"/>
    <w:rsid w:val="00E7756F"/>
    <w:rsid w:val="00E95B61"/>
    <w:rsid w:val="00EB09B7"/>
    <w:rsid w:val="00EB5764"/>
    <w:rsid w:val="00EE1A5F"/>
    <w:rsid w:val="00EE7D7C"/>
    <w:rsid w:val="00F02805"/>
    <w:rsid w:val="00F24953"/>
    <w:rsid w:val="00F25D98"/>
    <w:rsid w:val="00F300FB"/>
    <w:rsid w:val="00F573EC"/>
    <w:rsid w:val="00F64C9F"/>
    <w:rsid w:val="00F87B37"/>
    <w:rsid w:val="00FA4751"/>
    <w:rsid w:val="00FA4FEA"/>
    <w:rsid w:val="00FB0A4A"/>
    <w:rsid w:val="00FB6386"/>
    <w:rsid w:val="00FD00EB"/>
    <w:rsid w:val="00FD37B2"/>
    <w:rsid w:val="00FE4A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styleId="af3">
    <w:name w:val="Strong"/>
    <w:basedOn w:val="a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5"/>
    <w:qFormat/>
    <w:rsid w:val="00EB5764"/>
    <w:pPr>
      <w:keepNext/>
      <w:keepLines/>
      <w:snapToGrid w:val="0"/>
      <w:spacing w:after="180"/>
      <w:ind w:left="0"/>
      <w:jc w:val="center"/>
    </w:pPr>
    <w:rPr>
      <w:kern w:val="2"/>
    </w:rPr>
  </w:style>
  <w:style w:type="paragraph" w:styleId="af5">
    <w:name w:val="Body Text Indent"/>
    <w:basedOn w:val="a1"/>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qFormat/>
    <w:rsid w:val="00EB5764"/>
    <w:rPr>
      <w:rFonts w:ascii="Times New Roman" w:eastAsia="宋体" w:hAnsi="Times New Roman"/>
      <w:lang w:val="en-GB" w:eastAsia="en-US"/>
    </w:rPr>
  </w:style>
  <w:style w:type="character" w:customStyle="1" w:styleId="Char7">
    <w:name w:val="文档结构图 Char"/>
    <w:link w:val="af2"/>
    <w:qFormat/>
    <w:rsid w:val="00EB5764"/>
    <w:rPr>
      <w:rFonts w:ascii="Tahoma" w:hAnsi="Tahoma" w:cs="Tahoma"/>
      <w:shd w:val="clear" w:color="auto" w:fill="000080"/>
      <w:lang w:val="en-GB" w:eastAsia="en-US"/>
    </w:rPr>
  </w:style>
  <w:style w:type="character" w:customStyle="1" w:styleId="Char6">
    <w:name w:val="批注主题 Char"/>
    <w:link w:val="af1"/>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落,목록단락"/>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uiPriority w:val="99"/>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uiPriority w:val="99"/>
    <w:qFormat/>
    <w:rsid w:val="00EB5764"/>
    <w:rPr>
      <w:rFonts w:ascii="Times New Roman" w:eastAsia="MS Mincho" w:hAnsi="Times New Roman"/>
      <w:i/>
      <w:lang w:val="en-GB" w:eastAsia="en-US"/>
    </w:rPr>
  </w:style>
  <w:style w:type="paragraph" w:styleId="34">
    <w:name w:val="Body Text 3"/>
    <w:basedOn w:val="a1"/>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uiPriority w:val="99"/>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EB5764"/>
    <w:rPr>
      <w:rFonts w:ascii="Times New Roman" w:eastAsia="MS Mincho" w:hAnsi="Times New Roman"/>
      <w:lang w:val="en-GB" w:eastAsia="en-GB"/>
    </w:rPr>
  </w:style>
  <w:style w:type="paragraph" w:styleId="aff0">
    <w:name w:val="Normal Indent"/>
    <w:basedOn w:val="a1"/>
    <w:link w:val="Chare"/>
    <w:qFormat/>
    <w:rsid w:val="00EB5764"/>
    <w:pPr>
      <w:spacing w:after="0"/>
      <w:ind w:left="851"/>
    </w:pPr>
    <w:rPr>
      <w:rFonts w:eastAsia="MS Mincho"/>
      <w:lang w:val="it-IT" w:eastAsia="en-GB"/>
    </w:rPr>
  </w:style>
  <w:style w:type="paragraph" w:styleId="53">
    <w:name w:val="List Number 5"/>
    <w:basedOn w:val="a1"/>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1">
    <w:name w:val="endnote text"/>
    <w:basedOn w:val="a1"/>
    <w:link w:val="Charf"/>
    <w:uiPriority w:val="99"/>
    <w:qFormat/>
    <w:rsid w:val="00EB5764"/>
    <w:pPr>
      <w:snapToGrid w:val="0"/>
    </w:pPr>
    <w:rPr>
      <w:rFonts w:eastAsia="宋体"/>
    </w:rPr>
  </w:style>
  <w:style w:type="character" w:customStyle="1" w:styleId="Charf">
    <w:name w:val="尾注文本 Char"/>
    <w:basedOn w:val="a2"/>
    <w:link w:val="aff1"/>
    <w:uiPriority w:val="99"/>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1"/>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1"/>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1"/>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qFormat/>
    <w:rsid w:val="00EB5764"/>
    <w:rPr>
      <w:rFonts w:ascii="Tahoma" w:eastAsia="MS Mincho" w:hAnsi="Tahoma" w:cs="Tahoma"/>
      <w:sz w:val="16"/>
      <w:szCs w:val="16"/>
    </w:rPr>
  </w:style>
  <w:style w:type="paragraph" w:customStyle="1" w:styleId="JK-text-simpledoc">
    <w:name w:val="JK - text - simple doc"/>
    <w:basedOn w:val="afd"/>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1"/>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uiPriority w:val="99"/>
    <w:qFormat/>
    <w:rsid w:val="00EB5764"/>
    <w:pPr>
      <w:spacing w:before="120"/>
      <w:outlineLvl w:val="2"/>
    </w:pPr>
    <w:rPr>
      <w:sz w:val="28"/>
    </w:rPr>
  </w:style>
  <w:style w:type="paragraph" w:customStyle="1" w:styleId="Heading2Head2A2">
    <w:name w:val="Heading 2.Head2A.2"/>
    <w:basedOn w:val="11"/>
    <w:next w:val="a1"/>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EB5764"/>
    <w:pPr>
      <w:widowControl w:val="0"/>
      <w:spacing w:after="120"/>
      <w:ind w:left="283" w:hanging="283"/>
    </w:pPr>
    <w:rPr>
      <w:lang w:eastAsia="de-DE"/>
    </w:rPr>
  </w:style>
  <w:style w:type="paragraph" w:customStyle="1" w:styleId="11BodyText">
    <w:name w:val="11 BodyText"/>
    <w:basedOn w:val="a1"/>
    <w:uiPriority w:val="99"/>
    <w:qFormat/>
    <w:rsid w:val="00EB5764"/>
    <w:pPr>
      <w:spacing w:after="220"/>
      <w:ind w:left="1298"/>
    </w:pPr>
    <w:rPr>
      <w:rFonts w:ascii="Arial" w:eastAsia="宋体" w:hAnsi="Arial"/>
      <w:lang w:val="en-US" w:eastAsia="en-GB"/>
    </w:rPr>
  </w:style>
  <w:style w:type="numbering" w:customStyle="1" w:styleId="17">
    <w:name w:val="无列表1"/>
    <w:next w:val="a4"/>
    <w:uiPriority w:val="99"/>
    <w:semiHidden/>
    <w:rsid w:val="00EB5764"/>
  </w:style>
  <w:style w:type="paragraph" w:customStyle="1" w:styleId="berschrift2Head2A2">
    <w:name w:val="Überschrift 2.Head2A.2"/>
    <w:basedOn w:val="11"/>
    <w:next w:val="a1"/>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uiPriority w:val="99"/>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uiPriority w:val="99"/>
    <w:qFormat/>
    <w:rsid w:val="00EB5764"/>
    <w:rPr>
      <w:rFonts w:ascii="Times New Roman" w:hAnsi="Times New Roman"/>
      <w:lang w:val="en-GB" w:eastAsia="en-US"/>
    </w:rPr>
  </w:style>
  <w:style w:type="paragraph" w:customStyle="1" w:styleId="CharChar24">
    <w:name w:val="Char Char24"/>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uiPriority w:val="99"/>
    <w:qFormat/>
    <w:rsid w:val="00EB5764"/>
    <w:rPr>
      <w:rFonts w:ascii="Times New Roman" w:hAnsi="Times New Roman"/>
      <w:lang w:val="en-GB" w:eastAsia="en-US"/>
    </w:rPr>
  </w:style>
  <w:style w:type="character" w:customStyle="1" w:styleId="2Char1">
    <w:name w:val="列表 2 Char"/>
    <w:link w:val="24"/>
    <w:uiPriority w:val="99"/>
    <w:qFormat/>
    <w:rsid w:val="00EB5764"/>
    <w:rPr>
      <w:rFonts w:ascii="Times New Roman" w:hAnsi="Times New Roman"/>
      <w:lang w:val="en-GB" w:eastAsia="en-US"/>
    </w:rPr>
  </w:style>
  <w:style w:type="character" w:customStyle="1" w:styleId="3Char0">
    <w:name w:val="列表项目符号 3 Char"/>
    <w:link w:val="32"/>
    <w:uiPriority w:val="99"/>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uiPriority w:val="99"/>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uiPriority w:val="99"/>
    <w:qFormat/>
    <w:rsid w:val="00EB5764"/>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EB5764"/>
    <w:pPr>
      <w:spacing w:after="240"/>
      <w:jc w:val="both"/>
    </w:pPr>
    <w:rPr>
      <w:rFonts w:ascii="Helvetica" w:eastAsia="宋体" w:hAnsi="Helvetica"/>
    </w:rPr>
  </w:style>
  <w:style w:type="paragraph" w:customStyle="1" w:styleId="List1">
    <w:name w:val="List1"/>
    <w:basedOn w:val="a1"/>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uiPriority w:val="99"/>
    <w:qFormat/>
    <w:rsid w:val="00EB5764"/>
    <w:pPr>
      <w:spacing w:before="120" w:after="0"/>
      <w:jc w:val="both"/>
    </w:pPr>
    <w:rPr>
      <w:rFonts w:eastAsia="宋体"/>
      <w:lang w:val="en-US"/>
    </w:rPr>
  </w:style>
  <w:style w:type="paragraph" w:customStyle="1" w:styleId="centered">
    <w:name w:val="centered"/>
    <w:basedOn w:val="a1"/>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uiPriority w:val="99"/>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uiPriority w:val="99"/>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uiPriority w:val="20"/>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qFormat/>
    <w:rsid w:val="00EB5764"/>
    <w:pPr>
      <w:spacing w:after="120"/>
      <w:ind w:left="1440" w:right="1440"/>
    </w:pPr>
    <w:rPr>
      <w:rFonts w:eastAsia="MS Mincho"/>
    </w:rPr>
  </w:style>
  <w:style w:type="paragraph" w:customStyle="1" w:styleId="62">
    <w:name w:val="吹き出し6"/>
    <w:basedOn w:val="a1"/>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B5764"/>
    <w:rPr>
      <w:rFonts w:ascii="Times New Roman" w:eastAsia="Batang" w:hAnsi="Times New Roman"/>
      <w:lang w:val="en-GB" w:eastAsia="en-US"/>
    </w:rPr>
  </w:style>
  <w:style w:type="paragraph" w:customStyle="1" w:styleId="afff">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1"/>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1"/>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uiPriority w:val="99"/>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uiPriority w:val="99"/>
    <w:qFormat/>
    <w:rsid w:val="00EB5764"/>
    <w:rPr>
      <w:rFonts w:ascii="Courier New" w:eastAsia="宋体" w:hAnsi="Courier New"/>
      <w:kern w:val="2"/>
      <w:sz w:val="24"/>
      <w:lang w:val="en-US" w:eastAsia="zh-CN"/>
    </w:rPr>
  </w:style>
  <w:style w:type="paragraph" w:styleId="82">
    <w:name w:val="index 8"/>
    <w:basedOn w:val="a1"/>
    <w:next w:val="a1"/>
    <w:uiPriority w:val="99"/>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uiPriority w:val="99"/>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uiPriority w:val="99"/>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uiPriority w:val="99"/>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uiPriority w:val="99"/>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uiPriority w:val="99"/>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uiPriority w:val="99"/>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uiPriority w:val="99"/>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uiPriority w:val="99"/>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uiPriority w:val="99"/>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EB5764"/>
    <w:pPr>
      <w:jc w:val="center"/>
    </w:pPr>
    <w:rPr>
      <w:rFonts w:ascii="Times New Roman" w:eastAsia="宋体" w:hAnsi="Times New Roman"/>
      <w:lang w:val="en-US" w:eastAsia="en-US"/>
    </w:rPr>
  </w:style>
  <w:style w:type="paragraph" w:customStyle="1" w:styleId="Title2">
    <w:name w:val="Title 2"/>
    <w:basedOn w:val="Normal0"/>
    <w:next w:val="aff3"/>
    <w:uiPriority w:val="99"/>
    <w:qFormat/>
    <w:rsid w:val="00EB5764"/>
    <w:pPr>
      <w:spacing w:before="120" w:after="120"/>
    </w:pPr>
    <w:rPr>
      <w:rFonts w:ascii="Book Antiqua" w:hAnsi="Book Antiqua"/>
      <w:b/>
    </w:rPr>
  </w:style>
  <w:style w:type="paragraph" w:customStyle="1" w:styleId="abstract">
    <w:name w:val="abstract"/>
    <w:basedOn w:val="a1"/>
    <w:next w:val="a1"/>
    <w:uiPriority w:val="99"/>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uiPriority w:val="99"/>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uiPriority w:val="99"/>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uiPriority w:val="99"/>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B5764"/>
  </w:style>
  <w:style w:type="paragraph" w:customStyle="1" w:styleId="2ChapterXXStatementh22Header2l2Level2Headhea">
    <w:name w:val="样式 标题 2Chapter X.X. Statementh22Header 2l2Level 2 Headhea..."/>
    <w:basedOn w:val="2"/>
    <w:uiPriority w:val="99"/>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uiPriority w:val="99"/>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uiPriority w:val="99"/>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uiPriority w:val="99"/>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uiPriority w:val="99"/>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uiPriority w:val="99"/>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EB5764"/>
    <w:rPr>
      <w:rFonts w:ascii="Arial" w:eastAsia="MS Mincho" w:hAnsi="Arial" w:cs="Arial"/>
      <w:b/>
      <w:szCs w:val="24"/>
    </w:rPr>
  </w:style>
  <w:style w:type="paragraph" w:customStyle="1" w:styleId="EmailDiscussion">
    <w:name w:val="EmailDiscussion"/>
    <w:basedOn w:val="a1"/>
    <w:next w:val="a1"/>
    <w:link w:val="EmailDiscussionChar"/>
    <w:uiPriority w:val="99"/>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uiPriority w:val="99"/>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4A691B"/>
    <w:rPr>
      <w:rFonts w:ascii="Arial" w:hAnsi="Arial"/>
      <w:sz w:val="36"/>
      <w:lang w:val="en-GB" w:eastAsia="en-US"/>
    </w:rPr>
  </w:style>
  <w:style w:type="character" w:customStyle="1" w:styleId="FigureTitleChar">
    <w:name w:val="Figure Title Char"/>
    <w:qFormat/>
    <w:rsid w:val="004A691B"/>
    <w:rPr>
      <w:rFonts w:ascii="Arial" w:hAnsi="Arial"/>
      <w:lang w:val="en-GB" w:eastAsia="en-US" w:bidi="ar-SA"/>
    </w:rPr>
  </w:style>
  <w:style w:type="character" w:customStyle="1" w:styleId="p1">
    <w:name w:val="p1"/>
    <w:qFormat/>
    <w:rsid w:val="004A691B"/>
  </w:style>
  <w:style w:type="character" w:customStyle="1" w:styleId="e-031">
    <w:name w:val="e-031"/>
    <w:qFormat/>
    <w:rsid w:val="004A691B"/>
    <w:rPr>
      <w:i/>
      <w:iCs/>
    </w:rPr>
  </w:style>
  <w:style w:type="paragraph" w:customStyle="1" w:styleId="Revision1">
    <w:name w:val="Revision1"/>
    <w:hidden/>
    <w:uiPriority w:val="99"/>
    <w:semiHidden/>
    <w:qFormat/>
    <w:rsid w:val="004A691B"/>
    <w:rPr>
      <w:rFonts w:ascii="Times New Roman" w:eastAsia="Batang" w:hAnsi="Times New Roman"/>
      <w:lang w:val="en-GB" w:eastAsia="en-US"/>
    </w:rPr>
  </w:style>
  <w:style w:type="character" w:customStyle="1" w:styleId="hps">
    <w:name w:val="hps"/>
    <w:qFormat/>
    <w:rsid w:val="004A691B"/>
  </w:style>
  <w:style w:type="character" w:customStyle="1" w:styleId="IntenseEmphasis1">
    <w:name w:val="Intense Emphasis1"/>
    <w:basedOn w:val="a2"/>
    <w:uiPriority w:val="21"/>
    <w:qFormat/>
    <w:rsid w:val="004A691B"/>
    <w:rPr>
      <w:b/>
      <w:bCs/>
      <w:i/>
      <w:iCs/>
      <w:color w:val="4F81BD"/>
    </w:rPr>
  </w:style>
  <w:style w:type="character" w:customStyle="1" w:styleId="EditorsNoteChar1">
    <w:name w:val="Editor's Note Char1"/>
    <w:qFormat/>
    <w:rsid w:val="004A691B"/>
    <w:rPr>
      <w:rFonts w:ascii="Times New Roman" w:hAnsi="Times New Roman"/>
      <w:color w:val="FF0000"/>
      <w:lang w:val="en-GB" w:eastAsia="en-US"/>
    </w:rPr>
  </w:style>
  <w:style w:type="character" w:customStyle="1" w:styleId="TAHChar">
    <w:name w:val="TAH Char"/>
    <w:qFormat/>
    <w:locked/>
    <w:rsid w:val="004A691B"/>
    <w:rPr>
      <w:rFonts w:ascii="Arial" w:hAnsi="Arial" w:cs="Arial"/>
      <w:b/>
      <w:sz w:val="18"/>
      <w:lang w:val="en-GB"/>
    </w:rPr>
  </w:style>
  <w:style w:type="character" w:customStyle="1" w:styleId="IntenseEmphasis2">
    <w:name w:val="Intense Emphasis2"/>
    <w:uiPriority w:val="21"/>
    <w:qFormat/>
    <w:rsid w:val="004A691B"/>
    <w:rPr>
      <w:b/>
      <w:bCs/>
      <w:i/>
      <w:iCs/>
      <w:color w:val="4F81BD"/>
    </w:rPr>
  </w:style>
  <w:style w:type="paragraph" w:customStyle="1" w:styleId="TOCHeading1">
    <w:name w:val="TOC Heading1"/>
    <w:basedOn w:val="11"/>
    <w:next w:val="a1"/>
    <w:uiPriority w:val="39"/>
    <w:unhideWhenUsed/>
    <w:qFormat/>
    <w:rsid w:val="004A691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4A691B"/>
  </w:style>
  <w:style w:type="character" w:customStyle="1" w:styleId="search-word-mail">
    <w:name w:val="search-word-mail"/>
    <w:qFormat/>
    <w:rsid w:val="004A691B"/>
  </w:style>
  <w:style w:type="character" w:customStyle="1" w:styleId="SubtleReference1">
    <w:name w:val="Subtle Reference1"/>
    <w:uiPriority w:val="31"/>
    <w:qFormat/>
    <w:rsid w:val="004A691B"/>
    <w:rPr>
      <w:smallCaps/>
      <w:color w:val="5A5A5A"/>
    </w:rPr>
  </w:style>
  <w:style w:type="character" w:customStyle="1" w:styleId="Char13">
    <w:name w:val="脚注文本 Char1"/>
    <w:aliases w:val="footnote text41 Char1"/>
    <w:basedOn w:val="a2"/>
    <w:semiHidden/>
    <w:qFormat/>
    <w:rsid w:val="004A691B"/>
    <w:rPr>
      <w:rFonts w:ascii="Times New Roman" w:eastAsia="Times New Roman" w:hAnsi="Times New Roman"/>
      <w:sz w:val="18"/>
      <w:szCs w:val="18"/>
      <w:lang w:val="en-GB" w:eastAsia="en-GB"/>
    </w:rPr>
  </w:style>
  <w:style w:type="character" w:customStyle="1" w:styleId="word">
    <w:name w:val="word"/>
    <w:basedOn w:val="a2"/>
    <w:qFormat/>
    <w:rsid w:val="004A691B"/>
  </w:style>
  <w:style w:type="character" w:customStyle="1" w:styleId="1f2">
    <w:name w:val="未处理的提及1"/>
    <w:basedOn w:val="a2"/>
    <w:uiPriority w:val="99"/>
    <w:semiHidden/>
    <w:qFormat/>
    <w:rsid w:val="004A691B"/>
    <w:rPr>
      <w:color w:val="605E5C"/>
      <w:shd w:val="clear" w:color="auto" w:fill="E1DFDD"/>
    </w:rPr>
  </w:style>
  <w:style w:type="character" w:customStyle="1" w:styleId="afff7">
    <w:name w:val="首标题"/>
    <w:qFormat/>
    <w:rsid w:val="004A691B"/>
    <w:rPr>
      <w:rFonts w:ascii="Arial" w:eastAsia="宋体" w:hAnsi="Arial"/>
      <w:sz w:val="24"/>
      <w:lang w:val="en-US" w:eastAsia="zh-CN" w:bidi="ar-SA"/>
    </w:rPr>
  </w:style>
  <w:style w:type="character" w:customStyle="1" w:styleId="B1Car">
    <w:name w:val="B1+ Car"/>
    <w:link w:val="B1"/>
    <w:qFormat/>
    <w:rsid w:val="004A691B"/>
    <w:rPr>
      <w:rFonts w:ascii="Times New Roman" w:eastAsia="宋体" w:hAnsi="Times New Roman"/>
      <w:lang w:val="en-GB" w:eastAsia="en-US"/>
    </w:rPr>
  </w:style>
  <w:style w:type="character" w:customStyle="1" w:styleId="UnresolvedMention4">
    <w:name w:val="Unresolved Mention4"/>
    <w:basedOn w:val="a2"/>
    <w:uiPriority w:val="99"/>
    <w:unhideWhenUsed/>
    <w:qFormat/>
    <w:rsid w:val="004A691B"/>
    <w:rPr>
      <w:color w:val="605E5C"/>
      <w:shd w:val="clear" w:color="auto" w:fill="E1DFDD"/>
    </w:rPr>
  </w:style>
  <w:style w:type="paragraph" w:customStyle="1" w:styleId="Style86">
    <w:name w:val="_Style 86"/>
    <w:uiPriority w:val="99"/>
    <w:semiHidden/>
    <w:qFormat/>
    <w:rsid w:val="004A691B"/>
    <w:pPr>
      <w:spacing w:after="160" w:line="259" w:lineRule="auto"/>
    </w:pPr>
    <w:rPr>
      <w:rFonts w:ascii="Times New Roman" w:eastAsia="MS Mincho" w:hAnsi="Times New Roman"/>
      <w:lang w:val="en-GB" w:eastAsia="en-US"/>
    </w:rPr>
  </w:style>
  <w:style w:type="paragraph" w:customStyle="1" w:styleId="tac00">
    <w:name w:val="tac0"/>
    <w:basedOn w:val="a1"/>
    <w:qFormat/>
    <w:rsid w:val="004A691B"/>
    <w:pPr>
      <w:keepNext/>
      <w:spacing w:after="0"/>
      <w:jc w:val="center"/>
    </w:pPr>
    <w:rPr>
      <w:rFonts w:ascii="Arial" w:eastAsia="Calibri" w:hAnsi="Arial" w:cs="Arial"/>
      <w:lang w:val="fi-FI" w:eastAsia="fi-FI"/>
    </w:rPr>
  </w:style>
  <w:style w:type="paragraph" w:customStyle="1" w:styleId="tah00">
    <w:name w:val="tah0"/>
    <w:basedOn w:val="a1"/>
    <w:qFormat/>
    <w:rsid w:val="004A691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4A691B"/>
    <w:pPr>
      <w:overflowPunct w:val="0"/>
      <w:autoSpaceDE w:val="0"/>
      <w:autoSpaceDN w:val="0"/>
      <w:adjustRightInd w:val="0"/>
      <w:textAlignment w:val="baseline"/>
    </w:pPr>
    <w:rPr>
      <w:lang w:eastAsia="en-GB"/>
    </w:rPr>
  </w:style>
  <w:style w:type="table" w:styleId="1f3">
    <w:name w:val="Table Grid 1"/>
    <w:basedOn w:val="a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A691B"/>
    <w:rPr>
      <w:rFonts w:ascii="Times New Roman" w:eastAsia="MS Mincho" w:hAnsi="Times New Roman"/>
      <w:lang w:val="en-US" w:eastAsia="zh-CN"/>
    </w:rPr>
    <w:tblPr/>
  </w:style>
  <w:style w:type="table" w:customStyle="1" w:styleId="TableGrid84">
    <w:name w:val="Table Grid84"/>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8">
    <w:name w:val="Table Elegant"/>
    <w:basedOn w:val="a3"/>
    <w:semiHidden/>
    <w:qFormat/>
    <w:rsid w:val="004A691B"/>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256">
    <w:name w:val="Table Grid256"/>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3"/>
    <w:next w:val="af9"/>
    <w:qFormat/>
    <w:rsid w:val="004A691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无列表3"/>
    <w:next w:val="a4"/>
    <w:uiPriority w:val="99"/>
    <w:semiHidden/>
    <w:unhideWhenUsed/>
    <w:rsid w:val="004A691B"/>
  </w:style>
  <w:style w:type="table" w:customStyle="1" w:styleId="TableGrid46">
    <w:name w:val="Table Grid46"/>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A691B"/>
    <w:rPr>
      <w:rFonts w:ascii="Times New Roman" w:eastAsia="MS Mincho" w:hAnsi="Times New Roman"/>
      <w:lang w:val="en-GB" w:eastAsia="en-US"/>
    </w:rPr>
    <w:tblPr/>
  </w:style>
  <w:style w:type="table" w:customStyle="1" w:styleId="TableGrid65">
    <w:name w:val="Table Grid6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A691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A691B"/>
    <w:rPr>
      <w:rFonts w:ascii="Times New Roman" w:eastAsia="MS Mincho" w:hAnsi="Times New Roman"/>
      <w:lang w:val="en-GB" w:eastAsia="en-US"/>
    </w:rPr>
    <w:tblPr/>
  </w:style>
  <w:style w:type="table" w:customStyle="1" w:styleId="Tabellengitternetz1122">
    <w:name w:val="Tabellengitternetz1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rsid w:val="004A691B"/>
    <w:rPr>
      <w:color w:val="605E5C"/>
      <w:shd w:val="clear" w:color="auto" w:fill="E1DFDD"/>
    </w:rPr>
  </w:style>
  <w:style w:type="table" w:customStyle="1" w:styleId="270">
    <w:name w:val="古典型 27"/>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3"/>
    <w:next w:val="af9"/>
    <w:uiPriority w:val="39"/>
    <w:qFormat/>
    <w:rsid w:val="004A691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3"/>
    <w:next w:val="1f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3"/>
    <w:qFormat/>
    <w:rsid w:val="004A691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4A691B"/>
    <w:rPr>
      <w:rFonts w:ascii="Times New Roman" w:eastAsia="MS Mincho" w:hAnsi="Times New Roman"/>
      <w:lang w:val="en-US" w:eastAsia="zh-CN"/>
    </w:rPr>
    <w:tblPr/>
  </w:style>
  <w:style w:type="table" w:customStyle="1" w:styleId="TableGrid541">
    <w:name w:val="Table Grid54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4A691B"/>
    <w:rPr>
      <w:rFonts w:ascii="Times New Roman" w:eastAsia="MS Mincho" w:hAnsi="Times New Roman"/>
      <w:lang w:val="en-US" w:eastAsia="zh-CN"/>
    </w:rPr>
    <w:tblPr/>
  </w:style>
  <w:style w:type="table" w:customStyle="1" w:styleId="TableGrid5111">
    <w:name w:val="Table Grid5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3"/>
    <w:qFormat/>
    <w:rsid w:val="004A691B"/>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E811D-1965-4FB5-910C-03B466CA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675</TotalTime>
  <Pages>9</Pages>
  <Words>1361</Words>
  <Characters>7759</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59</cp:revision>
  <cp:lastPrinted>1899-12-31T23:00:00Z</cp:lastPrinted>
  <dcterms:created xsi:type="dcterms:W3CDTF">2020-02-03T08:32:00Z</dcterms:created>
  <dcterms:modified xsi:type="dcterms:W3CDTF">2022-08-10T13:18:00Z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(3)GQD2+F+4X0hv4F2Hb4tIC2MqUOoaT3nQD3WT+2hnvwWjoQxQ0fzgSAwQGEMF0IcWtg+3F7oK
n3lCVHB9RCPqbTgNvVaIwkToqgjO8NVeTyb5TarSTXokgncwOAiR6WpeYUx/TMO3DRl+0yMG
/Te19Fyor0Oc8YXXzAjKXMXitbc6S2Zgb9uxJPh5kmsR8Pio4QDj/dfqr8mPYJz1M2p7i3eq
IVwHV4h1oKI4yRRXPA</vt:lpwstr>
  </property>
  <property fmtid="{D5CDD505-2E9C-101B-9397-08002B2CF9AE}" pid="22" name="_2015_ms_pID_7253431">
    <vt:lpwstr>7qIxgGCd6tHdsZK+a8XQcpQyguh0G6ncfyy6g0Zwue4YgVHH/vqfTd
25X1zYnvP+j2ok+b6Ho/mEU8q04a+LHlCxeMlNJA9Te2d643wWm99qYJFqit/IVLCP76eqpm
sQM8roHoBZ/uKvgt2yJb0KS3p+06iUH1Avn8/2TZGd+yZm7iAKPSPJ6d8FFxPWmewNYNdKYa
84SRDX7LiJ1Wp1q/gD24z68iFx4jEBOEHJ/h</vt:lpwstr>
  </property>
  <property fmtid="{D5CDD505-2E9C-101B-9397-08002B2CF9AE}" pid="23" name="_2015_ms_pID_7253432">
    <vt:lpwstr>zA==</vt:lpwstr>
  </property>
</Properties>
</file>