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02DF675F" w:rsidR="001E41F3" w:rsidRDefault="001E41F3">
      <w:pPr>
        <w:pStyle w:val="CRCoverPage"/>
        <w:tabs>
          <w:tab w:val="right" w:pos="9639"/>
        </w:tabs>
        <w:spacing w:after="0"/>
        <w:rPr>
          <w:b/>
          <w:i/>
          <w:noProof/>
          <w:sz w:val="28"/>
        </w:rPr>
      </w:pPr>
      <w:r>
        <w:rPr>
          <w:b/>
          <w:noProof/>
          <w:sz w:val="24"/>
        </w:rPr>
        <w:t>3GPP TSG-</w:t>
      </w:r>
      <w:r w:rsidR="00EB5764">
        <w:rPr>
          <w:b/>
          <w:noProof/>
          <w:sz w:val="24"/>
        </w:rPr>
        <w:t>RAN WG4</w:t>
      </w:r>
      <w:r w:rsidR="00C66BA2">
        <w:rPr>
          <w:b/>
          <w:noProof/>
          <w:sz w:val="24"/>
        </w:rPr>
        <w:t xml:space="preserve"> </w:t>
      </w:r>
      <w:r>
        <w:rPr>
          <w:b/>
          <w:noProof/>
          <w:sz w:val="24"/>
        </w:rPr>
        <w:t>Meeting #</w:t>
      </w:r>
      <w:r w:rsidR="00EB5764">
        <w:rPr>
          <w:b/>
          <w:noProof/>
          <w:sz w:val="24"/>
        </w:rPr>
        <w:t>10</w:t>
      </w:r>
      <w:r w:rsidR="0014547D">
        <w:rPr>
          <w:b/>
          <w:noProof/>
          <w:sz w:val="24"/>
        </w:rPr>
        <w:t>4</w:t>
      </w:r>
      <w:r w:rsidR="00EB5764">
        <w:rPr>
          <w:b/>
          <w:noProof/>
          <w:sz w:val="24"/>
        </w:rPr>
        <w:t>-e</w:t>
      </w:r>
      <w:r>
        <w:rPr>
          <w:b/>
          <w:i/>
          <w:noProof/>
          <w:sz w:val="28"/>
        </w:rPr>
        <w:tab/>
      </w:r>
      <w:r w:rsidR="00EB5764">
        <w:rPr>
          <w:b/>
          <w:i/>
          <w:noProof/>
          <w:sz w:val="28"/>
        </w:rPr>
        <w:t>R4-22</w:t>
      </w:r>
      <w:r w:rsidR="00C04588">
        <w:rPr>
          <w:b/>
          <w:i/>
          <w:noProof/>
          <w:sz w:val="28"/>
        </w:rPr>
        <w:t>13154</w:t>
      </w:r>
    </w:p>
    <w:p w14:paraId="7CB45193" w14:textId="254D31DD" w:rsidR="001E41F3" w:rsidRDefault="00EB5764" w:rsidP="005E2C44">
      <w:pPr>
        <w:pStyle w:val="CRCoverPage"/>
        <w:outlineLvl w:val="0"/>
        <w:rPr>
          <w:b/>
          <w:noProof/>
          <w:sz w:val="24"/>
        </w:rPr>
      </w:pPr>
      <w:r>
        <w:rPr>
          <w:b/>
          <w:noProof/>
          <w:sz w:val="24"/>
        </w:rPr>
        <w:t>Electronic Meeting</w:t>
      </w:r>
      <w:r w:rsidR="001E41F3">
        <w:rPr>
          <w:b/>
          <w:noProof/>
          <w:sz w:val="24"/>
        </w:rPr>
        <w:t xml:space="preserve">, </w:t>
      </w:r>
      <w:r w:rsidR="0014547D">
        <w:rPr>
          <w:b/>
          <w:noProof/>
          <w:sz w:val="24"/>
        </w:rPr>
        <w:t>15</w:t>
      </w:r>
      <w:r w:rsidRPr="00EB5764">
        <w:rPr>
          <w:b/>
          <w:noProof/>
          <w:sz w:val="24"/>
        </w:rPr>
        <w:t xml:space="preserve"> </w:t>
      </w:r>
      <w:r w:rsidR="00547111">
        <w:rPr>
          <w:b/>
          <w:noProof/>
          <w:sz w:val="24"/>
        </w:rPr>
        <w:t xml:space="preserve">- </w:t>
      </w:r>
      <w:r w:rsidRPr="00EB5764">
        <w:rPr>
          <w:b/>
          <w:noProof/>
          <w:sz w:val="24"/>
        </w:rPr>
        <w:t>2</w:t>
      </w:r>
      <w:r w:rsidR="0014547D">
        <w:rPr>
          <w:b/>
          <w:noProof/>
          <w:sz w:val="24"/>
        </w:rPr>
        <w:t>6</w:t>
      </w:r>
      <w:r w:rsidRPr="00EB5764">
        <w:rPr>
          <w:b/>
          <w:noProof/>
          <w:sz w:val="24"/>
        </w:rPr>
        <w:t xml:space="preserve"> </w:t>
      </w:r>
      <w:r w:rsidR="0014547D">
        <w:rPr>
          <w:b/>
          <w:noProof/>
          <w:sz w:val="24"/>
          <w:lang w:eastAsia="zh-CN"/>
        </w:rPr>
        <w:t>August</w:t>
      </w:r>
      <w:r w:rsidRPr="00EB5764">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6E7B71B" w:rsidR="001E41F3" w:rsidRPr="00410371" w:rsidRDefault="00EB5764" w:rsidP="00F45CC7">
            <w:pPr>
              <w:pStyle w:val="CRCoverPage"/>
              <w:spacing w:after="0"/>
              <w:jc w:val="center"/>
              <w:rPr>
                <w:b/>
                <w:noProof/>
                <w:sz w:val="28"/>
              </w:rPr>
            </w:pPr>
            <w:r>
              <w:rPr>
                <w:b/>
                <w:noProof/>
                <w:sz w:val="28"/>
              </w:rPr>
              <w:t>38.</w:t>
            </w:r>
            <w:r w:rsidR="008F3E4F">
              <w:rPr>
                <w:b/>
                <w:noProof/>
                <w:sz w:val="28"/>
              </w:rPr>
              <w:t>10</w:t>
            </w:r>
            <w:r w:rsidR="00450010">
              <w:rPr>
                <w:b/>
                <w:noProof/>
                <w:sz w:val="28"/>
              </w:rPr>
              <w:t>1-</w:t>
            </w:r>
            <w:r w:rsidR="00F45CC7">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FD99BC8" w:rsidR="001E41F3" w:rsidRPr="00410371" w:rsidRDefault="00C04588" w:rsidP="00C75AF2">
            <w:pPr>
              <w:pStyle w:val="CRCoverPage"/>
              <w:spacing w:after="0"/>
              <w:jc w:val="center"/>
              <w:rPr>
                <w:noProof/>
              </w:rPr>
            </w:pPr>
            <w:r>
              <w:rPr>
                <w:b/>
                <w:noProof/>
                <w:sz w:val="28"/>
              </w:rPr>
              <w:t>0743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369DE17" w:rsidR="001E41F3" w:rsidRPr="00410371" w:rsidRDefault="00EB576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CF13E51" w:rsidR="001E41F3" w:rsidRPr="00410371" w:rsidRDefault="00EB5764" w:rsidP="00B30602">
            <w:pPr>
              <w:pStyle w:val="CRCoverPage"/>
              <w:spacing w:after="0"/>
              <w:jc w:val="center"/>
              <w:rPr>
                <w:noProof/>
                <w:sz w:val="28"/>
              </w:rPr>
            </w:pPr>
            <w:r>
              <w:rPr>
                <w:b/>
                <w:noProof/>
                <w:sz w:val="28"/>
              </w:rPr>
              <w:t>1</w:t>
            </w:r>
            <w:r w:rsidR="00B30602">
              <w:rPr>
                <w:b/>
                <w:noProof/>
                <w:sz w:val="28"/>
              </w:rPr>
              <w:t>7</w:t>
            </w:r>
            <w:r>
              <w:rPr>
                <w:b/>
                <w:noProof/>
                <w:sz w:val="28"/>
              </w:rPr>
              <w:t>.</w:t>
            </w:r>
            <w:r w:rsidR="00B30602">
              <w:rPr>
                <w:b/>
                <w:noProof/>
                <w:sz w:val="28"/>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48E8D70" w:rsidR="00F25D98" w:rsidRDefault="006455E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971F9F2"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E9808A3" w:rsidR="001E41F3" w:rsidRDefault="0064257F" w:rsidP="00F45CC7">
            <w:pPr>
              <w:pStyle w:val="CRCoverPage"/>
              <w:spacing w:after="0"/>
              <w:ind w:left="100"/>
              <w:rPr>
                <w:noProof/>
              </w:rPr>
            </w:pPr>
            <w:r w:rsidRPr="0064257F">
              <w:t>CR for 38.101-</w:t>
            </w:r>
            <w:r w:rsidR="00F45CC7">
              <w:t>3</w:t>
            </w:r>
            <w:r w:rsidRPr="0064257F">
              <w:t xml:space="preserve"> to clarify the ambiguity of BCS4 and BCS5</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C07B16C" w:rsidR="001E41F3" w:rsidRDefault="00EB5764" w:rsidP="00FA4FEA">
            <w:pPr>
              <w:pStyle w:val="CRCoverPage"/>
              <w:spacing w:after="0"/>
              <w:ind w:left="100"/>
              <w:rPr>
                <w:noProof/>
              </w:rPr>
            </w:pPr>
            <w:r w:rsidRPr="00EB5764">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3A89D01" w:rsidR="001E41F3" w:rsidRDefault="00EB5764"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935BDF8" w:rsidR="001E41F3" w:rsidRDefault="0064257F">
            <w:pPr>
              <w:pStyle w:val="CRCoverPage"/>
              <w:spacing w:after="0"/>
              <w:ind w:left="100"/>
              <w:rPr>
                <w:noProof/>
              </w:rPr>
            </w:pPr>
            <w:r w:rsidRPr="0064257F">
              <w:rPr>
                <w:rFonts w:cs="Arial"/>
                <w:sz w:val="21"/>
                <w:szCs w:val="21"/>
                <w:lang w:eastAsia="ja-JP"/>
              </w:rPr>
              <w:t>NR_BCS4-Core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5C3019C" w:rsidR="001E41F3" w:rsidRDefault="00EB5764" w:rsidP="00E05F9A">
            <w:pPr>
              <w:pStyle w:val="CRCoverPage"/>
              <w:spacing w:after="0"/>
              <w:ind w:left="100"/>
              <w:rPr>
                <w:noProof/>
              </w:rPr>
            </w:pPr>
            <w:r>
              <w:rPr>
                <w:noProof/>
              </w:rPr>
              <w:t>2022-0</w:t>
            </w:r>
            <w:r w:rsidR="00E05F9A">
              <w:rPr>
                <w:noProof/>
              </w:rPr>
              <w:t>7</w:t>
            </w:r>
            <w:r>
              <w:rPr>
                <w:noProof/>
              </w:rPr>
              <w:t>-</w:t>
            </w:r>
            <w:r w:rsidR="00E05F9A">
              <w:rPr>
                <w:noProof/>
              </w:rPr>
              <w:t>1</w:t>
            </w:r>
            <w:r w:rsidR="007E1DE2">
              <w:rPr>
                <w:noProof/>
              </w:rPr>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1B0EEB" w:rsidR="001E41F3" w:rsidRDefault="0064257F" w:rsidP="00D24991">
            <w:pPr>
              <w:pStyle w:val="CRCoverPage"/>
              <w:spacing w:after="0"/>
              <w:ind w:left="100" w:right="-609"/>
              <w:rPr>
                <w:b/>
                <w:noProof/>
              </w:rPr>
            </w:pPr>
            <w:r>
              <w:rPr>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8BF821" w:rsidR="001E41F3" w:rsidRDefault="00EB5764" w:rsidP="00B30602">
            <w:pPr>
              <w:pStyle w:val="CRCoverPage"/>
              <w:spacing w:after="0"/>
              <w:ind w:left="100"/>
              <w:rPr>
                <w:noProof/>
              </w:rPr>
            </w:pPr>
            <w:r w:rsidRPr="00EB5764">
              <w:rPr>
                <w:noProof/>
              </w:rPr>
              <w:t>Rel-1</w:t>
            </w:r>
            <w:r w:rsidR="00B30602">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60E28E6" w:rsidR="00351A48" w:rsidRPr="0032091C" w:rsidRDefault="00615158" w:rsidP="00C97370">
            <w:pPr>
              <w:pStyle w:val="CRCoverPage"/>
              <w:spacing w:after="0"/>
              <w:ind w:left="100"/>
              <w:rPr>
                <w:noProof/>
                <w:lang w:eastAsia="zh-CN"/>
              </w:rPr>
            </w:pPr>
            <w:r>
              <w:rPr>
                <w:noProof/>
                <w:lang w:eastAsia="zh-CN"/>
              </w:rPr>
              <w:t xml:space="preserve">In current configuration table, BCS4 and BCS5 were listed in one row. There is an ambiguity </w:t>
            </w:r>
            <w:r w:rsidR="00E23BD8">
              <w:rPr>
                <w:noProof/>
                <w:lang w:eastAsia="zh-CN"/>
              </w:rPr>
              <w:t xml:space="preserve">whether </w:t>
            </w:r>
            <w:r w:rsidR="00C97370">
              <w:rPr>
                <w:noProof/>
                <w:lang w:eastAsia="zh-CN"/>
              </w:rPr>
              <w:t>B</w:t>
            </w:r>
            <w:r w:rsidR="00C97370" w:rsidRPr="00C97370">
              <w:rPr>
                <w:noProof/>
                <w:lang w:eastAsia="zh-CN"/>
              </w:rPr>
              <w:t>andwidth Combination Sets for the FR1 intra-band CA are BCS</w:t>
            </w:r>
            <w:r w:rsidR="00C97370">
              <w:rPr>
                <w:noProof/>
                <w:lang w:eastAsia="zh-CN"/>
              </w:rPr>
              <w:t>4</w:t>
            </w:r>
            <w:r w:rsidR="00C97370">
              <w:t xml:space="preserve"> </w:t>
            </w:r>
            <w:r w:rsidR="00C97370">
              <w:rPr>
                <w:noProof/>
                <w:lang w:eastAsia="zh-CN"/>
              </w:rPr>
              <w:t>f</w:t>
            </w:r>
            <w:r w:rsidR="00C97370" w:rsidRPr="00C97370">
              <w:rPr>
                <w:noProof/>
                <w:lang w:eastAsia="zh-CN"/>
              </w:rPr>
              <w:t>or inter-band CA combinations including FR1 intra-band CA and with BCS4</w:t>
            </w:r>
            <w:r w:rsidR="00C97370">
              <w:rPr>
                <w:noProof/>
                <w:lang w:eastAsia="zh-CN"/>
              </w:rPr>
              <w:t xml:space="preserve"> and</w:t>
            </w:r>
            <w:r w:rsidR="00C97370" w:rsidRPr="00C97370">
              <w:rPr>
                <w:noProof/>
                <w:lang w:eastAsia="zh-CN"/>
              </w:rPr>
              <w:t xml:space="preserve"> whether Bandwidth Combination Sets for the FR1 intra-band CA are BCS</w:t>
            </w:r>
            <w:r w:rsidR="00C97370">
              <w:rPr>
                <w:noProof/>
                <w:lang w:eastAsia="zh-CN"/>
              </w:rPr>
              <w:t>5</w:t>
            </w:r>
            <w:r w:rsidR="00C97370" w:rsidRPr="00C97370">
              <w:rPr>
                <w:noProof/>
                <w:lang w:eastAsia="zh-CN"/>
              </w:rPr>
              <w:t xml:space="preserve"> for inter-band CA combinations including FR1 intra-band CA and with BCS</w:t>
            </w:r>
            <w:r w:rsidR="00C97370">
              <w:rPr>
                <w:noProof/>
                <w:lang w:eastAsia="zh-CN"/>
              </w:rPr>
              <w:t>5.</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A69C5E4" w:rsidR="006455ED" w:rsidRDefault="00955C3D" w:rsidP="00CA42E0">
            <w:pPr>
              <w:pStyle w:val="CRCoverPage"/>
              <w:spacing w:after="0"/>
              <w:ind w:left="100"/>
              <w:rPr>
                <w:noProof/>
                <w:lang w:eastAsia="zh-CN"/>
              </w:rPr>
            </w:pPr>
            <w:r>
              <w:rPr>
                <w:noProof/>
                <w:lang w:eastAsia="zh-CN"/>
              </w:rPr>
              <w:t>Wordings are improved to clarify this ambiguity.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9082506" w:rsidR="001E41F3" w:rsidRDefault="00955C3D" w:rsidP="00955C3D">
            <w:pPr>
              <w:pStyle w:val="CRCoverPage"/>
              <w:spacing w:after="0"/>
              <w:rPr>
                <w:noProof/>
                <w:lang w:eastAsia="zh-CN"/>
              </w:rPr>
            </w:pPr>
            <w:r>
              <w:rPr>
                <w:noProof/>
                <w:lang w:eastAsia="zh-CN"/>
              </w:rPr>
              <w:t>The ambiguity</w:t>
            </w:r>
            <w:r>
              <w:t xml:space="preserve"> </w:t>
            </w:r>
            <w:r w:rsidRPr="00955C3D">
              <w:rPr>
                <w:noProof/>
                <w:lang w:eastAsia="zh-CN"/>
              </w:rPr>
              <w:t>of BCS4 and BCS5</w:t>
            </w:r>
            <w:r>
              <w:rPr>
                <w:noProof/>
                <w:lang w:eastAsia="zh-CN"/>
              </w:rPr>
              <w:t xml:space="preserve"> exist in the spec</w:t>
            </w:r>
            <w:r w:rsidR="00F64C9F" w:rsidRPr="00F64C9F">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758BC0" w:rsidR="001E41F3" w:rsidRDefault="00615158" w:rsidP="00F45CC7">
            <w:pPr>
              <w:pStyle w:val="CRCoverPage"/>
              <w:spacing w:after="0"/>
              <w:ind w:left="100"/>
              <w:rPr>
                <w:noProof/>
                <w:lang w:eastAsia="zh-CN"/>
              </w:rPr>
            </w:pPr>
            <w:r>
              <w:rPr>
                <w:noProof/>
                <w:lang w:eastAsia="zh-CN"/>
              </w:rPr>
              <w:t>5.5A.</w:t>
            </w:r>
            <w:r w:rsidR="00F45CC7">
              <w:rPr>
                <w:noProof/>
                <w:lang w:eastAsia="zh-CN"/>
              </w:rPr>
              <w:t>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F11462" w:rsidR="001E41F3" w:rsidRDefault="00EB576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DBCCE2D" w:rsidR="001E41F3" w:rsidRDefault="006455ED">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207F34"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5E82095" w:rsidR="001E41F3" w:rsidRDefault="00145D43" w:rsidP="00C67D2E">
            <w:pPr>
              <w:pStyle w:val="CRCoverPage"/>
              <w:spacing w:after="0"/>
              <w:ind w:left="99"/>
              <w:rPr>
                <w:noProof/>
              </w:rPr>
            </w:pPr>
            <w:r>
              <w:rPr>
                <w:noProof/>
              </w:rPr>
              <w:t>TS</w:t>
            </w:r>
            <w:r w:rsidR="006455ED">
              <w:rPr>
                <w:noProof/>
              </w:rPr>
              <w:t xml:space="preserve"> 38.521</w:t>
            </w:r>
            <w:r w:rsidR="00341AD5">
              <w:rPr>
                <w:noProof/>
              </w:rPr>
              <w:t>-</w:t>
            </w:r>
            <w:r w:rsidR="00C67D2E">
              <w:rPr>
                <w:noProof/>
              </w:rPr>
              <w:t>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A7E065" w:rsidR="001E41F3" w:rsidRDefault="00EB576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6823366" w14:textId="77777777" w:rsidR="00EB5764" w:rsidRDefault="00EB5764" w:rsidP="00EB5764">
      <w:pPr>
        <w:pStyle w:val="2"/>
        <w:rPr>
          <w:rStyle w:val="af3"/>
          <w:color w:val="C00000"/>
          <w:lang w:eastAsia="zh-CN"/>
        </w:rPr>
      </w:pPr>
      <w:bookmarkStart w:id="1" w:name="OLE_LINK6"/>
      <w:bookmarkStart w:id="2" w:name="OLE_LINK7"/>
      <w:r w:rsidRPr="00584949">
        <w:rPr>
          <w:rStyle w:val="af3"/>
          <w:rFonts w:hint="eastAsia"/>
          <w:color w:val="C00000"/>
          <w:lang w:eastAsia="zh-CN"/>
        </w:rPr>
        <w:lastRenderedPageBreak/>
        <w:t>&lt;</w:t>
      </w:r>
      <w:r>
        <w:rPr>
          <w:rStyle w:val="af3"/>
          <w:color w:val="C00000"/>
          <w:lang w:eastAsia="zh-CN"/>
        </w:rPr>
        <w:t>&lt;Start of Change</w:t>
      </w:r>
      <w:r w:rsidRPr="00584949">
        <w:rPr>
          <w:rStyle w:val="af3"/>
          <w:color w:val="C00000"/>
          <w:lang w:eastAsia="zh-CN"/>
        </w:rPr>
        <w:t>&gt;&gt;</w:t>
      </w:r>
    </w:p>
    <w:p w14:paraId="2D8773CB" w14:textId="77777777" w:rsidR="00F45CC7" w:rsidRPr="00EF5447" w:rsidRDefault="00F45CC7" w:rsidP="00F45CC7">
      <w:pPr>
        <w:pStyle w:val="40"/>
        <w:rPr>
          <w:lang w:eastAsia="zh-CN"/>
        </w:rPr>
      </w:pPr>
      <w:bookmarkStart w:id="3" w:name="_Toc21351516"/>
      <w:bookmarkStart w:id="4" w:name="_Toc29807098"/>
      <w:bookmarkStart w:id="5" w:name="_Toc36648812"/>
      <w:bookmarkStart w:id="6" w:name="_Toc36651537"/>
      <w:bookmarkStart w:id="7" w:name="_Toc37256471"/>
      <w:bookmarkStart w:id="8" w:name="_Toc37256812"/>
      <w:bookmarkStart w:id="9" w:name="_Toc45890509"/>
      <w:bookmarkStart w:id="10" w:name="_Toc45891733"/>
      <w:bookmarkStart w:id="11" w:name="_Toc45892143"/>
      <w:bookmarkStart w:id="12" w:name="_Toc45892553"/>
      <w:bookmarkStart w:id="13" w:name="_Toc52352966"/>
      <w:bookmarkStart w:id="14" w:name="_Toc53174789"/>
      <w:bookmarkStart w:id="15" w:name="_Toc61378094"/>
      <w:bookmarkStart w:id="16" w:name="_Toc61378569"/>
      <w:bookmarkStart w:id="17" w:name="_Toc67953758"/>
      <w:bookmarkStart w:id="18" w:name="_Toc68733425"/>
      <w:bookmarkStart w:id="19" w:name="_Toc68784741"/>
      <w:bookmarkStart w:id="20" w:name="_Toc76736697"/>
      <w:bookmarkStart w:id="21" w:name="_Toc77241109"/>
      <w:bookmarkStart w:id="22" w:name="_Toc77241614"/>
      <w:bookmarkStart w:id="23" w:name="_Toc83742990"/>
      <w:bookmarkStart w:id="24" w:name="_Toc83909511"/>
      <w:bookmarkStart w:id="25" w:name="_Toc91071478"/>
      <w:bookmarkEnd w:id="1"/>
      <w:bookmarkEnd w:id="2"/>
      <w:r w:rsidRPr="00EF5447">
        <w:t>5.5</w:t>
      </w:r>
      <w:r w:rsidRPr="00EF5447">
        <w:rPr>
          <w:lang w:eastAsia="zh-CN"/>
        </w:rPr>
        <w:t>A</w:t>
      </w:r>
      <w:r w:rsidRPr="00EF5447">
        <w:t>.1</w:t>
      </w:r>
      <w:r w:rsidRPr="00EF5447">
        <w:tab/>
        <w:t xml:space="preserve">Inter-band </w:t>
      </w:r>
      <w:r w:rsidRPr="00EF5447">
        <w:rPr>
          <w:lang w:eastAsia="zh-CN"/>
        </w:rPr>
        <w:t>CA</w:t>
      </w:r>
      <w:r w:rsidRPr="00EF5447">
        <w:t xml:space="preserve"> configurations </w:t>
      </w:r>
      <w:r w:rsidRPr="00EF5447">
        <w:rPr>
          <w:lang w:eastAsia="zh-CN"/>
        </w:rPr>
        <w:t>between FR1 and FR2</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4071F55C" w14:textId="77777777" w:rsidR="00F45CC7" w:rsidRDefault="00F45CC7" w:rsidP="00F45CC7">
      <w:r w:rsidRPr="00EF5447">
        <w:t>The configurations for operating bands for CA including Band n41 also apply for the corresponding operating bands for CA with Band n90 replacing Band n41 but with otherwise identical parameters. For brevity the said configuration for operating bands for CA with Band n90 are not listed in the tables below but are covered by this specification.</w:t>
      </w:r>
    </w:p>
    <w:p w14:paraId="6EDE9041" w14:textId="10C37455" w:rsidR="00F45CC7" w:rsidRDefault="00F45CC7" w:rsidP="00F45CC7">
      <w:pPr>
        <w:rPr>
          <w:noProof/>
        </w:rPr>
      </w:pPr>
      <w:r>
        <w:t xml:space="preserve">The configuration tables for CA describe Bandwidth Combination Sets. Bandwidth Combination Set 4 and 5 contains all possible defined channel bandwidths for each FR1 band in the combination. The fact that BCS4 and BCS5 contains all channel bandwidths for each FR1 band does not alter if a bandwidth is mandatory or optional for a given band. Bandwidths that are identified as optional in Table 5.3.5-1 of </w:t>
      </w:r>
      <w:r w:rsidRPr="001120DF">
        <w:t xml:space="preserve">TS </w:t>
      </w:r>
      <w:bookmarkStart w:id="26" w:name="OLE_LINK35"/>
      <w:r w:rsidRPr="001120DF">
        <w:t>38.101-1</w:t>
      </w:r>
      <w:bookmarkEnd w:id="26"/>
      <w:r w:rsidRPr="001120DF">
        <w:t xml:space="preserve"> [2]</w:t>
      </w:r>
      <w:r>
        <w:t xml:space="preserve"> for a given release are still optional for UEs that support BCS4 or BCS5, where t</w:t>
      </w:r>
      <w:r w:rsidRPr="00875814">
        <w:t>he bandwidths the UE supports for each band</w:t>
      </w:r>
      <w:r>
        <w:t>,</w:t>
      </w:r>
      <w:r w:rsidRPr="00875814">
        <w:t xml:space="preserve"> the maximum bandwidth</w:t>
      </w:r>
      <w:r>
        <w:t xml:space="preserve"> and/or minimum bandwidth</w:t>
      </w:r>
      <w:r w:rsidRPr="00875814">
        <w:t xml:space="preserve"> for the band in the band combination are indicated in the UE capabilities.</w:t>
      </w:r>
      <w:r>
        <w:t xml:space="preserve"> Note that the minimum bandwidth is indicated only in BCS5</w:t>
      </w:r>
      <w:r w:rsidRPr="001F7DF4">
        <w:t xml:space="preserve"> </w:t>
      </w:r>
      <w:r>
        <w:t>and BCS5</w:t>
      </w:r>
      <w:r w:rsidRPr="0041617C">
        <w:t xml:space="preserve"> </w:t>
      </w:r>
      <w:r>
        <w:t xml:space="preserve">shall not be indicated </w:t>
      </w:r>
      <w:r w:rsidRPr="0041617C">
        <w:t>together with BCS4</w:t>
      </w:r>
      <w:r>
        <w:t xml:space="preserve"> for a CA configuration. </w:t>
      </w:r>
      <w:bookmarkStart w:id="27" w:name="_Hlk87528202"/>
      <w:r w:rsidRPr="0016072B">
        <w:t>For inter-band CA combinations including intra-band CA</w:t>
      </w:r>
      <w:r>
        <w:t xml:space="preserve"> and </w:t>
      </w:r>
      <w:r w:rsidRPr="0016072B">
        <w:t>with BCS4</w:t>
      </w:r>
      <w:r w:rsidRPr="0016072B">
        <w:t xml:space="preserve"> or BCS5</w:t>
      </w:r>
      <w:ins w:id="28" w:author="Huawei" w:date="2022-07-19T16:10:00Z">
        <w:r w:rsidRPr="00F45CC7">
          <w:t xml:space="preserve"> in the following configuration tables</w:t>
        </w:r>
      </w:ins>
      <w:r w:rsidRPr="0016072B">
        <w:t>, the Bandwidth Combination Sets for the FR1 intra-band CA are BCS4</w:t>
      </w:r>
      <w:r w:rsidRPr="0016072B">
        <w:t xml:space="preserve"> or BCS5</w:t>
      </w:r>
      <w:ins w:id="29" w:author="Huawei" w:date="2022-08-23T14:01:00Z">
        <w:r w:rsidR="0056026B">
          <w:t>,</w:t>
        </w:r>
        <w:r w:rsidR="0056026B" w:rsidRPr="0056026B">
          <w:t xml:space="preserve"> respectively</w:t>
        </w:r>
        <w:r w:rsidR="0056026B">
          <w:t>,</w:t>
        </w:r>
      </w:ins>
      <w:r>
        <w:t xml:space="preserve"> and the </w:t>
      </w:r>
      <w:r w:rsidRPr="0016072B">
        <w:t>Bandwidth Combination Sets for the FR</w:t>
      </w:r>
      <w:r>
        <w:t>2</w:t>
      </w:r>
      <w:r w:rsidRPr="0016072B">
        <w:t xml:space="preserve"> intra-band CA are BCS</w:t>
      </w:r>
      <w:r>
        <w:t>0</w:t>
      </w:r>
      <w:bookmarkEnd w:id="27"/>
      <w:r>
        <w:t>.</w:t>
      </w:r>
    </w:p>
    <w:p w14:paraId="28D38369" w14:textId="420F6245" w:rsidR="00A26AE7" w:rsidRPr="00F45CC7" w:rsidRDefault="00A26AE7" w:rsidP="0064257F"/>
    <w:p w14:paraId="269B068A" w14:textId="22E616AD" w:rsidR="00450010" w:rsidRPr="0056026B" w:rsidRDefault="00450010" w:rsidP="00450010">
      <w:bookmarkStart w:id="30" w:name="_GoBack"/>
      <w:bookmarkEnd w:id="30"/>
    </w:p>
    <w:p w14:paraId="6B3FA421" w14:textId="5DEF57FD" w:rsidR="00D72C03" w:rsidRDefault="00EB5764" w:rsidP="00D72C03">
      <w:pPr>
        <w:pStyle w:val="2"/>
        <w:rPr>
          <w:rStyle w:val="af3"/>
          <w:color w:val="C00000"/>
          <w:lang w:eastAsia="zh-CN"/>
        </w:rPr>
      </w:pPr>
      <w:r w:rsidRPr="00584949">
        <w:rPr>
          <w:rStyle w:val="af3"/>
          <w:rFonts w:hint="eastAsia"/>
          <w:color w:val="C00000"/>
          <w:lang w:eastAsia="zh-CN"/>
        </w:rPr>
        <w:t>&lt;</w:t>
      </w:r>
      <w:r>
        <w:rPr>
          <w:rStyle w:val="af3"/>
          <w:color w:val="C00000"/>
          <w:lang w:eastAsia="zh-CN"/>
        </w:rPr>
        <w:t>&lt;End of Change</w:t>
      </w:r>
      <w:r w:rsidRPr="00584949">
        <w:rPr>
          <w:rStyle w:val="af3"/>
          <w:color w:val="C00000"/>
          <w:lang w:eastAsia="zh-CN"/>
        </w:rPr>
        <w:t>&gt;&gt;</w:t>
      </w:r>
    </w:p>
    <w:p w14:paraId="1EE4E4CE" w14:textId="77777777" w:rsidR="00EB5764" w:rsidRDefault="00EB5764">
      <w:pPr>
        <w:rPr>
          <w:noProof/>
        </w:rPr>
      </w:pPr>
    </w:p>
    <w:sectPr w:rsidR="00EB576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BBF6B" w14:textId="77777777" w:rsidR="00F5467A" w:rsidRDefault="00F5467A">
      <w:r>
        <w:separator/>
      </w:r>
    </w:p>
  </w:endnote>
  <w:endnote w:type="continuationSeparator" w:id="0">
    <w:p w14:paraId="23217AA3" w14:textId="77777777" w:rsidR="00F5467A" w:rsidRDefault="00F5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TimesNewRomanPS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Intel Clear">
    <w:altName w:val="Calibri"/>
    <w:charset w:val="00"/>
    <w:family w:val="swiss"/>
    <w:pitch w:val="default"/>
    <w:sig w:usb0="00000000" w:usb1="00000000"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6992D" w14:textId="77777777" w:rsidR="00F5467A" w:rsidRDefault="00F5467A">
      <w:r>
        <w:separator/>
      </w:r>
    </w:p>
  </w:footnote>
  <w:footnote w:type="continuationSeparator" w:id="0">
    <w:p w14:paraId="20A96C8D" w14:textId="77777777" w:rsidR="00F5467A" w:rsidRDefault="00F546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B51C5F" w:rsidRDefault="00B51C5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B51C5F" w:rsidRDefault="00B51C5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B51C5F" w:rsidRDefault="00B51C5F">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B51C5F" w:rsidRDefault="00B51C5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pPr>
        <w:ind w:left="0" w:firstLine="0"/>
      </w:pPr>
    </w:lvl>
  </w:abstractNum>
  <w:abstractNum w:abstractNumId="2"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35F7B"/>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5"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1D84763"/>
    <w:multiLevelType w:val="hybridMultilevel"/>
    <w:tmpl w:val="DC08DE2C"/>
    <w:lvl w:ilvl="0" w:tplc="92E26F9C">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7" w15:restartNumberingAfterBreak="0">
    <w:nsid w:val="129F7D34"/>
    <w:multiLevelType w:val="singleLevel"/>
    <w:tmpl w:val="129F7D34"/>
    <w:lvl w:ilvl="0">
      <w:start w:val="5"/>
      <w:numFmt w:val="upperLetter"/>
      <w:suff w:val="nothing"/>
      <w:lvlText w:val="%1-"/>
      <w:lvlJc w:val="left"/>
    </w:lvl>
  </w:abstractNum>
  <w:abstractNum w:abstractNumId="8" w15:restartNumberingAfterBreak="0">
    <w:nsid w:val="14400787"/>
    <w:multiLevelType w:val="hybridMultilevel"/>
    <w:tmpl w:val="FD847F24"/>
    <w:lvl w:ilvl="0" w:tplc="DA36F9E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9"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19020CB0"/>
    <w:multiLevelType w:val="hybridMultilevel"/>
    <w:tmpl w:val="E522FEA2"/>
    <w:lvl w:ilvl="0" w:tplc="9822D346">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1" w15:restartNumberingAfterBreak="0">
    <w:nsid w:val="2039641D"/>
    <w:multiLevelType w:val="hybridMultilevel"/>
    <w:tmpl w:val="D684FF4C"/>
    <w:lvl w:ilvl="0" w:tplc="92E26F9C">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12" w15:restartNumberingAfterBreak="0">
    <w:nsid w:val="26762E1D"/>
    <w:multiLevelType w:val="multilevel"/>
    <w:tmpl w:val="26762E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3A127C"/>
    <w:multiLevelType w:val="hybridMultilevel"/>
    <w:tmpl w:val="88082B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834E37"/>
    <w:multiLevelType w:val="hybridMultilevel"/>
    <w:tmpl w:val="B8E824D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F376E8F"/>
    <w:multiLevelType w:val="singleLevel"/>
    <w:tmpl w:val="5F376E8F"/>
    <w:lvl w:ilvl="0">
      <w:start w:val="1"/>
      <w:numFmt w:val="decimal"/>
      <w:lvlText w:val="%1."/>
      <w:lvlJc w:val="left"/>
      <w:pPr>
        <w:ind w:left="425" w:hanging="425"/>
      </w:pPr>
      <w:rPr>
        <w:rFonts w:hint="default"/>
      </w:rPr>
    </w:lvl>
  </w:abstractNum>
  <w:abstractNum w:abstractNumId="26" w15:restartNumberingAfterBreak="0">
    <w:nsid w:val="65FB2C55"/>
    <w:multiLevelType w:val="hybridMultilevel"/>
    <w:tmpl w:val="CA9C517A"/>
    <w:lvl w:ilvl="0" w:tplc="64941F08">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27"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4433E4"/>
    <w:multiLevelType w:val="hybridMultilevel"/>
    <w:tmpl w:val="577EE1E8"/>
    <w:lvl w:ilvl="0" w:tplc="24A42058">
      <w:start w:val="2022"/>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abstractNumId w:val="13"/>
  </w:num>
  <w:num w:numId="2">
    <w:abstractNumId w:val="31"/>
  </w:num>
  <w:num w:numId="3">
    <w:abstractNumId w:val="3"/>
  </w:num>
  <w:num w:numId="4">
    <w:abstractNumId w:val="21"/>
  </w:num>
  <w:num w:numId="5">
    <w:abstractNumId w:val="17"/>
  </w:num>
  <w:num w:numId="6">
    <w:abstractNumId w:val="30"/>
  </w:num>
  <w:num w:numId="7">
    <w:abstractNumId w:val="32"/>
  </w:num>
  <w:num w:numId="8">
    <w:abstractNumId w:val="33"/>
  </w:num>
  <w:num w:numId="9">
    <w:abstractNumId w:val="15"/>
  </w:num>
  <w:num w:numId="10">
    <w:abstractNumId w:val="5"/>
  </w:num>
  <w:num w:numId="11">
    <w:abstractNumId w:val="18"/>
  </w:num>
  <w:num w:numId="12">
    <w:abstractNumId w:val="20"/>
  </w:num>
  <w:num w:numId="13">
    <w:abstractNumId w:val="16"/>
  </w:num>
  <w:num w:numId="14">
    <w:abstractNumId w:val="27"/>
  </w:num>
  <w:num w:numId="15">
    <w:abstractNumId w:val="0"/>
  </w:num>
  <w:num w:numId="16">
    <w:abstractNumId w:val="29"/>
  </w:num>
  <w:num w:numId="17">
    <w:abstractNumId w:val="9"/>
  </w:num>
  <w:num w:numId="18">
    <w:abstractNumId w:val="2"/>
  </w:num>
  <w:num w:numId="19">
    <w:abstractNumId w:val="28"/>
  </w:num>
  <w:num w:numId="20">
    <w:abstractNumId w:val="23"/>
  </w:num>
  <w:num w:numId="2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num>
  <w:num w:numId="29">
    <w:abstractNumId w:val="0"/>
    <w:lvlOverride w:ilvl="0">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num>
  <w:num w:numId="39">
    <w:abstractNumId w:val="1"/>
    <w:lvlOverride w:ilvl="0">
      <w:lvl w:ilvl="0">
        <w:numFmt w:val="bullet"/>
        <w:lvlText w:val=""/>
        <w:legacy w:legacy="1" w:legacySpace="0" w:legacyIndent="283"/>
        <w:lvlJc w:val="left"/>
        <w:pPr>
          <w:ind w:left="567" w:hanging="283"/>
        </w:pPr>
        <w:rPr>
          <w:rFonts w:ascii="Symbol" w:hAnsi="Symbol" w:hint="default"/>
        </w:rPr>
      </w:lvl>
    </w:lvlOverride>
  </w:num>
  <w:num w:numId="40">
    <w:abstractNumId w:val="19"/>
  </w:num>
  <w:num w:numId="41">
    <w:abstractNumId w:val="7"/>
  </w:num>
  <w:num w:numId="42">
    <w:abstractNumId w:val="24"/>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 w:numId="47">
    <w:abstractNumId w:val="25"/>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5D5"/>
    <w:rsid w:val="00022E4A"/>
    <w:rsid w:val="00070C80"/>
    <w:rsid w:val="000A6394"/>
    <w:rsid w:val="000B7FED"/>
    <w:rsid w:val="000C038A"/>
    <w:rsid w:val="000C6598"/>
    <w:rsid w:val="000D44B3"/>
    <w:rsid w:val="000E2C66"/>
    <w:rsid w:val="001413BC"/>
    <w:rsid w:val="0014547D"/>
    <w:rsid w:val="00145D43"/>
    <w:rsid w:val="00151DDF"/>
    <w:rsid w:val="001657F1"/>
    <w:rsid w:val="001758A6"/>
    <w:rsid w:val="00192C46"/>
    <w:rsid w:val="0019685C"/>
    <w:rsid w:val="001A08B3"/>
    <w:rsid w:val="001A7B60"/>
    <w:rsid w:val="001B52F0"/>
    <w:rsid w:val="001B7A65"/>
    <w:rsid w:val="001E41F3"/>
    <w:rsid w:val="0026004D"/>
    <w:rsid w:val="002640DD"/>
    <w:rsid w:val="00275D12"/>
    <w:rsid w:val="00284FEB"/>
    <w:rsid w:val="002860C4"/>
    <w:rsid w:val="002B5741"/>
    <w:rsid w:val="002E472E"/>
    <w:rsid w:val="00305409"/>
    <w:rsid w:val="0032091C"/>
    <w:rsid w:val="00341AD5"/>
    <w:rsid w:val="00351A48"/>
    <w:rsid w:val="003609EF"/>
    <w:rsid w:val="0036231A"/>
    <w:rsid w:val="00374DD4"/>
    <w:rsid w:val="00395923"/>
    <w:rsid w:val="003E1A36"/>
    <w:rsid w:val="00410371"/>
    <w:rsid w:val="0041641D"/>
    <w:rsid w:val="004242F1"/>
    <w:rsid w:val="00436606"/>
    <w:rsid w:val="00450010"/>
    <w:rsid w:val="004A691B"/>
    <w:rsid w:val="004B75B7"/>
    <w:rsid w:val="004C4515"/>
    <w:rsid w:val="004E340F"/>
    <w:rsid w:val="005141D9"/>
    <w:rsid w:val="0051580D"/>
    <w:rsid w:val="00522558"/>
    <w:rsid w:val="00547111"/>
    <w:rsid w:val="0056026B"/>
    <w:rsid w:val="005666EC"/>
    <w:rsid w:val="00592D74"/>
    <w:rsid w:val="005C36F0"/>
    <w:rsid w:val="005E2C44"/>
    <w:rsid w:val="005F6B60"/>
    <w:rsid w:val="00615158"/>
    <w:rsid w:val="00621188"/>
    <w:rsid w:val="006257ED"/>
    <w:rsid w:val="006359FC"/>
    <w:rsid w:val="0064257F"/>
    <w:rsid w:val="006455ED"/>
    <w:rsid w:val="006473D3"/>
    <w:rsid w:val="00653DE4"/>
    <w:rsid w:val="0065651E"/>
    <w:rsid w:val="00665C47"/>
    <w:rsid w:val="00695808"/>
    <w:rsid w:val="006A651D"/>
    <w:rsid w:val="006B46FB"/>
    <w:rsid w:val="006D32E2"/>
    <w:rsid w:val="006E21FB"/>
    <w:rsid w:val="006F1C3F"/>
    <w:rsid w:val="00721AEF"/>
    <w:rsid w:val="00792342"/>
    <w:rsid w:val="007977A8"/>
    <w:rsid w:val="007B512A"/>
    <w:rsid w:val="007B7512"/>
    <w:rsid w:val="007C2097"/>
    <w:rsid w:val="007D6A07"/>
    <w:rsid w:val="007E1DE2"/>
    <w:rsid w:val="007F7259"/>
    <w:rsid w:val="008040A8"/>
    <w:rsid w:val="008279FA"/>
    <w:rsid w:val="008626E7"/>
    <w:rsid w:val="00870EE7"/>
    <w:rsid w:val="00882580"/>
    <w:rsid w:val="008863B9"/>
    <w:rsid w:val="008A45A6"/>
    <w:rsid w:val="008D3CCC"/>
    <w:rsid w:val="008F1BDC"/>
    <w:rsid w:val="008F3789"/>
    <w:rsid w:val="008F398B"/>
    <w:rsid w:val="008F3CE1"/>
    <w:rsid w:val="008F3E4F"/>
    <w:rsid w:val="008F686C"/>
    <w:rsid w:val="009148DE"/>
    <w:rsid w:val="00941E30"/>
    <w:rsid w:val="00955C3D"/>
    <w:rsid w:val="00976993"/>
    <w:rsid w:val="009777D9"/>
    <w:rsid w:val="00991B88"/>
    <w:rsid w:val="009A5753"/>
    <w:rsid w:val="009A579D"/>
    <w:rsid w:val="009E3297"/>
    <w:rsid w:val="009F734F"/>
    <w:rsid w:val="00A246B6"/>
    <w:rsid w:val="00A26AE7"/>
    <w:rsid w:val="00A31CF0"/>
    <w:rsid w:val="00A35B7E"/>
    <w:rsid w:val="00A47E70"/>
    <w:rsid w:val="00A50CF0"/>
    <w:rsid w:val="00A52263"/>
    <w:rsid w:val="00A72D97"/>
    <w:rsid w:val="00A73653"/>
    <w:rsid w:val="00A7671C"/>
    <w:rsid w:val="00AA2CBC"/>
    <w:rsid w:val="00AC5820"/>
    <w:rsid w:val="00AD1CD8"/>
    <w:rsid w:val="00B258BB"/>
    <w:rsid w:val="00B30602"/>
    <w:rsid w:val="00B51C5F"/>
    <w:rsid w:val="00B67B97"/>
    <w:rsid w:val="00B968C8"/>
    <w:rsid w:val="00BA3EC5"/>
    <w:rsid w:val="00BA51D9"/>
    <w:rsid w:val="00BB5DFC"/>
    <w:rsid w:val="00BD279D"/>
    <w:rsid w:val="00BD6BB8"/>
    <w:rsid w:val="00BE6A15"/>
    <w:rsid w:val="00BF1EDF"/>
    <w:rsid w:val="00C04588"/>
    <w:rsid w:val="00C277AD"/>
    <w:rsid w:val="00C66BA2"/>
    <w:rsid w:val="00C67D2E"/>
    <w:rsid w:val="00C75AF2"/>
    <w:rsid w:val="00C80863"/>
    <w:rsid w:val="00C870F6"/>
    <w:rsid w:val="00C95985"/>
    <w:rsid w:val="00C97370"/>
    <w:rsid w:val="00CA42E0"/>
    <w:rsid w:val="00CA6986"/>
    <w:rsid w:val="00CC5026"/>
    <w:rsid w:val="00CC68D0"/>
    <w:rsid w:val="00D03F9A"/>
    <w:rsid w:val="00D06D51"/>
    <w:rsid w:val="00D24991"/>
    <w:rsid w:val="00D50255"/>
    <w:rsid w:val="00D66520"/>
    <w:rsid w:val="00D72C03"/>
    <w:rsid w:val="00D84AE9"/>
    <w:rsid w:val="00DE34CF"/>
    <w:rsid w:val="00DE3632"/>
    <w:rsid w:val="00E05F9A"/>
    <w:rsid w:val="00E13F3D"/>
    <w:rsid w:val="00E23BD8"/>
    <w:rsid w:val="00E318CD"/>
    <w:rsid w:val="00E31C29"/>
    <w:rsid w:val="00E34898"/>
    <w:rsid w:val="00E751AC"/>
    <w:rsid w:val="00E7756F"/>
    <w:rsid w:val="00EB09B7"/>
    <w:rsid w:val="00EB5764"/>
    <w:rsid w:val="00EE1A5F"/>
    <w:rsid w:val="00EE7D7C"/>
    <w:rsid w:val="00F24953"/>
    <w:rsid w:val="00F25D98"/>
    <w:rsid w:val="00F300FB"/>
    <w:rsid w:val="00F45CC7"/>
    <w:rsid w:val="00F5467A"/>
    <w:rsid w:val="00F573EC"/>
    <w:rsid w:val="00F64C9F"/>
    <w:rsid w:val="00F87B37"/>
    <w:rsid w:val="00FA4751"/>
    <w:rsid w:val="00FA4FEA"/>
    <w:rsid w:val="00FB0A4A"/>
    <w:rsid w:val="00FB6386"/>
    <w:rsid w:val="00FD00EB"/>
    <w:rsid w:val="00FD37B2"/>
    <w:rsid w:val="00FE4A1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2&#10;2"/>
    <w:basedOn w:val="11"/>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Memo"/>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1"/>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2"/>
    <w:qFormat/>
    <w:rsid w:val="000B7FED"/>
    <w:pPr>
      <w:spacing w:before="180"/>
      <w:ind w:left="2693" w:hanging="2693"/>
    </w:pPr>
    <w:rPr>
      <w:b/>
    </w:rPr>
  </w:style>
  <w:style w:type="paragraph" w:styleId="12">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qFormat/>
    <w:rsid w:val="000B7FED"/>
    <w:pPr>
      <w:ind w:left="1701" w:hanging="1701"/>
    </w:pPr>
  </w:style>
  <w:style w:type="paragraph" w:styleId="41">
    <w:name w:val="toc 4"/>
    <w:basedOn w:val="31"/>
    <w:qFormat/>
    <w:rsid w:val="000B7FED"/>
    <w:pPr>
      <w:ind w:left="1418" w:hanging="1418"/>
    </w:pPr>
  </w:style>
  <w:style w:type="paragraph" w:styleId="31">
    <w:name w:val="toc 3"/>
    <w:basedOn w:val="20"/>
    <w:qFormat/>
    <w:rsid w:val="000B7FED"/>
    <w:pPr>
      <w:ind w:left="1134" w:hanging="1134"/>
    </w:pPr>
  </w:style>
  <w:style w:type="paragraph" w:styleId="20">
    <w:name w:val="toc 2"/>
    <w:basedOn w:val="12"/>
    <w:qFormat/>
    <w:rsid w:val="000B7FED"/>
    <w:pPr>
      <w:keepNext w:val="0"/>
      <w:spacing w:before="0"/>
      <w:ind w:left="851" w:hanging="851"/>
    </w:pPr>
    <w:rPr>
      <w:sz w:val="20"/>
    </w:rPr>
  </w:style>
  <w:style w:type="paragraph" w:styleId="21">
    <w:name w:val="index 2"/>
    <w:basedOn w:val="13"/>
    <w:qFormat/>
    <w:rsid w:val="000B7FED"/>
    <w:pPr>
      <w:ind w:left="284"/>
    </w:pPr>
  </w:style>
  <w:style w:type="paragraph" w:styleId="13">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1"/>
    <w:qFormat/>
    <w:rsid w:val="000B7FED"/>
    <w:pPr>
      <w:outlineLvl w:val="9"/>
    </w:pPr>
  </w:style>
  <w:style w:type="paragraph" w:styleId="22">
    <w:name w:val="List Number 2"/>
    <w:basedOn w:val="a5"/>
    <w:qFormat/>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DNV-FT"/>
    <w:basedOn w:val="a1"/>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1"/>
    <w:qFormat/>
    <w:rsid w:val="000B7FED"/>
    <w:pPr>
      <w:ind w:left="1985" w:hanging="1985"/>
    </w:pPr>
  </w:style>
  <w:style w:type="paragraph" w:styleId="70">
    <w:name w:val="toc 7"/>
    <w:basedOn w:val="60"/>
    <w:next w:val="a1"/>
    <w:qFormat/>
    <w:rsid w:val="000B7FED"/>
    <w:pPr>
      <w:ind w:left="2268" w:hanging="2268"/>
    </w:pPr>
  </w:style>
  <w:style w:type="paragraph" w:styleId="23">
    <w:name w:val="List Bullet 2"/>
    <w:basedOn w:val="a9"/>
    <w:link w:val="2Char0"/>
    <w:qFormat/>
    <w:rsid w:val="000B7FED"/>
    <w:pPr>
      <w:ind w:left="851"/>
    </w:pPr>
  </w:style>
  <w:style w:type="paragraph" w:styleId="32">
    <w:name w:val="List Bullet 3"/>
    <w:basedOn w:val="23"/>
    <w:link w:val="3Char0"/>
    <w:qFormat/>
    <w:rsid w:val="000B7FED"/>
    <w:pPr>
      <w:ind w:left="1135"/>
    </w:pPr>
  </w:style>
  <w:style w:type="paragraph" w:styleId="a5">
    <w:name w:val="List Number"/>
    <w:basedOn w:val="aa"/>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b">
    <w:name w:val="footer"/>
    <w:aliases w:val="footer odd,footer,fo,pie de página"/>
    <w:basedOn w:val="a6"/>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uiPriority w:val="99"/>
    <w:qFormat/>
    <w:rsid w:val="000B7FED"/>
    <w:rPr>
      <w:sz w:val="16"/>
    </w:rPr>
  </w:style>
  <w:style w:type="paragraph" w:styleId="ae">
    <w:name w:val="annotation text"/>
    <w:basedOn w:val="a1"/>
    <w:link w:val="Char4"/>
    <w:uiPriority w:val="99"/>
    <w:qFormat/>
    <w:rsid w:val="000B7FED"/>
  </w:style>
  <w:style w:type="character" w:styleId="af">
    <w:name w:val="FollowedHyperlink"/>
    <w:qFormat/>
    <w:rsid w:val="000B7FED"/>
    <w:rPr>
      <w:color w:val="800080"/>
      <w:u w:val="single"/>
    </w:rPr>
  </w:style>
  <w:style w:type="paragraph" w:styleId="af0">
    <w:name w:val="Balloon Text"/>
    <w:basedOn w:val="a1"/>
    <w:link w:val="Char5"/>
    <w:qFormat/>
    <w:rsid w:val="000B7FED"/>
    <w:rPr>
      <w:rFonts w:ascii="Tahoma" w:hAnsi="Tahoma" w:cs="Tahoma"/>
      <w:sz w:val="16"/>
      <w:szCs w:val="16"/>
    </w:rPr>
  </w:style>
  <w:style w:type="paragraph" w:styleId="af1">
    <w:name w:val="annotation subject"/>
    <w:basedOn w:val="ae"/>
    <w:next w:val="ae"/>
    <w:link w:val="Char6"/>
    <w:qFormat/>
    <w:rsid w:val="000B7FED"/>
    <w:rPr>
      <w:b/>
      <w:bCs/>
    </w:rPr>
  </w:style>
  <w:style w:type="paragraph" w:styleId="af2">
    <w:name w:val="Document Map"/>
    <w:basedOn w:val="a1"/>
    <w:link w:val="Char7"/>
    <w:qFormat/>
    <w:rsid w:val="005E2C44"/>
    <w:pPr>
      <w:shd w:val="clear" w:color="auto" w:fill="000080"/>
    </w:pPr>
    <w:rPr>
      <w:rFonts w:ascii="Tahoma" w:hAnsi="Tahoma" w:cs="Tahoma"/>
    </w:rPr>
  </w:style>
  <w:style w:type="character" w:styleId="af3">
    <w:name w:val="Strong"/>
    <w:basedOn w:val="a2"/>
    <w:qFormat/>
    <w:rsid w:val="00EB5764"/>
    <w:rPr>
      <w:b/>
      <w:bCs/>
    </w:rPr>
  </w:style>
  <w:style w:type="character" w:customStyle="1" w:styleId="UnresolvedMention1">
    <w:name w:val="Unresolved Mention1"/>
    <w:uiPriority w:val="99"/>
    <w:unhideWhenUsed/>
    <w:qFormat/>
    <w:rsid w:val="00EB5764"/>
    <w:rPr>
      <w:color w:val="808080"/>
      <w:shd w:val="clear" w:color="auto" w:fill="E6E6E6"/>
    </w:rPr>
  </w:style>
  <w:style w:type="paragraph" w:customStyle="1" w:styleId="TAJ">
    <w:name w:val="TAJ"/>
    <w:basedOn w:val="a1"/>
    <w:qFormat/>
    <w:rsid w:val="00EB5764"/>
    <w:pPr>
      <w:keepNext/>
      <w:keepLines/>
      <w:overflowPunct w:val="0"/>
      <w:autoSpaceDE w:val="0"/>
      <w:autoSpaceDN w:val="0"/>
      <w:adjustRightInd w:val="0"/>
      <w:spacing w:after="0"/>
      <w:jc w:val="both"/>
      <w:textAlignment w:val="baseline"/>
    </w:pPr>
    <w:rPr>
      <w:rFonts w:ascii="Arial" w:eastAsia="宋体" w:hAnsi="Arial"/>
      <w:sz w:val="18"/>
    </w:rPr>
  </w:style>
  <w:style w:type="paragraph" w:customStyle="1" w:styleId="B1">
    <w:name w:val="B1+"/>
    <w:basedOn w:val="B10"/>
    <w:link w:val="B1Car"/>
    <w:qFormat/>
    <w:rsid w:val="00EB5764"/>
    <w:pPr>
      <w:numPr>
        <w:numId w:val="1"/>
      </w:numPr>
      <w:tabs>
        <w:tab w:val="clear" w:pos="737"/>
      </w:tabs>
      <w:overflowPunct w:val="0"/>
      <w:autoSpaceDE w:val="0"/>
      <w:autoSpaceDN w:val="0"/>
      <w:adjustRightInd w:val="0"/>
      <w:ind w:left="567" w:hanging="283"/>
      <w:textAlignment w:val="baseline"/>
    </w:pPr>
    <w:rPr>
      <w:rFonts w:eastAsia="宋体"/>
    </w:rPr>
  </w:style>
  <w:style w:type="character" w:customStyle="1" w:styleId="TACChar">
    <w:name w:val="TAC Char"/>
    <w:link w:val="TAC"/>
    <w:qFormat/>
    <w:rsid w:val="00EB5764"/>
    <w:rPr>
      <w:rFonts w:ascii="Arial" w:hAnsi="Arial"/>
      <w:sz w:val="18"/>
      <w:lang w:val="en-GB" w:eastAsia="en-US"/>
    </w:rPr>
  </w:style>
  <w:style w:type="character" w:customStyle="1" w:styleId="THChar">
    <w:name w:val="TH Char"/>
    <w:link w:val="TH"/>
    <w:qFormat/>
    <w:rsid w:val="00EB5764"/>
    <w:rPr>
      <w:rFonts w:ascii="Arial" w:hAnsi="Arial"/>
      <w:b/>
      <w:lang w:val="en-GB" w:eastAsia="en-US"/>
    </w:rPr>
  </w:style>
  <w:style w:type="character" w:customStyle="1" w:styleId="TAHCar">
    <w:name w:val="TAH Car"/>
    <w:link w:val="TAH"/>
    <w:qFormat/>
    <w:rsid w:val="00EB5764"/>
    <w:rPr>
      <w:rFonts w:ascii="Arial" w:hAnsi="Arial"/>
      <w:b/>
      <w:sz w:val="18"/>
      <w:lang w:val="en-GB" w:eastAsia="en-US"/>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qFormat/>
    <w:rsid w:val="00EB5764"/>
    <w:rPr>
      <w:rFonts w:ascii="Arial" w:hAnsi="Arial"/>
      <w:sz w:val="28"/>
      <w:lang w:val="en-GB" w:eastAsia="en-US"/>
    </w:rPr>
  </w:style>
  <w:style w:type="character" w:customStyle="1" w:styleId="NOChar">
    <w:name w:val="NO Char"/>
    <w:link w:val="NO"/>
    <w:qFormat/>
    <w:rsid w:val="00EB5764"/>
    <w:rPr>
      <w:rFonts w:ascii="Times New Roman" w:hAnsi="Times New Roman"/>
      <w:lang w:val="en-GB" w:eastAsia="en-US"/>
    </w:rPr>
  </w:style>
  <w:style w:type="character" w:customStyle="1" w:styleId="TANChar">
    <w:name w:val="TAN Char"/>
    <w:link w:val="TAN"/>
    <w:qFormat/>
    <w:rsid w:val="00EB5764"/>
    <w:rPr>
      <w:rFonts w:ascii="Arial" w:hAnsi="Arial"/>
      <w:sz w:val="18"/>
      <w:lang w:val="en-GB" w:eastAsia="en-US"/>
    </w:rPr>
  </w:style>
  <w:style w:type="character" w:customStyle="1" w:styleId="B1Char">
    <w:name w:val="B1 Char"/>
    <w:link w:val="B10"/>
    <w:qFormat/>
    <w:locked/>
    <w:rsid w:val="00EB5764"/>
    <w:rPr>
      <w:rFonts w:ascii="Times New Roman" w:hAnsi="Times New Roman"/>
      <w:lang w:val="en-GB" w:eastAsia="en-US"/>
    </w:rPr>
  </w:style>
  <w:style w:type="character" w:customStyle="1" w:styleId="B2Char">
    <w:name w:val="B2 Char"/>
    <w:link w:val="B20"/>
    <w:qFormat/>
    <w:locked/>
    <w:rsid w:val="00EB5764"/>
    <w:rPr>
      <w:rFonts w:ascii="Times New Roman" w:hAnsi="Times New Roman"/>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qFormat/>
    <w:rsid w:val="00EB5764"/>
    <w:rPr>
      <w:rFonts w:ascii="Arial" w:hAnsi="Arial"/>
      <w:sz w:val="24"/>
      <w:lang w:val="en-GB" w:eastAsia="en-US"/>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qFormat/>
    <w:rsid w:val="00EB5764"/>
    <w:rPr>
      <w:rFonts w:ascii="Arial" w:hAnsi="Arial"/>
      <w:sz w:val="22"/>
      <w:lang w:val="en-GB" w:eastAsia="en-US"/>
    </w:rPr>
  </w:style>
  <w:style w:type="character" w:customStyle="1" w:styleId="TALCar">
    <w:name w:val="TAL Car"/>
    <w:link w:val="TAL"/>
    <w:qFormat/>
    <w:rsid w:val="00EB5764"/>
    <w:rPr>
      <w:rFonts w:ascii="Arial" w:hAnsi="Arial"/>
      <w:sz w:val="18"/>
      <w:lang w:val="en-GB" w:eastAsia="en-US"/>
    </w:rPr>
  </w:style>
  <w:style w:type="paragraph" w:customStyle="1" w:styleId="af4">
    <w:name w:val="样式 页眉"/>
    <w:basedOn w:val="a6"/>
    <w:link w:val="Char8"/>
    <w:qFormat/>
    <w:rsid w:val="00EB5764"/>
    <w:pPr>
      <w:overflowPunct w:val="0"/>
      <w:autoSpaceDE w:val="0"/>
      <w:autoSpaceDN w:val="0"/>
      <w:adjustRightInd w:val="0"/>
      <w:textAlignment w:val="baseline"/>
    </w:pPr>
    <w:rPr>
      <w:rFonts w:eastAsia="Arial"/>
      <w:bCs/>
      <w:sz w:val="22"/>
    </w:rPr>
  </w:style>
  <w:style w:type="character" w:customStyle="1" w:styleId="Char5">
    <w:name w:val="批注框文本 Char"/>
    <w:link w:val="af0"/>
    <w:qFormat/>
    <w:rsid w:val="00EB5764"/>
    <w:rPr>
      <w:rFonts w:ascii="Tahoma" w:hAnsi="Tahoma" w:cs="Tahoma"/>
      <w:sz w:val="16"/>
      <w:szCs w:val="16"/>
      <w:lang w:val="en-GB" w:eastAsia="en-US"/>
    </w:rPr>
  </w:style>
  <w:style w:type="character" w:customStyle="1" w:styleId="Char4">
    <w:name w:val="批注文字 Char"/>
    <w:link w:val="ae"/>
    <w:uiPriority w:val="99"/>
    <w:qFormat/>
    <w:rsid w:val="00EB5764"/>
    <w:rPr>
      <w:rFonts w:ascii="Times New Roman" w:hAnsi="Times New Roman"/>
      <w:lang w:val="en-GB" w:eastAsia="en-US"/>
    </w:rPr>
  </w:style>
  <w:style w:type="character" w:customStyle="1" w:styleId="TFChar">
    <w:name w:val="TF Char"/>
    <w:link w:val="TF"/>
    <w:qFormat/>
    <w:rsid w:val="00EB5764"/>
    <w:rPr>
      <w:rFonts w:ascii="Arial" w:hAnsi="Arial"/>
      <w:b/>
      <w:lang w:val="en-GB" w:eastAsia="en-US"/>
    </w:rPr>
  </w:style>
  <w:style w:type="character" w:customStyle="1" w:styleId="TALChar">
    <w:name w:val="TAL Char"/>
    <w:qFormat/>
    <w:locked/>
    <w:rsid w:val="00EB5764"/>
    <w:rPr>
      <w:rFonts w:ascii="Arial" w:hAnsi="Arial" w:cs="Arial"/>
      <w:sz w:val="18"/>
      <w:lang w:val="en-GB"/>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qFormat/>
    <w:rsid w:val="00EB5764"/>
    <w:rPr>
      <w:rFonts w:ascii="Arial" w:hAnsi="Arial"/>
      <w:sz w:val="32"/>
      <w:lang w:val="en-GB" w:eastAsia="en-US"/>
    </w:rPr>
  </w:style>
  <w:style w:type="paragraph" w:customStyle="1" w:styleId="TableText">
    <w:name w:val="TableText"/>
    <w:basedOn w:val="af5"/>
    <w:qFormat/>
    <w:rsid w:val="00EB5764"/>
    <w:pPr>
      <w:keepNext/>
      <w:keepLines/>
      <w:snapToGrid w:val="0"/>
      <w:spacing w:after="180"/>
      <w:ind w:left="0"/>
      <w:jc w:val="center"/>
    </w:pPr>
    <w:rPr>
      <w:kern w:val="2"/>
    </w:rPr>
  </w:style>
  <w:style w:type="paragraph" w:styleId="af5">
    <w:name w:val="Body Text Indent"/>
    <w:basedOn w:val="a1"/>
    <w:link w:val="Char9"/>
    <w:qFormat/>
    <w:rsid w:val="00EB5764"/>
    <w:pPr>
      <w:overflowPunct w:val="0"/>
      <w:autoSpaceDE w:val="0"/>
      <w:autoSpaceDN w:val="0"/>
      <w:adjustRightInd w:val="0"/>
      <w:spacing w:after="120"/>
      <w:ind w:left="360"/>
      <w:textAlignment w:val="baseline"/>
    </w:pPr>
    <w:rPr>
      <w:rFonts w:eastAsia="宋体"/>
    </w:rPr>
  </w:style>
  <w:style w:type="character" w:customStyle="1" w:styleId="Char9">
    <w:name w:val="正文文本缩进 Char"/>
    <w:basedOn w:val="a2"/>
    <w:link w:val="af5"/>
    <w:qFormat/>
    <w:rsid w:val="00EB5764"/>
    <w:rPr>
      <w:rFonts w:ascii="Times New Roman" w:eastAsia="宋体" w:hAnsi="Times New Roman"/>
      <w:lang w:val="en-GB" w:eastAsia="en-US"/>
    </w:rPr>
  </w:style>
  <w:style w:type="character" w:customStyle="1" w:styleId="Char7">
    <w:name w:val="文档结构图 Char"/>
    <w:link w:val="af2"/>
    <w:qFormat/>
    <w:rsid w:val="00EB5764"/>
    <w:rPr>
      <w:rFonts w:ascii="Tahoma" w:hAnsi="Tahoma" w:cs="Tahoma"/>
      <w:shd w:val="clear" w:color="auto" w:fill="000080"/>
      <w:lang w:val="en-GB" w:eastAsia="en-US"/>
    </w:rPr>
  </w:style>
  <w:style w:type="character" w:customStyle="1" w:styleId="Char6">
    <w:name w:val="批注主题 Char"/>
    <w:link w:val="af1"/>
    <w:qFormat/>
    <w:rsid w:val="00EB5764"/>
    <w:rPr>
      <w:rFonts w:ascii="Times New Roman" w:hAnsi="Times New Roman"/>
      <w:b/>
      <w:bCs/>
      <w:lang w:val="en-GB" w:eastAsia="en-US"/>
    </w:rPr>
  </w:style>
  <w:style w:type="character" w:customStyle="1" w:styleId="EXChar">
    <w:name w:val="EX Char"/>
    <w:link w:val="EX"/>
    <w:qFormat/>
    <w:locked/>
    <w:rsid w:val="00EB5764"/>
    <w:rPr>
      <w:rFonts w:ascii="Times New Roman" w:hAnsi="Times New Roman"/>
      <w:lang w:val="en-GB" w:eastAsia="en-US"/>
    </w:rPr>
  </w:style>
  <w:style w:type="paragraph" w:customStyle="1" w:styleId="B2">
    <w:name w:val="B2+"/>
    <w:basedOn w:val="B20"/>
    <w:qFormat/>
    <w:rsid w:val="00EB5764"/>
    <w:pPr>
      <w:numPr>
        <w:numId w:val="2"/>
      </w:numPr>
      <w:tabs>
        <w:tab w:val="clear" w:pos="1191"/>
        <w:tab w:val="left" w:pos="720"/>
      </w:tabs>
      <w:overflowPunct w:val="0"/>
      <w:autoSpaceDE w:val="0"/>
      <w:autoSpaceDN w:val="0"/>
      <w:adjustRightInd w:val="0"/>
      <w:ind w:left="720" w:hanging="360"/>
      <w:textAlignment w:val="baseline"/>
    </w:pPr>
    <w:rPr>
      <w:rFonts w:eastAsia="宋体"/>
    </w:rPr>
  </w:style>
  <w:style w:type="paragraph" w:customStyle="1" w:styleId="B3">
    <w:name w:val="B3+"/>
    <w:basedOn w:val="B30"/>
    <w:qFormat/>
    <w:rsid w:val="00EB5764"/>
    <w:pPr>
      <w:numPr>
        <w:numId w:val="3"/>
      </w:numPr>
      <w:tabs>
        <w:tab w:val="clear" w:pos="1644"/>
        <w:tab w:val="left" w:pos="737"/>
        <w:tab w:val="left" w:pos="1134"/>
      </w:tabs>
      <w:overflowPunct w:val="0"/>
      <w:autoSpaceDE w:val="0"/>
      <w:autoSpaceDN w:val="0"/>
      <w:adjustRightInd w:val="0"/>
      <w:ind w:left="737"/>
      <w:textAlignment w:val="baseline"/>
    </w:pPr>
    <w:rPr>
      <w:rFonts w:eastAsia="宋体"/>
    </w:rPr>
  </w:style>
  <w:style w:type="paragraph" w:customStyle="1" w:styleId="BL">
    <w:name w:val="BL"/>
    <w:basedOn w:val="a1"/>
    <w:qFormat/>
    <w:rsid w:val="00EB5764"/>
    <w:pPr>
      <w:numPr>
        <w:numId w:val="4"/>
      </w:numPr>
      <w:tabs>
        <w:tab w:val="clear" w:pos="737"/>
        <w:tab w:val="left" w:pos="851"/>
        <w:tab w:val="left" w:pos="1191"/>
      </w:tabs>
      <w:overflowPunct w:val="0"/>
      <w:autoSpaceDE w:val="0"/>
      <w:autoSpaceDN w:val="0"/>
      <w:adjustRightInd w:val="0"/>
      <w:ind w:left="1191" w:hanging="454"/>
      <w:textAlignment w:val="baseline"/>
    </w:pPr>
    <w:rPr>
      <w:rFonts w:eastAsia="宋体"/>
    </w:rPr>
  </w:style>
  <w:style w:type="paragraph" w:customStyle="1" w:styleId="BN">
    <w:name w:val="BN"/>
    <w:basedOn w:val="a1"/>
    <w:qFormat/>
    <w:rsid w:val="00EB5764"/>
    <w:pPr>
      <w:numPr>
        <w:numId w:val="5"/>
      </w:numPr>
      <w:tabs>
        <w:tab w:val="clear" w:pos="737"/>
        <w:tab w:val="left" w:pos="1644"/>
      </w:tabs>
      <w:overflowPunct w:val="0"/>
      <w:autoSpaceDE w:val="0"/>
      <w:autoSpaceDN w:val="0"/>
      <w:adjustRightInd w:val="0"/>
      <w:ind w:left="1644"/>
      <w:textAlignment w:val="baseline"/>
    </w:pPr>
    <w:rPr>
      <w:rFonts w:eastAsia="宋体"/>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qFormat/>
    <w:rsid w:val="00EB5764"/>
    <w:rPr>
      <w:rFonts w:ascii="Times New Roman" w:hAnsi="Times New Roman"/>
      <w:sz w:val="16"/>
      <w:lang w:val="en-GB" w:eastAsia="en-US"/>
    </w:rPr>
  </w:style>
  <w:style w:type="paragraph" w:customStyle="1" w:styleId="FL">
    <w:name w:val="FL"/>
    <w:basedOn w:val="a1"/>
    <w:qFormat/>
    <w:rsid w:val="00EB5764"/>
    <w:pPr>
      <w:keepNext/>
      <w:keepLines/>
      <w:overflowPunct w:val="0"/>
      <w:autoSpaceDE w:val="0"/>
      <w:autoSpaceDN w:val="0"/>
      <w:adjustRightInd w:val="0"/>
      <w:spacing w:before="60"/>
      <w:jc w:val="center"/>
      <w:textAlignment w:val="baseline"/>
    </w:pPr>
    <w:rPr>
      <w:rFonts w:ascii="Arial" w:eastAsia="宋体" w:hAnsi="Arial"/>
      <w:b/>
    </w:rPr>
  </w:style>
  <w:style w:type="paragraph" w:customStyle="1" w:styleId="TB1">
    <w:name w:val="TB1"/>
    <w:basedOn w:val="a1"/>
    <w:qFormat/>
    <w:rsid w:val="00EB5764"/>
    <w:pPr>
      <w:keepNext/>
      <w:keepLines/>
      <w:numPr>
        <w:numId w:val="6"/>
      </w:numPr>
      <w:tabs>
        <w:tab w:val="left" w:pos="720"/>
      </w:tabs>
      <w:overflowPunct w:val="0"/>
      <w:autoSpaceDE w:val="0"/>
      <w:autoSpaceDN w:val="0"/>
      <w:adjustRightInd w:val="0"/>
      <w:spacing w:after="0"/>
      <w:ind w:left="737" w:hanging="380"/>
      <w:textAlignment w:val="baseline"/>
    </w:pPr>
    <w:rPr>
      <w:rFonts w:ascii="Arial" w:eastAsia="宋体" w:hAnsi="Arial"/>
      <w:sz w:val="18"/>
    </w:rPr>
  </w:style>
  <w:style w:type="paragraph" w:customStyle="1" w:styleId="TB2">
    <w:name w:val="TB2"/>
    <w:basedOn w:val="a1"/>
    <w:qFormat/>
    <w:rsid w:val="00EB5764"/>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eastAsia="宋体" w:hAnsi="Arial"/>
      <w:sz w:val="18"/>
    </w:rPr>
  </w:style>
  <w:style w:type="paragraph" w:customStyle="1" w:styleId="Guidance">
    <w:name w:val="Guidance"/>
    <w:basedOn w:val="a1"/>
    <w:link w:val="GuidanceChar"/>
    <w:qFormat/>
    <w:rsid w:val="00EB5764"/>
    <w:rPr>
      <w:rFonts w:eastAsia="Times New Roman"/>
      <w:i/>
      <w:color w:val="0000FF"/>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link w:val="a6"/>
    <w:qFormat/>
    <w:locked/>
    <w:rsid w:val="00EB5764"/>
    <w:rPr>
      <w:rFonts w:ascii="Arial" w:hAnsi="Arial"/>
      <w:b/>
      <w:noProof/>
      <w:sz w:val="18"/>
      <w:lang w:val="en-GB" w:eastAsia="en-US"/>
    </w:rPr>
  </w:style>
  <w:style w:type="paragraph" w:styleId="af6">
    <w:name w:val="Normal (Web)"/>
    <w:basedOn w:val="a1"/>
    <w:unhideWhenUsed/>
    <w:qFormat/>
    <w:rsid w:val="00EB5764"/>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7">
    <w:name w:val="caption"/>
    <w:aliases w:val="cap,cap Char,Caption Char,Caption Char1 Char,cap Char Char1,Caption Char Char1 Char,cap Char2 Char,Ca,Caption Char C...,cap1,cap2,cap11,Légende-figure,Légende-figure Char,Beschrifubg,Beschriftung Char,label,cap11 Char Char Char,captions,cap3,C"/>
    <w:basedOn w:val="a1"/>
    <w:next w:val="a1"/>
    <w:link w:val="Chara"/>
    <w:unhideWhenUsed/>
    <w:qFormat/>
    <w:rsid w:val="00EB5764"/>
    <w:pPr>
      <w:overflowPunct w:val="0"/>
      <w:autoSpaceDE w:val="0"/>
      <w:autoSpaceDN w:val="0"/>
      <w:adjustRightInd w:val="0"/>
      <w:textAlignment w:val="baseline"/>
    </w:pPr>
    <w:rPr>
      <w:rFonts w:eastAsia="Yu Mincho"/>
      <w:b/>
      <w:bCs/>
    </w:rPr>
  </w:style>
  <w:style w:type="paragraph" w:styleId="af8">
    <w:name w:val="Revision"/>
    <w:hidden/>
    <w:uiPriority w:val="99"/>
    <w:semiHidden/>
    <w:qFormat/>
    <w:rsid w:val="00EB5764"/>
    <w:rPr>
      <w:rFonts w:ascii="Times New Roman" w:eastAsia="宋体" w:hAnsi="Times New Roman"/>
      <w:lang w:val="en-GB" w:eastAsia="en-US"/>
    </w:rPr>
  </w:style>
  <w:style w:type="character" w:customStyle="1" w:styleId="fontstyle01">
    <w:name w:val="fontstyle01"/>
    <w:qFormat/>
    <w:rsid w:val="00EB5764"/>
    <w:rPr>
      <w:rFonts w:ascii="TimesNewRomanPSMT" w:hAnsi="TimesNewRomanPSMT" w:hint="default"/>
      <w:b w:val="0"/>
      <w:bCs w:val="0"/>
      <w:i w:val="0"/>
      <w:iCs w:val="0"/>
      <w:color w:val="000000"/>
      <w:sz w:val="20"/>
      <w:szCs w:val="20"/>
    </w:rPr>
  </w:style>
  <w:style w:type="table" w:styleId="af9">
    <w:name w:val="Table Grid"/>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EB5764"/>
    <w:rPr>
      <w:rFonts w:ascii="Times New Roman" w:hAnsi="Times New Roman"/>
      <w:noProof/>
      <w:lang w:val="en-GB" w:eastAsia="en-US"/>
    </w:rPr>
  </w:style>
  <w:style w:type="paragraph" w:customStyle="1" w:styleId="Default">
    <w:name w:val="Default"/>
    <w:qFormat/>
    <w:rsid w:val="00EB5764"/>
    <w:pPr>
      <w:widowControl w:val="0"/>
      <w:autoSpaceDE w:val="0"/>
      <w:autoSpaceDN w:val="0"/>
      <w:adjustRightInd w:val="0"/>
    </w:pPr>
    <w:rPr>
      <w:rFonts w:ascii="Arial" w:eastAsia="MS Mincho" w:hAnsi="Arial" w:cs="Arial"/>
      <w:color w:val="000000"/>
      <w:sz w:val="24"/>
      <w:szCs w:val="24"/>
      <w:lang w:val="en-US"/>
    </w:rPr>
  </w:style>
  <w:style w:type="paragraph" w:styleId="afa">
    <w:name w:val="List Paragraph"/>
    <w:aliases w:val="- Bullets,?? ??,?????,????,Lista1,列出段落1,中等深浅网格 1 - 着色 21,R4_bullets,列表段落1,—ño’i—Ž,¥¡¡¡¡ì¬º¥¹¥È¶ÎÂä,ÁÐ³ö¶ÎÂä,¥ê¥¹¥È¶ÎÂä,1st level - Bullet List Paragraph,Lettre d'introduction,Paragrafo elenco,Normal bullet 2,Bullet 1,AC List 01,목록 단락,列表段落,목록단락"/>
    <w:basedOn w:val="a1"/>
    <w:link w:val="Charb"/>
    <w:uiPriority w:val="34"/>
    <w:qFormat/>
    <w:rsid w:val="00EB5764"/>
    <w:pPr>
      <w:overflowPunct w:val="0"/>
      <w:autoSpaceDE w:val="0"/>
      <w:autoSpaceDN w:val="0"/>
      <w:adjustRightInd w:val="0"/>
      <w:ind w:left="720"/>
      <w:contextualSpacing/>
      <w:textAlignment w:val="baseline"/>
    </w:pPr>
    <w:rPr>
      <w:rFonts w:eastAsia="MS Mincho"/>
    </w:rPr>
  </w:style>
  <w:style w:type="character" w:customStyle="1" w:styleId="Charb">
    <w:name w:val="列出段落 Char"/>
    <w:aliases w:val="- Bullets Char,?? ?? Char,????? Char,???? Char,Lista1 Char,列出段落1 Char,中等深浅网格 1 - 着色 21 Char,R4_bullets Char,列表段落1 Char,—ño’i—Ž Char,¥¡¡¡¡ì¬º¥¹¥È¶ÎÂä Char,ÁÐ³ö¶ÎÂä Char,¥ê¥¹¥È¶ÎÂä Char,1st level - Bullet List Paragraph Char,Bullet 1 Char"/>
    <w:link w:val="afa"/>
    <w:uiPriority w:val="34"/>
    <w:qFormat/>
    <w:locked/>
    <w:rsid w:val="00EB5764"/>
    <w:rPr>
      <w:rFonts w:ascii="Times New Roman" w:eastAsia="MS Mincho" w:hAnsi="Times New Roman"/>
      <w:lang w:val="en-GB" w:eastAsia="en-US"/>
    </w:rPr>
  </w:style>
  <w:style w:type="character" w:customStyle="1" w:styleId="CRCoverPageChar">
    <w:name w:val="CR Cover Page Char"/>
    <w:link w:val="CRCoverPage"/>
    <w:qFormat/>
    <w:rsid w:val="00EB5764"/>
    <w:rPr>
      <w:rFonts w:ascii="Arial" w:hAnsi="Arial"/>
      <w:lang w:val="en-GB" w:eastAsia="en-US"/>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1"/>
    <w:qFormat/>
    <w:rsid w:val="00EB5764"/>
    <w:rPr>
      <w:rFonts w:ascii="Arial" w:hAnsi="Arial"/>
      <w:sz w:val="36"/>
      <w:lang w:val="en-GB" w:eastAsia="en-US"/>
    </w:rPr>
  </w:style>
  <w:style w:type="character" w:customStyle="1" w:styleId="H6Char">
    <w:name w:val="H6 Char"/>
    <w:link w:val="H6"/>
    <w:qFormat/>
    <w:rsid w:val="00EB5764"/>
    <w:rPr>
      <w:rFonts w:ascii="Arial" w:hAnsi="Arial"/>
      <w:lang w:val="en-GB" w:eastAsia="en-US"/>
    </w:rPr>
  </w:style>
  <w:style w:type="character" w:customStyle="1" w:styleId="6Char">
    <w:name w:val="标题 6 Char"/>
    <w:aliases w:val="T1 Char4,Header 6 Char"/>
    <w:link w:val="6"/>
    <w:qFormat/>
    <w:rsid w:val="00EB5764"/>
    <w:rPr>
      <w:rFonts w:ascii="Arial" w:hAnsi="Arial"/>
      <w:lang w:val="en-GB" w:eastAsia="en-US"/>
    </w:rPr>
  </w:style>
  <w:style w:type="paragraph" w:styleId="afb">
    <w:name w:val="index heading"/>
    <w:basedOn w:val="a1"/>
    <w:next w:val="a1"/>
    <w:qFormat/>
    <w:rsid w:val="00EB5764"/>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c">
    <w:name w:val="Plain Text"/>
    <w:basedOn w:val="a1"/>
    <w:link w:val="Charc"/>
    <w:qFormat/>
    <w:rsid w:val="00EB5764"/>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basedOn w:val="a2"/>
    <w:link w:val="afc"/>
    <w:uiPriority w:val="99"/>
    <w:qFormat/>
    <w:rsid w:val="00EB5764"/>
    <w:rPr>
      <w:rFonts w:ascii="Courier New" w:eastAsia="MS Mincho" w:hAnsi="Courier New"/>
      <w:lang w:val="nb-NO" w:eastAsia="ja-JP"/>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qFormat/>
    <w:rsid w:val="00EB5764"/>
    <w:pPr>
      <w:overflowPunct w:val="0"/>
      <w:autoSpaceDE w:val="0"/>
      <w:autoSpaceDN w:val="0"/>
      <w:adjustRightInd w:val="0"/>
      <w:textAlignment w:val="baseline"/>
    </w:pPr>
    <w:rPr>
      <w:rFonts w:eastAsia="MS Mincho"/>
      <w:lang w:eastAsia="ja-JP"/>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2"/>
    <w:link w:val="afd"/>
    <w:qFormat/>
    <w:rsid w:val="00EB5764"/>
    <w:rPr>
      <w:rFonts w:ascii="Times New Roman" w:eastAsia="MS Mincho" w:hAnsi="Times New Roman"/>
      <w:lang w:val="en-GB"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EB5764"/>
    <w:rPr>
      <w:rFonts w:ascii="Times New Roman" w:hAnsi="Times New Roman"/>
      <w:lang w:val="en-GB"/>
    </w:rPr>
  </w:style>
  <w:style w:type="paragraph" w:styleId="25">
    <w:name w:val="Body Text 2"/>
    <w:basedOn w:val="a1"/>
    <w:link w:val="2Char2"/>
    <w:uiPriority w:val="99"/>
    <w:qFormat/>
    <w:rsid w:val="00EB5764"/>
    <w:pPr>
      <w:overflowPunct w:val="0"/>
      <w:autoSpaceDE w:val="0"/>
      <w:autoSpaceDN w:val="0"/>
      <w:adjustRightInd w:val="0"/>
      <w:textAlignment w:val="baseline"/>
    </w:pPr>
    <w:rPr>
      <w:rFonts w:eastAsia="MS Mincho"/>
      <w:i/>
    </w:rPr>
  </w:style>
  <w:style w:type="character" w:customStyle="1" w:styleId="2Char2">
    <w:name w:val="正文文本 2 Char"/>
    <w:basedOn w:val="a2"/>
    <w:link w:val="25"/>
    <w:uiPriority w:val="99"/>
    <w:qFormat/>
    <w:rsid w:val="00EB5764"/>
    <w:rPr>
      <w:rFonts w:ascii="Times New Roman" w:eastAsia="MS Mincho" w:hAnsi="Times New Roman"/>
      <w:i/>
      <w:lang w:val="en-GB" w:eastAsia="en-US"/>
    </w:rPr>
  </w:style>
  <w:style w:type="paragraph" w:styleId="34">
    <w:name w:val="Body Text 3"/>
    <w:basedOn w:val="a1"/>
    <w:link w:val="3Char1"/>
    <w:uiPriority w:val="99"/>
    <w:qFormat/>
    <w:rsid w:val="00EB5764"/>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basedOn w:val="a2"/>
    <w:link w:val="34"/>
    <w:uiPriority w:val="99"/>
    <w:qFormat/>
    <w:rsid w:val="00EB5764"/>
    <w:rPr>
      <w:rFonts w:ascii="Times New Roman" w:eastAsia="Osaka" w:hAnsi="Times New Roman"/>
      <w:color w:val="000000"/>
      <w:lang w:val="en-GB" w:eastAsia="en-US"/>
    </w:rPr>
  </w:style>
  <w:style w:type="character" w:styleId="afe">
    <w:name w:val="page number"/>
    <w:qFormat/>
    <w:rsid w:val="00EB5764"/>
  </w:style>
  <w:style w:type="paragraph" w:customStyle="1" w:styleId="CharCharCharCharChar">
    <w:name w:val="Char Char Char Char Char"/>
    <w:uiPriority w:val="99"/>
    <w:semiHidden/>
    <w:qFormat/>
    <w:rsid w:val="00EB5764"/>
    <w:pPr>
      <w:keepNext/>
      <w:numPr>
        <w:numId w:val="8"/>
      </w:numPr>
      <w:tabs>
        <w:tab w:val="clear" w:pos="851"/>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character" w:customStyle="1" w:styleId="Char8">
    <w:name w:val="样式 页眉 Char"/>
    <w:link w:val="af4"/>
    <w:qFormat/>
    <w:rsid w:val="00EB5764"/>
    <w:rPr>
      <w:rFonts w:ascii="Arial" w:eastAsia="Arial" w:hAnsi="Arial"/>
      <w:b/>
      <w:bCs/>
      <w:noProof/>
      <w:sz w:val="22"/>
      <w:lang w:val="en-GB" w:eastAsia="en-US"/>
    </w:rPr>
  </w:style>
  <w:style w:type="paragraph" w:customStyle="1" w:styleId="CharChar">
    <w:name w:val="Char Char"/>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20">
    <w:name w:val="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标题 1 Char1"/>
    <w:qFormat/>
    <w:rsid w:val="00EB5764"/>
    <w:rPr>
      <w:lang w:val="en-GB" w:eastAsia="ja-JP" w:bidi="ar-SA"/>
    </w:rPr>
  </w:style>
  <w:style w:type="paragraph" w:customStyle="1" w:styleId="1Char0">
    <w:name w:val="(文字) (文字)1 Char (文字) (文字)"/>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EB5764"/>
    <w:rPr>
      <w:rFonts w:eastAsia="MS Mincho"/>
      <w:lang w:val="en-GB" w:eastAsia="en-US" w:bidi="ar-SA"/>
    </w:rPr>
  </w:style>
  <w:style w:type="paragraph" w:customStyle="1" w:styleId="1CharChar">
    <w:name w:val="(文字) (文字)1 Char (文字) (文字)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EB5764"/>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EB5764"/>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EB5764"/>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B5764"/>
    <w:rPr>
      <w:rFonts w:ascii="Arial" w:hAnsi="Arial"/>
      <w:sz w:val="32"/>
      <w:lang w:val="en-GB" w:eastAsia="ja-JP" w:bidi="ar-SA"/>
    </w:rPr>
  </w:style>
  <w:style w:type="character" w:customStyle="1" w:styleId="CharChar4">
    <w:name w:val="Char Char4"/>
    <w:qFormat/>
    <w:rsid w:val="00EB5764"/>
    <w:rPr>
      <w:rFonts w:ascii="Courier New" w:hAnsi="Courier New"/>
      <w:lang w:val="nb-NO" w:eastAsia="ja-JP" w:bidi="ar-SA"/>
    </w:rPr>
  </w:style>
  <w:style w:type="character" w:customStyle="1" w:styleId="AndreaLeonardi">
    <w:name w:val="Andrea Leonardi"/>
    <w:semiHidden/>
    <w:qFormat/>
    <w:rsid w:val="00EB5764"/>
    <w:rPr>
      <w:rFonts w:ascii="Arial" w:hAnsi="Arial" w:cs="Arial"/>
      <w:color w:val="auto"/>
      <w:sz w:val="20"/>
      <w:szCs w:val="20"/>
    </w:rPr>
  </w:style>
  <w:style w:type="character" w:customStyle="1" w:styleId="B1Char1">
    <w:name w:val="B1 Char1"/>
    <w:qFormat/>
    <w:rsid w:val="00EB5764"/>
    <w:rPr>
      <w:lang w:val="en-GB"/>
    </w:rPr>
  </w:style>
  <w:style w:type="character" w:customStyle="1" w:styleId="msoins0">
    <w:name w:val="msoins"/>
    <w:basedOn w:val="a2"/>
    <w:qFormat/>
    <w:rsid w:val="00EB5764"/>
  </w:style>
  <w:style w:type="character" w:customStyle="1" w:styleId="Heading1Char">
    <w:name w:val="Heading 1 Char"/>
    <w:qFormat/>
    <w:rsid w:val="00EB5764"/>
    <w:rPr>
      <w:rFonts w:ascii="Arial" w:hAnsi="Arial"/>
      <w:sz w:val="36"/>
      <w:lang w:val="en-GB" w:eastAsia="en-US" w:bidi="ar-SA"/>
    </w:rPr>
  </w:style>
  <w:style w:type="character" w:customStyle="1" w:styleId="NOCharChar">
    <w:name w:val="NO Char Char"/>
    <w:qFormat/>
    <w:rsid w:val="00EB5764"/>
    <w:rPr>
      <w:lang w:val="en-GB" w:eastAsia="en-US" w:bidi="ar-SA"/>
    </w:rPr>
  </w:style>
  <w:style w:type="character" w:customStyle="1" w:styleId="NOZchn">
    <w:name w:val="NO Zchn"/>
    <w:qFormat/>
    <w:rsid w:val="00EB5764"/>
    <w:rPr>
      <w:lang w:val="en-GB" w:eastAsia="en-US" w:bidi="ar-SA"/>
    </w:rPr>
  </w:style>
  <w:style w:type="paragraph" w:customStyle="1" w:styleId="CharCharCharCharCharChar">
    <w:name w:val="Char Char Char Char Char Char"/>
    <w:uiPriority w:val="99"/>
    <w:semiHidden/>
    <w:qFormat/>
    <w:rsid w:val="00EB576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
    <w:name w:val="(文字) (文字)"/>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qFormat/>
    <w:rsid w:val="00EB5764"/>
  </w:style>
  <w:style w:type="character" w:customStyle="1" w:styleId="T1Char1">
    <w:name w:val="T1 Char1"/>
    <w:aliases w:val="Header 6 Char Char1"/>
    <w:qFormat/>
    <w:rsid w:val="00EB5764"/>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EB5764"/>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EB5764"/>
    <w:rPr>
      <w:rFonts w:ascii="Arial" w:eastAsia="MS Mincho" w:hAnsi="Arial"/>
      <w:sz w:val="22"/>
      <w:lang w:val="en-GB" w:eastAsia="en-US" w:bidi="ar-SA"/>
    </w:rPr>
  </w:style>
  <w:style w:type="paragraph" w:customStyle="1" w:styleId="CarCar">
    <w:name w:val="Car C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B5764"/>
    <w:rPr>
      <w:rFonts w:ascii="Arial" w:hAnsi="Arial"/>
      <w:sz w:val="32"/>
      <w:lang w:val="en-GB" w:eastAsia="en-US" w:bidi="ar-SA"/>
    </w:rPr>
  </w:style>
  <w:style w:type="character" w:customStyle="1" w:styleId="TACCar">
    <w:name w:val="TAC Car"/>
    <w:qFormat/>
    <w:rsid w:val="00EB5764"/>
    <w:rPr>
      <w:rFonts w:ascii="Arial" w:hAnsi="Arial"/>
      <w:sz w:val="18"/>
      <w:lang w:val="en-GB" w:eastAsia="ja-JP" w:bidi="ar-SA"/>
    </w:rPr>
  </w:style>
  <w:style w:type="paragraph" w:customStyle="1" w:styleId="ZchnZchn1">
    <w:name w:val="Zchn Zchn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0">
    <w:name w:val="TAL (文字)"/>
    <w:qFormat/>
    <w:rsid w:val="00EB5764"/>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B5764"/>
    <w:rPr>
      <w:rFonts w:ascii="Arial" w:hAnsi="Arial"/>
      <w:sz w:val="32"/>
      <w:lang w:val="en-GB" w:eastAsia="en-US" w:bidi="ar-SA"/>
    </w:rPr>
  </w:style>
  <w:style w:type="paragraph" w:customStyle="1" w:styleId="26">
    <w:name w:val="(文字) (文字)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B5764"/>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EB5764"/>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
    <w:qFormat/>
    <w:rsid w:val="00EB5764"/>
    <w:rPr>
      <w:rFonts w:ascii="Arial" w:eastAsia="MS Mincho" w:hAnsi="Arial"/>
      <w:sz w:val="22"/>
      <w:lang w:val="en-GB" w:eastAsia="en-US" w:bidi="ar-SA"/>
    </w:rPr>
  </w:style>
  <w:style w:type="paragraph" w:customStyle="1" w:styleId="35">
    <w:name w:val="(文字) (文字)3"/>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EB5764"/>
  </w:style>
  <w:style w:type="paragraph" w:customStyle="1" w:styleId="14">
    <w:name w:val="(文字) (文字)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1"/>
    <w:link w:val="2Char3"/>
    <w:uiPriority w:val="99"/>
    <w:qFormat/>
    <w:rsid w:val="00EB5764"/>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uiPriority w:val="99"/>
    <w:qFormat/>
    <w:rsid w:val="00EB5764"/>
    <w:rPr>
      <w:rFonts w:ascii="Times New Roman" w:eastAsia="MS Mincho" w:hAnsi="Times New Roman"/>
      <w:lang w:val="en-GB" w:eastAsia="en-GB"/>
    </w:rPr>
  </w:style>
  <w:style w:type="paragraph" w:styleId="aff0">
    <w:name w:val="Normal Indent"/>
    <w:basedOn w:val="a1"/>
    <w:link w:val="Chare"/>
    <w:qFormat/>
    <w:rsid w:val="00EB5764"/>
    <w:pPr>
      <w:spacing w:after="0"/>
      <w:ind w:left="851"/>
    </w:pPr>
    <w:rPr>
      <w:rFonts w:eastAsia="MS Mincho"/>
      <w:lang w:val="it-IT" w:eastAsia="en-GB"/>
    </w:rPr>
  </w:style>
  <w:style w:type="paragraph" w:styleId="53">
    <w:name w:val="List Number 5"/>
    <w:basedOn w:val="a1"/>
    <w:uiPriority w:val="99"/>
    <w:qFormat/>
    <w:rsid w:val="00EB5764"/>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uiPriority w:val="99"/>
    <w:qFormat/>
    <w:rsid w:val="00EB5764"/>
    <w:pPr>
      <w:numPr>
        <w:numId w:val="10"/>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4">
    <w:name w:val="List Number 4"/>
    <w:basedOn w:val="a1"/>
    <w:uiPriority w:val="99"/>
    <w:qFormat/>
    <w:rsid w:val="00EB5764"/>
    <w:pPr>
      <w:numPr>
        <w:numId w:val="9"/>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EB5764"/>
    <w:rPr>
      <w:rFonts w:ascii="Arial" w:hAnsi="Arial"/>
      <w:sz w:val="36"/>
      <w:lang w:val="en-GB" w:eastAsia="en-US" w:bidi="ar-SA"/>
    </w:rPr>
  </w:style>
  <w:style w:type="character" w:customStyle="1" w:styleId="CharChar7">
    <w:name w:val="Char Char7"/>
    <w:semiHidden/>
    <w:qFormat/>
    <w:rsid w:val="00EB5764"/>
    <w:rPr>
      <w:rFonts w:ascii="Tahoma" w:hAnsi="Tahoma" w:cs="Tahoma"/>
      <w:shd w:val="clear" w:color="auto" w:fill="000080"/>
      <w:lang w:val="en-GB" w:eastAsia="en-US"/>
    </w:rPr>
  </w:style>
  <w:style w:type="character" w:customStyle="1" w:styleId="ZchnZchn5">
    <w:name w:val="Zchn Zchn5"/>
    <w:qFormat/>
    <w:rsid w:val="00EB5764"/>
    <w:rPr>
      <w:rFonts w:ascii="Courier New" w:eastAsia="Batang" w:hAnsi="Courier New"/>
      <w:lang w:val="nb-NO" w:eastAsia="en-US" w:bidi="ar-SA"/>
    </w:rPr>
  </w:style>
  <w:style w:type="character" w:customStyle="1" w:styleId="CharChar10">
    <w:name w:val="Char Char10"/>
    <w:semiHidden/>
    <w:qFormat/>
    <w:rsid w:val="00EB5764"/>
    <w:rPr>
      <w:rFonts w:ascii="Times New Roman" w:hAnsi="Times New Roman"/>
      <w:lang w:val="en-GB" w:eastAsia="en-US"/>
    </w:rPr>
  </w:style>
  <w:style w:type="character" w:customStyle="1" w:styleId="CharChar9">
    <w:name w:val="Char Char9"/>
    <w:semiHidden/>
    <w:qFormat/>
    <w:rsid w:val="00EB5764"/>
    <w:rPr>
      <w:rFonts w:ascii="Tahoma" w:hAnsi="Tahoma" w:cs="Tahoma"/>
      <w:sz w:val="16"/>
      <w:szCs w:val="16"/>
      <w:lang w:val="en-GB" w:eastAsia="en-US"/>
    </w:rPr>
  </w:style>
  <w:style w:type="character" w:customStyle="1" w:styleId="CharChar8">
    <w:name w:val="Char Char8"/>
    <w:semiHidden/>
    <w:qFormat/>
    <w:rsid w:val="00EB5764"/>
    <w:rPr>
      <w:rFonts w:ascii="Times New Roman" w:hAnsi="Times New Roman"/>
      <w:b/>
      <w:bCs/>
      <w:lang w:val="en-GB" w:eastAsia="en-US"/>
    </w:rPr>
  </w:style>
  <w:style w:type="paragraph" w:customStyle="1" w:styleId="15">
    <w:name w:val="修订1"/>
    <w:hidden/>
    <w:semiHidden/>
    <w:qFormat/>
    <w:rsid w:val="00EB5764"/>
    <w:rPr>
      <w:rFonts w:ascii="Times New Roman" w:eastAsia="Batang" w:hAnsi="Times New Roman"/>
      <w:lang w:val="en-GB" w:eastAsia="en-US"/>
    </w:rPr>
  </w:style>
  <w:style w:type="paragraph" w:styleId="aff1">
    <w:name w:val="endnote text"/>
    <w:basedOn w:val="a1"/>
    <w:link w:val="Charf"/>
    <w:uiPriority w:val="99"/>
    <w:qFormat/>
    <w:rsid w:val="00EB5764"/>
    <w:pPr>
      <w:snapToGrid w:val="0"/>
    </w:pPr>
    <w:rPr>
      <w:rFonts w:eastAsia="宋体"/>
    </w:rPr>
  </w:style>
  <w:style w:type="character" w:customStyle="1" w:styleId="Charf">
    <w:name w:val="尾注文本 Char"/>
    <w:basedOn w:val="a2"/>
    <w:link w:val="aff1"/>
    <w:uiPriority w:val="99"/>
    <w:qFormat/>
    <w:rsid w:val="00EB5764"/>
    <w:rPr>
      <w:rFonts w:ascii="Times New Roman" w:eastAsia="宋体" w:hAnsi="Times New Roman"/>
      <w:lang w:val="en-GB" w:eastAsia="en-US"/>
    </w:rPr>
  </w:style>
  <w:style w:type="character" w:styleId="aff2">
    <w:name w:val="endnote reference"/>
    <w:qFormat/>
    <w:rsid w:val="00EB5764"/>
    <w:rPr>
      <w:vertAlign w:val="superscript"/>
    </w:rPr>
  </w:style>
  <w:style w:type="character" w:customStyle="1" w:styleId="btChar3">
    <w:name w:val="bt Char3"/>
    <w:aliases w:val="bt Car Char Char3"/>
    <w:qFormat/>
    <w:rsid w:val="00EB5764"/>
    <w:rPr>
      <w:lang w:val="en-GB" w:eastAsia="ja-JP" w:bidi="ar-SA"/>
    </w:rPr>
  </w:style>
  <w:style w:type="paragraph" w:styleId="aff3">
    <w:name w:val="Title"/>
    <w:basedOn w:val="a1"/>
    <w:next w:val="a1"/>
    <w:link w:val="Charf0"/>
    <w:uiPriority w:val="99"/>
    <w:qFormat/>
    <w:rsid w:val="00EB5764"/>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0">
    <w:name w:val="标题 Char"/>
    <w:basedOn w:val="a2"/>
    <w:link w:val="aff3"/>
    <w:uiPriority w:val="99"/>
    <w:qFormat/>
    <w:rsid w:val="00EB5764"/>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EB5764"/>
    <w:rPr>
      <w:rFonts w:ascii="Arial" w:hAnsi="Arial"/>
      <w:sz w:val="22"/>
      <w:lang w:val="en-GB" w:eastAsia="ja-JP" w:bidi="ar-SA"/>
    </w:rPr>
  </w:style>
  <w:style w:type="paragraph" w:styleId="aff4">
    <w:name w:val="Date"/>
    <w:basedOn w:val="a1"/>
    <w:next w:val="a1"/>
    <w:link w:val="Charf1"/>
    <w:uiPriority w:val="99"/>
    <w:qFormat/>
    <w:rsid w:val="00EB5764"/>
    <w:pPr>
      <w:overflowPunct w:val="0"/>
      <w:autoSpaceDE w:val="0"/>
      <w:autoSpaceDN w:val="0"/>
      <w:adjustRightInd w:val="0"/>
      <w:textAlignment w:val="baseline"/>
    </w:pPr>
    <w:rPr>
      <w:rFonts w:eastAsia="MS Mincho"/>
    </w:rPr>
  </w:style>
  <w:style w:type="character" w:customStyle="1" w:styleId="Charf1">
    <w:name w:val="日期 Char"/>
    <w:basedOn w:val="a2"/>
    <w:link w:val="aff4"/>
    <w:uiPriority w:val="99"/>
    <w:qFormat/>
    <w:rsid w:val="00EB5764"/>
    <w:rPr>
      <w:rFonts w:ascii="Times New Roman" w:eastAsia="MS Mincho" w:hAnsi="Times New Roman"/>
      <w:lang w:val="en-GB" w:eastAsia="en-US"/>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7"/>
    <w:qFormat/>
    <w:rsid w:val="00EB5764"/>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B5764"/>
    <w:rPr>
      <w:rFonts w:ascii="Arial" w:hAnsi="Arial"/>
      <w:sz w:val="24"/>
      <w:lang w:val="en-GB"/>
    </w:rPr>
  </w:style>
  <w:style w:type="paragraph" w:customStyle="1" w:styleId="AutoCorrect">
    <w:name w:val="AutoCorrect"/>
    <w:uiPriority w:val="99"/>
    <w:qFormat/>
    <w:rsid w:val="00EB5764"/>
    <w:rPr>
      <w:rFonts w:ascii="Times New Roman" w:eastAsia="MS Mincho" w:hAnsi="Times New Roman"/>
      <w:sz w:val="24"/>
      <w:szCs w:val="24"/>
      <w:lang w:val="en-GB" w:eastAsia="ko-KR"/>
    </w:rPr>
  </w:style>
  <w:style w:type="paragraph" w:customStyle="1" w:styleId="-PAGE-">
    <w:name w:val="- PAGE -"/>
    <w:uiPriority w:val="99"/>
    <w:qFormat/>
    <w:rsid w:val="00EB5764"/>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EB5764"/>
    <w:rPr>
      <w:rFonts w:ascii="Arial" w:eastAsia="Batang" w:hAnsi="Arial" w:cs="Times New Roman"/>
      <w:b/>
      <w:bCs/>
      <w:i/>
      <w:iCs/>
      <w:sz w:val="28"/>
      <w:szCs w:val="28"/>
      <w:lang w:val="en-GB" w:eastAsia="en-US" w:bidi="ar-SA"/>
    </w:rPr>
  </w:style>
  <w:style w:type="paragraph" w:customStyle="1" w:styleId="Createdby">
    <w:name w:val="Created by"/>
    <w:uiPriority w:val="99"/>
    <w:qFormat/>
    <w:rsid w:val="00EB5764"/>
    <w:rPr>
      <w:rFonts w:ascii="Times New Roman" w:eastAsia="MS Mincho" w:hAnsi="Times New Roman"/>
      <w:sz w:val="24"/>
      <w:szCs w:val="24"/>
      <w:lang w:val="en-GB" w:eastAsia="ko-KR"/>
    </w:rPr>
  </w:style>
  <w:style w:type="paragraph" w:customStyle="1" w:styleId="Createdon">
    <w:name w:val="Created on"/>
    <w:uiPriority w:val="99"/>
    <w:qFormat/>
    <w:rsid w:val="00EB5764"/>
    <w:rPr>
      <w:rFonts w:ascii="Times New Roman" w:eastAsia="MS Mincho" w:hAnsi="Times New Roman"/>
      <w:sz w:val="24"/>
      <w:szCs w:val="24"/>
      <w:lang w:val="en-GB" w:eastAsia="ko-KR"/>
    </w:rPr>
  </w:style>
  <w:style w:type="paragraph" w:customStyle="1" w:styleId="Lastprinted">
    <w:name w:val="Last printed"/>
    <w:uiPriority w:val="99"/>
    <w:qFormat/>
    <w:rsid w:val="00EB5764"/>
    <w:rPr>
      <w:rFonts w:ascii="Times New Roman" w:eastAsia="MS Mincho" w:hAnsi="Times New Roman"/>
      <w:sz w:val="24"/>
      <w:szCs w:val="24"/>
      <w:lang w:val="en-GB" w:eastAsia="ko-KR"/>
    </w:rPr>
  </w:style>
  <w:style w:type="paragraph" w:customStyle="1" w:styleId="Lastsavedby">
    <w:name w:val="Last saved by"/>
    <w:uiPriority w:val="99"/>
    <w:qFormat/>
    <w:rsid w:val="00EB5764"/>
    <w:rPr>
      <w:rFonts w:ascii="Times New Roman" w:eastAsia="MS Mincho" w:hAnsi="Times New Roman"/>
      <w:sz w:val="24"/>
      <w:szCs w:val="24"/>
      <w:lang w:val="en-GB" w:eastAsia="ko-KR"/>
    </w:rPr>
  </w:style>
  <w:style w:type="paragraph" w:customStyle="1" w:styleId="Filename">
    <w:name w:val="Filename"/>
    <w:uiPriority w:val="99"/>
    <w:qFormat/>
    <w:rsid w:val="00EB5764"/>
    <w:rPr>
      <w:rFonts w:ascii="Times New Roman" w:eastAsia="MS Mincho" w:hAnsi="Times New Roman"/>
      <w:sz w:val="24"/>
      <w:szCs w:val="24"/>
      <w:lang w:val="en-GB" w:eastAsia="ko-KR"/>
    </w:rPr>
  </w:style>
  <w:style w:type="paragraph" w:customStyle="1" w:styleId="Filenameandpath">
    <w:name w:val="Filename and path"/>
    <w:uiPriority w:val="99"/>
    <w:qFormat/>
    <w:rsid w:val="00EB5764"/>
    <w:rPr>
      <w:rFonts w:ascii="Times New Roman" w:eastAsia="MS Mincho" w:hAnsi="Times New Roman"/>
      <w:sz w:val="24"/>
      <w:szCs w:val="24"/>
      <w:lang w:val="en-GB" w:eastAsia="ko-KR"/>
    </w:rPr>
  </w:style>
  <w:style w:type="paragraph" w:customStyle="1" w:styleId="AuthorPageDate">
    <w:name w:val="Author  Page #  Date"/>
    <w:uiPriority w:val="99"/>
    <w:qFormat/>
    <w:rsid w:val="00EB5764"/>
    <w:rPr>
      <w:rFonts w:ascii="Times New Roman" w:eastAsia="MS Mincho" w:hAnsi="Times New Roman"/>
      <w:sz w:val="24"/>
      <w:szCs w:val="24"/>
      <w:lang w:val="en-GB" w:eastAsia="ko-KR"/>
    </w:rPr>
  </w:style>
  <w:style w:type="paragraph" w:customStyle="1" w:styleId="ConfidentialPageDate">
    <w:name w:val="Confidential  Page #  Date"/>
    <w:uiPriority w:val="99"/>
    <w:qFormat/>
    <w:rsid w:val="00EB5764"/>
    <w:rPr>
      <w:rFonts w:ascii="Times New Roman" w:eastAsia="MS Mincho" w:hAnsi="Times New Roman"/>
      <w:sz w:val="24"/>
      <w:szCs w:val="24"/>
      <w:lang w:val="en-GB" w:eastAsia="ko-KR"/>
    </w:rPr>
  </w:style>
  <w:style w:type="paragraph" w:customStyle="1" w:styleId="INDENT1">
    <w:name w:val="INDENT1"/>
    <w:basedOn w:val="a1"/>
    <w:qFormat/>
    <w:rsid w:val="00EB5764"/>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qFormat/>
    <w:rsid w:val="00EB5764"/>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qFormat/>
    <w:rsid w:val="00EB5764"/>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qFormat/>
    <w:rsid w:val="00EB576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enumlev2">
    <w:name w:val="enumlev2"/>
    <w:basedOn w:val="a1"/>
    <w:qFormat/>
    <w:rsid w:val="00EB576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qFormat/>
    <w:rsid w:val="00EB5764"/>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uiPriority w:val="99"/>
    <w:qFormat/>
    <w:rsid w:val="00EB5764"/>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3"/>
    <w:next w:val="af9"/>
    <w:uiPriority w:val="3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uiPriority w:val="99"/>
    <w:qFormat/>
    <w:rsid w:val="00EB5764"/>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uiPriority w:val="99"/>
    <w:qFormat/>
    <w:rsid w:val="00EB5764"/>
    <w:rPr>
      <w:rFonts w:ascii="Times New Roman" w:eastAsia="宋体" w:hAnsi="Times New Roman"/>
      <w:sz w:val="24"/>
      <w:szCs w:val="24"/>
      <w:lang w:val="en-GB" w:eastAsia="ko-KR"/>
    </w:rPr>
  </w:style>
  <w:style w:type="paragraph" w:customStyle="1" w:styleId="ATC">
    <w:name w:val="ATC"/>
    <w:basedOn w:val="a1"/>
    <w:uiPriority w:val="99"/>
    <w:qFormat/>
    <w:rsid w:val="00EB5764"/>
    <w:pPr>
      <w:overflowPunct w:val="0"/>
      <w:autoSpaceDE w:val="0"/>
      <w:autoSpaceDN w:val="0"/>
      <w:adjustRightInd w:val="0"/>
      <w:textAlignment w:val="baseline"/>
    </w:pPr>
    <w:rPr>
      <w:rFonts w:eastAsia="MS Mincho"/>
      <w:lang w:eastAsia="ja-JP"/>
    </w:rPr>
  </w:style>
  <w:style w:type="paragraph" w:customStyle="1" w:styleId="RecCCITT">
    <w:name w:val="Rec_CCITT_#"/>
    <w:basedOn w:val="a1"/>
    <w:qFormat/>
    <w:rsid w:val="00EB5764"/>
    <w:pPr>
      <w:keepNext/>
      <w:keepLines/>
      <w:overflowPunct w:val="0"/>
      <w:autoSpaceDE w:val="0"/>
      <w:autoSpaceDN w:val="0"/>
      <w:adjustRightInd w:val="0"/>
      <w:textAlignment w:val="baseline"/>
    </w:pPr>
    <w:rPr>
      <w:rFonts w:eastAsia="宋体"/>
      <w:b/>
      <w:lang w:eastAsia="ja-JP"/>
    </w:rPr>
  </w:style>
  <w:style w:type="paragraph" w:customStyle="1" w:styleId="1CharChar1Char">
    <w:name w:val="(文字) (文字)1 Char (文字) (文字) Char (文字) (文字)1 Char (文字) (文字)"/>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MTDisplayEquation">
    <w:name w:val="MTDisplayEquation"/>
    <w:basedOn w:val="a1"/>
    <w:uiPriority w:val="99"/>
    <w:qFormat/>
    <w:rsid w:val="00EB5764"/>
    <w:pPr>
      <w:tabs>
        <w:tab w:val="center" w:pos="4820"/>
        <w:tab w:val="right" w:pos="9640"/>
      </w:tabs>
    </w:pPr>
    <w:rPr>
      <w:rFonts w:eastAsia="宋体"/>
      <w:lang w:eastAsia="ja-JP"/>
    </w:rPr>
  </w:style>
  <w:style w:type="paragraph" w:customStyle="1" w:styleId="Separation">
    <w:name w:val="Separation"/>
    <w:basedOn w:val="11"/>
    <w:next w:val="a1"/>
    <w:uiPriority w:val="99"/>
    <w:qFormat/>
    <w:rsid w:val="00EB5764"/>
    <w:pPr>
      <w:pBdr>
        <w:top w:val="none" w:sz="0" w:space="0" w:color="auto"/>
      </w:pBdr>
    </w:pPr>
    <w:rPr>
      <w:rFonts w:eastAsia="MS Mincho"/>
      <w:b/>
      <w:color w:val="0000FF"/>
      <w:szCs w:val="36"/>
      <w:lang w:eastAsia="ja-JP"/>
    </w:rPr>
  </w:style>
  <w:style w:type="paragraph" w:customStyle="1" w:styleId="TaOC">
    <w:name w:val="TaOC"/>
    <w:basedOn w:val="TAC"/>
    <w:uiPriority w:val="99"/>
    <w:qFormat/>
    <w:rsid w:val="00EB5764"/>
    <w:pPr>
      <w:overflowPunct w:val="0"/>
      <w:autoSpaceDE w:val="0"/>
      <w:autoSpaceDN w:val="0"/>
      <w:adjustRightInd w:val="0"/>
      <w:textAlignment w:val="baseline"/>
    </w:pPr>
    <w:rPr>
      <w:rFonts w:eastAsia="宋体"/>
      <w:szCs w:val="18"/>
      <w:lang w:eastAsia="ja-JP"/>
    </w:rPr>
  </w:style>
  <w:style w:type="character" w:customStyle="1" w:styleId="T1Char3">
    <w:name w:val="T1 Char3"/>
    <w:aliases w:val="Header 6 Char Char3"/>
    <w:qFormat/>
    <w:rsid w:val="00EB5764"/>
    <w:rPr>
      <w:rFonts w:ascii="Arial" w:hAnsi="Arial"/>
      <w:lang w:val="en-GB" w:eastAsia="en-US" w:bidi="ar-SA"/>
    </w:rPr>
  </w:style>
  <w:style w:type="table" w:customStyle="1" w:styleId="Tabellengitternetz1">
    <w:name w:val="Tabellengitternetz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uiPriority w:val="99"/>
    <w:qFormat/>
    <w:rsid w:val="00EB5764"/>
    <w:pPr>
      <w:tabs>
        <w:tab w:val="num" w:pos="928"/>
      </w:tabs>
      <w:ind w:left="928" w:hanging="360"/>
    </w:pPr>
    <w:rPr>
      <w:rFonts w:eastAsia="Batang"/>
    </w:rPr>
  </w:style>
  <w:style w:type="table" w:customStyle="1" w:styleId="TableGrid2">
    <w:name w:val="Table Grid2"/>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EB5764"/>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EB5764"/>
    <w:pPr>
      <w:keepNext w:val="0"/>
      <w:keepLines w:val="0"/>
      <w:spacing w:before="240"/>
      <w:ind w:left="0" w:firstLine="0"/>
    </w:pPr>
    <w:rPr>
      <w:rFonts w:eastAsia="MS Mincho"/>
      <w:bCs/>
    </w:rPr>
  </w:style>
  <w:style w:type="table" w:customStyle="1" w:styleId="TableGrid3">
    <w:name w:val="Table Grid3"/>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1"/>
    <w:uiPriority w:val="99"/>
    <w:semiHidden/>
    <w:qFormat/>
    <w:rsid w:val="00EB5764"/>
    <w:rPr>
      <w:rFonts w:ascii="Tahoma" w:eastAsia="MS Mincho" w:hAnsi="Tahoma" w:cs="Tahoma"/>
      <w:sz w:val="16"/>
      <w:szCs w:val="16"/>
    </w:rPr>
  </w:style>
  <w:style w:type="paragraph" w:customStyle="1" w:styleId="JK-text-simpledoc">
    <w:name w:val="JK - text - simple doc"/>
    <w:basedOn w:val="afd"/>
    <w:autoRedefine/>
    <w:uiPriority w:val="99"/>
    <w:qFormat/>
    <w:rsid w:val="00EB5764"/>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uiPriority w:val="99"/>
    <w:qFormat/>
    <w:rsid w:val="00EB5764"/>
    <w:pPr>
      <w:spacing w:before="100" w:beforeAutospacing="1" w:after="100" w:afterAutospacing="1"/>
    </w:pPr>
    <w:rPr>
      <w:rFonts w:eastAsia="MS Mincho"/>
      <w:sz w:val="24"/>
      <w:szCs w:val="24"/>
      <w:lang w:val="en-US"/>
    </w:rPr>
  </w:style>
  <w:style w:type="paragraph" w:customStyle="1" w:styleId="16">
    <w:name w:val="吹き出し1"/>
    <w:basedOn w:val="a1"/>
    <w:uiPriority w:val="99"/>
    <w:semiHidden/>
    <w:qFormat/>
    <w:rsid w:val="00EB5764"/>
    <w:rPr>
      <w:rFonts w:ascii="Tahoma" w:eastAsia="MS Mincho" w:hAnsi="Tahoma" w:cs="Tahoma"/>
      <w:sz w:val="16"/>
      <w:szCs w:val="16"/>
    </w:rPr>
  </w:style>
  <w:style w:type="paragraph" w:customStyle="1" w:styleId="ZchnZchn">
    <w:name w:val="Zchn Zchn"/>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EB5764"/>
    <w:rPr>
      <w:rFonts w:ascii="Arial" w:hAnsi="Arial"/>
      <w:b/>
      <w:noProof/>
      <w:sz w:val="18"/>
      <w:lang w:val="en-GB" w:eastAsia="en-US" w:bidi="ar-SA"/>
    </w:rPr>
  </w:style>
  <w:style w:type="paragraph" w:customStyle="1" w:styleId="28">
    <w:name w:val="吹き出し2"/>
    <w:basedOn w:val="a1"/>
    <w:uiPriority w:val="99"/>
    <w:semiHidden/>
    <w:qFormat/>
    <w:rsid w:val="00EB5764"/>
    <w:rPr>
      <w:rFonts w:ascii="Tahoma" w:eastAsia="MS Mincho" w:hAnsi="Tahoma" w:cs="Tahoma"/>
      <w:sz w:val="16"/>
      <w:szCs w:val="16"/>
    </w:rPr>
  </w:style>
  <w:style w:type="paragraph" w:customStyle="1" w:styleId="Note">
    <w:name w:val="Note"/>
    <w:basedOn w:val="B10"/>
    <w:uiPriority w:val="99"/>
    <w:qFormat/>
    <w:rsid w:val="00EB5764"/>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uiPriority w:val="99"/>
    <w:qFormat/>
    <w:rsid w:val="00EB5764"/>
    <w:pPr>
      <w:overflowPunct w:val="0"/>
      <w:autoSpaceDE w:val="0"/>
      <w:autoSpaceDN w:val="0"/>
      <w:adjustRightInd w:val="0"/>
      <w:textAlignment w:val="baseline"/>
    </w:pPr>
    <w:rPr>
      <w:rFonts w:eastAsia="MS Mincho"/>
      <w:i/>
      <w:lang w:eastAsia="en-GB"/>
    </w:rPr>
  </w:style>
  <w:style w:type="paragraph" w:customStyle="1" w:styleId="TOC91">
    <w:name w:val="TOC 91"/>
    <w:basedOn w:val="80"/>
    <w:uiPriority w:val="99"/>
    <w:qFormat/>
    <w:rsid w:val="00EB5764"/>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uiPriority w:val="99"/>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uiPriority w:val="99"/>
    <w:qFormat/>
    <w:rsid w:val="00EB5764"/>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uiPriority w:val="99"/>
    <w:qFormat/>
    <w:rsid w:val="00EB5764"/>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uiPriority w:val="99"/>
    <w:qFormat/>
    <w:rsid w:val="00EB5764"/>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EB5764"/>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EB5764"/>
    <w:pPr>
      <w:spacing w:line="360" w:lineRule="atLeast"/>
      <w:jc w:val="center"/>
    </w:pPr>
    <w:rPr>
      <w:rFonts w:ascii="Times New Roman" w:eastAsia="MS Mincho" w:hAnsi="Times New Roman"/>
      <w:lang w:val="en-GB" w:eastAsia="en-US"/>
    </w:rPr>
  </w:style>
  <w:style w:type="paragraph" w:customStyle="1" w:styleId="FooterCentred">
    <w:name w:val="FooterCentred"/>
    <w:basedOn w:val="ab"/>
    <w:uiPriority w:val="99"/>
    <w:qFormat/>
    <w:rsid w:val="00EB5764"/>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uiPriority w:val="99"/>
    <w:qFormat/>
    <w:rsid w:val="00EB5764"/>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uiPriority w:val="99"/>
    <w:qFormat/>
    <w:rsid w:val="00EB5764"/>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uiPriority w:val="99"/>
    <w:qFormat/>
    <w:rsid w:val="00EB5764"/>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EB5764"/>
    <w:rPr>
      <w:rFonts w:ascii="Arial" w:hAnsi="Arial"/>
      <w:sz w:val="36"/>
      <w:lang w:val="en-GB" w:eastAsia="en-US" w:bidi="ar-SA"/>
    </w:rPr>
  </w:style>
  <w:style w:type="paragraph" w:customStyle="1" w:styleId="TableTitle">
    <w:name w:val="TableTitle"/>
    <w:basedOn w:val="25"/>
    <w:next w:val="25"/>
    <w:uiPriority w:val="99"/>
    <w:qFormat/>
    <w:rsid w:val="00EB5764"/>
    <w:pPr>
      <w:keepNext/>
      <w:keepLines/>
      <w:spacing w:after="60"/>
      <w:ind w:left="210"/>
      <w:jc w:val="center"/>
    </w:pPr>
    <w:rPr>
      <w:b/>
      <w:i w:val="0"/>
      <w:lang w:eastAsia="en-GB"/>
    </w:rPr>
  </w:style>
  <w:style w:type="paragraph" w:customStyle="1" w:styleId="TableofFigures1">
    <w:name w:val="Table of Figures1"/>
    <w:basedOn w:val="a1"/>
    <w:next w:val="a1"/>
    <w:uiPriority w:val="99"/>
    <w:qFormat/>
    <w:rsid w:val="00EB5764"/>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uiPriority w:val="99"/>
    <w:qFormat/>
    <w:rsid w:val="00EB5764"/>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uiPriority w:val="99"/>
    <w:qFormat/>
    <w:rsid w:val="00EB5764"/>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uiPriority w:val="99"/>
    <w:qFormat/>
    <w:rsid w:val="00EB5764"/>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uiPriority w:val="99"/>
    <w:qFormat/>
    <w:rsid w:val="00EB5764"/>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B5764"/>
    <w:rPr>
      <w:rFonts w:ascii="Arial" w:hAnsi="Arial"/>
      <w:sz w:val="28"/>
      <w:lang w:val="en-GB" w:eastAsia="en-US" w:bidi="ar-SA"/>
    </w:rPr>
  </w:style>
  <w:style w:type="paragraph" w:customStyle="1" w:styleId="Heading3Underrubrik2H3">
    <w:name w:val="Heading 3.Underrubrik2.H3"/>
    <w:basedOn w:val="Heading2Head2A2"/>
    <w:next w:val="a1"/>
    <w:uiPriority w:val="99"/>
    <w:qFormat/>
    <w:rsid w:val="00EB5764"/>
    <w:pPr>
      <w:spacing w:before="120"/>
      <w:outlineLvl w:val="2"/>
    </w:pPr>
    <w:rPr>
      <w:sz w:val="28"/>
    </w:rPr>
  </w:style>
  <w:style w:type="paragraph" w:customStyle="1" w:styleId="Heading2Head2A2">
    <w:name w:val="Heading 2.Head2A.2"/>
    <w:basedOn w:val="11"/>
    <w:next w:val="a1"/>
    <w:uiPriority w:val="99"/>
    <w:qFormat/>
    <w:rsid w:val="00EB5764"/>
    <w:pPr>
      <w:pBdr>
        <w:top w:val="none" w:sz="0" w:space="0" w:color="auto"/>
      </w:pBdr>
      <w:overflowPunct w:val="0"/>
      <w:autoSpaceDE w:val="0"/>
      <w:autoSpaceDN w:val="0"/>
      <w:adjustRightInd w:val="0"/>
      <w:spacing w:before="180"/>
      <w:textAlignment w:val="baseline"/>
      <w:outlineLvl w:val="1"/>
    </w:pPr>
    <w:rPr>
      <w:rFonts w:eastAsia="宋体"/>
      <w:sz w:val="32"/>
      <w:szCs w:val="36"/>
      <w:lang w:eastAsia="es-ES"/>
    </w:rPr>
  </w:style>
  <w:style w:type="paragraph" w:customStyle="1" w:styleId="TitleText">
    <w:name w:val="Title Text"/>
    <w:basedOn w:val="a1"/>
    <w:next w:val="a1"/>
    <w:uiPriority w:val="99"/>
    <w:qFormat/>
    <w:rsid w:val="00EB5764"/>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uiPriority w:val="99"/>
    <w:qFormat/>
    <w:rsid w:val="00EB5764"/>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uiPriority w:val="99"/>
    <w:qFormat/>
    <w:rsid w:val="00EB5764"/>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uiPriority w:val="99"/>
    <w:qFormat/>
    <w:rsid w:val="00EB5764"/>
    <w:pPr>
      <w:ind w:left="244" w:hanging="244"/>
    </w:pPr>
    <w:rPr>
      <w:rFonts w:ascii="Arial" w:eastAsia="宋体" w:hAnsi="Arial"/>
      <w:noProof/>
      <w:color w:val="000000"/>
      <w:lang w:val="en-GB" w:eastAsia="en-US"/>
    </w:rPr>
  </w:style>
  <w:style w:type="paragraph" w:customStyle="1" w:styleId="Bullets">
    <w:name w:val="Bullets"/>
    <w:basedOn w:val="afd"/>
    <w:uiPriority w:val="99"/>
    <w:qFormat/>
    <w:rsid w:val="00EB5764"/>
    <w:pPr>
      <w:widowControl w:val="0"/>
      <w:spacing w:after="120"/>
      <w:ind w:left="283" w:hanging="283"/>
    </w:pPr>
    <w:rPr>
      <w:lang w:eastAsia="de-DE"/>
    </w:rPr>
  </w:style>
  <w:style w:type="paragraph" w:customStyle="1" w:styleId="11BodyText">
    <w:name w:val="11 BodyText"/>
    <w:basedOn w:val="a1"/>
    <w:uiPriority w:val="99"/>
    <w:qFormat/>
    <w:rsid w:val="00EB5764"/>
    <w:pPr>
      <w:spacing w:after="220"/>
      <w:ind w:left="1298"/>
    </w:pPr>
    <w:rPr>
      <w:rFonts w:ascii="Arial" w:eastAsia="宋体" w:hAnsi="Arial"/>
      <w:lang w:val="en-US" w:eastAsia="en-GB"/>
    </w:rPr>
  </w:style>
  <w:style w:type="numbering" w:customStyle="1" w:styleId="17">
    <w:name w:val="无列表1"/>
    <w:next w:val="a4"/>
    <w:uiPriority w:val="99"/>
    <w:semiHidden/>
    <w:rsid w:val="00EB5764"/>
  </w:style>
  <w:style w:type="paragraph" w:customStyle="1" w:styleId="berschrift2Head2A2">
    <w:name w:val="Überschrift 2.Head2A.2"/>
    <w:basedOn w:val="11"/>
    <w:next w:val="a1"/>
    <w:uiPriority w:val="99"/>
    <w:qFormat/>
    <w:rsid w:val="00EB5764"/>
    <w:pPr>
      <w:pBdr>
        <w:top w:val="none" w:sz="0" w:space="0" w:color="auto"/>
      </w:pBdr>
      <w:spacing w:before="180"/>
      <w:outlineLvl w:val="1"/>
    </w:pPr>
    <w:rPr>
      <w:rFonts w:eastAsia="MS Mincho"/>
      <w:sz w:val="32"/>
      <w:szCs w:val="36"/>
      <w:lang w:eastAsia="de-DE"/>
    </w:rPr>
  </w:style>
  <w:style w:type="table" w:customStyle="1" w:styleId="37">
    <w:name w:val="网格型3"/>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uiPriority w:val="99"/>
    <w:qFormat/>
    <w:rsid w:val="00EB5764"/>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EB5764"/>
    <w:rPr>
      <w:rFonts w:eastAsia="MS Mincho"/>
      <w:kern w:val="2"/>
    </w:rPr>
  </w:style>
  <w:style w:type="character" w:customStyle="1" w:styleId="StyleTACChar">
    <w:name w:val="Style TAC + Char"/>
    <w:link w:val="StyleTAC"/>
    <w:qFormat/>
    <w:rsid w:val="00EB5764"/>
    <w:rPr>
      <w:rFonts w:ascii="Arial" w:eastAsia="MS Mincho" w:hAnsi="Arial"/>
      <w:kern w:val="2"/>
      <w:sz w:val="18"/>
      <w:lang w:val="en-GB" w:eastAsia="en-US"/>
    </w:rPr>
  </w:style>
  <w:style w:type="character" w:customStyle="1" w:styleId="CharChar29">
    <w:name w:val="Char Char29"/>
    <w:qFormat/>
    <w:rsid w:val="00EB5764"/>
    <w:rPr>
      <w:rFonts w:ascii="Arial" w:hAnsi="Arial"/>
      <w:sz w:val="36"/>
      <w:lang w:val="en-GB" w:eastAsia="en-US" w:bidi="ar-SA"/>
    </w:rPr>
  </w:style>
  <w:style w:type="character" w:customStyle="1" w:styleId="CharChar28">
    <w:name w:val="Char Char28"/>
    <w:qFormat/>
    <w:rsid w:val="00EB5764"/>
    <w:rPr>
      <w:rFonts w:ascii="Arial" w:hAnsi="Arial"/>
      <w:sz w:val="32"/>
      <w:lang w:val="en-GB"/>
    </w:rPr>
  </w:style>
  <w:style w:type="paragraph" w:customStyle="1" w:styleId="berschrift3h3H3Underrubrik2">
    <w:name w:val="Überschrift 3.h3.H3.Underrubrik2"/>
    <w:basedOn w:val="2"/>
    <w:next w:val="a1"/>
    <w:uiPriority w:val="99"/>
    <w:qFormat/>
    <w:rsid w:val="00EB5764"/>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B5764"/>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EB5764"/>
    <w:rPr>
      <w:rFonts w:ascii="Arial" w:hAnsi="Arial"/>
      <w:sz w:val="22"/>
      <w:lang w:val="en-GB" w:eastAsia="en-GB" w:bidi="ar-SA"/>
    </w:rPr>
  </w:style>
  <w:style w:type="character" w:customStyle="1" w:styleId="7Char">
    <w:name w:val="标题 7 Char"/>
    <w:link w:val="7"/>
    <w:uiPriority w:val="99"/>
    <w:qFormat/>
    <w:rsid w:val="00EB5764"/>
    <w:rPr>
      <w:rFonts w:ascii="Arial" w:hAnsi="Arial"/>
      <w:lang w:val="en-GB" w:eastAsia="en-US"/>
    </w:rPr>
  </w:style>
  <w:style w:type="character" w:customStyle="1" w:styleId="8Char">
    <w:name w:val="标题 8 Char"/>
    <w:link w:val="8"/>
    <w:uiPriority w:val="99"/>
    <w:qFormat/>
    <w:rsid w:val="00EB5764"/>
    <w:rPr>
      <w:rFonts w:ascii="Arial" w:hAnsi="Arial"/>
      <w:sz w:val="36"/>
      <w:lang w:val="en-GB" w:eastAsia="en-US"/>
    </w:rPr>
  </w:style>
  <w:style w:type="character" w:customStyle="1" w:styleId="9Char">
    <w:name w:val="标题 9 Char"/>
    <w:link w:val="9"/>
    <w:uiPriority w:val="99"/>
    <w:qFormat/>
    <w:rsid w:val="00EB5764"/>
    <w:rPr>
      <w:rFonts w:ascii="Arial" w:hAnsi="Arial"/>
      <w:sz w:val="36"/>
      <w:lang w:val="en-GB" w:eastAsia="en-US"/>
    </w:rPr>
  </w:style>
  <w:style w:type="character" w:customStyle="1" w:styleId="Char3">
    <w:name w:val="页脚 Char"/>
    <w:aliases w:val="footer odd Char,footer Char,fo Char,pie de página Char"/>
    <w:link w:val="ab"/>
    <w:qFormat/>
    <w:rsid w:val="00EB5764"/>
    <w:rPr>
      <w:rFonts w:ascii="Arial" w:hAnsi="Arial"/>
      <w:b/>
      <w:i/>
      <w:noProof/>
      <w:sz w:val="18"/>
      <w:lang w:val="en-GB" w:eastAsia="en-US"/>
    </w:rPr>
  </w:style>
  <w:style w:type="paragraph" w:customStyle="1" w:styleId="54">
    <w:name w:val="吹き出し5"/>
    <w:basedOn w:val="a1"/>
    <w:uiPriority w:val="99"/>
    <w:semiHidden/>
    <w:qFormat/>
    <w:rsid w:val="00EB5764"/>
    <w:rPr>
      <w:rFonts w:ascii="Tahoma" w:eastAsia="MS Mincho" w:hAnsi="Tahoma" w:cs="Tahoma"/>
      <w:sz w:val="16"/>
      <w:szCs w:val="16"/>
    </w:rPr>
  </w:style>
  <w:style w:type="character" w:customStyle="1" w:styleId="B1Zchn">
    <w:name w:val="B1 Zchn"/>
    <w:qFormat/>
    <w:rsid w:val="00EB5764"/>
    <w:rPr>
      <w:rFonts w:ascii="Times New Roman" w:hAnsi="Times New Roman"/>
      <w:lang w:val="en-GB"/>
    </w:rPr>
  </w:style>
  <w:style w:type="paragraph" w:customStyle="1" w:styleId="Reference">
    <w:name w:val="Reference"/>
    <w:basedOn w:val="a1"/>
    <w:uiPriority w:val="99"/>
    <w:qFormat/>
    <w:rsid w:val="00EB5764"/>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EB5764"/>
    <w:rPr>
      <w:rFonts w:ascii="Times New Roman" w:eastAsia="Times New Roman" w:hAnsi="Times New Roman"/>
      <w:lang w:val="en-GB" w:eastAsia="ja-JP"/>
    </w:rPr>
  </w:style>
  <w:style w:type="paragraph" w:customStyle="1" w:styleId="CharCharCharCharChar2">
    <w:name w:val="Char Char Char Char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EB576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EB5764"/>
    <w:rPr>
      <w:lang w:val="en-GB" w:eastAsia="ja-JP" w:bidi="ar-SA"/>
    </w:rPr>
  </w:style>
  <w:style w:type="character" w:customStyle="1" w:styleId="CharChar42">
    <w:name w:val="Char Char42"/>
    <w:qFormat/>
    <w:rsid w:val="00EB5764"/>
    <w:rPr>
      <w:rFonts w:ascii="Courier New" w:hAnsi="Courier New" w:cs="Courier New" w:hint="default"/>
      <w:lang w:val="nb-NO" w:eastAsia="ja-JP" w:bidi="ar-SA"/>
    </w:rPr>
  </w:style>
  <w:style w:type="character" w:customStyle="1" w:styleId="CharChar72">
    <w:name w:val="Char Char72"/>
    <w:semiHidden/>
    <w:qFormat/>
    <w:rsid w:val="00EB5764"/>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uiPriority w:val="99"/>
    <w:qFormat/>
    <w:rsid w:val="00EB5764"/>
    <w:pPr>
      <w:keepNext/>
      <w:tabs>
        <w:tab w:val="num" w:pos="0"/>
      </w:tabs>
      <w:spacing w:beforeLines="20" w:afterLines="10"/>
      <w:ind w:right="284"/>
      <w:jc w:val="both"/>
      <w:outlineLvl w:val="0"/>
    </w:pPr>
    <w:rPr>
      <w:rFonts w:ascii="Arial" w:eastAsia="宋体" w:hAnsi="Arial" w:cs="宋体"/>
      <w:b/>
      <w:bCs/>
      <w:sz w:val="28"/>
      <w:lang w:val="en-US" w:eastAsia="zh-CN"/>
    </w:rPr>
  </w:style>
  <w:style w:type="character" w:customStyle="1" w:styleId="CharChar102">
    <w:name w:val="Char Char102"/>
    <w:semiHidden/>
    <w:qFormat/>
    <w:rsid w:val="00EB5764"/>
    <w:rPr>
      <w:rFonts w:ascii="Times New Roman" w:hAnsi="Times New Roman" w:cs="Times New Roman" w:hint="default"/>
      <w:lang w:val="en-GB" w:eastAsia="en-US"/>
    </w:rPr>
  </w:style>
  <w:style w:type="character" w:customStyle="1" w:styleId="CharChar92">
    <w:name w:val="Char Char92"/>
    <w:semiHidden/>
    <w:qFormat/>
    <w:rsid w:val="00EB5764"/>
    <w:rPr>
      <w:rFonts w:ascii="Tahoma" w:hAnsi="Tahoma" w:cs="Tahoma" w:hint="default"/>
      <w:sz w:val="16"/>
      <w:szCs w:val="16"/>
      <w:lang w:val="en-GB" w:eastAsia="en-US"/>
    </w:rPr>
  </w:style>
  <w:style w:type="character" w:customStyle="1" w:styleId="CharChar82">
    <w:name w:val="Char Char82"/>
    <w:semiHidden/>
    <w:qFormat/>
    <w:rsid w:val="00EB5764"/>
    <w:rPr>
      <w:rFonts w:ascii="Times New Roman" w:hAnsi="Times New Roman" w:cs="Times New Roman" w:hint="default"/>
      <w:b/>
      <w:bCs/>
      <w:lang w:val="en-GB" w:eastAsia="en-US"/>
    </w:rPr>
  </w:style>
  <w:style w:type="character" w:customStyle="1" w:styleId="CharChar292">
    <w:name w:val="Char Char292"/>
    <w:qFormat/>
    <w:rsid w:val="00EB5764"/>
    <w:rPr>
      <w:rFonts w:ascii="Arial" w:hAnsi="Arial" w:cs="Arial" w:hint="default"/>
      <w:sz w:val="36"/>
      <w:lang w:val="en-GB" w:eastAsia="en-US" w:bidi="ar-SA"/>
    </w:rPr>
  </w:style>
  <w:style w:type="character" w:customStyle="1" w:styleId="CharChar282">
    <w:name w:val="Char Char282"/>
    <w:qFormat/>
    <w:rsid w:val="00EB5764"/>
    <w:rPr>
      <w:rFonts w:ascii="Arial" w:hAnsi="Arial" w:cs="Arial" w:hint="default"/>
      <w:sz w:val="32"/>
      <w:lang w:val="en-GB"/>
    </w:rPr>
  </w:style>
  <w:style w:type="character" w:customStyle="1" w:styleId="GuidanceChar">
    <w:name w:val="Guidance Char"/>
    <w:link w:val="Guidance"/>
    <w:qFormat/>
    <w:rsid w:val="00EB5764"/>
    <w:rPr>
      <w:rFonts w:ascii="Times New Roman" w:eastAsia="Times New Roman" w:hAnsi="Times New Roman"/>
      <w:i/>
      <w:color w:val="0000FF"/>
      <w:lang w:val="en-GB" w:eastAsia="en-US"/>
    </w:rPr>
  </w:style>
  <w:style w:type="character" w:customStyle="1" w:styleId="msoins00">
    <w:name w:val="msoins0"/>
    <w:qFormat/>
    <w:rsid w:val="00EB5764"/>
  </w:style>
  <w:style w:type="character" w:customStyle="1" w:styleId="B3Char">
    <w:name w:val="B3 Char"/>
    <w:link w:val="B30"/>
    <w:uiPriority w:val="99"/>
    <w:qFormat/>
    <w:rsid w:val="00EB5764"/>
    <w:rPr>
      <w:rFonts w:ascii="Times New Roman" w:hAnsi="Times New Roman"/>
      <w:lang w:val="en-GB" w:eastAsia="en-US"/>
    </w:rPr>
  </w:style>
  <w:style w:type="paragraph" w:customStyle="1" w:styleId="CharChar24">
    <w:name w:val="Char Char24"/>
    <w:basedOn w:val="a1"/>
    <w:uiPriority w:val="99"/>
    <w:semiHidden/>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EB5764"/>
    <w:pPr>
      <w:tabs>
        <w:tab w:val="num" w:pos="45"/>
      </w:tabs>
      <w:overflowPunct w:val="0"/>
      <w:autoSpaceDE w:val="0"/>
      <w:autoSpaceDN w:val="0"/>
      <w:adjustRightInd w:val="0"/>
      <w:ind w:left="405" w:hanging="405"/>
      <w:textAlignment w:val="baseline"/>
    </w:pPr>
    <w:rPr>
      <w:rFonts w:eastAsia="Arial"/>
    </w:rPr>
  </w:style>
  <w:style w:type="paragraph" w:styleId="aff5">
    <w:name w:val="table of figures"/>
    <w:basedOn w:val="a1"/>
    <w:next w:val="a1"/>
    <w:uiPriority w:val="99"/>
    <w:qFormat/>
    <w:rsid w:val="00EB5764"/>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uiPriority w:val="99"/>
    <w:qFormat/>
    <w:rsid w:val="00EB5764"/>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uiPriority w:val="99"/>
    <w:qFormat/>
    <w:rsid w:val="00EB5764"/>
    <w:rPr>
      <w:rFonts w:ascii="Times New Roman" w:eastAsia="Yu Mincho" w:hAnsi="Times New Roman"/>
      <w:lang w:val="en-GB" w:eastAsia="en-US"/>
    </w:rPr>
  </w:style>
  <w:style w:type="paragraph" w:customStyle="1" w:styleId="MotorolaResponse1">
    <w:name w:val="Motorola Response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文字) (文字)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qFormat/>
    <w:rsid w:val="00EB5764"/>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EB5764"/>
    <w:rPr>
      <w:rFonts w:ascii="Times New Roman" w:eastAsia="Batang" w:hAnsi="Times New Roman"/>
      <w:sz w:val="24"/>
      <w:lang w:eastAsia="en-US"/>
    </w:rPr>
  </w:style>
  <w:style w:type="paragraph" w:customStyle="1" w:styleId="FBCharCharCharChar1">
    <w:name w:val="FB Char Char Char Char1"/>
    <w:next w:val="a1"/>
    <w:uiPriority w:val="99"/>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EB5764"/>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EB5764"/>
    <w:rPr>
      <w:rFonts w:ascii="Arial" w:eastAsia="Arial" w:hAnsi="Arial"/>
      <w:sz w:val="28"/>
      <w:lang w:val="en-GB" w:eastAsia="en-US"/>
    </w:rPr>
  </w:style>
  <w:style w:type="paragraph" w:customStyle="1" w:styleId="a">
    <w:name w:val="表格题注"/>
    <w:next w:val="a1"/>
    <w:uiPriority w:val="99"/>
    <w:qFormat/>
    <w:rsid w:val="00EB5764"/>
    <w:pPr>
      <w:numPr>
        <w:numId w:val="11"/>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a1"/>
    <w:uiPriority w:val="99"/>
    <w:qFormat/>
    <w:rsid w:val="00EB5764"/>
    <w:pPr>
      <w:numPr>
        <w:numId w:val="12"/>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EB5764"/>
    <w:rPr>
      <w:rFonts w:ascii="Arial" w:hAnsi="Arial" w:cs="Arial" w:hint="default"/>
      <w:b/>
      <w:bCs/>
      <w:color w:val="902630"/>
      <w:sz w:val="18"/>
      <w:szCs w:val="18"/>
      <w:bdr w:val="none" w:sz="0" w:space="0" w:color="auto" w:frame="1"/>
    </w:rPr>
  </w:style>
  <w:style w:type="paragraph" w:customStyle="1" w:styleId="CharCharCharChar">
    <w:name w:val="Char Char Char Char"/>
    <w:basedOn w:val="a1"/>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EB5764"/>
    <w:rPr>
      <w:vanish w:val="0"/>
      <w:color w:val="FF0000"/>
      <w:lang w:eastAsia="en-US"/>
    </w:rPr>
  </w:style>
  <w:style w:type="character" w:customStyle="1" w:styleId="ZchnZchn52">
    <w:name w:val="Zchn Zchn52"/>
    <w:qFormat/>
    <w:rsid w:val="00EB5764"/>
    <w:rPr>
      <w:rFonts w:ascii="Courier New" w:eastAsia="Batang" w:hAnsi="Courier New"/>
      <w:lang w:val="nb-NO" w:eastAsia="en-US" w:bidi="ar-SA"/>
    </w:rPr>
  </w:style>
  <w:style w:type="character" w:customStyle="1" w:styleId="Char1">
    <w:name w:val="列表 Char"/>
    <w:link w:val="aa"/>
    <w:uiPriority w:val="99"/>
    <w:qFormat/>
    <w:rsid w:val="00EB5764"/>
    <w:rPr>
      <w:rFonts w:ascii="Times New Roman" w:hAnsi="Times New Roman"/>
      <w:lang w:val="en-GB" w:eastAsia="en-US"/>
    </w:rPr>
  </w:style>
  <w:style w:type="character" w:customStyle="1" w:styleId="2Char1">
    <w:name w:val="列表 2 Char"/>
    <w:link w:val="24"/>
    <w:uiPriority w:val="99"/>
    <w:qFormat/>
    <w:rsid w:val="00EB5764"/>
    <w:rPr>
      <w:rFonts w:ascii="Times New Roman" w:hAnsi="Times New Roman"/>
      <w:lang w:val="en-GB" w:eastAsia="en-US"/>
    </w:rPr>
  </w:style>
  <w:style w:type="character" w:customStyle="1" w:styleId="3Char0">
    <w:name w:val="列表项目符号 3 Char"/>
    <w:link w:val="32"/>
    <w:uiPriority w:val="99"/>
    <w:qFormat/>
    <w:rsid w:val="00EB5764"/>
    <w:rPr>
      <w:rFonts w:ascii="Times New Roman" w:hAnsi="Times New Roman"/>
      <w:lang w:val="en-GB" w:eastAsia="en-US"/>
    </w:rPr>
  </w:style>
  <w:style w:type="character" w:customStyle="1" w:styleId="2Char0">
    <w:name w:val="列表项目符号 2 Char"/>
    <w:link w:val="23"/>
    <w:qFormat/>
    <w:rsid w:val="00EB5764"/>
    <w:rPr>
      <w:rFonts w:ascii="Times New Roman" w:hAnsi="Times New Roman"/>
      <w:lang w:val="en-GB" w:eastAsia="en-US"/>
    </w:rPr>
  </w:style>
  <w:style w:type="character" w:customStyle="1" w:styleId="Char2">
    <w:name w:val="列表项目符号 Char"/>
    <w:link w:val="a9"/>
    <w:qFormat/>
    <w:rsid w:val="00EB5764"/>
    <w:rPr>
      <w:rFonts w:ascii="Times New Roman" w:hAnsi="Times New Roman"/>
      <w:lang w:val="en-GB" w:eastAsia="en-US"/>
    </w:rPr>
  </w:style>
  <w:style w:type="character" w:customStyle="1" w:styleId="1Char1">
    <w:name w:val="样式1 Char"/>
    <w:link w:val="10"/>
    <w:uiPriority w:val="99"/>
    <w:qFormat/>
    <w:rsid w:val="00EB5764"/>
    <w:rPr>
      <w:rFonts w:ascii="Arial" w:hAnsi="Arial"/>
      <w:sz w:val="18"/>
      <w:lang w:val="en-GB" w:eastAsia="ja-JP"/>
    </w:rPr>
  </w:style>
  <w:style w:type="character" w:customStyle="1" w:styleId="superscript">
    <w:name w:val="superscript"/>
    <w:qFormat/>
    <w:rsid w:val="00EB5764"/>
    <w:rPr>
      <w:rFonts w:ascii="Bookman" w:hAnsi="Bookman"/>
      <w:position w:val="6"/>
      <w:sz w:val="18"/>
    </w:rPr>
  </w:style>
  <w:style w:type="character" w:customStyle="1" w:styleId="NOChar1">
    <w:name w:val="NO Char1"/>
    <w:qFormat/>
    <w:rsid w:val="00EB5764"/>
    <w:rPr>
      <w:rFonts w:eastAsia="MS Mincho"/>
      <w:lang w:val="en-GB" w:eastAsia="en-US" w:bidi="ar-SA"/>
    </w:rPr>
  </w:style>
  <w:style w:type="paragraph" w:customStyle="1" w:styleId="textintend1">
    <w:name w:val="text intend 1"/>
    <w:basedOn w:val="text"/>
    <w:uiPriority w:val="99"/>
    <w:qFormat/>
    <w:rsid w:val="00EB5764"/>
    <w:pPr>
      <w:widowControl/>
      <w:tabs>
        <w:tab w:val="left" w:pos="992"/>
      </w:tabs>
      <w:spacing w:after="120"/>
      <w:ind w:left="992" w:hanging="425"/>
    </w:pPr>
    <w:rPr>
      <w:rFonts w:eastAsia="MS Mincho"/>
      <w:lang w:val="en-US"/>
    </w:rPr>
  </w:style>
  <w:style w:type="paragraph" w:customStyle="1" w:styleId="TabList">
    <w:name w:val="TabList"/>
    <w:basedOn w:val="a1"/>
    <w:uiPriority w:val="99"/>
    <w:qFormat/>
    <w:rsid w:val="00EB5764"/>
    <w:pPr>
      <w:tabs>
        <w:tab w:val="left" w:pos="1134"/>
      </w:tabs>
      <w:spacing w:after="0"/>
    </w:pPr>
    <w:rPr>
      <w:rFonts w:eastAsia="MS Mincho"/>
    </w:rPr>
  </w:style>
  <w:style w:type="character" w:customStyle="1" w:styleId="BodyText2Char1">
    <w:name w:val="Body Text 2 Char1"/>
    <w:qFormat/>
    <w:rsid w:val="00EB5764"/>
    <w:rPr>
      <w:lang w:val="en-GB"/>
    </w:rPr>
  </w:style>
  <w:style w:type="character" w:customStyle="1" w:styleId="EndnoteTextChar1">
    <w:name w:val="Endnote Text Char1"/>
    <w:qFormat/>
    <w:rsid w:val="00EB5764"/>
    <w:rPr>
      <w:lang w:val="en-GB"/>
    </w:rPr>
  </w:style>
  <w:style w:type="character" w:customStyle="1" w:styleId="TitleChar1">
    <w:name w:val="Title Char1"/>
    <w:qFormat/>
    <w:rsid w:val="00EB5764"/>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EB5764"/>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EB5764"/>
    <w:rPr>
      <w:lang w:val="en-GB"/>
    </w:rPr>
  </w:style>
  <w:style w:type="character" w:customStyle="1" w:styleId="BodyTextIndentChar1">
    <w:name w:val="Body Text Indent Char1"/>
    <w:qFormat/>
    <w:rsid w:val="00EB5764"/>
    <w:rPr>
      <w:lang w:val="en-GB"/>
    </w:rPr>
  </w:style>
  <w:style w:type="character" w:customStyle="1" w:styleId="BodyText3Char1">
    <w:name w:val="Body Text 3 Char1"/>
    <w:qFormat/>
    <w:rsid w:val="00EB5764"/>
    <w:rPr>
      <w:sz w:val="16"/>
      <w:szCs w:val="16"/>
      <w:lang w:val="en-GB"/>
    </w:rPr>
  </w:style>
  <w:style w:type="paragraph" w:customStyle="1" w:styleId="text">
    <w:name w:val="text"/>
    <w:basedOn w:val="a1"/>
    <w:uiPriority w:val="99"/>
    <w:qFormat/>
    <w:rsid w:val="00EB5764"/>
    <w:pPr>
      <w:widowControl w:val="0"/>
      <w:spacing w:after="240"/>
      <w:jc w:val="both"/>
    </w:pPr>
    <w:rPr>
      <w:rFonts w:eastAsia="宋体"/>
      <w:sz w:val="24"/>
      <w:lang w:val="en-AU"/>
    </w:rPr>
  </w:style>
  <w:style w:type="paragraph" w:customStyle="1" w:styleId="berschrift1H1">
    <w:name w:val="Überschrift 1.H1"/>
    <w:basedOn w:val="a1"/>
    <w:next w:val="a1"/>
    <w:uiPriority w:val="99"/>
    <w:qFormat/>
    <w:rsid w:val="00EB5764"/>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EB5764"/>
    <w:pPr>
      <w:widowControl/>
      <w:tabs>
        <w:tab w:val="left" w:pos="1843"/>
      </w:tabs>
      <w:spacing w:after="120"/>
      <w:ind w:left="1843" w:hanging="425"/>
    </w:pPr>
    <w:rPr>
      <w:rFonts w:eastAsia="MS Mincho"/>
      <w:lang w:val="en-US"/>
    </w:rPr>
  </w:style>
  <w:style w:type="paragraph" w:customStyle="1" w:styleId="normalpuce">
    <w:name w:val="normal puce"/>
    <w:basedOn w:val="a1"/>
    <w:uiPriority w:val="99"/>
    <w:qFormat/>
    <w:rsid w:val="00EB5764"/>
    <w:pPr>
      <w:widowControl w:val="0"/>
      <w:tabs>
        <w:tab w:val="left" w:pos="360"/>
      </w:tabs>
      <w:spacing w:before="60" w:after="60"/>
      <w:ind w:left="360" w:hanging="360"/>
      <w:jc w:val="both"/>
    </w:pPr>
    <w:rPr>
      <w:rFonts w:eastAsia="MS Mincho"/>
    </w:rPr>
  </w:style>
  <w:style w:type="paragraph" w:customStyle="1" w:styleId="para">
    <w:name w:val="para"/>
    <w:basedOn w:val="a1"/>
    <w:uiPriority w:val="99"/>
    <w:qFormat/>
    <w:rsid w:val="00EB5764"/>
    <w:pPr>
      <w:spacing w:after="240"/>
      <w:jc w:val="both"/>
    </w:pPr>
    <w:rPr>
      <w:rFonts w:ascii="Helvetica" w:eastAsia="宋体" w:hAnsi="Helvetica"/>
    </w:rPr>
  </w:style>
  <w:style w:type="paragraph" w:customStyle="1" w:styleId="List1">
    <w:name w:val="List1"/>
    <w:basedOn w:val="a1"/>
    <w:uiPriority w:val="99"/>
    <w:qFormat/>
    <w:rsid w:val="00EB5764"/>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1"/>
    <w:uiPriority w:val="99"/>
    <w:qFormat/>
    <w:rsid w:val="00EB5764"/>
    <w:pPr>
      <w:numPr>
        <w:numId w:val="13"/>
      </w:numPr>
      <w:overflowPunct w:val="0"/>
      <w:autoSpaceDE w:val="0"/>
      <w:autoSpaceDN w:val="0"/>
      <w:adjustRightInd w:val="0"/>
      <w:textAlignment w:val="baseline"/>
    </w:pPr>
    <w:rPr>
      <w:lang w:eastAsia="ja-JP"/>
    </w:rPr>
  </w:style>
  <w:style w:type="paragraph" w:customStyle="1" w:styleId="TdocText">
    <w:name w:val="Tdoc_Text"/>
    <w:basedOn w:val="a1"/>
    <w:uiPriority w:val="99"/>
    <w:qFormat/>
    <w:rsid w:val="00EB5764"/>
    <w:pPr>
      <w:spacing w:before="120" w:after="0"/>
      <w:jc w:val="both"/>
    </w:pPr>
    <w:rPr>
      <w:rFonts w:eastAsia="宋体"/>
      <w:lang w:val="en-US"/>
    </w:rPr>
  </w:style>
  <w:style w:type="paragraph" w:customStyle="1" w:styleId="centered">
    <w:name w:val="centered"/>
    <w:basedOn w:val="a1"/>
    <w:uiPriority w:val="99"/>
    <w:qFormat/>
    <w:rsid w:val="00EB5764"/>
    <w:pPr>
      <w:widowControl w:val="0"/>
      <w:spacing w:before="120" w:after="0" w:line="280" w:lineRule="atLeast"/>
      <w:jc w:val="center"/>
    </w:pPr>
    <w:rPr>
      <w:rFonts w:ascii="Bookman" w:eastAsia="宋体" w:hAnsi="Bookman"/>
      <w:lang w:val="en-US"/>
    </w:rPr>
  </w:style>
  <w:style w:type="paragraph" w:customStyle="1" w:styleId="References">
    <w:name w:val="References"/>
    <w:basedOn w:val="a1"/>
    <w:uiPriority w:val="99"/>
    <w:qFormat/>
    <w:rsid w:val="00EB5764"/>
    <w:pPr>
      <w:numPr>
        <w:numId w:val="14"/>
      </w:numPr>
      <w:tabs>
        <w:tab w:val="clear" w:pos="360"/>
        <w:tab w:val="num" w:pos="432"/>
      </w:tabs>
      <w:spacing w:after="80"/>
      <w:ind w:left="432" w:hanging="432"/>
    </w:pPr>
    <w:rPr>
      <w:rFonts w:eastAsia="宋体"/>
      <w:sz w:val="18"/>
      <w:lang w:val="en-US"/>
    </w:rPr>
  </w:style>
  <w:style w:type="paragraph" w:customStyle="1" w:styleId="LightGrid-Accent31">
    <w:name w:val="Light Grid - Accent 31"/>
    <w:basedOn w:val="a1"/>
    <w:uiPriority w:val="99"/>
    <w:qFormat/>
    <w:rsid w:val="00EB5764"/>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uiPriority w:val="99"/>
    <w:semiHidden/>
    <w:qFormat/>
    <w:rsid w:val="00EB5764"/>
    <w:rPr>
      <w:rFonts w:ascii="Times New Roman" w:eastAsia="Batang" w:hAnsi="Times New Roman"/>
      <w:lang w:val="en-GB" w:eastAsia="en-US"/>
    </w:rPr>
  </w:style>
  <w:style w:type="paragraph" w:customStyle="1" w:styleId="TOC911">
    <w:name w:val="TOC 911"/>
    <w:basedOn w:val="80"/>
    <w:qFormat/>
    <w:rsid w:val="00EB5764"/>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EB5764"/>
    <w:pPr>
      <w:overflowPunct w:val="0"/>
      <w:autoSpaceDE w:val="0"/>
      <w:autoSpaceDN w:val="0"/>
      <w:adjustRightInd w:val="0"/>
      <w:ind w:left="400" w:hanging="400"/>
      <w:jc w:val="center"/>
      <w:textAlignment w:val="baseline"/>
    </w:pPr>
    <w:rPr>
      <w:rFonts w:eastAsia="MS Mincho"/>
      <w:b/>
      <w:lang w:eastAsia="en-GB"/>
    </w:rPr>
  </w:style>
  <w:style w:type="numbering" w:customStyle="1" w:styleId="18">
    <w:name w:val="リストなし1"/>
    <w:next w:val="a4"/>
    <w:uiPriority w:val="99"/>
    <w:semiHidden/>
    <w:unhideWhenUsed/>
    <w:rsid w:val="00EB5764"/>
  </w:style>
  <w:style w:type="paragraph" w:customStyle="1" w:styleId="81">
    <w:name w:val="表 (赤)  81"/>
    <w:basedOn w:val="a1"/>
    <w:uiPriority w:val="34"/>
    <w:qFormat/>
    <w:rsid w:val="00EB5764"/>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uiPriority w:val="99"/>
    <w:qFormat/>
    <w:rsid w:val="00EB5764"/>
    <w:pPr>
      <w:spacing w:before="100" w:beforeAutospacing="1" w:after="100" w:afterAutospacing="1"/>
    </w:pPr>
    <w:rPr>
      <w:rFonts w:eastAsia="宋体"/>
      <w:sz w:val="24"/>
      <w:szCs w:val="24"/>
      <w:lang w:val="en-US" w:eastAsia="zh-CN"/>
    </w:rPr>
  </w:style>
  <w:style w:type="table" w:styleId="29">
    <w:name w:val="Table Classic 2"/>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EB5764"/>
    <w:rPr>
      <w:rFonts w:ascii="Times New Roman" w:eastAsia="宋体" w:hAnsi="Times New Roman"/>
      <w:lang w:val="en-GB" w:eastAsia="en-US"/>
    </w:rPr>
  </w:style>
  <w:style w:type="character" w:styleId="aff6">
    <w:name w:val="Placeholder Text"/>
    <w:uiPriority w:val="99"/>
    <w:unhideWhenUsed/>
    <w:qFormat/>
    <w:rsid w:val="00EB5764"/>
    <w:rPr>
      <w:color w:val="808080"/>
    </w:rPr>
  </w:style>
  <w:style w:type="paragraph" w:customStyle="1" w:styleId="LGTdoc">
    <w:name w:val="LGTdoc_본문"/>
    <w:basedOn w:val="a1"/>
    <w:uiPriority w:val="99"/>
    <w:qFormat/>
    <w:rsid w:val="00EB5764"/>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EB5764"/>
    <w:pPr>
      <w:spacing w:after="240"/>
      <w:jc w:val="both"/>
    </w:pPr>
    <w:rPr>
      <w:rFonts w:ascii="Arial" w:eastAsia="宋体" w:hAnsi="Arial"/>
      <w:szCs w:val="24"/>
    </w:rPr>
  </w:style>
  <w:style w:type="paragraph" w:customStyle="1" w:styleId="ECCFootnote">
    <w:name w:val="ECC Footnote"/>
    <w:basedOn w:val="a1"/>
    <w:autoRedefine/>
    <w:uiPriority w:val="99"/>
    <w:qFormat/>
    <w:rsid w:val="00EB5764"/>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EB5764"/>
    <w:rPr>
      <w:rFonts w:ascii="Arial" w:eastAsia="宋体" w:hAnsi="Arial"/>
      <w:szCs w:val="24"/>
      <w:lang w:val="en-GB" w:eastAsia="en-US"/>
    </w:rPr>
  </w:style>
  <w:style w:type="paragraph" w:customStyle="1" w:styleId="Text1">
    <w:name w:val="Text 1"/>
    <w:basedOn w:val="a1"/>
    <w:uiPriority w:val="99"/>
    <w:qFormat/>
    <w:rsid w:val="00EB5764"/>
    <w:pPr>
      <w:spacing w:after="240"/>
      <w:ind w:left="482"/>
      <w:jc w:val="both"/>
    </w:pPr>
    <w:rPr>
      <w:rFonts w:eastAsia="宋体"/>
      <w:sz w:val="24"/>
      <w:lang w:eastAsia="fr-BE"/>
    </w:rPr>
  </w:style>
  <w:style w:type="paragraph" w:customStyle="1" w:styleId="NumPar4">
    <w:name w:val="NumPar 4"/>
    <w:basedOn w:val="40"/>
    <w:next w:val="a1"/>
    <w:uiPriority w:val="99"/>
    <w:qFormat/>
    <w:rsid w:val="00EB5764"/>
    <w:pPr>
      <w:keepNext w:val="0"/>
      <w:keepLines w:val="0"/>
      <w:numPr>
        <w:numId w:val="15"/>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basedOn w:val="a2"/>
    <w:qFormat/>
    <w:rsid w:val="00EB5764"/>
  </w:style>
  <w:style w:type="paragraph" w:customStyle="1" w:styleId="cita">
    <w:name w:val="cita"/>
    <w:basedOn w:val="a1"/>
    <w:uiPriority w:val="99"/>
    <w:qFormat/>
    <w:rsid w:val="00EB5764"/>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uiPriority w:val="99"/>
    <w:qFormat/>
    <w:rsid w:val="00EB5764"/>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uiPriority w:val="99"/>
    <w:qFormat/>
    <w:rsid w:val="00EB5764"/>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uiPriority w:val="99"/>
    <w:qFormat/>
    <w:rsid w:val="00EB576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uiPriority w:val="99"/>
    <w:qFormat/>
    <w:rsid w:val="00EB576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1"/>
    <w:autoRedefine/>
    <w:uiPriority w:val="99"/>
    <w:qFormat/>
    <w:rsid w:val="00EB5764"/>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uiPriority w:val="99"/>
    <w:qFormat/>
    <w:rsid w:val="00EB5764"/>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EB5764"/>
    <w:rPr>
      <w:vanish w:val="0"/>
      <w:webHidden w:val="0"/>
      <w:color w:val="000000"/>
      <w:specVanish w:val="0"/>
    </w:rPr>
  </w:style>
  <w:style w:type="paragraph" w:customStyle="1" w:styleId="Equation">
    <w:name w:val="Equation"/>
    <w:basedOn w:val="a1"/>
    <w:next w:val="a1"/>
    <w:link w:val="EquationChar"/>
    <w:qFormat/>
    <w:rsid w:val="00EB5764"/>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EB5764"/>
    <w:rPr>
      <w:rFonts w:ascii="Times New Roman" w:eastAsia="宋体" w:hAnsi="Times New Roman"/>
      <w:sz w:val="22"/>
      <w:szCs w:val="22"/>
      <w:lang w:val="en-GB" w:eastAsia="en-US"/>
    </w:rPr>
  </w:style>
  <w:style w:type="character" w:customStyle="1" w:styleId="apple-converted-space">
    <w:name w:val="apple-converted-space"/>
    <w:qFormat/>
    <w:rsid w:val="00EB5764"/>
  </w:style>
  <w:style w:type="character" w:customStyle="1" w:styleId="shorttext">
    <w:name w:val="short_text"/>
    <w:qFormat/>
    <w:rsid w:val="00EB5764"/>
  </w:style>
  <w:style w:type="character" w:styleId="aff7">
    <w:name w:val="Subtle Reference"/>
    <w:uiPriority w:val="31"/>
    <w:qFormat/>
    <w:rsid w:val="00EB5764"/>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EB5764"/>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EB5764"/>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EB5764"/>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EB5764"/>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EB5764"/>
    <w:rPr>
      <w:rFonts w:ascii="Yu Gothic Light" w:eastAsia="Yu Gothic Light" w:hAnsi="Yu Gothic Light" w:cs="Times New Roman"/>
      <w:lang w:val="en-GB" w:eastAsia="en-US"/>
    </w:rPr>
  </w:style>
  <w:style w:type="paragraph" w:customStyle="1" w:styleId="msonormal0">
    <w:name w:val="msonormal"/>
    <w:basedOn w:val="a1"/>
    <w:uiPriority w:val="99"/>
    <w:qFormat/>
    <w:rsid w:val="00EB5764"/>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EB5764"/>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EB5764"/>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EB5764"/>
    <w:rPr>
      <w:rFonts w:ascii="Times New Roman" w:eastAsia="Yu Mincho" w:hAnsi="Times New Roman"/>
      <w:lang w:val="en-GB" w:eastAsia="en-US"/>
    </w:rPr>
  </w:style>
  <w:style w:type="paragraph" w:customStyle="1" w:styleId="46">
    <w:name w:val="吹き出し4"/>
    <w:basedOn w:val="a1"/>
    <w:uiPriority w:val="99"/>
    <w:semiHidden/>
    <w:qFormat/>
    <w:rsid w:val="00EB5764"/>
    <w:rPr>
      <w:rFonts w:ascii="Tahoma" w:eastAsia="MS Mincho" w:hAnsi="Tahoma" w:cs="Tahoma"/>
      <w:sz w:val="16"/>
      <w:szCs w:val="16"/>
    </w:rPr>
  </w:style>
  <w:style w:type="paragraph" w:customStyle="1" w:styleId="tac0">
    <w:name w:val="tac"/>
    <w:basedOn w:val="a1"/>
    <w:uiPriority w:val="99"/>
    <w:qFormat/>
    <w:rsid w:val="00EB5764"/>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EB5764"/>
  </w:style>
  <w:style w:type="character" w:customStyle="1" w:styleId="UnresolvedMention11">
    <w:name w:val="Unresolved Mention11"/>
    <w:uiPriority w:val="99"/>
    <w:semiHidden/>
    <w:unhideWhenUsed/>
    <w:qFormat/>
    <w:rsid w:val="00EB5764"/>
    <w:rPr>
      <w:color w:val="808080"/>
      <w:shd w:val="clear" w:color="auto" w:fill="E6E6E6"/>
    </w:rPr>
  </w:style>
  <w:style w:type="table" w:customStyle="1" w:styleId="TableGrid4">
    <w:name w:val="Table Grid4"/>
    <w:basedOn w:val="a3"/>
    <w:next w:val="af9"/>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9"/>
    <w:uiPriority w:val="3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EB5764"/>
  </w:style>
  <w:style w:type="table" w:customStyle="1" w:styleId="311">
    <w:name w:val="网格型3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EB5764"/>
  </w:style>
  <w:style w:type="table" w:customStyle="1" w:styleId="TableClassic21">
    <w:name w:val="Table Classic 21"/>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EB5764"/>
    <w:rPr>
      <w:color w:val="808080"/>
      <w:shd w:val="clear" w:color="auto" w:fill="E6E6E6"/>
    </w:rPr>
  </w:style>
  <w:style w:type="paragraph" w:styleId="TOC">
    <w:name w:val="TOC Heading"/>
    <w:basedOn w:val="11"/>
    <w:next w:val="a1"/>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
    <w:qFormat/>
    <w:rsid w:val="00EB5764"/>
    <w:rPr>
      <w:lang w:val="en-GB" w:eastAsia="ja-JP" w:bidi="ar-SA"/>
    </w:rPr>
  </w:style>
  <w:style w:type="paragraph" w:customStyle="1" w:styleId="1Char10">
    <w:name w:val="(文字) (文字)1 Char (文字) (文字)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EB5764"/>
    <w:rPr>
      <w:rFonts w:ascii="Courier New" w:hAnsi="Courier New"/>
      <w:lang w:val="nb-NO" w:eastAsia="ja-JP" w:bidi="ar-SA"/>
    </w:rPr>
  </w:style>
  <w:style w:type="paragraph" w:customStyle="1" w:styleId="CharCharCharCharCharChar1">
    <w:name w:val="Char Char Char Char Char Char1"/>
    <w:semiHidden/>
    <w:qFormat/>
    <w:rsid w:val="00EB576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EB5764"/>
    <w:rPr>
      <w:rFonts w:ascii="Tahoma" w:hAnsi="Tahoma" w:cs="Tahoma"/>
      <w:shd w:val="clear" w:color="auto" w:fill="000080"/>
      <w:lang w:val="en-GB" w:eastAsia="en-US"/>
    </w:rPr>
  </w:style>
  <w:style w:type="character" w:customStyle="1" w:styleId="ZchnZchn51">
    <w:name w:val="Zchn Zchn51"/>
    <w:qFormat/>
    <w:rsid w:val="00EB5764"/>
    <w:rPr>
      <w:rFonts w:ascii="Courier New" w:eastAsia="Batang" w:hAnsi="Courier New"/>
      <w:lang w:val="nb-NO" w:eastAsia="en-US" w:bidi="ar-SA"/>
    </w:rPr>
  </w:style>
  <w:style w:type="character" w:customStyle="1" w:styleId="CharChar101">
    <w:name w:val="Char Char101"/>
    <w:semiHidden/>
    <w:qFormat/>
    <w:rsid w:val="00EB5764"/>
    <w:rPr>
      <w:rFonts w:ascii="Times New Roman" w:hAnsi="Times New Roman"/>
      <w:lang w:val="en-GB" w:eastAsia="en-US"/>
    </w:rPr>
  </w:style>
  <w:style w:type="character" w:customStyle="1" w:styleId="CharChar91">
    <w:name w:val="Char Char91"/>
    <w:semiHidden/>
    <w:qFormat/>
    <w:rsid w:val="00EB5764"/>
    <w:rPr>
      <w:rFonts w:ascii="Tahoma" w:hAnsi="Tahoma" w:cs="Tahoma"/>
      <w:sz w:val="16"/>
      <w:szCs w:val="16"/>
      <w:lang w:val="en-GB" w:eastAsia="en-US"/>
    </w:rPr>
  </w:style>
  <w:style w:type="character" w:customStyle="1" w:styleId="CharChar81">
    <w:name w:val="Char Char81"/>
    <w:semiHidden/>
    <w:qFormat/>
    <w:rsid w:val="00EB5764"/>
    <w:rPr>
      <w:rFonts w:ascii="Times New Roman" w:hAnsi="Times New Roman"/>
      <w:b/>
      <w:bCs/>
      <w:lang w:val="en-GB" w:eastAsia="en-US"/>
    </w:rPr>
  </w:style>
  <w:style w:type="paragraph" w:customStyle="1" w:styleId="2a">
    <w:name w:val="修订2"/>
    <w:hidden/>
    <w:uiPriority w:val="99"/>
    <w:semiHidden/>
    <w:qFormat/>
    <w:rsid w:val="00EB5764"/>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2">
    <w:name w:val="TOC 92"/>
    <w:basedOn w:val="80"/>
    <w:uiPriority w:val="99"/>
    <w:qFormat/>
    <w:rsid w:val="00EB5764"/>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uiPriority w:val="99"/>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uiPriority w:val="99"/>
    <w:qFormat/>
    <w:rsid w:val="00EB5764"/>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EB5764"/>
    <w:rPr>
      <w:rFonts w:ascii="Arial" w:hAnsi="Arial"/>
      <w:sz w:val="36"/>
      <w:lang w:val="en-GB" w:eastAsia="en-US" w:bidi="ar-SA"/>
    </w:rPr>
  </w:style>
  <w:style w:type="character" w:customStyle="1" w:styleId="CharChar281">
    <w:name w:val="Char Char281"/>
    <w:qFormat/>
    <w:rsid w:val="00EB5764"/>
    <w:rPr>
      <w:rFonts w:ascii="Arial" w:hAnsi="Arial"/>
      <w:sz w:val="32"/>
      <w:lang w:val="en-GB"/>
    </w:rPr>
  </w:style>
  <w:style w:type="paragraph" w:customStyle="1" w:styleId="CharChar241">
    <w:name w:val="Char Char241"/>
    <w:basedOn w:val="a1"/>
    <w:semiHidden/>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2">
    <w:name w:val="No List2"/>
    <w:next w:val="a4"/>
    <w:uiPriority w:val="99"/>
    <w:semiHidden/>
    <w:unhideWhenUsed/>
    <w:rsid w:val="00EB5764"/>
  </w:style>
  <w:style w:type="numbering" w:customStyle="1" w:styleId="NoList3">
    <w:name w:val="No List3"/>
    <w:next w:val="a4"/>
    <w:uiPriority w:val="99"/>
    <w:semiHidden/>
    <w:unhideWhenUsed/>
    <w:rsid w:val="00EB5764"/>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EB5764"/>
    <w:rPr>
      <w:rFonts w:ascii="Arial" w:hAnsi="Arial"/>
      <w:sz w:val="32"/>
      <w:lang w:val="en-GB" w:eastAsia="en-US" w:bidi="ar-SA"/>
    </w:rPr>
  </w:style>
  <w:style w:type="numbering" w:customStyle="1" w:styleId="NoList11">
    <w:name w:val="No List11"/>
    <w:next w:val="a4"/>
    <w:uiPriority w:val="99"/>
    <w:semiHidden/>
    <w:unhideWhenUsed/>
    <w:rsid w:val="00EB5764"/>
  </w:style>
  <w:style w:type="numbering" w:customStyle="1" w:styleId="NoList4">
    <w:name w:val="No List4"/>
    <w:next w:val="a4"/>
    <w:uiPriority w:val="99"/>
    <w:semiHidden/>
    <w:unhideWhenUsed/>
    <w:rsid w:val="00EB5764"/>
  </w:style>
  <w:style w:type="numbering" w:customStyle="1" w:styleId="NoList5">
    <w:name w:val="No List5"/>
    <w:next w:val="a4"/>
    <w:uiPriority w:val="99"/>
    <w:semiHidden/>
    <w:unhideWhenUsed/>
    <w:rsid w:val="00EB5764"/>
  </w:style>
  <w:style w:type="numbering" w:customStyle="1" w:styleId="NoList111">
    <w:name w:val="No List111"/>
    <w:next w:val="a4"/>
    <w:uiPriority w:val="99"/>
    <w:semiHidden/>
    <w:unhideWhenUsed/>
    <w:rsid w:val="00EB5764"/>
  </w:style>
  <w:style w:type="numbering" w:customStyle="1" w:styleId="NoList21">
    <w:name w:val="No List21"/>
    <w:next w:val="a4"/>
    <w:uiPriority w:val="99"/>
    <w:semiHidden/>
    <w:unhideWhenUsed/>
    <w:rsid w:val="00EB5764"/>
  </w:style>
  <w:style w:type="numbering" w:customStyle="1" w:styleId="NoList31">
    <w:name w:val="No List31"/>
    <w:next w:val="a4"/>
    <w:uiPriority w:val="99"/>
    <w:semiHidden/>
    <w:unhideWhenUsed/>
    <w:rsid w:val="00EB5764"/>
  </w:style>
  <w:style w:type="numbering" w:customStyle="1" w:styleId="NoList41">
    <w:name w:val="No List41"/>
    <w:next w:val="a4"/>
    <w:uiPriority w:val="99"/>
    <w:semiHidden/>
    <w:unhideWhenUsed/>
    <w:rsid w:val="00EB5764"/>
  </w:style>
  <w:style w:type="numbering" w:customStyle="1" w:styleId="NoList6">
    <w:name w:val="No List6"/>
    <w:next w:val="a4"/>
    <w:uiPriority w:val="99"/>
    <w:semiHidden/>
    <w:unhideWhenUsed/>
    <w:rsid w:val="00EB5764"/>
  </w:style>
  <w:style w:type="character" w:styleId="aff8">
    <w:name w:val="Emphasis"/>
    <w:uiPriority w:val="20"/>
    <w:qFormat/>
    <w:rsid w:val="00EB5764"/>
    <w:rPr>
      <w:i/>
      <w:iCs/>
    </w:rPr>
  </w:style>
  <w:style w:type="numbering" w:customStyle="1" w:styleId="NoList7">
    <w:name w:val="No List7"/>
    <w:next w:val="a4"/>
    <w:uiPriority w:val="99"/>
    <w:semiHidden/>
    <w:unhideWhenUsed/>
    <w:rsid w:val="00EB5764"/>
  </w:style>
  <w:style w:type="table" w:customStyle="1" w:styleId="TableGrid12">
    <w:name w:val="Table Grid1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EB5764"/>
  </w:style>
  <w:style w:type="table" w:customStyle="1" w:styleId="TableGrid111">
    <w:name w:val="Table Grid1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EB5764"/>
    <w:rPr>
      <w:color w:val="808080"/>
      <w:shd w:val="clear" w:color="auto" w:fill="E6E6E6"/>
    </w:rPr>
  </w:style>
  <w:style w:type="numbering" w:customStyle="1" w:styleId="NoList22">
    <w:name w:val="No List22"/>
    <w:next w:val="a4"/>
    <w:uiPriority w:val="99"/>
    <w:semiHidden/>
    <w:unhideWhenUsed/>
    <w:rsid w:val="00EB5764"/>
  </w:style>
  <w:style w:type="numbering" w:customStyle="1" w:styleId="NoList32">
    <w:name w:val="No List32"/>
    <w:next w:val="a4"/>
    <w:uiPriority w:val="99"/>
    <w:semiHidden/>
    <w:unhideWhenUsed/>
    <w:rsid w:val="00EB5764"/>
  </w:style>
  <w:style w:type="paragraph" w:customStyle="1" w:styleId="aria">
    <w:name w:val="aria"/>
    <w:basedOn w:val="a1"/>
    <w:qFormat/>
    <w:rsid w:val="00EB5764"/>
    <w:pPr>
      <w:keepNext/>
      <w:keepLines/>
      <w:spacing w:after="0"/>
      <w:jc w:val="both"/>
    </w:pPr>
    <w:rPr>
      <w:rFonts w:ascii="Arial" w:eastAsia="宋体" w:hAnsi="Arial"/>
      <w:sz w:val="18"/>
      <w:szCs w:val="18"/>
    </w:rPr>
  </w:style>
  <w:style w:type="paragraph" w:styleId="aff9">
    <w:name w:val="No Spacing"/>
    <w:uiPriority w:val="1"/>
    <w:qFormat/>
    <w:rsid w:val="00EB5764"/>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1"/>
    <w:qFormat/>
    <w:rsid w:val="00EB5764"/>
    <w:pPr>
      <w:snapToGrid w:val="0"/>
      <w:spacing w:after="0"/>
      <w:textAlignment w:val="baseline"/>
    </w:pPr>
    <w:rPr>
      <w:rFonts w:ascii="Arial" w:eastAsia="宋体" w:hAnsi="Arial" w:cs="Arial"/>
      <w:sz w:val="18"/>
      <w:szCs w:val="18"/>
      <w:lang w:val="en-US" w:eastAsia="zh-CN"/>
    </w:rPr>
  </w:style>
  <w:style w:type="paragraph" w:customStyle="1" w:styleId="affa">
    <w:name w:val="吹き出し"/>
    <w:basedOn w:val="a1"/>
    <w:semiHidden/>
    <w:qFormat/>
    <w:rsid w:val="00EB5764"/>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
    <w:semiHidden/>
    <w:qFormat/>
    <w:rsid w:val="00EB5764"/>
    <w:rPr>
      <w:rFonts w:ascii="Times New Roman" w:hAnsi="Times New Roman"/>
      <w:lang w:val="en-GB"/>
    </w:rPr>
  </w:style>
  <w:style w:type="paragraph" w:customStyle="1" w:styleId="CharChar5">
    <w:name w:val="Char Char5"/>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HTML">
    <w:name w:val="HTML Sample"/>
    <w:qFormat/>
    <w:rsid w:val="00EB5764"/>
    <w:rPr>
      <w:rFonts w:ascii="Courier New" w:eastAsia="宋体" w:hAnsi="Courier New" w:cs="Courier New"/>
      <w:color w:val="0000FF"/>
      <w:kern w:val="2"/>
      <w:lang w:val="en-US" w:eastAsia="zh-CN" w:bidi="ar-SA"/>
    </w:rPr>
  </w:style>
  <w:style w:type="paragraph" w:customStyle="1" w:styleId="Table0">
    <w:name w:val="Table"/>
    <w:basedOn w:val="a1"/>
    <w:link w:val="Table1"/>
    <w:qFormat/>
    <w:rsid w:val="00EB5764"/>
    <w:pPr>
      <w:jc w:val="center"/>
    </w:pPr>
    <w:rPr>
      <w:rFonts w:ascii="Arial" w:eastAsia="宋体" w:hAnsi="Arial" w:cs="Arial"/>
      <w:b/>
    </w:rPr>
  </w:style>
  <w:style w:type="character" w:customStyle="1" w:styleId="Table1">
    <w:name w:val="Table (文字)"/>
    <w:link w:val="Table0"/>
    <w:qFormat/>
    <w:rsid w:val="00EB5764"/>
    <w:rPr>
      <w:rFonts w:ascii="Arial" w:eastAsia="宋体" w:hAnsi="Arial" w:cs="Arial"/>
      <w:b/>
      <w:lang w:val="en-GB" w:eastAsia="en-US"/>
    </w:rPr>
  </w:style>
  <w:style w:type="character" w:customStyle="1" w:styleId="PLChar">
    <w:name w:val="PL Char"/>
    <w:link w:val="PL"/>
    <w:qFormat/>
    <w:rsid w:val="00EB5764"/>
    <w:rPr>
      <w:rFonts w:ascii="Courier New" w:hAnsi="Courier New"/>
      <w:noProof/>
      <w:sz w:val="16"/>
      <w:lang w:val="en-GB" w:eastAsia="en-US"/>
    </w:rPr>
  </w:style>
  <w:style w:type="paragraph" w:customStyle="1" w:styleId="ColorfulList-Accent11">
    <w:name w:val="Colorful List - Accent 11"/>
    <w:basedOn w:val="a1"/>
    <w:uiPriority w:val="34"/>
    <w:qFormat/>
    <w:rsid w:val="00EB5764"/>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qFormat/>
    <w:rsid w:val="00EB5764"/>
    <w:rPr>
      <w:rFonts w:ascii="Times New Roman" w:eastAsia="Batang" w:hAnsi="Times New Roman"/>
      <w:lang w:val="en-GB" w:eastAsia="en-US"/>
    </w:rPr>
  </w:style>
  <w:style w:type="character" w:styleId="affb">
    <w:name w:val="line number"/>
    <w:basedOn w:val="a2"/>
    <w:qFormat/>
    <w:rsid w:val="00EB5764"/>
    <w:rPr>
      <w:rFonts w:ascii="Arial" w:eastAsia="宋体" w:hAnsi="Arial" w:cs="Arial"/>
      <w:color w:val="0000FF"/>
      <w:kern w:val="2"/>
      <w:lang w:val="en-US" w:eastAsia="zh-CN" w:bidi="ar-SA"/>
    </w:rPr>
  </w:style>
  <w:style w:type="paragraph" w:styleId="affc">
    <w:name w:val="Block Text"/>
    <w:basedOn w:val="a1"/>
    <w:qFormat/>
    <w:rsid w:val="00EB5764"/>
    <w:pPr>
      <w:spacing w:after="120"/>
      <w:ind w:left="1440" w:right="1440"/>
    </w:pPr>
    <w:rPr>
      <w:rFonts w:eastAsia="MS Mincho"/>
    </w:rPr>
  </w:style>
  <w:style w:type="paragraph" w:customStyle="1" w:styleId="62">
    <w:name w:val="吹き出し6"/>
    <w:basedOn w:val="a1"/>
    <w:semiHidden/>
    <w:qFormat/>
    <w:rsid w:val="00EB5764"/>
    <w:rPr>
      <w:rFonts w:ascii="Tahoma" w:eastAsia="MS Mincho" w:hAnsi="Tahoma" w:cs="Tahoma"/>
      <w:sz w:val="16"/>
      <w:szCs w:val="16"/>
      <w:lang w:eastAsia="ko-KR"/>
    </w:rPr>
  </w:style>
  <w:style w:type="character" w:styleId="HTML0">
    <w:name w:val="HTML Code"/>
    <w:unhideWhenUsed/>
    <w:qFormat/>
    <w:rsid w:val="00EB5764"/>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d">
    <w:name w:val="Note Heading"/>
    <w:basedOn w:val="a1"/>
    <w:next w:val="a1"/>
    <w:link w:val="Charf3"/>
    <w:qFormat/>
    <w:rsid w:val="00EB5764"/>
    <w:pPr>
      <w:overflowPunct w:val="0"/>
      <w:autoSpaceDE w:val="0"/>
      <w:autoSpaceDN w:val="0"/>
      <w:adjustRightInd w:val="0"/>
      <w:textAlignment w:val="baseline"/>
    </w:pPr>
    <w:rPr>
      <w:rFonts w:eastAsia="MS Mincho"/>
      <w:lang w:eastAsia="zh-CN"/>
    </w:rPr>
  </w:style>
  <w:style w:type="character" w:customStyle="1" w:styleId="Charf3">
    <w:name w:val="注释标题 Char"/>
    <w:basedOn w:val="a2"/>
    <w:link w:val="affd"/>
    <w:qFormat/>
    <w:rsid w:val="00EB5764"/>
    <w:rPr>
      <w:rFonts w:ascii="Times New Roman" w:eastAsia="MS Mincho" w:hAnsi="Times New Roman"/>
      <w:lang w:val="en-GB" w:eastAsia="zh-CN"/>
    </w:rPr>
  </w:style>
  <w:style w:type="character" w:customStyle="1" w:styleId="1c">
    <w:name w:val="不明显参考1"/>
    <w:uiPriority w:val="31"/>
    <w:qFormat/>
    <w:rsid w:val="00EB5764"/>
    <w:rPr>
      <w:smallCaps/>
      <w:color w:val="5A5A5A"/>
    </w:rPr>
  </w:style>
  <w:style w:type="paragraph" w:customStyle="1" w:styleId="114">
    <w:name w:val="修订11"/>
    <w:hidden/>
    <w:semiHidden/>
    <w:qFormat/>
    <w:rsid w:val="00EB5764"/>
    <w:rPr>
      <w:rFonts w:ascii="Times New Roman" w:eastAsia="Batang" w:hAnsi="Times New Roman"/>
      <w:lang w:val="en-GB" w:eastAsia="en-US"/>
    </w:rPr>
  </w:style>
  <w:style w:type="paragraph" w:customStyle="1" w:styleId="TOC1">
    <w:name w:val="TOC 标题1"/>
    <w:basedOn w:val="11"/>
    <w:next w:val="a1"/>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EB5764"/>
    <w:rPr>
      <w:rFonts w:ascii="Times New Roman" w:hAnsi="Times New Roman"/>
      <w:lang w:val="en-GB"/>
    </w:rPr>
  </w:style>
  <w:style w:type="character" w:customStyle="1" w:styleId="EXCar">
    <w:name w:val="EX Car"/>
    <w:qFormat/>
    <w:rsid w:val="00EB5764"/>
    <w:rPr>
      <w:lang w:val="en-GB" w:eastAsia="en-US"/>
    </w:rPr>
  </w:style>
  <w:style w:type="character" w:customStyle="1" w:styleId="B4Char">
    <w:name w:val="B4 Char"/>
    <w:link w:val="B4"/>
    <w:qFormat/>
    <w:rsid w:val="00EB5764"/>
    <w:rPr>
      <w:rFonts w:ascii="Times New Roman" w:hAnsi="Times New Roman"/>
      <w:lang w:val="en-GB" w:eastAsia="en-US"/>
    </w:rPr>
  </w:style>
  <w:style w:type="character" w:customStyle="1" w:styleId="1d">
    <w:name w:val="明显强调1"/>
    <w:uiPriority w:val="21"/>
    <w:qFormat/>
    <w:rsid w:val="00EB5764"/>
    <w:rPr>
      <w:b/>
      <w:bCs/>
      <w:i/>
      <w:iCs/>
      <w:color w:val="4F81BD"/>
    </w:rPr>
  </w:style>
  <w:style w:type="paragraph" w:customStyle="1" w:styleId="B6">
    <w:name w:val="B6"/>
    <w:basedOn w:val="B5"/>
    <w:link w:val="B6Char"/>
    <w:qFormat/>
    <w:rsid w:val="00EB5764"/>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qFormat/>
    <w:rsid w:val="00EB5764"/>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qFormat/>
    <w:rsid w:val="00EB5764"/>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qFormat/>
    <w:rsid w:val="00EB5764"/>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EB5764"/>
    <w:rPr>
      <w:rFonts w:ascii="Times New Roman" w:hAnsi="Times New Roman"/>
      <w:color w:val="FF0000"/>
      <w:lang w:val="en-GB" w:eastAsia="en-US"/>
    </w:rPr>
  </w:style>
  <w:style w:type="character" w:customStyle="1" w:styleId="B5Char">
    <w:name w:val="B5 Char"/>
    <w:link w:val="B5"/>
    <w:qFormat/>
    <w:rsid w:val="00EB5764"/>
    <w:rPr>
      <w:rFonts w:ascii="Times New Roman" w:hAnsi="Times New Roman"/>
      <w:lang w:val="en-GB" w:eastAsia="en-US"/>
    </w:rPr>
  </w:style>
  <w:style w:type="character" w:customStyle="1" w:styleId="HeadingChar">
    <w:name w:val="Heading Char"/>
    <w:link w:val="Heading"/>
    <w:qFormat/>
    <w:rsid w:val="00EB5764"/>
    <w:rPr>
      <w:rFonts w:ascii="Arial" w:eastAsia="宋体" w:hAnsi="Arial"/>
      <w:b/>
      <w:sz w:val="22"/>
    </w:rPr>
  </w:style>
  <w:style w:type="character" w:customStyle="1" w:styleId="B6Char">
    <w:name w:val="B6 Char"/>
    <w:link w:val="B6"/>
    <w:qFormat/>
    <w:rsid w:val="00EB5764"/>
    <w:rPr>
      <w:rFonts w:ascii="Times New Roman" w:eastAsia="Times New Roman" w:hAnsi="Times New Roman"/>
      <w:lang w:val="en-GB" w:eastAsia="zh-CN"/>
    </w:rPr>
  </w:style>
  <w:style w:type="table" w:customStyle="1" w:styleId="TableStyle1">
    <w:name w:val="Table Style1"/>
    <w:basedOn w:val="a3"/>
    <w:qFormat/>
    <w:rsid w:val="00EB5764"/>
    <w:rPr>
      <w:rFonts w:ascii="Times New Roman" w:eastAsia="MS Mincho" w:hAnsi="Times New Roman"/>
      <w:lang w:val="en-US" w:eastAsia="en-US"/>
    </w:rPr>
    <w:tblPr/>
  </w:style>
  <w:style w:type="paragraph" w:customStyle="1" w:styleId="tal1">
    <w:name w:val="tal"/>
    <w:basedOn w:val="a1"/>
    <w:qFormat/>
    <w:rsid w:val="00EB5764"/>
    <w:pPr>
      <w:spacing w:before="100" w:beforeAutospacing="1" w:after="100" w:afterAutospacing="1"/>
    </w:pPr>
    <w:rPr>
      <w:rFonts w:ascii="宋体" w:eastAsia="宋体" w:hAnsi="宋体" w:cs="宋体"/>
      <w:sz w:val="24"/>
      <w:szCs w:val="24"/>
      <w:lang w:val="en-US" w:eastAsia="zh-CN"/>
    </w:rPr>
  </w:style>
  <w:style w:type="paragraph" w:customStyle="1" w:styleId="affe">
    <w:name w:val="수정"/>
    <w:hidden/>
    <w:semiHidden/>
    <w:qFormat/>
    <w:rsid w:val="00EB5764"/>
    <w:rPr>
      <w:rFonts w:ascii="Times New Roman" w:eastAsia="Batang" w:hAnsi="Times New Roman"/>
      <w:lang w:val="en-GB" w:eastAsia="en-US"/>
    </w:rPr>
  </w:style>
  <w:style w:type="paragraph" w:customStyle="1" w:styleId="afff">
    <w:name w:val="変更箇所"/>
    <w:hidden/>
    <w:semiHidden/>
    <w:qFormat/>
    <w:rsid w:val="00EB5764"/>
    <w:rPr>
      <w:rFonts w:ascii="Times New Roman" w:eastAsia="MS Mincho" w:hAnsi="Times New Roman"/>
      <w:lang w:val="en-GB" w:eastAsia="en-US"/>
    </w:rPr>
  </w:style>
  <w:style w:type="paragraph" w:customStyle="1" w:styleId="NB2">
    <w:name w:val="NB2"/>
    <w:basedOn w:val="ZG"/>
    <w:qFormat/>
    <w:rsid w:val="00EB5764"/>
    <w:pPr>
      <w:framePr w:wrap="notBeside"/>
    </w:pPr>
    <w:rPr>
      <w:rFonts w:eastAsia="Times New Roman"/>
      <w:noProof w:val="0"/>
      <w:lang w:val="en-US" w:eastAsia="ko-KR"/>
    </w:rPr>
  </w:style>
  <w:style w:type="paragraph" w:customStyle="1" w:styleId="tableentry">
    <w:name w:val="table entry"/>
    <w:basedOn w:val="a1"/>
    <w:qFormat/>
    <w:rsid w:val="00EB5764"/>
    <w:pPr>
      <w:keepNext/>
      <w:spacing w:before="60" w:after="60"/>
    </w:pPr>
    <w:rPr>
      <w:rFonts w:ascii="Bookman Old Style" w:eastAsia="宋体" w:hAnsi="Bookman Old Style"/>
      <w:lang w:val="en-US" w:eastAsia="ko-KR"/>
    </w:rPr>
  </w:style>
  <w:style w:type="character" w:customStyle="1" w:styleId="EditorsNoteChar">
    <w:name w:val="Editor's Note Char"/>
    <w:uiPriority w:val="99"/>
    <w:qFormat/>
    <w:rsid w:val="00EB5764"/>
    <w:rPr>
      <w:rFonts w:ascii="Times New Roman" w:hAnsi="Times New Roman"/>
      <w:color w:val="FF0000"/>
      <w:lang w:val="en-GB" w:eastAsia="en-US"/>
    </w:rPr>
  </w:style>
  <w:style w:type="table" w:customStyle="1" w:styleId="TableGrid5">
    <w:name w:val="Table Grid5"/>
    <w:basedOn w:val="a3"/>
    <w:uiPriority w:val="39"/>
    <w:qFormat/>
    <w:rsid w:val="00EB5764"/>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qFormat/>
    <w:rsid w:val="00EB5764"/>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EB5764"/>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EB5764"/>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EB5764"/>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qFormat/>
    <w:rsid w:val="00EB5764"/>
    <w:pPr>
      <w:jc w:val="both"/>
    </w:pPr>
    <w:rPr>
      <w:rFonts w:ascii="宋体" w:eastAsia="宋体" w:hAnsi="宋体" w:cs="宋体"/>
      <w:kern w:val="2"/>
      <w:sz w:val="21"/>
      <w:szCs w:val="21"/>
      <w:lang w:val="en-US" w:eastAsia="zh-CN"/>
    </w:rPr>
  </w:style>
  <w:style w:type="paragraph" w:customStyle="1" w:styleId="font5">
    <w:name w:val="font5"/>
    <w:basedOn w:val="a1"/>
    <w:qFormat/>
    <w:rsid w:val="00EB5764"/>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1"/>
    <w:qFormat/>
    <w:rsid w:val="00EB5764"/>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1"/>
    <w:qFormat/>
    <w:rsid w:val="00EB576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1"/>
    <w:qFormat/>
    <w:rsid w:val="00EB576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1"/>
    <w:qFormat/>
    <w:rsid w:val="00EB5764"/>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1"/>
    <w:qFormat/>
    <w:rsid w:val="00EB576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1"/>
    <w:qFormat/>
    <w:rsid w:val="00EB57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1"/>
    <w:qFormat/>
    <w:rsid w:val="00EB576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1"/>
    <w:qFormat/>
    <w:rsid w:val="00EB5764"/>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1"/>
    <w:qFormat/>
    <w:rsid w:val="00EB576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1"/>
    <w:qFormat/>
    <w:rsid w:val="00EB57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1"/>
    <w:qFormat/>
    <w:rsid w:val="00EB5764"/>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1"/>
    <w:qFormat/>
    <w:rsid w:val="00EB5764"/>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1"/>
    <w:qFormat/>
    <w:rsid w:val="00EB576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a2"/>
    <w:qFormat/>
    <w:rsid w:val="00EB5764"/>
  </w:style>
  <w:style w:type="numbering" w:customStyle="1" w:styleId="NoList42">
    <w:name w:val="No List42"/>
    <w:next w:val="a4"/>
    <w:uiPriority w:val="99"/>
    <w:semiHidden/>
    <w:unhideWhenUsed/>
    <w:rsid w:val="00EB5764"/>
  </w:style>
  <w:style w:type="numbering" w:customStyle="1" w:styleId="NoList51">
    <w:name w:val="No List51"/>
    <w:next w:val="a4"/>
    <w:uiPriority w:val="99"/>
    <w:semiHidden/>
    <w:unhideWhenUsed/>
    <w:rsid w:val="00EB5764"/>
  </w:style>
  <w:style w:type="numbering" w:customStyle="1" w:styleId="NoList211">
    <w:name w:val="No List211"/>
    <w:next w:val="a4"/>
    <w:uiPriority w:val="99"/>
    <w:semiHidden/>
    <w:unhideWhenUsed/>
    <w:rsid w:val="00EB5764"/>
  </w:style>
  <w:style w:type="numbering" w:customStyle="1" w:styleId="NoList311">
    <w:name w:val="No List311"/>
    <w:next w:val="a4"/>
    <w:uiPriority w:val="99"/>
    <w:semiHidden/>
    <w:unhideWhenUsed/>
    <w:rsid w:val="00EB5764"/>
  </w:style>
  <w:style w:type="numbering" w:customStyle="1" w:styleId="NoList411">
    <w:name w:val="No List411"/>
    <w:next w:val="a4"/>
    <w:uiPriority w:val="99"/>
    <w:semiHidden/>
    <w:unhideWhenUsed/>
    <w:rsid w:val="00EB5764"/>
  </w:style>
  <w:style w:type="numbering" w:customStyle="1" w:styleId="NoList61">
    <w:name w:val="No List61"/>
    <w:next w:val="a4"/>
    <w:uiPriority w:val="99"/>
    <w:semiHidden/>
    <w:unhideWhenUsed/>
    <w:rsid w:val="00EB5764"/>
  </w:style>
  <w:style w:type="table" w:customStyle="1" w:styleId="TableGrid41">
    <w:name w:val="Table Grid41"/>
    <w:basedOn w:val="a3"/>
    <w:next w:val="af9"/>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EB5764"/>
  </w:style>
  <w:style w:type="numbering" w:customStyle="1" w:styleId="NoList1111">
    <w:name w:val="No List1111"/>
    <w:next w:val="a4"/>
    <w:uiPriority w:val="99"/>
    <w:semiHidden/>
    <w:unhideWhenUsed/>
    <w:rsid w:val="00EB5764"/>
  </w:style>
  <w:style w:type="numbering" w:customStyle="1" w:styleId="NoList71">
    <w:name w:val="No List71"/>
    <w:next w:val="a4"/>
    <w:uiPriority w:val="99"/>
    <w:semiHidden/>
    <w:unhideWhenUsed/>
    <w:rsid w:val="00EB5764"/>
  </w:style>
  <w:style w:type="table" w:customStyle="1" w:styleId="TableGrid121">
    <w:name w:val="Table Grid12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EB5764"/>
  </w:style>
  <w:style w:type="table" w:customStyle="1" w:styleId="TableGrid1111">
    <w:name w:val="Table Grid11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EB5764"/>
  </w:style>
  <w:style w:type="numbering" w:customStyle="1" w:styleId="NoList321">
    <w:name w:val="No List321"/>
    <w:next w:val="a4"/>
    <w:uiPriority w:val="99"/>
    <w:semiHidden/>
    <w:unhideWhenUsed/>
    <w:rsid w:val="00EB5764"/>
  </w:style>
  <w:style w:type="character" w:styleId="afff0">
    <w:name w:val="Intense Emphasis"/>
    <w:uiPriority w:val="21"/>
    <w:qFormat/>
    <w:rsid w:val="00EB5764"/>
    <w:rPr>
      <w:b/>
      <w:bCs/>
      <w:i/>
      <w:iCs/>
      <w:color w:val="4F81BD"/>
    </w:rPr>
  </w:style>
  <w:style w:type="character" w:styleId="HTML1">
    <w:name w:val="HTML Typewriter"/>
    <w:qFormat/>
    <w:rsid w:val="00EB5764"/>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EB5764"/>
    <w:rPr>
      <w:b/>
      <w:lang w:val="en-GB" w:eastAsia="en-US" w:bidi="ar-SA"/>
    </w:rPr>
  </w:style>
  <w:style w:type="paragraph" w:styleId="HTML2">
    <w:name w:val="HTML Preformatted"/>
    <w:basedOn w:val="a1"/>
    <w:link w:val="HTMLChar"/>
    <w:qFormat/>
    <w:rsid w:val="00EB5764"/>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2"/>
    <w:link w:val="HTML2"/>
    <w:qFormat/>
    <w:rsid w:val="00EB5764"/>
    <w:rPr>
      <w:rFonts w:ascii="Courier New" w:eastAsia="MS Mincho" w:hAnsi="Courier New"/>
      <w:lang w:val="en-GB" w:eastAsia="x-none"/>
    </w:rPr>
  </w:style>
  <w:style w:type="numbering" w:customStyle="1" w:styleId="NoList8">
    <w:name w:val="No List8"/>
    <w:next w:val="a4"/>
    <w:uiPriority w:val="99"/>
    <w:semiHidden/>
    <w:unhideWhenUsed/>
    <w:rsid w:val="00EB5764"/>
  </w:style>
  <w:style w:type="table" w:customStyle="1" w:styleId="TableGrid71">
    <w:name w:val="Table Grid71"/>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4"/>
    <w:uiPriority w:val="99"/>
    <w:semiHidden/>
    <w:unhideWhenUsed/>
    <w:rsid w:val="00EB5764"/>
  </w:style>
  <w:style w:type="table" w:customStyle="1" w:styleId="TableGrid8">
    <w:name w:val="Table Grid8"/>
    <w:basedOn w:val="a3"/>
    <w:next w:val="af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qFormat/>
    <w:rsid w:val="00EB5764"/>
    <w:rPr>
      <w:rFonts w:ascii="Times New Roman" w:eastAsia="MS Mincho" w:hAnsi="Times New Roman"/>
      <w:lang w:val="en-US" w:eastAsia="en-US"/>
    </w:rPr>
    <w:tblPr/>
  </w:style>
  <w:style w:type="table" w:customStyle="1" w:styleId="TableGrid51">
    <w:name w:val="Table Grid51"/>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4"/>
    <w:uiPriority w:val="99"/>
    <w:semiHidden/>
    <w:unhideWhenUsed/>
    <w:rsid w:val="00EB5764"/>
  </w:style>
  <w:style w:type="numbering" w:customStyle="1" w:styleId="NoList91">
    <w:name w:val="No List91"/>
    <w:next w:val="a4"/>
    <w:uiPriority w:val="99"/>
    <w:semiHidden/>
    <w:unhideWhenUsed/>
    <w:rsid w:val="00EB5764"/>
  </w:style>
  <w:style w:type="table" w:customStyle="1" w:styleId="TableGrid76">
    <w:name w:val="Table Grid76"/>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2"/>
    <w:qFormat/>
    <w:rsid w:val="00EB5764"/>
  </w:style>
  <w:style w:type="paragraph" w:customStyle="1" w:styleId="Figuretitle0">
    <w:name w:val="Figure_title"/>
    <w:basedOn w:val="a1"/>
    <w:next w:val="a1"/>
    <w:qFormat/>
    <w:rsid w:val="00EB5764"/>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1"/>
    <w:next w:val="a1"/>
    <w:qFormat/>
    <w:rsid w:val="00EB5764"/>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1"/>
    <w:qFormat/>
    <w:rsid w:val="00EB576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1"/>
    <w:qFormat/>
    <w:rsid w:val="00EB5764"/>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1"/>
    <w:next w:val="a1"/>
    <w:link w:val="TableNo0"/>
    <w:qFormat/>
    <w:rsid w:val="00EB5764"/>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1"/>
    <w:next w:val="Tabletext1"/>
    <w:qFormat/>
    <w:rsid w:val="00EB5764"/>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1"/>
    <w:uiPriority w:val="99"/>
    <w:qFormat/>
    <w:rsid w:val="00EB5764"/>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1"/>
    <w:next w:val="a1"/>
    <w:qFormat/>
    <w:rsid w:val="00EB5764"/>
    <w:pPr>
      <w:suppressAutoHyphens/>
      <w:autoSpaceDN w:val="0"/>
      <w:spacing w:after="0"/>
      <w:jc w:val="both"/>
    </w:pPr>
    <w:rPr>
      <w:rFonts w:eastAsia="Batang"/>
    </w:rPr>
  </w:style>
  <w:style w:type="numbering" w:customStyle="1" w:styleId="LFO19">
    <w:name w:val="LFO19"/>
    <w:basedOn w:val="a4"/>
    <w:rsid w:val="00EB5764"/>
    <w:pPr>
      <w:numPr>
        <w:numId w:val="16"/>
      </w:numPr>
    </w:pPr>
  </w:style>
  <w:style w:type="paragraph" w:customStyle="1" w:styleId="enumlev3">
    <w:name w:val="enumlev3"/>
    <w:basedOn w:val="enumlev2"/>
    <w:qFormat/>
    <w:rsid w:val="00EB5764"/>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a2"/>
    <w:qFormat/>
    <w:rsid w:val="00EB5764"/>
  </w:style>
  <w:style w:type="paragraph" w:customStyle="1" w:styleId="Heading">
    <w:name w:val="Heading"/>
    <w:next w:val="a1"/>
    <w:link w:val="HeadingChar"/>
    <w:qFormat/>
    <w:rsid w:val="00EB5764"/>
    <w:pPr>
      <w:spacing w:before="360"/>
      <w:ind w:left="2552"/>
    </w:pPr>
    <w:rPr>
      <w:rFonts w:ascii="Arial" w:eastAsia="宋体" w:hAnsi="Arial"/>
      <w:b/>
      <w:sz w:val="22"/>
    </w:rPr>
  </w:style>
  <w:style w:type="paragraph" w:customStyle="1" w:styleId="tah0">
    <w:name w:val="tah"/>
    <w:basedOn w:val="a1"/>
    <w:qFormat/>
    <w:rsid w:val="00EB5764"/>
    <w:pPr>
      <w:keepNext/>
      <w:spacing w:after="0"/>
      <w:jc w:val="center"/>
    </w:pPr>
    <w:rPr>
      <w:rFonts w:ascii="Arial" w:eastAsia="PMingLiU" w:hAnsi="Arial" w:cs="Arial"/>
      <w:b/>
      <w:bCs/>
      <w:sz w:val="18"/>
      <w:szCs w:val="18"/>
      <w:lang w:eastAsia="zh-TW"/>
    </w:rPr>
  </w:style>
  <w:style w:type="character" w:customStyle="1" w:styleId="st1">
    <w:name w:val="st1"/>
    <w:basedOn w:val="a2"/>
    <w:qFormat/>
    <w:rsid w:val="00EB5764"/>
  </w:style>
  <w:style w:type="paragraph" w:customStyle="1" w:styleId="TdocHeader2">
    <w:name w:val="Tdoc_Header_2"/>
    <w:basedOn w:val="a1"/>
    <w:qFormat/>
    <w:rsid w:val="00EB5764"/>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4"/>
    <w:uiPriority w:val="99"/>
    <w:semiHidden/>
    <w:unhideWhenUsed/>
    <w:rsid w:val="00EB5764"/>
  </w:style>
  <w:style w:type="numbering" w:customStyle="1" w:styleId="LFO191">
    <w:name w:val="LFO191"/>
    <w:basedOn w:val="a4"/>
    <w:rsid w:val="00EB5764"/>
  </w:style>
  <w:style w:type="table" w:customStyle="1" w:styleId="TableGrid22">
    <w:name w:val="Table Grid22"/>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1"/>
    <w:qFormat/>
    <w:rsid w:val="00EB5764"/>
    <w:pPr>
      <w:keepNext/>
      <w:keepLines/>
      <w:spacing w:after="0"/>
      <w:ind w:left="851" w:hanging="851"/>
    </w:pPr>
    <w:rPr>
      <w:rFonts w:ascii="Arial" w:hAnsi="Arial"/>
      <w:sz w:val="18"/>
    </w:rPr>
  </w:style>
  <w:style w:type="table" w:customStyle="1" w:styleId="Tabellengitternetz12">
    <w:name w:val="Tabellengitternetz1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a4"/>
    <w:semiHidden/>
    <w:rsid w:val="00EB5764"/>
  </w:style>
  <w:style w:type="table" w:customStyle="1" w:styleId="321">
    <w:name w:val="网格型32"/>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a4"/>
    <w:uiPriority w:val="99"/>
    <w:semiHidden/>
    <w:unhideWhenUsed/>
    <w:rsid w:val="00EB5764"/>
  </w:style>
  <w:style w:type="table" w:customStyle="1" w:styleId="TableClassic22">
    <w:name w:val="Table Classic 22"/>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a4"/>
    <w:uiPriority w:val="99"/>
    <w:semiHidden/>
    <w:unhideWhenUsed/>
    <w:rsid w:val="00EB5764"/>
  </w:style>
  <w:style w:type="table" w:customStyle="1" w:styleId="TableClassic211">
    <w:name w:val="Table Classic 211"/>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9">
    <w:name w:val="修订3"/>
    <w:hidden/>
    <w:semiHidden/>
    <w:qFormat/>
    <w:rsid w:val="00EB5764"/>
    <w:rPr>
      <w:rFonts w:ascii="Times New Roman" w:eastAsia="Batang" w:hAnsi="Times New Roman"/>
      <w:lang w:val="en-GB" w:eastAsia="en-US"/>
    </w:rPr>
  </w:style>
  <w:style w:type="paragraph" w:customStyle="1" w:styleId="Style95">
    <w:name w:val="_Style 95"/>
    <w:uiPriority w:val="99"/>
    <w:semiHidden/>
    <w:qFormat/>
    <w:rsid w:val="00EB5764"/>
    <w:pPr>
      <w:spacing w:after="160" w:line="256" w:lineRule="auto"/>
    </w:pPr>
    <w:rPr>
      <w:rFonts w:eastAsia="Times New Roman"/>
      <w:lang w:val="en-GB" w:eastAsia="en-US"/>
    </w:rPr>
  </w:style>
  <w:style w:type="character" w:customStyle="1" w:styleId="Style115">
    <w:name w:val="_Style 115"/>
    <w:uiPriority w:val="31"/>
    <w:qFormat/>
    <w:rsid w:val="00EB5764"/>
    <w:rPr>
      <w:smallCaps/>
      <w:color w:val="5A5A5A"/>
    </w:rPr>
  </w:style>
  <w:style w:type="paragraph" w:customStyle="1" w:styleId="Style91">
    <w:name w:val="_Style 91"/>
    <w:uiPriority w:val="99"/>
    <w:semiHidden/>
    <w:qFormat/>
    <w:rsid w:val="00EB5764"/>
    <w:pPr>
      <w:spacing w:after="160" w:line="259" w:lineRule="auto"/>
    </w:pPr>
    <w:rPr>
      <w:rFonts w:eastAsia="Times New Roman"/>
      <w:lang w:val="en-GB" w:eastAsia="en-US"/>
    </w:rPr>
  </w:style>
  <w:style w:type="character" w:customStyle="1" w:styleId="Style104">
    <w:name w:val="_Style 104"/>
    <w:uiPriority w:val="31"/>
    <w:qFormat/>
    <w:rsid w:val="00EB5764"/>
    <w:rPr>
      <w:smallCaps/>
      <w:color w:val="5A5A5A"/>
    </w:rPr>
  </w:style>
  <w:style w:type="table" w:customStyle="1" w:styleId="TableGrid9">
    <w:name w:val="Table Grid9"/>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4"/>
    <w:uiPriority w:val="99"/>
    <w:semiHidden/>
    <w:unhideWhenUsed/>
    <w:rsid w:val="00EB5764"/>
  </w:style>
  <w:style w:type="numbering" w:customStyle="1" w:styleId="NoList23">
    <w:name w:val="No List23"/>
    <w:next w:val="a4"/>
    <w:uiPriority w:val="99"/>
    <w:semiHidden/>
    <w:unhideWhenUsed/>
    <w:rsid w:val="00EB5764"/>
  </w:style>
  <w:style w:type="table" w:customStyle="1" w:styleId="TableGrid42">
    <w:name w:val="Table Grid42"/>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4"/>
    <w:uiPriority w:val="99"/>
    <w:semiHidden/>
    <w:unhideWhenUsed/>
    <w:rsid w:val="00EB5764"/>
  </w:style>
  <w:style w:type="numbering" w:customStyle="1" w:styleId="NoList43">
    <w:name w:val="No List43"/>
    <w:next w:val="a4"/>
    <w:uiPriority w:val="99"/>
    <w:semiHidden/>
    <w:unhideWhenUsed/>
    <w:rsid w:val="00EB5764"/>
  </w:style>
  <w:style w:type="numbering" w:customStyle="1" w:styleId="NoList52">
    <w:name w:val="No List52"/>
    <w:next w:val="a4"/>
    <w:uiPriority w:val="99"/>
    <w:semiHidden/>
    <w:unhideWhenUsed/>
    <w:rsid w:val="00EB5764"/>
  </w:style>
  <w:style w:type="numbering" w:customStyle="1" w:styleId="NoList62">
    <w:name w:val="No List62"/>
    <w:next w:val="a4"/>
    <w:uiPriority w:val="99"/>
    <w:semiHidden/>
    <w:unhideWhenUsed/>
    <w:rsid w:val="00EB5764"/>
  </w:style>
  <w:style w:type="numbering" w:customStyle="1" w:styleId="NoList72">
    <w:name w:val="No List72"/>
    <w:next w:val="a4"/>
    <w:uiPriority w:val="99"/>
    <w:semiHidden/>
    <w:unhideWhenUsed/>
    <w:rsid w:val="00EB5764"/>
  </w:style>
  <w:style w:type="table" w:customStyle="1" w:styleId="TableGrid81">
    <w:name w:val="Table Grid81"/>
    <w:basedOn w:val="a3"/>
    <w:next w:val="af9"/>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EB5764"/>
  </w:style>
  <w:style w:type="numbering" w:customStyle="1" w:styleId="NoList212">
    <w:name w:val="No List212"/>
    <w:next w:val="a4"/>
    <w:uiPriority w:val="99"/>
    <w:semiHidden/>
    <w:unhideWhenUsed/>
    <w:rsid w:val="00EB5764"/>
  </w:style>
  <w:style w:type="table" w:customStyle="1" w:styleId="TableGrid411">
    <w:name w:val="Table Grid411"/>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4"/>
    <w:uiPriority w:val="99"/>
    <w:semiHidden/>
    <w:unhideWhenUsed/>
    <w:rsid w:val="00EB5764"/>
  </w:style>
  <w:style w:type="numbering" w:customStyle="1" w:styleId="NoList412">
    <w:name w:val="No List412"/>
    <w:next w:val="a4"/>
    <w:uiPriority w:val="99"/>
    <w:semiHidden/>
    <w:unhideWhenUsed/>
    <w:rsid w:val="00EB5764"/>
  </w:style>
  <w:style w:type="numbering" w:customStyle="1" w:styleId="NoList511">
    <w:name w:val="No List511"/>
    <w:next w:val="a4"/>
    <w:uiPriority w:val="99"/>
    <w:semiHidden/>
    <w:unhideWhenUsed/>
    <w:rsid w:val="00EB5764"/>
  </w:style>
  <w:style w:type="numbering" w:customStyle="1" w:styleId="NoList611">
    <w:name w:val="No List611"/>
    <w:next w:val="a4"/>
    <w:uiPriority w:val="99"/>
    <w:semiHidden/>
    <w:unhideWhenUsed/>
    <w:rsid w:val="00EB5764"/>
  </w:style>
  <w:style w:type="numbering" w:customStyle="1" w:styleId="NoList711">
    <w:name w:val="No List711"/>
    <w:next w:val="a4"/>
    <w:uiPriority w:val="99"/>
    <w:semiHidden/>
    <w:unhideWhenUsed/>
    <w:rsid w:val="00EB5764"/>
  </w:style>
  <w:style w:type="numbering" w:customStyle="1" w:styleId="NoList811">
    <w:name w:val="No List811"/>
    <w:next w:val="a4"/>
    <w:uiPriority w:val="99"/>
    <w:semiHidden/>
    <w:unhideWhenUsed/>
    <w:rsid w:val="00EB5764"/>
  </w:style>
  <w:style w:type="table" w:customStyle="1" w:styleId="TableGrid122">
    <w:name w:val="Table Grid122"/>
    <w:basedOn w:val="a3"/>
    <w:next w:val="af9"/>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4"/>
    <w:uiPriority w:val="99"/>
    <w:semiHidden/>
    <w:rsid w:val="00EB5764"/>
  </w:style>
  <w:style w:type="numbering" w:customStyle="1" w:styleId="NoList1112">
    <w:name w:val="No List1112"/>
    <w:next w:val="a4"/>
    <w:uiPriority w:val="99"/>
    <w:semiHidden/>
    <w:unhideWhenUsed/>
    <w:rsid w:val="00EB5764"/>
  </w:style>
  <w:style w:type="table" w:customStyle="1" w:styleId="TableGrid221">
    <w:name w:val="Table Grid221"/>
    <w:basedOn w:val="a3"/>
    <w:next w:val="af9"/>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next w:val="af9"/>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a4"/>
    <w:semiHidden/>
    <w:rsid w:val="00EB5764"/>
  </w:style>
  <w:style w:type="numbering" w:customStyle="1" w:styleId="NoList222">
    <w:name w:val="No List222"/>
    <w:next w:val="a4"/>
    <w:uiPriority w:val="99"/>
    <w:semiHidden/>
    <w:unhideWhenUsed/>
    <w:rsid w:val="00EB5764"/>
  </w:style>
  <w:style w:type="numbering" w:customStyle="1" w:styleId="NoList322">
    <w:name w:val="No List322"/>
    <w:next w:val="a4"/>
    <w:uiPriority w:val="99"/>
    <w:semiHidden/>
    <w:unhideWhenUsed/>
    <w:rsid w:val="00EB5764"/>
  </w:style>
  <w:style w:type="numbering" w:customStyle="1" w:styleId="NoList421">
    <w:name w:val="No List421"/>
    <w:next w:val="a4"/>
    <w:uiPriority w:val="99"/>
    <w:semiHidden/>
    <w:unhideWhenUsed/>
    <w:rsid w:val="00EB5764"/>
  </w:style>
  <w:style w:type="numbering" w:customStyle="1" w:styleId="NoList2111">
    <w:name w:val="No List2111"/>
    <w:next w:val="a4"/>
    <w:uiPriority w:val="99"/>
    <w:semiHidden/>
    <w:unhideWhenUsed/>
    <w:rsid w:val="00EB5764"/>
  </w:style>
  <w:style w:type="numbering" w:customStyle="1" w:styleId="NoList3111">
    <w:name w:val="No List3111"/>
    <w:next w:val="a4"/>
    <w:uiPriority w:val="99"/>
    <w:semiHidden/>
    <w:unhideWhenUsed/>
    <w:rsid w:val="00EB5764"/>
  </w:style>
  <w:style w:type="numbering" w:customStyle="1" w:styleId="NoList4111">
    <w:name w:val="No List4111"/>
    <w:next w:val="a4"/>
    <w:uiPriority w:val="99"/>
    <w:semiHidden/>
    <w:unhideWhenUsed/>
    <w:rsid w:val="00EB5764"/>
  </w:style>
  <w:style w:type="numbering" w:customStyle="1" w:styleId="11110">
    <w:name w:val="无列表1111"/>
    <w:next w:val="a4"/>
    <w:semiHidden/>
    <w:rsid w:val="00EB5764"/>
  </w:style>
  <w:style w:type="numbering" w:customStyle="1" w:styleId="NoList11111">
    <w:name w:val="No List11111"/>
    <w:next w:val="a4"/>
    <w:uiPriority w:val="99"/>
    <w:semiHidden/>
    <w:unhideWhenUsed/>
    <w:rsid w:val="00EB5764"/>
  </w:style>
  <w:style w:type="numbering" w:customStyle="1" w:styleId="NoList1211">
    <w:name w:val="No List1211"/>
    <w:next w:val="a4"/>
    <w:uiPriority w:val="99"/>
    <w:semiHidden/>
    <w:unhideWhenUsed/>
    <w:rsid w:val="00EB5764"/>
  </w:style>
  <w:style w:type="numbering" w:customStyle="1" w:styleId="NoList2211">
    <w:name w:val="No List2211"/>
    <w:next w:val="a4"/>
    <w:uiPriority w:val="99"/>
    <w:semiHidden/>
    <w:unhideWhenUsed/>
    <w:rsid w:val="00EB5764"/>
  </w:style>
  <w:style w:type="numbering" w:customStyle="1" w:styleId="NoList3211">
    <w:name w:val="No List3211"/>
    <w:next w:val="a4"/>
    <w:uiPriority w:val="99"/>
    <w:semiHidden/>
    <w:unhideWhenUsed/>
    <w:rsid w:val="00EB5764"/>
  </w:style>
  <w:style w:type="character" w:customStyle="1" w:styleId="UnresolvedMention3">
    <w:name w:val="Unresolved Mention3"/>
    <w:basedOn w:val="a2"/>
    <w:uiPriority w:val="99"/>
    <w:unhideWhenUsed/>
    <w:qFormat/>
    <w:rsid w:val="00EB5764"/>
    <w:rPr>
      <w:color w:val="605E5C"/>
      <w:shd w:val="clear" w:color="auto" w:fill="E1DFDD"/>
    </w:rPr>
  </w:style>
  <w:style w:type="numbering" w:customStyle="1" w:styleId="NoList14">
    <w:name w:val="No List14"/>
    <w:next w:val="a4"/>
    <w:uiPriority w:val="99"/>
    <w:semiHidden/>
    <w:unhideWhenUsed/>
    <w:rsid w:val="00EB5764"/>
  </w:style>
  <w:style w:type="table" w:customStyle="1" w:styleId="TableGrid10">
    <w:name w:val="Table Grid10"/>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4"/>
    <w:uiPriority w:val="99"/>
    <w:semiHidden/>
    <w:unhideWhenUsed/>
    <w:rsid w:val="00EB5764"/>
  </w:style>
  <w:style w:type="numbering" w:customStyle="1" w:styleId="NoList24">
    <w:name w:val="No List24"/>
    <w:next w:val="a4"/>
    <w:uiPriority w:val="99"/>
    <w:semiHidden/>
    <w:unhideWhenUsed/>
    <w:rsid w:val="00EB5764"/>
  </w:style>
  <w:style w:type="table" w:customStyle="1" w:styleId="TableGrid43">
    <w:name w:val="Table Grid43"/>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4"/>
    <w:uiPriority w:val="99"/>
    <w:semiHidden/>
    <w:unhideWhenUsed/>
    <w:rsid w:val="00EB5764"/>
  </w:style>
  <w:style w:type="table" w:customStyle="1" w:styleId="TableGrid52">
    <w:name w:val="Table Grid52"/>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EB5764"/>
  </w:style>
  <w:style w:type="table" w:customStyle="1" w:styleId="TableGrid62">
    <w:name w:val="Table Grid62"/>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4"/>
    <w:uiPriority w:val="99"/>
    <w:semiHidden/>
    <w:unhideWhenUsed/>
    <w:rsid w:val="00EB5764"/>
  </w:style>
  <w:style w:type="numbering" w:customStyle="1" w:styleId="NoList63">
    <w:name w:val="No List63"/>
    <w:next w:val="a4"/>
    <w:uiPriority w:val="99"/>
    <w:semiHidden/>
    <w:unhideWhenUsed/>
    <w:rsid w:val="00EB5764"/>
  </w:style>
  <w:style w:type="numbering" w:customStyle="1" w:styleId="NoList73">
    <w:name w:val="No List73"/>
    <w:next w:val="a4"/>
    <w:uiPriority w:val="99"/>
    <w:semiHidden/>
    <w:unhideWhenUsed/>
    <w:rsid w:val="00EB5764"/>
  </w:style>
  <w:style w:type="numbering" w:customStyle="1" w:styleId="NoList82">
    <w:name w:val="No List82"/>
    <w:next w:val="a4"/>
    <w:uiPriority w:val="99"/>
    <w:semiHidden/>
    <w:unhideWhenUsed/>
    <w:rsid w:val="00EB5764"/>
  </w:style>
  <w:style w:type="numbering" w:customStyle="1" w:styleId="NoList92">
    <w:name w:val="No List92"/>
    <w:next w:val="a4"/>
    <w:uiPriority w:val="99"/>
    <w:semiHidden/>
    <w:unhideWhenUsed/>
    <w:rsid w:val="00EB5764"/>
  </w:style>
  <w:style w:type="table" w:customStyle="1" w:styleId="TableGrid82">
    <w:name w:val="Table Grid82"/>
    <w:basedOn w:val="a3"/>
    <w:next w:val="af9"/>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4"/>
    <w:uiPriority w:val="99"/>
    <w:semiHidden/>
    <w:unhideWhenUsed/>
    <w:rsid w:val="00EB5764"/>
  </w:style>
  <w:style w:type="numbering" w:customStyle="1" w:styleId="NoList213">
    <w:name w:val="No List213"/>
    <w:next w:val="a4"/>
    <w:uiPriority w:val="99"/>
    <w:semiHidden/>
    <w:unhideWhenUsed/>
    <w:rsid w:val="00EB5764"/>
  </w:style>
  <w:style w:type="table" w:customStyle="1" w:styleId="TableGrid412">
    <w:name w:val="Table Grid412"/>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4"/>
    <w:uiPriority w:val="99"/>
    <w:semiHidden/>
    <w:unhideWhenUsed/>
    <w:rsid w:val="00EB5764"/>
  </w:style>
  <w:style w:type="numbering" w:customStyle="1" w:styleId="NoList413">
    <w:name w:val="No List413"/>
    <w:next w:val="a4"/>
    <w:uiPriority w:val="99"/>
    <w:semiHidden/>
    <w:unhideWhenUsed/>
    <w:rsid w:val="00EB5764"/>
  </w:style>
  <w:style w:type="numbering" w:customStyle="1" w:styleId="NoList512">
    <w:name w:val="No List512"/>
    <w:next w:val="a4"/>
    <w:uiPriority w:val="99"/>
    <w:semiHidden/>
    <w:unhideWhenUsed/>
    <w:rsid w:val="00EB5764"/>
  </w:style>
  <w:style w:type="numbering" w:customStyle="1" w:styleId="NoList612">
    <w:name w:val="No List612"/>
    <w:next w:val="a4"/>
    <w:uiPriority w:val="99"/>
    <w:semiHidden/>
    <w:unhideWhenUsed/>
    <w:rsid w:val="00EB5764"/>
  </w:style>
  <w:style w:type="numbering" w:customStyle="1" w:styleId="NoList712">
    <w:name w:val="No List712"/>
    <w:next w:val="a4"/>
    <w:uiPriority w:val="99"/>
    <w:semiHidden/>
    <w:unhideWhenUsed/>
    <w:rsid w:val="00EB5764"/>
  </w:style>
  <w:style w:type="numbering" w:customStyle="1" w:styleId="NoList812">
    <w:name w:val="No List812"/>
    <w:next w:val="a4"/>
    <w:uiPriority w:val="99"/>
    <w:semiHidden/>
    <w:unhideWhenUsed/>
    <w:rsid w:val="00EB5764"/>
  </w:style>
  <w:style w:type="numbering" w:customStyle="1" w:styleId="NoList911">
    <w:name w:val="No List911"/>
    <w:next w:val="a4"/>
    <w:uiPriority w:val="99"/>
    <w:semiHidden/>
    <w:unhideWhenUsed/>
    <w:rsid w:val="00EB5764"/>
  </w:style>
  <w:style w:type="numbering" w:customStyle="1" w:styleId="LFO192">
    <w:name w:val="LFO192"/>
    <w:basedOn w:val="a4"/>
    <w:rsid w:val="00EB5764"/>
  </w:style>
  <w:style w:type="numbering" w:customStyle="1" w:styleId="NoList101">
    <w:name w:val="No List101"/>
    <w:next w:val="a4"/>
    <w:uiPriority w:val="99"/>
    <w:semiHidden/>
    <w:unhideWhenUsed/>
    <w:rsid w:val="00EB5764"/>
  </w:style>
  <w:style w:type="numbering" w:customStyle="1" w:styleId="LFO1911">
    <w:name w:val="LFO1911"/>
    <w:basedOn w:val="a4"/>
    <w:rsid w:val="00EB5764"/>
  </w:style>
  <w:style w:type="table" w:customStyle="1" w:styleId="TableGrid123">
    <w:name w:val="Table Grid123"/>
    <w:basedOn w:val="a3"/>
    <w:next w:val="af9"/>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4"/>
    <w:uiPriority w:val="99"/>
    <w:semiHidden/>
    <w:rsid w:val="00EB5764"/>
  </w:style>
  <w:style w:type="numbering" w:customStyle="1" w:styleId="NoList1113">
    <w:name w:val="No List1113"/>
    <w:next w:val="a4"/>
    <w:uiPriority w:val="99"/>
    <w:semiHidden/>
    <w:unhideWhenUsed/>
    <w:rsid w:val="00EB5764"/>
  </w:style>
  <w:style w:type="table" w:customStyle="1" w:styleId="TableGrid222">
    <w:name w:val="Table Grid222"/>
    <w:basedOn w:val="a3"/>
    <w:next w:val="af9"/>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next w:val="af9"/>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4"/>
    <w:semiHidden/>
    <w:rsid w:val="00EB5764"/>
  </w:style>
  <w:style w:type="numbering" w:customStyle="1" w:styleId="131">
    <w:name w:val="リストなし13"/>
    <w:next w:val="a4"/>
    <w:uiPriority w:val="99"/>
    <w:semiHidden/>
    <w:unhideWhenUsed/>
    <w:rsid w:val="00EB5764"/>
  </w:style>
  <w:style w:type="numbering" w:customStyle="1" w:styleId="1130">
    <w:name w:val="无列表113"/>
    <w:next w:val="a4"/>
    <w:semiHidden/>
    <w:rsid w:val="00EB5764"/>
  </w:style>
  <w:style w:type="numbering" w:customStyle="1" w:styleId="1121">
    <w:name w:val="リストなし112"/>
    <w:next w:val="a4"/>
    <w:uiPriority w:val="99"/>
    <w:semiHidden/>
    <w:unhideWhenUsed/>
    <w:rsid w:val="00EB5764"/>
  </w:style>
  <w:style w:type="numbering" w:customStyle="1" w:styleId="NoList223">
    <w:name w:val="No List223"/>
    <w:next w:val="a4"/>
    <w:uiPriority w:val="99"/>
    <w:semiHidden/>
    <w:unhideWhenUsed/>
    <w:rsid w:val="00EB5764"/>
  </w:style>
  <w:style w:type="numbering" w:customStyle="1" w:styleId="NoList323">
    <w:name w:val="No List323"/>
    <w:next w:val="a4"/>
    <w:uiPriority w:val="99"/>
    <w:semiHidden/>
    <w:unhideWhenUsed/>
    <w:rsid w:val="00EB5764"/>
  </w:style>
  <w:style w:type="numbering" w:customStyle="1" w:styleId="NoList422">
    <w:name w:val="No List422"/>
    <w:next w:val="a4"/>
    <w:uiPriority w:val="99"/>
    <w:semiHidden/>
    <w:unhideWhenUsed/>
    <w:rsid w:val="00EB5764"/>
  </w:style>
  <w:style w:type="numbering" w:customStyle="1" w:styleId="NoList2112">
    <w:name w:val="No List2112"/>
    <w:next w:val="a4"/>
    <w:uiPriority w:val="99"/>
    <w:semiHidden/>
    <w:unhideWhenUsed/>
    <w:rsid w:val="00EB5764"/>
  </w:style>
  <w:style w:type="numbering" w:customStyle="1" w:styleId="NoList3112">
    <w:name w:val="No List3112"/>
    <w:next w:val="a4"/>
    <w:uiPriority w:val="99"/>
    <w:semiHidden/>
    <w:unhideWhenUsed/>
    <w:rsid w:val="00EB5764"/>
  </w:style>
  <w:style w:type="numbering" w:customStyle="1" w:styleId="NoList4112">
    <w:name w:val="No List4112"/>
    <w:next w:val="a4"/>
    <w:uiPriority w:val="99"/>
    <w:semiHidden/>
    <w:unhideWhenUsed/>
    <w:rsid w:val="00EB5764"/>
  </w:style>
  <w:style w:type="numbering" w:customStyle="1" w:styleId="1112">
    <w:name w:val="无列表1112"/>
    <w:next w:val="a4"/>
    <w:semiHidden/>
    <w:rsid w:val="00EB5764"/>
  </w:style>
  <w:style w:type="numbering" w:customStyle="1" w:styleId="NoList11112">
    <w:name w:val="No List11112"/>
    <w:next w:val="a4"/>
    <w:uiPriority w:val="99"/>
    <w:semiHidden/>
    <w:unhideWhenUsed/>
    <w:rsid w:val="00EB5764"/>
  </w:style>
  <w:style w:type="numbering" w:customStyle="1" w:styleId="NoList1212">
    <w:name w:val="No List1212"/>
    <w:next w:val="a4"/>
    <w:uiPriority w:val="99"/>
    <w:semiHidden/>
    <w:unhideWhenUsed/>
    <w:rsid w:val="00EB5764"/>
  </w:style>
  <w:style w:type="numbering" w:customStyle="1" w:styleId="NoList2212">
    <w:name w:val="No List2212"/>
    <w:next w:val="a4"/>
    <w:uiPriority w:val="99"/>
    <w:semiHidden/>
    <w:unhideWhenUsed/>
    <w:rsid w:val="00EB5764"/>
  </w:style>
  <w:style w:type="numbering" w:customStyle="1" w:styleId="NoList3212">
    <w:name w:val="No List3212"/>
    <w:next w:val="a4"/>
    <w:uiPriority w:val="99"/>
    <w:semiHidden/>
    <w:unhideWhenUsed/>
    <w:rsid w:val="00EB5764"/>
  </w:style>
  <w:style w:type="numbering" w:customStyle="1" w:styleId="NoList16">
    <w:name w:val="No List16"/>
    <w:next w:val="a4"/>
    <w:uiPriority w:val="99"/>
    <w:semiHidden/>
    <w:unhideWhenUsed/>
    <w:rsid w:val="00EB5764"/>
  </w:style>
  <w:style w:type="table" w:customStyle="1" w:styleId="TableGrid15">
    <w:name w:val="Table Grid15"/>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4"/>
    <w:uiPriority w:val="99"/>
    <w:semiHidden/>
    <w:unhideWhenUsed/>
    <w:rsid w:val="00EB5764"/>
  </w:style>
  <w:style w:type="numbering" w:customStyle="1" w:styleId="NoList25">
    <w:name w:val="No List25"/>
    <w:next w:val="a4"/>
    <w:uiPriority w:val="99"/>
    <w:semiHidden/>
    <w:unhideWhenUsed/>
    <w:rsid w:val="00EB5764"/>
  </w:style>
  <w:style w:type="table" w:customStyle="1" w:styleId="TableGrid44">
    <w:name w:val="Table Grid44"/>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4"/>
    <w:uiPriority w:val="99"/>
    <w:semiHidden/>
    <w:unhideWhenUsed/>
    <w:rsid w:val="00EB5764"/>
  </w:style>
  <w:style w:type="table" w:customStyle="1" w:styleId="TableGrid53">
    <w:name w:val="Table Grid53"/>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4"/>
    <w:uiPriority w:val="99"/>
    <w:semiHidden/>
    <w:unhideWhenUsed/>
    <w:rsid w:val="00EB5764"/>
  </w:style>
  <w:style w:type="table" w:customStyle="1" w:styleId="TableGrid63">
    <w:name w:val="Table Grid63"/>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4"/>
    <w:uiPriority w:val="99"/>
    <w:semiHidden/>
    <w:unhideWhenUsed/>
    <w:rsid w:val="00EB5764"/>
  </w:style>
  <w:style w:type="numbering" w:customStyle="1" w:styleId="NoList64">
    <w:name w:val="No List64"/>
    <w:next w:val="a4"/>
    <w:uiPriority w:val="99"/>
    <w:semiHidden/>
    <w:unhideWhenUsed/>
    <w:rsid w:val="00EB5764"/>
  </w:style>
  <w:style w:type="numbering" w:customStyle="1" w:styleId="NoList74">
    <w:name w:val="No List74"/>
    <w:next w:val="a4"/>
    <w:uiPriority w:val="99"/>
    <w:semiHidden/>
    <w:unhideWhenUsed/>
    <w:rsid w:val="00EB5764"/>
  </w:style>
  <w:style w:type="numbering" w:customStyle="1" w:styleId="NoList83">
    <w:name w:val="No List83"/>
    <w:next w:val="a4"/>
    <w:uiPriority w:val="99"/>
    <w:semiHidden/>
    <w:unhideWhenUsed/>
    <w:rsid w:val="00EB5764"/>
  </w:style>
  <w:style w:type="numbering" w:customStyle="1" w:styleId="NoList93">
    <w:name w:val="No List93"/>
    <w:next w:val="a4"/>
    <w:uiPriority w:val="99"/>
    <w:semiHidden/>
    <w:unhideWhenUsed/>
    <w:rsid w:val="00EB5764"/>
  </w:style>
  <w:style w:type="table" w:customStyle="1" w:styleId="TableGrid83">
    <w:name w:val="Table Grid83"/>
    <w:basedOn w:val="a3"/>
    <w:next w:val="af9"/>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4"/>
    <w:uiPriority w:val="99"/>
    <w:semiHidden/>
    <w:unhideWhenUsed/>
    <w:rsid w:val="00EB5764"/>
  </w:style>
  <w:style w:type="numbering" w:customStyle="1" w:styleId="NoList214">
    <w:name w:val="No List214"/>
    <w:next w:val="a4"/>
    <w:uiPriority w:val="99"/>
    <w:semiHidden/>
    <w:unhideWhenUsed/>
    <w:rsid w:val="00EB5764"/>
  </w:style>
  <w:style w:type="table" w:customStyle="1" w:styleId="TableGrid413">
    <w:name w:val="Table Grid413"/>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4"/>
    <w:uiPriority w:val="99"/>
    <w:semiHidden/>
    <w:unhideWhenUsed/>
    <w:rsid w:val="00EB5764"/>
  </w:style>
  <w:style w:type="numbering" w:customStyle="1" w:styleId="NoList414">
    <w:name w:val="No List414"/>
    <w:next w:val="a4"/>
    <w:uiPriority w:val="99"/>
    <w:semiHidden/>
    <w:unhideWhenUsed/>
    <w:rsid w:val="00EB5764"/>
  </w:style>
  <w:style w:type="numbering" w:customStyle="1" w:styleId="NoList513">
    <w:name w:val="No List513"/>
    <w:next w:val="a4"/>
    <w:uiPriority w:val="99"/>
    <w:semiHidden/>
    <w:unhideWhenUsed/>
    <w:rsid w:val="00EB5764"/>
  </w:style>
  <w:style w:type="numbering" w:customStyle="1" w:styleId="NoList613">
    <w:name w:val="No List613"/>
    <w:next w:val="a4"/>
    <w:uiPriority w:val="99"/>
    <w:semiHidden/>
    <w:unhideWhenUsed/>
    <w:rsid w:val="00EB5764"/>
  </w:style>
  <w:style w:type="numbering" w:customStyle="1" w:styleId="NoList713">
    <w:name w:val="No List713"/>
    <w:next w:val="a4"/>
    <w:uiPriority w:val="99"/>
    <w:semiHidden/>
    <w:unhideWhenUsed/>
    <w:rsid w:val="00EB5764"/>
  </w:style>
  <w:style w:type="numbering" w:customStyle="1" w:styleId="NoList813">
    <w:name w:val="No List813"/>
    <w:next w:val="a4"/>
    <w:uiPriority w:val="99"/>
    <w:semiHidden/>
    <w:unhideWhenUsed/>
    <w:rsid w:val="00EB5764"/>
  </w:style>
  <w:style w:type="numbering" w:customStyle="1" w:styleId="NoList912">
    <w:name w:val="No List912"/>
    <w:next w:val="a4"/>
    <w:uiPriority w:val="99"/>
    <w:semiHidden/>
    <w:unhideWhenUsed/>
    <w:rsid w:val="00EB5764"/>
  </w:style>
  <w:style w:type="numbering" w:customStyle="1" w:styleId="LFO193">
    <w:name w:val="LFO193"/>
    <w:basedOn w:val="a4"/>
    <w:rsid w:val="00EB5764"/>
  </w:style>
  <w:style w:type="numbering" w:customStyle="1" w:styleId="NoList102">
    <w:name w:val="No List102"/>
    <w:next w:val="a4"/>
    <w:uiPriority w:val="99"/>
    <w:semiHidden/>
    <w:unhideWhenUsed/>
    <w:rsid w:val="00EB5764"/>
  </w:style>
  <w:style w:type="numbering" w:customStyle="1" w:styleId="LFO1912">
    <w:name w:val="LFO1912"/>
    <w:basedOn w:val="a4"/>
    <w:rsid w:val="00EB5764"/>
  </w:style>
  <w:style w:type="table" w:customStyle="1" w:styleId="TableGrid124">
    <w:name w:val="Table Grid124"/>
    <w:basedOn w:val="a3"/>
    <w:next w:val="af9"/>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4"/>
    <w:uiPriority w:val="99"/>
    <w:semiHidden/>
    <w:rsid w:val="00EB5764"/>
  </w:style>
  <w:style w:type="numbering" w:customStyle="1" w:styleId="NoList1114">
    <w:name w:val="No List1114"/>
    <w:next w:val="a4"/>
    <w:uiPriority w:val="99"/>
    <w:semiHidden/>
    <w:unhideWhenUsed/>
    <w:rsid w:val="00EB5764"/>
  </w:style>
  <w:style w:type="table" w:customStyle="1" w:styleId="TableGrid223">
    <w:name w:val="Table Grid223"/>
    <w:basedOn w:val="a3"/>
    <w:next w:val="af9"/>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next w:val="af9"/>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4"/>
    <w:semiHidden/>
    <w:rsid w:val="00EB5764"/>
  </w:style>
  <w:style w:type="numbering" w:customStyle="1" w:styleId="141">
    <w:name w:val="リストなし14"/>
    <w:next w:val="a4"/>
    <w:uiPriority w:val="99"/>
    <w:semiHidden/>
    <w:unhideWhenUsed/>
    <w:rsid w:val="00EB5764"/>
  </w:style>
  <w:style w:type="numbering" w:customStyle="1" w:styleId="1140">
    <w:name w:val="无列表114"/>
    <w:next w:val="a4"/>
    <w:semiHidden/>
    <w:rsid w:val="00EB5764"/>
  </w:style>
  <w:style w:type="numbering" w:customStyle="1" w:styleId="1131">
    <w:name w:val="リストなし113"/>
    <w:next w:val="a4"/>
    <w:uiPriority w:val="99"/>
    <w:semiHidden/>
    <w:unhideWhenUsed/>
    <w:rsid w:val="00EB5764"/>
  </w:style>
  <w:style w:type="numbering" w:customStyle="1" w:styleId="NoList224">
    <w:name w:val="No List224"/>
    <w:next w:val="a4"/>
    <w:uiPriority w:val="99"/>
    <w:semiHidden/>
    <w:unhideWhenUsed/>
    <w:rsid w:val="00EB5764"/>
  </w:style>
  <w:style w:type="numbering" w:customStyle="1" w:styleId="NoList324">
    <w:name w:val="No List324"/>
    <w:next w:val="a4"/>
    <w:uiPriority w:val="99"/>
    <w:semiHidden/>
    <w:unhideWhenUsed/>
    <w:rsid w:val="00EB5764"/>
  </w:style>
  <w:style w:type="numbering" w:customStyle="1" w:styleId="NoList423">
    <w:name w:val="No List423"/>
    <w:next w:val="a4"/>
    <w:uiPriority w:val="99"/>
    <w:semiHidden/>
    <w:unhideWhenUsed/>
    <w:rsid w:val="00EB5764"/>
  </w:style>
  <w:style w:type="numbering" w:customStyle="1" w:styleId="NoList2113">
    <w:name w:val="No List2113"/>
    <w:next w:val="a4"/>
    <w:uiPriority w:val="99"/>
    <w:semiHidden/>
    <w:unhideWhenUsed/>
    <w:rsid w:val="00EB5764"/>
  </w:style>
  <w:style w:type="numbering" w:customStyle="1" w:styleId="NoList3113">
    <w:name w:val="No List3113"/>
    <w:next w:val="a4"/>
    <w:uiPriority w:val="99"/>
    <w:semiHidden/>
    <w:unhideWhenUsed/>
    <w:rsid w:val="00EB5764"/>
  </w:style>
  <w:style w:type="numbering" w:customStyle="1" w:styleId="NoList4113">
    <w:name w:val="No List4113"/>
    <w:next w:val="a4"/>
    <w:uiPriority w:val="99"/>
    <w:semiHidden/>
    <w:unhideWhenUsed/>
    <w:rsid w:val="00EB5764"/>
  </w:style>
  <w:style w:type="numbering" w:customStyle="1" w:styleId="1113">
    <w:name w:val="无列表1113"/>
    <w:next w:val="a4"/>
    <w:semiHidden/>
    <w:rsid w:val="00EB5764"/>
  </w:style>
  <w:style w:type="numbering" w:customStyle="1" w:styleId="NoList11113">
    <w:name w:val="No List11113"/>
    <w:next w:val="a4"/>
    <w:uiPriority w:val="99"/>
    <w:semiHidden/>
    <w:unhideWhenUsed/>
    <w:rsid w:val="00EB5764"/>
  </w:style>
  <w:style w:type="numbering" w:customStyle="1" w:styleId="NoList1213">
    <w:name w:val="No List1213"/>
    <w:next w:val="a4"/>
    <w:uiPriority w:val="99"/>
    <w:semiHidden/>
    <w:unhideWhenUsed/>
    <w:rsid w:val="00EB5764"/>
  </w:style>
  <w:style w:type="numbering" w:customStyle="1" w:styleId="NoList2213">
    <w:name w:val="No List2213"/>
    <w:next w:val="a4"/>
    <w:uiPriority w:val="99"/>
    <w:semiHidden/>
    <w:unhideWhenUsed/>
    <w:rsid w:val="00EB5764"/>
  </w:style>
  <w:style w:type="numbering" w:customStyle="1" w:styleId="NoList3213">
    <w:name w:val="No List3213"/>
    <w:next w:val="a4"/>
    <w:uiPriority w:val="99"/>
    <w:semiHidden/>
    <w:unhideWhenUsed/>
    <w:rsid w:val="00EB5764"/>
  </w:style>
  <w:style w:type="table" w:customStyle="1" w:styleId="1f">
    <w:name w:val="网格型1"/>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EB5764"/>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EB5764"/>
    <w:rPr>
      <w:smallCaps/>
      <w:color w:val="5A5A5A"/>
    </w:rPr>
  </w:style>
  <w:style w:type="paragraph" w:customStyle="1" w:styleId="Style90">
    <w:name w:val="_Style 90"/>
    <w:uiPriority w:val="99"/>
    <w:semiHidden/>
    <w:qFormat/>
    <w:rsid w:val="00EB5764"/>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EB5764"/>
    <w:rPr>
      <w:smallCaps/>
      <w:color w:val="5A5A5A"/>
    </w:rPr>
  </w:style>
  <w:style w:type="paragraph" w:customStyle="1" w:styleId="CharChar13">
    <w:name w:val="Char Char13"/>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EB5764"/>
    <w:pPr>
      <w:spacing w:after="160" w:line="259" w:lineRule="auto"/>
    </w:pPr>
    <w:rPr>
      <w:rFonts w:ascii="Times New Roman" w:eastAsia="MS Mincho" w:hAnsi="Times New Roman"/>
      <w:lang w:val="en-GB" w:eastAsia="en-US"/>
    </w:rPr>
  </w:style>
  <w:style w:type="paragraph" w:customStyle="1" w:styleId="1f0">
    <w:name w:val="変更箇所1"/>
    <w:semiHidden/>
    <w:qFormat/>
    <w:rsid w:val="00EB5764"/>
    <w:pPr>
      <w:autoSpaceDN w:val="0"/>
    </w:pPr>
    <w:rPr>
      <w:rFonts w:ascii="Times New Roman" w:eastAsia="MS Mincho" w:hAnsi="Times New Roman"/>
      <w:lang w:val="en-GB" w:eastAsia="en-US"/>
    </w:rPr>
  </w:style>
  <w:style w:type="paragraph" w:customStyle="1" w:styleId="2b">
    <w:name w:val="変更箇所2"/>
    <w:semiHidden/>
    <w:qFormat/>
    <w:rsid w:val="00EB5764"/>
    <w:pPr>
      <w:autoSpaceDN w:val="0"/>
    </w:pPr>
    <w:rPr>
      <w:rFonts w:ascii="Times New Roman" w:eastAsia="MS Mincho" w:hAnsi="Times New Roman"/>
      <w:lang w:val="en-GB" w:eastAsia="en-US"/>
    </w:rPr>
  </w:style>
  <w:style w:type="paragraph" w:customStyle="1" w:styleId="124">
    <w:name w:val="修订12"/>
    <w:hidden/>
    <w:semiHidden/>
    <w:qFormat/>
    <w:rsid w:val="00EB5764"/>
    <w:rPr>
      <w:rFonts w:ascii="Times New Roman" w:eastAsia="Batang" w:hAnsi="Times New Roman"/>
      <w:lang w:val="en-GB" w:eastAsia="en-US"/>
    </w:rPr>
  </w:style>
  <w:style w:type="character" w:customStyle="1" w:styleId="115">
    <w:name w:val="不明显参考11"/>
    <w:uiPriority w:val="31"/>
    <w:qFormat/>
    <w:rsid w:val="00EB5764"/>
    <w:rPr>
      <w:smallCaps/>
      <w:color w:val="5A5A5A"/>
    </w:rPr>
  </w:style>
  <w:style w:type="paragraph" w:customStyle="1" w:styleId="TOC11">
    <w:name w:val="TOC 标题11"/>
    <w:basedOn w:val="11"/>
    <w:next w:val="a1"/>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2c">
    <w:name w:val="无列表2"/>
    <w:next w:val="a4"/>
    <w:uiPriority w:val="99"/>
    <w:semiHidden/>
    <w:unhideWhenUsed/>
    <w:rsid w:val="00EB5764"/>
  </w:style>
  <w:style w:type="numbering" w:customStyle="1" w:styleId="150">
    <w:name w:val="无列表15"/>
    <w:next w:val="a4"/>
    <w:semiHidden/>
    <w:rsid w:val="00EB5764"/>
  </w:style>
  <w:style w:type="numbering" w:customStyle="1" w:styleId="151">
    <w:name w:val="リストなし15"/>
    <w:next w:val="a4"/>
    <w:uiPriority w:val="99"/>
    <w:semiHidden/>
    <w:unhideWhenUsed/>
    <w:rsid w:val="00EB5764"/>
  </w:style>
  <w:style w:type="table" w:customStyle="1" w:styleId="221">
    <w:name w:val="古典型 22"/>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a4"/>
    <w:uiPriority w:val="99"/>
    <w:semiHidden/>
    <w:unhideWhenUsed/>
    <w:rsid w:val="00EB5764"/>
  </w:style>
  <w:style w:type="numbering" w:customStyle="1" w:styleId="1150">
    <w:name w:val="无列表115"/>
    <w:next w:val="a4"/>
    <w:semiHidden/>
    <w:rsid w:val="00EB5764"/>
  </w:style>
  <w:style w:type="numbering" w:customStyle="1" w:styleId="1141">
    <w:name w:val="リストなし114"/>
    <w:next w:val="a4"/>
    <w:uiPriority w:val="99"/>
    <w:semiHidden/>
    <w:unhideWhenUsed/>
    <w:rsid w:val="00EB5764"/>
  </w:style>
  <w:style w:type="table" w:customStyle="1" w:styleId="TableClassic212">
    <w:name w:val="Table Classic 212"/>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a4"/>
    <w:uiPriority w:val="99"/>
    <w:semiHidden/>
    <w:unhideWhenUsed/>
    <w:rsid w:val="00EB5764"/>
  </w:style>
  <w:style w:type="numbering" w:customStyle="1" w:styleId="NoList36">
    <w:name w:val="No List36"/>
    <w:next w:val="a4"/>
    <w:uiPriority w:val="99"/>
    <w:semiHidden/>
    <w:unhideWhenUsed/>
    <w:rsid w:val="00EB5764"/>
  </w:style>
  <w:style w:type="numbering" w:customStyle="1" w:styleId="NoList115">
    <w:name w:val="No List115"/>
    <w:next w:val="a4"/>
    <w:uiPriority w:val="99"/>
    <w:semiHidden/>
    <w:unhideWhenUsed/>
    <w:rsid w:val="00EB5764"/>
  </w:style>
  <w:style w:type="numbering" w:customStyle="1" w:styleId="NoList46">
    <w:name w:val="No List46"/>
    <w:next w:val="a4"/>
    <w:uiPriority w:val="99"/>
    <w:semiHidden/>
    <w:unhideWhenUsed/>
    <w:rsid w:val="00EB5764"/>
  </w:style>
  <w:style w:type="numbering" w:customStyle="1" w:styleId="NoList55">
    <w:name w:val="No List55"/>
    <w:next w:val="a4"/>
    <w:uiPriority w:val="99"/>
    <w:semiHidden/>
    <w:unhideWhenUsed/>
    <w:rsid w:val="00EB5764"/>
  </w:style>
  <w:style w:type="numbering" w:customStyle="1" w:styleId="NoList1115">
    <w:name w:val="No List1115"/>
    <w:next w:val="a4"/>
    <w:uiPriority w:val="99"/>
    <w:semiHidden/>
    <w:unhideWhenUsed/>
    <w:rsid w:val="00EB5764"/>
  </w:style>
  <w:style w:type="numbering" w:customStyle="1" w:styleId="NoList215">
    <w:name w:val="No List215"/>
    <w:next w:val="a4"/>
    <w:uiPriority w:val="99"/>
    <w:semiHidden/>
    <w:unhideWhenUsed/>
    <w:rsid w:val="00EB5764"/>
  </w:style>
  <w:style w:type="numbering" w:customStyle="1" w:styleId="NoList315">
    <w:name w:val="No List315"/>
    <w:next w:val="a4"/>
    <w:uiPriority w:val="99"/>
    <w:semiHidden/>
    <w:unhideWhenUsed/>
    <w:rsid w:val="00EB5764"/>
  </w:style>
  <w:style w:type="numbering" w:customStyle="1" w:styleId="NoList415">
    <w:name w:val="No List415"/>
    <w:next w:val="a4"/>
    <w:uiPriority w:val="99"/>
    <w:semiHidden/>
    <w:unhideWhenUsed/>
    <w:rsid w:val="00EB5764"/>
  </w:style>
  <w:style w:type="numbering" w:customStyle="1" w:styleId="NoList65">
    <w:name w:val="No List65"/>
    <w:next w:val="a4"/>
    <w:uiPriority w:val="99"/>
    <w:semiHidden/>
    <w:unhideWhenUsed/>
    <w:rsid w:val="00EB5764"/>
  </w:style>
  <w:style w:type="numbering" w:customStyle="1" w:styleId="NoList75">
    <w:name w:val="No List75"/>
    <w:next w:val="a4"/>
    <w:uiPriority w:val="99"/>
    <w:semiHidden/>
    <w:unhideWhenUsed/>
    <w:rsid w:val="00EB5764"/>
  </w:style>
  <w:style w:type="numbering" w:customStyle="1" w:styleId="NoList125">
    <w:name w:val="No List125"/>
    <w:next w:val="a4"/>
    <w:uiPriority w:val="99"/>
    <w:semiHidden/>
    <w:unhideWhenUsed/>
    <w:rsid w:val="00EB5764"/>
  </w:style>
  <w:style w:type="numbering" w:customStyle="1" w:styleId="NoList225">
    <w:name w:val="No List225"/>
    <w:next w:val="a4"/>
    <w:uiPriority w:val="99"/>
    <w:semiHidden/>
    <w:unhideWhenUsed/>
    <w:rsid w:val="00EB5764"/>
  </w:style>
  <w:style w:type="numbering" w:customStyle="1" w:styleId="NoList325">
    <w:name w:val="No List325"/>
    <w:next w:val="a4"/>
    <w:uiPriority w:val="99"/>
    <w:semiHidden/>
    <w:unhideWhenUsed/>
    <w:rsid w:val="00EB5764"/>
  </w:style>
  <w:style w:type="numbering" w:customStyle="1" w:styleId="NoList424">
    <w:name w:val="No List424"/>
    <w:next w:val="a4"/>
    <w:uiPriority w:val="99"/>
    <w:semiHidden/>
    <w:unhideWhenUsed/>
    <w:rsid w:val="00EB5764"/>
  </w:style>
  <w:style w:type="numbering" w:customStyle="1" w:styleId="NoList514">
    <w:name w:val="No List514"/>
    <w:next w:val="a4"/>
    <w:uiPriority w:val="99"/>
    <w:semiHidden/>
    <w:unhideWhenUsed/>
    <w:rsid w:val="00EB5764"/>
  </w:style>
  <w:style w:type="numbering" w:customStyle="1" w:styleId="NoList2114">
    <w:name w:val="No List2114"/>
    <w:next w:val="a4"/>
    <w:uiPriority w:val="99"/>
    <w:semiHidden/>
    <w:unhideWhenUsed/>
    <w:rsid w:val="00EB5764"/>
  </w:style>
  <w:style w:type="numbering" w:customStyle="1" w:styleId="NoList3114">
    <w:name w:val="No List3114"/>
    <w:next w:val="a4"/>
    <w:uiPriority w:val="99"/>
    <w:semiHidden/>
    <w:unhideWhenUsed/>
    <w:rsid w:val="00EB5764"/>
  </w:style>
  <w:style w:type="numbering" w:customStyle="1" w:styleId="NoList4114">
    <w:name w:val="No List4114"/>
    <w:next w:val="a4"/>
    <w:uiPriority w:val="99"/>
    <w:semiHidden/>
    <w:unhideWhenUsed/>
    <w:rsid w:val="00EB5764"/>
  </w:style>
  <w:style w:type="numbering" w:customStyle="1" w:styleId="NoList614">
    <w:name w:val="No List614"/>
    <w:next w:val="a4"/>
    <w:uiPriority w:val="99"/>
    <w:semiHidden/>
    <w:unhideWhenUsed/>
    <w:rsid w:val="00EB5764"/>
  </w:style>
  <w:style w:type="numbering" w:customStyle="1" w:styleId="1114">
    <w:name w:val="无列表1114"/>
    <w:next w:val="a4"/>
    <w:semiHidden/>
    <w:rsid w:val="00EB5764"/>
  </w:style>
  <w:style w:type="numbering" w:customStyle="1" w:styleId="NoList11114">
    <w:name w:val="No List11114"/>
    <w:next w:val="a4"/>
    <w:uiPriority w:val="99"/>
    <w:semiHidden/>
    <w:unhideWhenUsed/>
    <w:rsid w:val="00EB5764"/>
  </w:style>
  <w:style w:type="numbering" w:customStyle="1" w:styleId="NoList714">
    <w:name w:val="No List714"/>
    <w:next w:val="a4"/>
    <w:uiPriority w:val="99"/>
    <w:semiHidden/>
    <w:unhideWhenUsed/>
    <w:rsid w:val="00EB5764"/>
  </w:style>
  <w:style w:type="numbering" w:customStyle="1" w:styleId="NoList1214">
    <w:name w:val="No List1214"/>
    <w:next w:val="a4"/>
    <w:uiPriority w:val="99"/>
    <w:semiHidden/>
    <w:unhideWhenUsed/>
    <w:rsid w:val="00EB5764"/>
  </w:style>
  <w:style w:type="numbering" w:customStyle="1" w:styleId="NoList2214">
    <w:name w:val="No List2214"/>
    <w:next w:val="a4"/>
    <w:uiPriority w:val="99"/>
    <w:semiHidden/>
    <w:unhideWhenUsed/>
    <w:rsid w:val="00EB5764"/>
  </w:style>
  <w:style w:type="numbering" w:customStyle="1" w:styleId="NoList3214">
    <w:name w:val="No List3214"/>
    <w:next w:val="a4"/>
    <w:uiPriority w:val="99"/>
    <w:semiHidden/>
    <w:unhideWhenUsed/>
    <w:rsid w:val="00EB5764"/>
  </w:style>
  <w:style w:type="numbering" w:customStyle="1" w:styleId="NoList84">
    <w:name w:val="No List84"/>
    <w:next w:val="a4"/>
    <w:uiPriority w:val="99"/>
    <w:semiHidden/>
    <w:unhideWhenUsed/>
    <w:rsid w:val="00EB5764"/>
  </w:style>
  <w:style w:type="numbering" w:customStyle="1" w:styleId="NoList94">
    <w:name w:val="No List94"/>
    <w:next w:val="a4"/>
    <w:uiPriority w:val="99"/>
    <w:semiHidden/>
    <w:unhideWhenUsed/>
    <w:rsid w:val="00EB5764"/>
  </w:style>
  <w:style w:type="numbering" w:customStyle="1" w:styleId="NoList814">
    <w:name w:val="No List814"/>
    <w:next w:val="a4"/>
    <w:uiPriority w:val="99"/>
    <w:semiHidden/>
    <w:unhideWhenUsed/>
    <w:rsid w:val="00EB5764"/>
  </w:style>
  <w:style w:type="numbering" w:customStyle="1" w:styleId="NoList913">
    <w:name w:val="No List913"/>
    <w:next w:val="a4"/>
    <w:uiPriority w:val="99"/>
    <w:semiHidden/>
    <w:unhideWhenUsed/>
    <w:rsid w:val="00EB5764"/>
  </w:style>
  <w:style w:type="numbering" w:customStyle="1" w:styleId="LFO194">
    <w:name w:val="LFO194"/>
    <w:basedOn w:val="a4"/>
    <w:rsid w:val="00EB5764"/>
  </w:style>
  <w:style w:type="numbering" w:customStyle="1" w:styleId="NoList103">
    <w:name w:val="No List103"/>
    <w:next w:val="a4"/>
    <w:uiPriority w:val="99"/>
    <w:semiHidden/>
    <w:unhideWhenUsed/>
    <w:rsid w:val="00EB5764"/>
  </w:style>
  <w:style w:type="numbering" w:customStyle="1" w:styleId="LFO1913">
    <w:name w:val="LFO1913"/>
    <w:basedOn w:val="a4"/>
    <w:rsid w:val="00EB5764"/>
  </w:style>
  <w:style w:type="numbering" w:customStyle="1" w:styleId="1210">
    <w:name w:val="无列表121"/>
    <w:next w:val="a4"/>
    <w:semiHidden/>
    <w:rsid w:val="00EB5764"/>
  </w:style>
  <w:style w:type="numbering" w:customStyle="1" w:styleId="1211">
    <w:name w:val="リストなし121"/>
    <w:next w:val="a4"/>
    <w:uiPriority w:val="99"/>
    <w:semiHidden/>
    <w:unhideWhenUsed/>
    <w:rsid w:val="00EB5764"/>
  </w:style>
  <w:style w:type="numbering" w:customStyle="1" w:styleId="11111">
    <w:name w:val="リストなし1111"/>
    <w:next w:val="a4"/>
    <w:uiPriority w:val="99"/>
    <w:semiHidden/>
    <w:unhideWhenUsed/>
    <w:rsid w:val="00EB5764"/>
  </w:style>
  <w:style w:type="numbering" w:customStyle="1" w:styleId="NoList131">
    <w:name w:val="No List131"/>
    <w:next w:val="a4"/>
    <w:uiPriority w:val="99"/>
    <w:semiHidden/>
    <w:unhideWhenUsed/>
    <w:rsid w:val="00EB5764"/>
  </w:style>
  <w:style w:type="numbering" w:customStyle="1" w:styleId="NoList231">
    <w:name w:val="No List231"/>
    <w:next w:val="a4"/>
    <w:uiPriority w:val="99"/>
    <w:semiHidden/>
    <w:unhideWhenUsed/>
    <w:rsid w:val="00EB5764"/>
  </w:style>
  <w:style w:type="numbering" w:customStyle="1" w:styleId="NoList331">
    <w:name w:val="No List331"/>
    <w:next w:val="a4"/>
    <w:uiPriority w:val="99"/>
    <w:semiHidden/>
    <w:unhideWhenUsed/>
    <w:rsid w:val="00EB5764"/>
  </w:style>
  <w:style w:type="numbering" w:customStyle="1" w:styleId="NoList431">
    <w:name w:val="No List431"/>
    <w:next w:val="a4"/>
    <w:uiPriority w:val="99"/>
    <w:semiHidden/>
    <w:unhideWhenUsed/>
    <w:rsid w:val="00EB5764"/>
  </w:style>
  <w:style w:type="numbering" w:customStyle="1" w:styleId="NoList521">
    <w:name w:val="No List521"/>
    <w:next w:val="a4"/>
    <w:uiPriority w:val="99"/>
    <w:semiHidden/>
    <w:unhideWhenUsed/>
    <w:rsid w:val="00EB5764"/>
  </w:style>
  <w:style w:type="numbering" w:customStyle="1" w:styleId="NoList621">
    <w:name w:val="No List621"/>
    <w:next w:val="a4"/>
    <w:uiPriority w:val="99"/>
    <w:semiHidden/>
    <w:unhideWhenUsed/>
    <w:rsid w:val="00EB5764"/>
  </w:style>
  <w:style w:type="numbering" w:customStyle="1" w:styleId="NoList721">
    <w:name w:val="No List721"/>
    <w:next w:val="a4"/>
    <w:uiPriority w:val="99"/>
    <w:semiHidden/>
    <w:unhideWhenUsed/>
    <w:rsid w:val="00EB5764"/>
  </w:style>
  <w:style w:type="numbering" w:customStyle="1" w:styleId="NoList1121">
    <w:name w:val="No List1121"/>
    <w:next w:val="a4"/>
    <w:uiPriority w:val="99"/>
    <w:semiHidden/>
    <w:unhideWhenUsed/>
    <w:rsid w:val="00EB5764"/>
  </w:style>
  <w:style w:type="numbering" w:customStyle="1" w:styleId="NoList2121">
    <w:name w:val="No List2121"/>
    <w:next w:val="a4"/>
    <w:uiPriority w:val="99"/>
    <w:semiHidden/>
    <w:unhideWhenUsed/>
    <w:rsid w:val="00EB5764"/>
  </w:style>
  <w:style w:type="numbering" w:customStyle="1" w:styleId="NoList3121">
    <w:name w:val="No List3121"/>
    <w:next w:val="a4"/>
    <w:uiPriority w:val="99"/>
    <w:semiHidden/>
    <w:unhideWhenUsed/>
    <w:rsid w:val="00EB5764"/>
  </w:style>
  <w:style w:type="numbering" w:customStyle="1" w:styleId="NoList4121">
    <w:name w:val="No List4121"/>
    <w:next w:val="a4"/>
    <w:uiPriority w:val="99"/>
    <w:semiHidden/>
    <w:unhideWhenUsed/>
    <w:rsid w:val="00EB5764"/>
  </w:style>
  <w:style w:type="numbering" w:customStyle="1" w:styleId="NoList5111">
    <w:name w:val="No List5111"/>
    <w:next w:val="a4"/>
    <w:uiPriority w:val="99"/>
    <w:semiHidden/>
    <w:unhideWhenUsed/>
    <w:rsid w:val="00EB5764"/>
  </w:style>
  <w:style w:type="numbering" w:customStyle="1" w:styleId="NoList6111">
    <w:name w:val="No List6111"/>
    <w:next w:val="a4"/>
    <w:uiPriority w:val="99"/>
    <w:semiHidden/>
    <w:unhideWhenUsed/>
    <w:rsid w:val="00EB5764"/>
  </w:style>
  <w:style w:type="numbering" w:customStyle="1" w:styleId="NoList7111">
    <w:name w:val="No List7111"/>
    <w:next w:val="a4"/>
    <w:uiPriority w:val="99"/>
    <w:semiHidden/>
    <w:unhideWhenUsed/>
    <w:rsid w:val="00EB5764"/>
  </w:style>
  <w:style w:type="numbering" w:customStyle="1" w:styleId="NoList8111">
    <w:name w:val="No List8111"/>
    <w:next w:val="a4"/>
    <w:uiPriority w:val="99"/>
    <w:semiHidden/>
    <w:unhideWhenUsed/>
    <w:rsid w:val="00EB5764"/>
  </w:style>
  <w:style w:type="numbering" w:customStyle="1" w:styleId="NoList1221">
    <w:name w:val="No List1221"/>
    <w:next w:val="a4"/>
    <w:uiPriority w:val="99"/>
    <w:semiHidden/>
    <w:rsid w:val="00EB5764"/>
  </w:style>
  <w:style w:type="numbering" w:customStyle="1" w:styleId="NoList11121">
    <w:name w:val="No List11121"/>
    <w:next w:val="a4"/>
    <w:uiPriority w:val="99"/>
    <w:semiHidden/>
    <w:unhideWhenUsed/>
    <w:rsid w:val="00EB5764"/>
  </w:style>
  <w:style w:type="numbering" w:customStyle="1" w:styleId="11210">
    <w:name w:val="无列表1121"/>
    <w:next w:val="a4"/>
    <w:semiHidden/>
    <w:rsid w:val="00EB5764"/>
  </w:style>
  <w:style w:type="numbering" w:customStyle="1" w:styleId="NoList2221">
    <w:name w:val="No List2221"/>
    <w:next w:val="a4"/>
    <w:uiPriority w:val="99"/>
    <w:semiHidden/>
    <w:unhideWhenUsed/>
    <w:rsid w:val="00EB5764"/>
  </w:style>
  <w:style w:type="numbering" w:customStyle="1" w:styleId="NoList3221">
    <w:name w:val="No List3221"/>
    <w:next w:val="a4"/>
    <w:uiPriority w:val="99"/>
    <w:semiHidden/>
    <w:unhideWhenUsed/>
    <w:rsid w:val="00EB5764"/>
  </w:style>
  <w:style w:type="numbering" w:customStyle="1" w:styleId="NoList4211">
    <w:name w:val="No List4211"/>
    <w:next w:val="a4"/>
    <w:uiPriority w:val="99"/>
    <w:semiHidden/>
    <w:unhideWhenUsed/>
    <w:rsid w:val="00EB5764"/>
  </w:style>
  <w:style w:type="numbering" w:customStyle="1" w:styleId="NoList21111">
    <w:name w:val="No List21111"/>
    <w:next w:val="a4"/>
    <w:uiPriority w:val="99"/>
    <w:semiHidden/>
    <w:unhideWhenUsed/>
    <w:rsid w:val="00EB5764"/>
  </w:style>
  <w:style w:type="numbering" w:customStyle="1" w:styleId="NoList31111">
    <w:name w:val="No List31111"/>
    <w:next w:val="a4"/>
    <w:uiPriority w:val="99"/>
    <w:semiHidden/>
    <w:unhideWhenUsed/>
    <w:rsid w:val="00EB5764"/>
  </w:style>
  <w:style w:type="numbering" w:customStyle="1" w:styleId="NoList41111">
    <w:name w:val="No List41111"/>
    <w:next w:val="a4"/>
    <w:uiPriority w:val="99"/>
    <w:semiHidden/>
    <w:unhideWhenUsed/>
    <w:rsid w:val="00EB5764"/>
  </w:style>
  <w:style w:type="numbering" w:customStyle="1" w:styleId="111110">
    <w:name w:val="无列表11111"/>
    <w:next w:val="a4"/>
    <w:semiHidden/>
    <w:rsid w:val="00EB5764"/>
  </w:style>
  <w:style w:type="numbering" w:customStyle="1" w:styleId="NoList111111">
    <w:name w:val="No List111111"/>
    <w:next w:val="a4"/>
    <w:uiPriority w:val="99"/>
    <w:semiHidden/>
    <w:unhideWhenUsed/>
    <w:rsid w:val="00EB5764"/>
  </w:style>
  <w:style w:type="numbering" w:customStyle="1" w:styleId="NoList12111">
    <w:name w:val="No List12111"/>
    <w:next w:val="a4"/>
    <w:uiPriority w:val="99"/>
    <w:semiHidden/>
    <w:unhideWhenUsed/>
    <w:rsid w:val="00EB5764"/>
  </w:style>
  <w:style w:type="numbering" w:customStyle="1" w:styleId="NoList22111">
    <w:name w:val="No List22111"/>
    <w:next w:val="a4"/>
    <w:uiPriority w:val="99"/>
    <w:semiHidden/>
    <w:unhideWhenUsed/>
    <w:rsid w:val="00EB5764"/>
  </w:style>
  <w:style w:type="numbering" w:customStyle="1" w:styleId="NoList32111">
    <w:name w:val="No List32111"/>
    <w:next w:val="a4"/>
    <w:uiPriority w:val="99"/>
    <w:semiHidden/>
    <w:unhideWhenUsed/>
    <w:rsid w:val="00EB5764"/>
  </w:style>
  <w:style w:type="numbering" w:customStyle="1" w:styleId="NoList141">
    <w:name w:val="No List141"/>
    <w:next w:val="a4"/>
    <w:uiPriority w:val="99"/>
    <w:semiHidden/>
    <w:unhideWhenUsed/>
    <w:rsid w:val="00EB5764"/>
  </w:style>
  <w:style w:type="numbering" w:customStyle="1" w:styleId="NoList151">
    <w:name w:val="No List151"/>
    <w:next w:val="a4"/>
    <w:uiPriority w:val="99"/>
    <w:semiHidden/>
    <w:unhideWhenUsed/>
    <w:rsid w:val="00EB5764"/>
  </w:style>
  <w:style w:type="numbering" w:customStyle="1" w:styleId="NoList241">
    <w:name w:val="No List241"/>
    <w:next w:val="a4"/>
    <w:uiPriority w:val="99"/>
    <w:semiHidden/>
    <w:unhideWhenUsed/>
    <w:rsid w:val="00EB5764"/>
  </w:style>
  <w:style w:type="numbering" w:customStyle="1" w:styleId="NoList341">
    <w:name w:val="No List341"/>
    <w:next w:val="a4"/>
    <w:uiPriority w:val="99"/>
    <w:semiHidden/>
    <w:unhideWhenUsed/>
    <w:rsid w:val="00EB5764"/>
  </w:style>
  <w:style w:type="numbering" w:customStyle="1" w:styleId="NoList441">
    <w:name w:val="No List441"/>
    <w:next w:val="a4"/>
    <w:uiPriority w:val="99"/>
    <w:semiHidden/>
    <w:unhideWhenUsed/>
    <w:rsid w:val="00EB5764"/>
  </w:style>
  <w:style w:type="numbering" w:customStyle="1" w:styleId="NoList531">
    <w:name w:val="No List531"/>
    <w:next w:val="a4"/>
    <w:uiPriority w:val="99"/>
    <w:semiHidden/>
    <w:unhideWhenUsed/>
    <w:rsid w:val="00EB5764"/>
  </w:style>
  <w:style w:type="numbering" w:customStyle="1" w:styleId="NoList631">
    <w:name w:val="No List631"/>
    <w:next w:val="a4"/>
    <w:uiPriority w:val="99"/>
    <w:semiHidden/>
    <w:unhideWhenUsed/>
    <w:rsid w:val="00EB5764"/>
  </w:style>
  <w:style w:type="numbering" w:customStyle="1" w:styleId="NoList731">
    <w:name w:val="No List731"/>
    <w:next w:val="a4"/>
    <w:uiPriority w:val="99"/>
    <w:semiHidden/>
    <w:unhideWhenUsed/>
    <w:rsid w:val="00EB5764"/>
  </w:style>
  <w:style w:type="numbering" w:customStyle="1" w:styleId="NoList821">
    <w:name w:val="No List821"/>
    <w:next w:val="a4"/>
    <w:uiPriority w:val="99"/>
    <w:semiHidden/>
    <w:unhideWhenUsed/>
    <w:rsid w:val="00EB5764"/>
  </w:style>
  <w:style w:type="numbering" w:customStyle="1" w:styleId="NoList921">
    <w:name w:val="No List921"/>
    <w:next w:val="a4"/>
    <w:uiPriority w:val="99"/>
    <w:semiHidden/>
    <w:unhideWhenUsed/>
    <w:rsid w:val="00EB5764"/>
  </w:style>
  <w:style w:type="numbering" w:customStyle="1" w:styleId="NoList1131">
    <w:name w:val="No List1131"/>
    <w:next w:val="a4"/>
    <w:uiPriority w:val="99"/>
    <w:semiHidden/>
    <w:unhideWhenUsed/>
    <w:rsid w:val="00EB5764"/>
  </w:style>
  <w:style w:type="numbering" w:customStyle="1" w:styleId="NoList2131">
    <w:name w:val="No List2131"/>
    <w:next w:val="a4"/>
    <w:uiPriority w:val="99"/>
    <w:semiHidden/>
    <w:unhideWhenUsed/>
    <w:rsid w:val="00EB5764"/>
  </w:style>
  <w:style w:type="numbering" w:customStyle="1" w:styleId="NoList3131">
    <w:name w:val="No List3131"/>
    <w:next w:val="a4"/>
    <w:uiPriority w:val="99"/>
    <w:semiHidden/>
    <w:unhideWhenUsed/>
    <w:rsid w:val="00EB5764"/>
  </w:style>
  <w:style w:type="numbering" w:customStyle="1" w:styleId="NoList4131">
    <w:name w:val="No List4131"/>
    <w:next w:val="a4"/>
    <w:uiPriority w:val="99"/>
    <w:semiHidden/>
    <w:unhideWhenUsed/>
    <w:rsid w:val="00EB5764"/>
  </w:style>
  <w:style w:type="numbering" w:customStyle="1" w:styleId="NoList5121">
    <w:name w:val="No List5121"/>
    <w:next w:val="a4"/>
    <w:uiPriority w:val="99"/>
    <w:semiHidden/>
    <w:unhideWhenUsed/>
    <w:rsid w:val="00EB5764"/>
  </w:style>
  <w:style w:type="numbering" w:customStyle="1" w:styleId="NoList6121">
    <w:name w:val="No List6121"/>
    <w:next w:val="a4"/>
    <w:uiPriority w:val="99"/>
    <w:semiHidden/>
    <w:unhideWhenUsed/>
    <w:rsid w:val="00EB5764"/>
  </w:style>
  <w:style w:type="numbering" w:customStyle="1" w:styleId="NoList7121">
    <w:name w:val="No List7121"/>
    <w:next w:val="a4"/>
    <w:uiPriority w:val="99"/>
    <w:semiHidden/>
    <w:unhideWhenUsed/>
    <w:rsid w:val="00EB5764"/>
  </w:style>
  <w:style w:type="numbering" w:customStyle="1" w:styleId="NoList8121">
    <w:name w:val="No List8121"/>
    <w:next w:val="a4"/>
    <w:uiPriority w:val="99"/>
    <w:semiHidden/>
    <w:unhideWhenUsed/>
    <w:rsid w:val="00EB5764"/>
  </w:style>
  <w:style w:type="numbering" w:customStyle="1" w:styleId="NoList9111">
    <w:name w:val="No List9111"/>
    <w:next w:val="a4"/>
    <w:uiPriority w:val="99"/>
    <w:semiHidden/>
    <w:unhideWhenUsed/>
    <w:rsid w:val="00EB5764"/>
  </w:style>
  <w:style w:type="numbering" w:customStyle="1" w:styleId="LFO1921">
    <w:name w:val="LFO1921"/>
    <w:basedOn w:val="a4"/>
    <w:rsid w:val="00EB5764"/>
  </w:style>
  <w:style w:type="numbering" w:customStyle="1" w:styleId="NoList1011">
    <w:name w:val="No List1011"/>
    <w:next w:val="a4"/>
    <w:uiPriority w:val="99"/>
    <w:semiHidden/>
    <w:unhideWhenUsed/>
    <w:rsid w:val="00EB5764"/>
  </w:style>
  <w:style w:type="numbering" w:customStyle="1" w:styleId="LFO19111">
    <w:name w:val="LFO19111"/>
    <w:basedOn w:val="a4"/>
    <w:rsid w:val="00EB5764"/>
  </w:style>
  <w:style w:type="numbering" w:customStyle="1" w:styleId="NoList1231">
    <w:name w:val="No List1231"/>
    <w:next w:val="a4"/>
    <w:uiPriority w:val="99"/>
    <w:semiHidden/>
    <w:rsid w:val="00EB5764"/>
  </w:style>
  <w:style w:type="numbering" w:customStyle="1" w:styleId="NoList11131">
    <w:name w:val="No List11131"/>
    <w:next w:val="a4"/>
    <w:uiPriority w:val="99"/>
    <w:semiHidden/>
    <w:unhideWhenUsed/>
    <w:rsid w:val="00EB5764"/>
  </w:style>
  <w:style w:type="numbering" w:customStyle="1" w:styleId="1310">
    <w:name w:val="无列表131"/>
    <w:next w:val="a4"/>
    <w:semiHidden/>
    <w:rsid w:val="00EB5764"/>
  </w:style>
  <w:style w:type="numbering" w:customStyle="1" w:styleId="1311">
    <w:name w:val="リストなし131"/>
    <w:next w:val="a4"/>
    <w:uiPriority w:val="99"/>
    <w:semiHidden/>
    <w:unhideWhenUsed/>
    <w:rsid w:val="00EB5764"/>
  </w:style>
  <w:style w:type="numbering" w:customStyle="1" w:styleId="11310">
    <w:name w:val="无列表1131"/>
    <w:next w:val="a4"/>
    <w:semiHidden/>
    <w:rsid w:val="00EB5764"/>
  </w:style>
  <w:style w:type="numbering" w:customStyle="1" w:styleId="11211">
    <w:name w:val="リストなし1121"/>
    <w:next w:val="a4"/>
    <w:uiPriority w:val="99"/>
    <w:semiHidden/>
    <w:unhideWhenUsed/>
    <w:rsid w:val="00EB5764"/>
  </w:style>
  <w:style w:type="numbering" w:customStyle="1" w:styleId="NoList2231">
    <w:name w:val="No List2231"/>
    <w:next w:val="a4"/>
    <w:uiPriority w:val="99"/>
    <w:semiHidden/>
    <w:unhideWhenUsed/>
    <w:rsid w:val="00EB5764"/>
  </w:style>
  <w:style w:type="numbering" w:customStyle="1" w:styleId="NoList3231">
    <w:name w:val="No List3231"/>
    <w:next w:val="a4"/>
    <w:uiPriority w:val="99"/>
    <w:semiHidden/>
    <w:unhideWhenUsed/>
    <w:rsid w:val="00EB5764"/>
  </w:style>
  <w:style w:type="numbering" w:customStyle="1" w:styleId="NoList4221">
    <w:name w:val="No List4221"/>
    <w:next w:val="a4"/>
    <w:uiPriority w:val="99"/>
    <w:semiHidden/>
    <w:unhideWhenUsed/>
    <w:rsid w:val="00EB5764"/>
  </w:style>
  <w:style w:type="numbering" w:customStyle="1" w:styleId="NoList21121">
    <w:name w:val="No List21121"/>
    <w:next w:val="a4"/>
    <w:uiPriority w:val="99"/>
    <w:semiHidden/>
    <w:unhideWhenUsed/>
    <w:rsid w:val="00EB5764"/>
  </w:style>
  <w:style w:type="numbering" w:customStyle="1" w:styleId="NoList31121">
    <w:name w:val="No List31121"/>
    <w:next w:val="a4"/>
    <w:uiPriority w:val="99"/>
    <w:semiHidden/>
    <w:unhideWhenUsed/>
    <w:rsid w:val="00EB5764"/>
  </w:style>
  <w:style w:type="numbering" w:customStyle="1" w:styleId="NoList41121">
    <w:name w:val="No List41121"/>
    <w:next w:val="a4"/>
    <w:uiPriority w:val="99"/>
    <w:semiHidden/>
    <w:unhideWhenUsed/>
    <w:rsid w:val="00EB5764"/>
  </w:style>
  <w:style w:type="numbering" w:customStyle="1" w:styleId="11121">
    <w:name w:val="无列表11121"/>
    <w:next w:val="a4"/>
    <w:semiHidden/>
    <w:rsid w:val="00EB5764"/>
  </w:style>
  <w:style w:type="numbering" w:customStyle="1" w:styleId="NoList111121">
    <w:name w:val="No List111121"/>
    <w:next w:val="a4"/>
    <w:uiPriority w:val="99"/>
    <w:semiHidden/>
    <w:unhideWhenUsed/>
    <w:rsid w:val="00EB5764"/>
  </w:style>
  <w:style w:type="numbering" w:customStyle="1" w:styleId="NoList12121">
    <w:name w:val="No List12121"/>
    <w:next w:val="a4"/>
    <w:uiPriority w:val="99"/>
    <w:semiHidden/>
    <w:unhideWhenUsed/>
    <w:rsid w:val="00EB5764"/>
  </w:style>
  <w:style w:type="numbering" w:customStyle="1" w:styleId="NoList22121">
    <w:name w:val="No List22121"/>
    <w:next w:val="a4"/>
    <w:uiPriority w:val="99"/>
    <w:semiHidden/>
    <w:unhideWhenUsed/>
    <w:rsid w:val="00EB5764"/>
  </w:style>
  <w:style w:type="numbering" w:customStyle="1" w:styleId="NoList32121">
    <w:name w:val="No List32121"/>
    <w:next w:val="a4"/>
    <w:uiPriority w:val="99"/>
    <w:semiHidden/>
    <w:unhideWhenUsed/>
    <w:rsid w:val="00EB5764"/>
  </w:style>
  <w:style w:type="numbering" w:customStyle="1" w:styleId="NoList161">
    <w:name w:val="No List161"/>
    <w:next w:val="a4"/>
    <w:uiPriority w:val="99"/>
    <w:semiHidden/>
    <w:unhideWhenUsed/>
    <w:rsid w:val="00EB5764"/>
  </w:style>
  <w:style w:type="numbering" w:customStyle="1" w:styleId="NoList171">
    <w:name w:val="No List171"/>
    <w:next w:val="a4"/>
    <w:uiPriority w:val="99"/>
    <w:semiHidden/>
    <w:unhideWhenUsed/>
    <w:rsid w:val="00EB5764"/>
  </w:style>
  <w:style w:type="numbering" w:customStyle="1" w:styleId="NoList251">
    <w:name w:val="No List251"/>
    <w:next w:val="a4"/>
    <w:uiPriority w:val="99"/>
    <w:semiHidden/>
    <w:unhideWhenUsed/>
    <w:rsid w:val="00EB5764"/>
  </w:style>
  <w:style w:type="numbering" w:customStyle="1" w:styleId="NoList351">
    <w:name w:val="No List351"/>
    <w:next w:val="a4"/>
    <w:uiPriority w:val="99"/>
    <w:semiHidden/>
    <w:unhideWhenUsed/>
    <w:rsid w:val="00EB5764"/>
  </w:style>
  <w:style w:type="numbering" w:customStyle="1" w:styleId="NoList451">
    <w:name w:val="No List451"/>
    <w:next w:val="a4"/>
    <w:uiPriority w:val="99"/>
    <w:semiHidden/>
    <w:unhideWhenUsed/>
    <w:rsid w:val="00EB5764"/>
  </w:style>
  <w:style w:type="numbering" w:customStyle="1" w:styleId="NoList541">
    <w:name w:val="No List541"/>
    <w:next w:val="a4"/>
    <w:uiPriority w:val="99"/>
    <w:semiHidden/>
    <w:unhideWhenUsed/>
    <w:rsid w:val="00EB5764"/>
  </w:style>
  <w:style w:type="numbering" w:customStyle="1" w:styleId="NoList641">
    <w:name w:val="No List641"/>
    <w:next w:val="a4"/>
    <w:uiPriority w:val="99"/>
    <w:semiHidden/>
    <w:unhideWhenUsed/>
    <w:rsid w:val="00EB5764"/>
  </w:style>
  <w:style w:type="numbering" w:customStyle="1" w:styleId="NoList741">
    <w:name w:val="No List741"/>
    <w:next w:val="a4"/>
    <w:uiPriority w:val="99"/>
    <w:semiHidden/>
    <w:unhideWhenUsed/>
    <w:rsid w:val="00EB5764"/>
  </w:style>
  <w:style w:type="numbering" w:customStyle="1" w:styleId="NoList831">
    <w:name w:val="No List831"/>
    <w:next w:val="a4"/>
    <w:uiPriority w:val="99"/>
    <w:semiHidden/>
    <w:unhideWhenUsed/>
    <w:rsid w:val="00EB5764"/>
  </w:style>
  <w:style w:type="numbering" w:customStyle="1" w:styleId="NoList931">
    <w:name w:val="No List931"/>
    <w:next w:val="a4"/>
    <w:uiPriority w:val="99"/>
    <w:semiHidden/>
    <w:unhideWhenUsed/>
    <w:rsid w:val="00EB5764"/>
  </w:style>
  <w:style w:type="numbering" w:customStyle="1" w:styleId="NoList1141">
    <w:name w:val="No List1141"/>
    <w:next w:val="a4"/>
    <w:uiPriority w:val="99"/>
    <w:semiHidden/>
    <w:unhideWhenUsed/>
    <w:rsid w:val="00EB5764"/>
  </w:style>
  <w:style w:type="numbering" w:customStyle="1" w:styleId="NoList2141">
    <w:name w:val="No List2141"/>
    <w:next w:val="a4"/>
    <w:uiPriority w:val="99"/>
    <w:semiHidden/>
    <w:unhideWhenUsed/>
    <w:rsid w:val="00EB5764"/>
  </w:style>
  <w:style w:type="numbering" w:customStyle="1" w:styleId="NoList3141">
    <w:name w:val="No List3141"/>
    <w:next w:val="a4"/>
    <w:uiPriority w:val="99"/>
    <w:semiHidden/>
    <w:unhideWhenUsed/>
    <w:rsid w:val="00EB5764"/>
  </w:style>
  <w:style w:type="numbering" w:customStyle="1" w:styleId="NoList4141">
    <w:name w:val="No List4141"/>
    <w:next w:val="a4"/>
    <w:uiPriority w:val="99"/>
    <w:semiHidden/>
    <w:unhideWhenUsed/>
    <w:rsid w:val="00EB5764"/>
  </w:style>
  <w:style w:type="numbering" w:customStyle="1" w:styleId="NoList5131">
    <w:name w:val="No List5131"/>
    <w:next w:val="a4"/>
    <w:uiPriority w:val="99"/>
    <w:semiHidden/>
    <w:unhideWhenUsed/>
    <w:rsid w:val="00EB5764"/>
  </w:style>
  <w:style w:type="numbering" w:customStyle="1" w:styleId="NoList6131">
    <w:name w:val="No List6131"/>
    <w:next w:val="a4"/>
    <w:uiPriority w:val="99"/>
    <w:semiHidden/>
    <w:unhideWhenUsed/>
    <w:rsid w:val="00EB5764"/>
  </w:style>
  <w:style w:type="numbering" w:customStyle="1" w:styleId="NoList7131">
    <w:name w:val="No List7131"/>
    <w:next w:val="a4"/>
    <w:uiPriority w:val="99"/>
    <w:semiHidden/>
    <w:unhideWhenUsed/>
    <w:rsid w:val="00EB5764"/>
  </w:style>
  <w:style w:type="numbering" w:customStyle="1" w:styleId="NoList8131">
    <w:name w:val="No List8131"/>
    <w:next w:val="a4"/>
    <w:uiPriority w:val="99"/>
    <w:semiHidden/>
    <w:unhideWhenUsed/>
    <w:rsid w:val="00EB5764"/>
  </w:style>
  <w:style w:type="numbering" w:customStyle="1" w:styleId="NoList9121">
    <w:name w:val="No List9121"/>
    <w:next w:val="a4"/>
    <w:uiPriority w:val="99"/>
    <w:semiHidden/>
    <w:unhideWhenUsed/>
    <w:rsid w:val="00EB5764"/>
  </w:style>
  <w:style w:type="numbering" w:customStyle="1" w:styleId="LFO1931">
    <w:name w:val="LFO1931"/>
    <w:basedOn w:val="a4"/>
    <w:rsid w:val="00EB5764"/>
  </w:style>
  <w:style w:type="numbering" w:customStyle="1" w:styleId="NoList1021">
    <w:name w:val="No List1021"/>
    <w:next w:val="a4"/>
    <w:uiPriority w:val="99"/>
    <w:semiHidden/>
    <w:unhideWhenUsed/>
    <w:rsid w:val="00EB5764"/>
  </w:style>
  <w:style w:type="numbering" w:customStyle="1" w:styleId="LFO19121">
    <w:name w:val="LFO19121"/>
    <w:basedOn w:val="a4"/>
    <w:rsid w:val="00EB5764"/>
  </w:style>
  <w:style w:type="numbering" w:customStyle="1" w:styleId="NoList1241">
    <w:name w:val="No List1241"/>
    <w:next w:val="a4"/>
    <w:uiPriority w:val="99"/>
    <w:semiHidden/>
    <w:rsid w:val="00EB5764"/>
  </w:style>
  <w:style w:type="numbering" w:customStyle="1" w:styleId="NoList11141">
    <w:name w:val="No List11141"/>
    <w:next w:val="a4"/>
    <w:uiPriority w:val="99"/>
    <w:semiHidden/>
    <w:unhideWhenUsed/>
    <w:rsid w:val="00EB5764"/>
  </w:style>
  <w:style w:type="numbering" w:customStyle="1" w:styleId="1410">
    <w:name w:val="无列表141"/>
    <w:next w:val="a4"/>
    <w:semiHidden/>
    <w:rsid w:val="00EB5764"/>
  </w:style>
  <w:style w:type="numbering" w:customStyle="1" w:styleId="1411">
    <w:name w:val="リストなし141"/>
    <w:next w:val="a4"/>
    <w:uiPriority w:val="99"/>
    <w:semiHidden/>
    <w:unhideWhenUsed/>
    <w:rsid w:val="00EB5764"/>
  </w:style>
  <w:style w:type="numbering" w:customStyle="1" w:styleId="11410">
    <w:name w:val="无列表1141"/>
    <w:next w:val="a4"/>
    <w:semiHidden/>
    <w:rsid w:val="00EB5764"/>
  </w:style>
  <w:style w:type="numbering" w:customStyle="1" w:styleId="11311">
    <w:name w:val="リストなし1131"/>
    <w:next w:val="a4"/>
    <w:uiPriority w:val="99"/>
    <w:semiHidden/>
    <w:unhideWhenUsed/>
    <w:rsid w:val="00EB5764"/>
  </w:style>
  <w:style w:type="numbering" w:customStyle="1" w:styleId="NoList2241">
    <w:name w:val="No List2241"/>
    <w:next w:val="a4"/>
    <w:uiPriority w:val="99"/>
    <w:semiHidden/>
    <w:unhideWhenUsed/>
    <w:rsid w:val="00EB5764"/>
  </w:style>
  <w:style w:type="numbering" w:customStyle="1" w:styleId="NoList3241">
    <w:name w:val="No List3241"/>
    <w:next w:val="a4"/>
    <w:uiPriority w:val="99"/>
    <w:semiHidden/>
    <w:unhideWhenUsed/>
    <w:rsid w:val="00EB5764"/>
  </w:style>
  <w:style w:type="numbering" w:customStyle="1" w:styleId="NoList4231">
    <w:name w:val="No List4231"/>
    <w:next w:val="a4"/>
    <w:uiPriority w:val="99"/>
    <w:semiHidden/>
    <w:unhideWhenUsed/>
    <w:rsid w:val="00EB5764"/>
  </w:style>
  <w:style w:type="numbering" w:customStyle="1" w:styleId="NoList21131">
    <w:name w:val="No List21131"/>
    <w:next w:val="a4"/>
    <w:uiPriority w:val="99"/>
    <w:semiHidden/>
    <w:unhideWhenUsed/>
    <w:rsid w:val="00EB5764"/>
  </w:style>
  <w:style w:type="numbering" w:customStyle="1" w:styleId="NoList31131">
    <w:name w:val="No List31131"/>
    <w:next w:val="a4"/>
    <w:uiPriority w:val="99"/>
    <w:semiHidden/>
    <w:unhideWhenUsed/>
    <w:rsid w:val="00EB5764"/>
  </w:style>
  <w:style w:type="numbering" w:customStyle="1" w:styleId="NoList41131">
    <w:name w:val="No List41131"/>
    <w:next w:val="a4"/>
    <w:uiPriority w:val="99"/>
    <w:semiHidden/>
    <w:unhideWhenUsed/>
    <w:rsid w:val="00EB5764"/>
  </w:style>
  <w:style w:type="numbering" w:customStyle="1" w:styleId="11131">
    <w:name w:val="无列表11131"/>
    <w:next w:val="a4"/>
    <w:semiHidden/>
    <w:rsid w:val="00EB5764"/>
  </w:style>
  <w:style w:type="numbering" w:customStyle="1" w:styleId="NoList111131">
    <w:name w:val="No List111131"/>
    <w:next w:val="a4"/>
    <w:uiPriority w:val="99"/>
    <w:semiHidden/>
    <w:unhideWhenUsed/>
    <w:rsid w:val="00EB5764"/>
  </w:style>
  <w:style w:type="numbering" w:customStyle="1" w:styleId="NoList12131">
    <w:name w:val="No List12131"/>
    <w:next w:val="a4"/>
    <w:uiPriority w:val="99"/>
    <w:semiHidden/>
    <w:unhideWhenUsed/>
    <w:rsid w:val="00EB5764"/>
  </w:style>
  <w:style w:type="numbering" w:customStyle="1" w:styleId="NoList22131">
    <w:name w:val="No List22131"/>
    <w:next w:val="a4"/>
    <w:uiPriority w:val="99"/>
    <w:semiHidden/>
    <w:unhideWhenUsed/>
    <w:rsid w:val="00EB5764"/>
  </w:style>
  <w:style w:type="numbering" w:customStyle="1" w:styleId="NoList32131">
    <w:name w:val="No List32131"/>
    <w:next w:val="a4"/>
    <w:uiPriority w:val="99"/>
    <w:semiHidden/>
    <w:unhideWhenUsed/>
    <w:rsid w:val="00EB5764"/>
  </w:style>
  <w:style w:type="paragraph" w:styleId="afff1">
    <w:name w:val="macro"/>
    <w:link w:val="Charf4"/>
    <w:uiPriority w:val="99"/>
    <w:qFormat/>
    <w:rsid w:val="00EB576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Charf4">
    <w:name w:val="宏文本 Char"/>
    <w:basedOn w:val="a2"/>
    <w:link w:val="afff1"/>
    <w:uiPriority w:val="99"/>
    <w:qFormat/>
    <w:rsid w:val="00EB5764"/>
    <w:rPr>
      <w:rFonts w:ascii="Courier New" w:eastAsia="宋体" w:hAnsi="Courier New"/>
      <w:kern w:val="2"/>
      <w:sz w:val="24"/>
      <w:lang w:val="en-US" w:eastAsia="zh-CN"/>
    </w:rPr>
  </w:style>
  <w:style w:type="paragraph" w:styleId="82">
    <w:name w:val="index 8"/>
    <w:basedOn w:val="a1"/>
    <w:next w:val="a1"/>
    <w:uiPriority w:val="99"/>
    <w:qFormat/>
    <w:rsid w:val="00EB5764"/>
    <w:pPr>
      <w:widowControl w:val="0"/>
      <w:spacing w:beforeLines="10" w:afterLines="10"/>
      <w:ind w:leftChars="1400" w:left="1400" w:hanging="578"/>
    </w:pPr>
    <w:rPr>
      <w:rFonts w:eastAsia="Times New Roman"/>
      <w:kern w:val="2"/>
      <w:szCs w:val="24"/>
      <w:lang w:val="en-US" w:eastAsia="en-GB"/>
    </w:rPr>
  </w:style>
  <w:style w:type="paragraph" w:styleId="56">
    <w:name w:val="index 5"/>
    <w:basedOn w:val="a1"/>
    <w:next w:val="a1"/>
    <w:uiPriority w:val="99"/>
    <w:qFormat/>
    <w:rsid w:val="00EB5764"/>
    <w:pPr>
      <w:widowControl w:val="0"/>
      <w:spacing w:beforeLines="10" w:afterLines="10"/>
      <w:ind w:leftChars="800" w:left="800" w:hanging="578"/>
    </w:pPr>
    <w:rPr>
      <w:rFonts w:eastAsia="Times New Roman"/>
      <w:kern w:val="2"/>
      <w:szCs w:val="24"/>
      <w:lang w:val="en-US" w:eastAsia="en-GB"/>
    </w:rPr>
  </w:style>
  <w:style w:type="paragraph" w:styleId="63">
    <w:name w:val="index 6"/>
    <w:basedOn w:val="a1"/>
    <w:next w:val="a1"/>
    <w:uiPriority w:val="99"/>
    <w:qFormat/>
    <w:rsid w:val="00EB5764"/>
    <w:pPr>
      <w:widowControl w:val="0"/>
      <w:spacing w:beforeLines="10" w:afterLines="10"/>
      <w:ind w:leftChars="1000" w:left="1000" w:hanging="578"/>
    </w:pPr>
    <w:rPr>
      <w:rFonts w:eastAsia="Times New Roman"/>
      <w:kern w:val="2"/>
      <w:szCs w:val="24"/>
      <w:lang w:val="en-US" w:eastAsia="en-GB"/>
    </w:rPr>
  </w:style>
  <w:style w:type="paragraph" w:styleId="47">
    <w:name w:val="index 4"/>
    <w:basedOn w:val="a1"/>
    <w:next w:val="a1"/>
    <w:uiPriority w:val="99"/>
    <w:qFormat/>
    <w:rsid w:val="00EB5764"/>
    <w:pPr>
      <w:widowControl w:val="0"/>
      <w:spacing w:beforeLines="10" w:afterLines="10"/>
      <w:ind w:leftChars="600" w:left="600" w:hanging="578"/>
    </w:pPr>
    <w:rPr>
      <w:rFonts w:eastAsia="Times New Roman"/>
      <w:kern w:val="2"/>
      <w:szCs w:val="24"/>
      <w:lang w:val="en-US" w:eastAsia="en-GB"/>
    </w:rPr>
  </w:style>
  <w:style w:type="paragraph" w:styleId="3a">
    <w:name w:val="index 3"/>
    <w:basedOn w:val="a1"/>
    <w:next w:val="a1"/>
    <w:uiPriority w:val="99"/>
    <w:qFormat/>
    <w:rsid w:val="00EB5764"/>
    <w:pPr>
      <w:widowControl w:val="0"/>
      <w:spacing w:beforeLines="10" w:afterLines="10"/>
      <w:ind w:leftChars="400" w:left="400" w:hanging="578"/>
    </w:pPr>
    <w:rPr>
      <w:rFonts w:eastAsia="Times New Roman"/>
      <w:kern w:val="2"/>
      <w:szCs w:val="24"/>
      <w:lang w:val="en-US" w:eastAsia="en-GB"/>
    </w:rPr>
  </w:style>
  <w:style w:type="paragraph" w:styleId="71">
    <w:name w:val="index 7"/>
    <w:basedOn w:val="a1"/>
    <w:next w:val="a1"/>
    <w:uiPriority w:val="99"/>
    <w:qFormat/>
    <w:rsid w:val="00EB5764"/>
    <w:pPr>
      <w:widowControl w:val="0"/>
      <w:spacing w:beforeLines="10" w:afterLines="10"/>
      <w:ind w:leftChars="1200" w:left="1200" w:hanging="578"/>
    </w:pPr>
    <w:rPr>
      <w:rFonts w:eastAsia="Times New Roman"/>
      <w:kern w:val="2"/>
      <w:szCs w:val="24"/>
      <w:lang w:val="en-US" w:eastAsia="en-GB"/>
    </w:rPr>
  </w:style>
  <w:style w:type="paragraph" w:styleId="91">
    <w:name w:val="index 9"/>
    <w:basedOn w:val="a1"/>
    <w:next w:val="a1"/>
    <w:uiPriority w:val="99"/>
    <w:qFormat/>
    <w:rsid w:val="00EB5764"/>
    <w:pPr>
      <w:widowControl w:val="0"/>
      <w:spacing w:beforeLines="10" w:afterLines="10"/>
      <w:ind w:leftChars="1600" w:left="1600" w:hanging="578"/>
    </w:pPr>
    <w:rPr>
      <w:rFonts w:eastAsia="Times New Roman"/>
      <w:kern w:val="2"/>
      <w:szCs w:val="24"/>
      <w:lang w:val="en-US" w:eastAsia="en-GB"/>
    </w:rPr>
  </w:style>
  <w:style w:type="paragraph" w:customStyle="1" w:styleId="afff2">
    <w:name w:val="参考资料列表"/>
    <w:basedOn w:val="aa"/>
    <w:link w:val="Charf5"/>
    <w:qFormat/>
    <w:rsid w:val="00EB5764"/>
    <w:pPr>
      <w:overflowPunct w:val="0"/>
      <w:autoSpaceDE w:val="0"/>
      <w:autoSpaceDN w:val="0"/>
      <w:adjustRightInd w:val="0"/>
      <w:ind w:left="680" w:hanging="567"/>
      <w:textAlignment w:val="baseline"/>
    </w:pPr>
    <w:rPr>
      <w:rFonts w:eastAsia="Times New Roman"/>
      <w:lang w:eastAsia="en-GB"/>
    </w:rPr>
  </w:style>
  <w:style w:type="character" w:customStyle="1" w:styleId="Charf5">
    <w:name w:val="参考资料列表 Char"/>
    <w:link w:val="afff2"/>
    <w:qFormat/>
    <w:rsid w:val="00EB5764"/>
    <w:rPr>
      <w:rFonts w:ascii="Times New Roman" w:eastAsia="Times New Roman" w:hAnsi="Times New Roman"/>
      <w:lang w:val="en-GB" w:eastAsia="en-GB"/>
    </w:rPr>
  </w:style>
  <w:style w:type="character" w:customStyle="1" w:styleId="afff3">
    <w:name w:val="文稿抬头"/>
    <w:qFormat/>
    <w:rsid w:val="00EB5764"/>
    <w:rPr>
      <w:rFonts w:eastAsia="MS Mincho"/>
      <w:b/>
      <w:bCs/>
      <w:sz w:val="24"/>
    </w:rPr>
  </w:style>
  <w:style w:type="paragraph" w:customStyle="1" w:styleId="Revisin">
    <w:name w:val="Revisión"/>
    <w:hidden/>
    <w:uiPriority w:val="99"/>
    <w:semiHidden/>
    <w:qFormat/>
    <w:rsid w:val="00EB5764"/>
    <w:pPr>
      <w:spacing w:before="180" w:after="180"/>
      <w:ind w:left="1134" w:hanging="1134"/>
      <w:jc w:val="both"/>
    </w:pPr>
    <w:rPr>
      <w:rFonts w:ascii="Times New Roman" w:eastAsia="宋体" w:hAnsi="Times New Roman"/>
      <w:lang w:val="en-GB" w:eastAsia="en-US"/>
    </w:rPr>
  </w:style>
  <w:style w:type="paragraph" w:customStyle="1" w:styleId="afff4">
    <w:name w:val="文稿标题"/>
    <w:basedOn w:val="a1"/>
    <w:uiPriority w:val="99"/>
    <w:qFormat/>
    <w:rsid w:val="00EB5764"/>
    <w:pPr>
      <w:overflowPunct w:val="0"/>
      <w:autoSpaceDE w:val="0"/>
      <w:autoSpaceDN w:val="0"/>
      <w:adjustRightInd w:val="0"/>
      <w:ind w:left="1979" w:hanging="1979"/>
      <w:textAlignment w:val="baseline"/>
    </w:pPr>
    <w:rPr>
      <w:rFonts w:eastAsia="Times New Roman" w:cs="宋体"/>
      <w:b/>
      <w:sz w:val="24"/>
      <w:lang w:eastAsia="en-GB"/>
    </w:rPr>
  </w:style>
  <w:style w:type="paragraph" w:customStyle="1" w:styleId="afff5">
    <w:name w:val="标题线"/>
    <w:basedOn w:val="a1"/>
    <w:uiPriority w:val="99"/>
    <w:qFormat/>
    <w:rsid w:val="00EB5764"/>
    <w:pPr>
      <w:pBdr>
        <w:bottom w:val="single" w:sz="12" w:space="1" w:color="auto"/>
      </w:pBdr>
      <w:overflowPunct w:val="0"/>
      <w:autoSpaceDE w:val="0"/>
      <w:autoSpaceDN w:val="0"/>
      <w:adjustRightInd w:val="0"/>
      <w:textAlignment w:val="baseline"/>
    </w:pPr>
    <w:rPr>
      <w:rFonts w:ascii="Arial" w:eastAsia="Times New Roman" w:hAnsi="Arial" w:cs="宋体"/>
      <w:lang w:eastAsia="en-GB"/>
    </w:rPr>
  </w:style>
  <w:style w:type="character" w:customStyle="1" w:styleId="Chare">
    <w:name w:val="正文缩进 Char"/>
    <w:link w:val="aff0"/>
    <w:qFormat/>
    <w:locked/>
    <w:rsid w:val="00EB5764"/>
    <w:rPr>
      <w:rFonts w:ascii="Times New Roman" w:eastAsia="MS Mincho" w:hAnsi="Times New Roman"/>
      <w:lang w:val="it-IT" w:eastAsia="en-GB"/>
    </w:rPr>
  </w:style>
  <w:style w:type="paragraph" w:customStyle="1" w:styleId="Doc-text2">
    <w:name w:val="Doc-text2"/>
    <w:basedOn w:val="a1"/>
    <w:link w:val="Doc-text2Char"/>
    <w:qFormat/>
    <w:rsid w:val="00EB57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B5764"/>
    <w:rPr>
      <w:rFonts w:ascii="Arial" w:eastAsia="MS Mincho" w:hAnsi="Arial"/>
      <w:szCs w:val="24"/>
      <w:lang w:val="en-GB" w:eastAsia="en-GB"/>
    </w:rPr>
  </w:style>
  <w:style w:type="paragraph" w:customStyle="1" w:styleId="Doc-titleJK">
    <w:name w:val="Doc-title_JK"/>
    <w:basedOn w:val="a1"/>
    <w:next w:val="Doc-text2JK"/>
    <w:link w:val="Doc-titleJKChar"/>
    <w:qFormat/>
    <w:rsid w:val="00EB5764"/>
    <w:pPr>
      <w:spacing w:after="0"/>
      <w:ind w:left="1260" w:hanging="1260"/>
    </w:pPr>
    <w:rPr>
      <w:rFonts w:eastAsia="MS Mincho"/>
      <w:color w:val="0000FF"/>
      <w:szCs w:val="24"/>
      <w:lang w:eastAsia="en-GB"/>
    </w:rPr>
  </w:style>
  <w:style w:type="paragraph" w:customStyle="1" w:styleId="Doc-text2JK">
    <w:name w:val="Doc-text2_JK"/>
    <w:basedOn w:val="a1"/>
    <w:link w:val="Doc-text2JKChar"/>
    <w:uiPriority w:val="99"/>
    <w:qFormat/>
    <w:rsid w:val="00EB5764"/>
    <w:pPr>
      <w:tabs>
        <w:tab w:val="left" w:pos="1622"/>
      </w:tabs>
      <w:spacing w:after="0"/>
      <w:ind w:left="1622" w:hanging="363"/>
    </w:pPr>
    <w:rPr>
      <w:rFonts w:eastAsia="MS Mincho"/>
      <w:szCs w:val="24"/>
      <w:lang w:eastAsia="en-GB"/>
    </w:rPr>
  </w:style>
  <w:style w:type="character" w:customStyle="1" w:styleId="Doc-text2JKChar">
    <w:name w:val="Doc-text2_JK Char"/>
    <w:link w:val="Doc-text2JK"/>
    <w:uiPriority w:val="99"/>
    <w:qFormat/>
    <w:rsid w:val="00EB5764"/>
    <w:rPr>
      <w:rFonts w:ascii="Times New Roman" w:eastAsia="MS Mincho" w:hAnsi="Times New Roman"/>
      <w:szCs w:val="24"/>
      <w:lang w:val="en-GB" w:eastAsia="en-GB"/>
    </w:rPr>
  </w:style>
  <w:style w:type="character" w:customStyle="1" w:styleId="Doc-titleJKChar">
    <w:name w:val="Doc-title_JK Char"/>
    <w:link w:val="Doc-titleJK"/>
    <w:qFormat/>
    <w:rsid w:val="00EB5764"/>
    <w:rPr>
      <w:rFonts w:ascii="Times New Roman" w:eastAsia="MS Mincho" w:hAnsi="Times New Roman"/>
      <w:color w:val="0000FF"/>
      <w:szCs w:val="24"/>
      <w:lang w:val="en-GB" w:eastAsia="en-GB"/>
    </w:rPr>
  </w:style>
  <w:style w:type="paragraph" w:customStyle="1" w:styleId="1">
    <w:name w:val="样式 标题 1 + 小三"/>
    <w:basedOn w:val="11"/>
    <w:uiPriority w:val="99"/>
    <w:qFormat/>
    <w:rsid w:val="00EB5764"/>
    <w:pPr>
      <w:numPr>
        <w:numId w:val="17"/>
      </w:numPr>
      <w:overflowPunct w:val="0"/>
      <w:autoSpaceDE w:val="0"/>
      <w:autoSpaceDN w:val="0"/>
      <w:adjustRightInd w:val="0"/>
      <w:textAlignment w:val="baseline"/>
    </w:pPr>
    <w:rPr>
      <w:rFonts w:eastAsia="Times New Roman"/>
      <w:sz w:val="30"/>
      <w:szCs w:val="30"/>
      <w:lang w:eastAsia="en-GB"/>
    </w:rPr>
  </w:style>
  <w:style w:type="paragraph" w:customStyle="1" w:styleId="Normal0">
    <w:name w:val="Normal0"/>
    <w:uiPriority w:val="99"/>
    <w:qFormat/>
    <w:rsid w:val="00EB5764"/>
    <w:pPr>
      <w:jc w:val="center"/>
    </w:pPr>
    <w:rPr>
      <w:rFonts w:ascii="Times New Roman" w:eastAsia="宋体" w:hAnsi="Times New Roman"/>
      <w:lang w:val="en-US" w:eastAsia="en-US"/>
    </w:rPr>
  </w:style>
  <w:style w:type="paragraph" w:customStyle="1" w:styleId="Title2">
    <w:name w:val="Title 2"/>
    <w:basedOn w:val="Normal0"/>
    <w:next w:val="aff3"/>
    <w:uiPriority w:val="99"/>
    <w:qFormat/>
    <w:rsid w:val="00EB5764"/>
    <w:pPr>
      <w:spacing w:before="120" w:after="120"/>
    </w:pPr>
    <w:rPr>
      <w:rFonts w:ascii="Book Antiqua" w:hAnsi="Book Antiqua"/>
      <w:b/>
    </w:rPr>
  </w:style>
  <w:style w:type="paragraph" w:customStyle="1" w:styleId="abstract">
    <w:name w:val="abstract"/>
    <w:basedOn w:val="a1"/>
    <w:next w:val="a1"/>
    <w:uiPriority w:val="99"/>
    <w:qFormat/>
    <w:rsid w:val="00EB5764"/>
    <w:pPr>
      <w:spacing w:before="120" w:after="120"/>
      <w:ind w:left="1440" w:right="1440"/>
    </w:pPr>
    <w:rPr>
      <w:rFonts w:ascii="Book Antiqua" w:eastAsia="Times New Roman" w:hAnsi="Book Antiqua"/>
      <w:i/>
      <w:lang w:val="en-US"/>
    </w:rPr>
  </w:style>
  <w:style w:type="paragraph" w:customStyle="1" w:styleId="OutBox1">
    <w:name w:val="Out Box 1"/>
    <w:basedOn w:val="a1"/>
    <w:uiPriority w:val="99"/>
    <w:qFormat/>
    <w:rsid w:val="00EB5764"/>
    <w:pPr>
      <w:overflowPunct w:val="0"/>
      <w:autoSpaceDE w:val="0"/>
      <w:autoSpaceDN w:val="0"/>
      <w:adjustRightInd w:val="0"/>
      <w:spacing w:before="120" w:after="0"/>
      <w:ind w:left="1170" w:right="86" w:hanging="450"/>
      <w:textAlignment w:val="baseline"/>
    </w:pPr>
    <w:rPr>
      <w:rFonts w:ascii="Times" w:eastAsia="Times New Roman" w:hAnsi="Times"/>
      <w:color w:val="000000"/>
      <w:lang w:val="en-US" w:eastAsia="en-GB"/>
    </w:rPr>
  </w:style>
  <w:style w:type="paragraph" w:customStyle="1" w:styleId="TableText2">
    <w:name w:val="Table Text"/>
    <w:basedOn w:val="a1"/>
    <w:uiPriority w:val="99"/>
    <w:qFormat/>
    <w:rsid w:val="00EB5764"/>
    <w:pPr>
      <w:keepLines/>
      <w:overflowPunct w:val="0"/>
      <w:autoSpaceDE w:val="0"/>
      <w:autoSpaceDN w:val="0"/>
      <w:adjustRightInd w:val="0"/>
      <w:spacing w:after="0"/>
      <w:textAlignment w:val="baseline"/>
    </w:pPr>
    <w:rPr>
      <w:rFonts w:ascii="Book Antiqua" w:eastAsia="Times New Roman" w:hAnsi="Book Antiqua"/>
      <w:sz w:val="16"/>
      <w:lang w:val="en-US" w:eastAsia="en-GB"/>
    </w:rPr>
  </w:style>
  <w:style w:type="paragraph" w:customStyle="1" w:styleId="CharChar1Char">
    <w:name w:val="Char Char1 Char"/>
    <w:basedOn w:val="40"/>
    <w:next w:val="a1"/>
    <w:uiPriority w:val="99"/>
    <w:qFormat/>
    <w:rsid w:val="00EB5764"/>
    <w:pPr>
      <w:widowControl w:val="0"/>
      <w:tabs>
        <w:tab w:val="left" w:pos="864"/>
      </w:tabs>
      <w:adjustRightInd w:val="0"/>
      <w:spacing w:beforeLines="25" w:afterLines="25" w:line="436" w:lineRule="exact"/>
      <w:ind w:left="429" w:hanging="429"/>
    </w:pPr>
    <w:rPr>
      <w:rFonts w:ascii="Tahoma" w:eastAsia="黑体" w:hAnsi="Tahoma"/>
      <w:b/>
      <w:i/>
      <w:kern w:val="2"/>
      <w:szCs w:val="24"/>
      <w:lang w:eastAsia="en-GB"/>
    </w:rPr>
  </w:style>
  <w:style w:type="paragraph" w:customStyle="1" w:styleId="11CharH1h1appheading1l1MemoHeading1h11h12">
    <w:name w:val="样式 标题 1标题 1 CharH1h1app heading 1l1Memo Heading 1h11h12..."/>
    <w:basedOn w:val="11"/>
    <w:uiPriority w:val="99"/>
    <w:qFormat/>
    <w:rsid w:val="00EB5764"/>
    <w:pPr>
      <w:pageBreakBefore/>
      <w:widowControl w:val="0"/>
      <w:tabs>
        <w:tab w:val="left" w:pos="432"/>
      </w:tabs>
      <w:ind w:left="432" w:hanging="432"/>
    </w:pPr>
    <w:rPr>
      <w:rFonts w:ascii="黑体" w:eastAsia="黑体" w:hAnsi="宋体" w:cs="宋体"/>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EB5764"/>
  </w:style>
  <w:style w:type="paragraph" w:customStyle="1" w:styleId="2ChapterXXStatementh22Header2l2Level2Headhea">
    <w:name w:val="样式 标题 2Chapter X.X. Statementh22Header 2l2Level 2 Headhea..."/>
    <w:basedOn w:val="2"/>
    <w:uiPriority w:val="99"/>
    <w:qFormat/>
    <w:rsid w:val="00EB5764"/>
    <w:pPr>
      <w:keepLines w:val="0"/>
      <w:widowControl w:val="0"/>
      <w:tabs>
        <w:tab w:val="left" w:pos="576"/>
      </w:tabs>
      <w:spacing w:before="120" w:line="240" w:lineRule="atLeast"/>
      <w:ind w:left="576" w:hanging="576"/>
    </w:pPr>
    <w:rPr>
      <w:rFonts w:eastAsia="Times New Roman" w:cs="宋体"/>
      <w:b/>
      <w:bCs/>
      <w:sz w:val="21"/>
      <w:lang w:val="en-US" w:eastAsia="en-GB"/>
    </w:rPr>
  </w:style>
  <w:style w:type="paragraph" w:customStyle="1" w:styleId="4025025">
    <w:name w:val="样式 标题 4 + 段前: 0.25 行 段后: 0.25 行"/>
    <w:basedOn w:val="40"/>
    <w:uiPriority w:val="99"/>
    <w:qFormat/>
    <w:rsid w:val="00EB5764"/>
    <w:pPr>
      <w:keepLines w:val="0"/>
      <w:widowControl w:val="0"/>
      <w:tabs>
        <w:tab w:val="left" w:pos="864"/>
      </w:tabs>
      <w:spacing w:beforeLines="25" w:afterLines="25"/>
      <w:ind w:left="864" w:hanging="864"/>
    </w:pPr>
    <w:rPr>
      <w:rFonts w:eastAsia="黑体" w:cs="宋体"/>
      <w:kern w:val="2"/>
      <w:lang w:eastAsia="en-GB"/>
    </w:rPr>
  </w:style>
  <w:style w:type="paragraph" w:customStyle="1" w:styleId="afff6">
    <w:name w:val="图片说明"/>
    <w:basedOn w:val="a1"/>
    <w:next w:val="a1"/>
    <w:uiPriority w:val="99"/>
    <w:qFormat/>
    <w:rsid w:val="00EB5764"/>
    <w:pPr>
      <w:keepLines/>
      <w:tabs>
        <w:tab w:val="left" w:pos="1575"/>
      </w:tabs>
      <w:spacing w:beforeLines="10" w:afterLines="10"/>
      <w:ind w:left="578" w:hanging="578"/>
      <w:jc w:val="center"/>
      <w:outlineLvl w:val="0"/>
    </w:pPr>
    <w:rPr>
      <w:rFonts w:eastAsia="Times New Roman"/>
      <w:kern w:val="2"/>
      <w:szCs w:val="24"/>
      <w:lang w:val="en-US" w:eastAsia="en-GB"/>
    </w:rPr>
  </w:style>
  <w:style w:type="paragraph" w:customStyle="1" w:styleId="TJ">
    <w:name w:val="TJ"/>
    <w:basedOn w:val="a1"/>
    <w:link w:val="TJChar"/>
    <w:qFormat/>
    <w:rsid w:val="00EB5764"/>
    <w:pPr>
      <w:overflowPunct w:val="0"/>
      <w:autoSpaceDE w:val="0"/>
      <w:autoSpaceDN w:val="0"/>
      <w:adjustRightInd w:val="0"/>
      <w:textAlignment w:val="baseline"/>
    </w:pPr>
    <w:rPr>
      <w:rFonts w:eastAsia="Times New Roman"/>
      <w:b/>
      <w:sz w:val="24"/>
      <w:u w:val="single"/>
      <w:lang w:eastAsia="ko-KR"/>
    </w:rPr>
  </w:style>
  <w:style w:type="character" w:customStyle="1" w:styleId="TJChar">
    <w:name w:val="TJ Char"/>
    <w:link w:val="TJ"/>
    <w:qFormat/>
    <w:rsid w:val="00EB5764"/>
    <w:rPr>
      <w:rFonts w:ascii="Times New Roman" w:eastAsia="Times New Roma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2"/>
    <w:uiPriority w:val="99"/>
    <w:qFormat/>
    <w:rsid w:val="00EB5764"/>
    <w:pPr>
      <w:widowControl w:val="0"/>
      <w:adjustRightInd w:val="0"/>
      <w:spacing w:after="0" w:line="436" w:lineRule="exact"/>
      <w:ind w:left="357"/>
      <w:outlineLvl w:val="3"/>
    </w:pPr>
    <w:rPr>
      <w:rFonts w:eastAsia="Times New Roman" w:cs="Times New Roman"/>
      <w:b/>
      <w:kern w:val="2"/>
      <w:sz w:val="24"/>
      <w:szCs w:val="24"/>
      <w:lang w:val="en-US" w:eastAsia="en-GB"/>
    </w:rPr>
  </w:style>
  <w:style w:type="paragraph" w:customStyle="1" w:styleId="CharChar1CharCharCharChar">
    <w:name w:val="Char Char1 Char Char Char Char"/>
    <w:basedOn w:val="a1"/>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a1"/>
    <w:uiPriority w:val="99"/>
    <w:qFormat/>
    <w:rsid w:val="00EB5764"/>
    <w:pPr>
      <w:keepNext/>
      <w:numPr>
        <w:numId w:val="18"/>
      </w:numPr>
      <w:spacing w:before="240" w:after="0"/>
    </w:pPr>
    <w:rPr>
      <w:rFonts w:ascii="Arial" w:eastAsia="Times New Roman" w:hAnsi="Arial"/>
      <w:b/>
      <w:sz w:val="24"/>
      <w:u w:val="single"/>
      <w:lang w:val="en-US" w:eastAsia="en-GB"/>
    </w:rPr>
  </w:style>
  <w:style w:type="paragraph" w:customStyle="1" w:styleId="no0">
    <w:name w:val="no"/>
    <w:basedOn w:val="a1"/>
    <w:uiPriority w:val="99"/>
    <w:qFormat/>
    <w:rsid w:val="00EB5764"/>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EB5764"/>
    <w:rPr>
      <w:sz w:val="24"/>
      <w:lang w:val="en-US" w:eastAsia="en-US"/>
    </w:rPr>
  </w:style>
  <w:style w:type="character" w:customStyle="1" w:styleId="TableNo0">
    <w:name w:val="Table_No Знак"/>
    <w:link w:val="TableNo"/>
    <w:qFormat/>
    <w:locked/>
    <w:rsid w:val="00EB5764"/>
    <w:rPr>
      <w:rFonts w:ascii="Times New Roman" w:hAnsi="Times New Roman"/>
      <w:caps/>
      <w:lang w:val="en-GB" w:eastAsia="en-US"/>
    </w:rPr>
  </w:style>
  <w:style w:type="paragraph" w:customStyle="1" w:styleId="1115">
    <w:name w:val="修订111"/>
    <w:hidden/>
    <w:uiPriority w:val="99"/>
    <w:semiHidden/>
    <w:qFormat/>
    <w:rsid w:val="00EB5764"/>
    <w:rPr>
      <w:rFonts w:ascii="Times New Roman" w:eastAsia="Batang" w:hAnsi="Times New Roman"/>
      <w:lang w:val="en-GB" w:eastAsia="en-US"/>
    </w:rPr>
  </w:style>
  <w:style w:type="paragraph" w:customStyle="1" w:styleId="Agreement">
    <w:name w:val="Agreement"/>
    <w:basedOn w:val="a1"/>
    <w:next w:val="a1"/>
    <w:uiPriority w:val="99"/>
    <w:qFormat/>
    <w:rsid w:val="00EB5764"/>
    <w:pPr>
      <w:numPr>
        <w:numId w:val="19"/>
      </w:numPr>
      <w:spacing w:before="60" w:after="0"/>
    </w:pPr>
    <w:rPr>
      <w:rFonts w:ascii="Arial" w:eastAsia="MS Mincho" w:hAnsi="Arial"/>
      <w:b/>
      <w:szCs w:val="24"/>
      <w:lang w:eastAsia="en-GB"/>
    </w:rPr>
  </w:style>
  <w:style w:type="character" w:customStyle="1" w:styleId="EmailDiscussionChar">
    <w:name w:val="EmailDiscussion Char"/>
    <w:link w:val="EmailDiscussion"/>
    <w:uiPriority w:val="99"/>
    <w:qFormat/>
    <w:locked/>
    <w:rsid w:val="00EB5764"/>
    <w:rPr>
      <w:rFonts w:ascii="Arial" w:eastAsia="MS Mincho" w:hAnsi="Arial" w:cs="Arial"/>
      <w:b/>
      <w:szCs w:val="24"/>
    </w:rPr>
  </w:style>
  <w:style w:type="paragraph" w:customStyle="1" w:styleId="EmailDiscussion">
    <w:name w:val="EmailDiscussion"/>
    <w:basedOn w:val="a1"/>
    <w:next w:val="a1"/>
    <w:link w:val="EmailDiscussionChar"/>
    <w:uiPriority w:val="99"/>
    <w:qFormat/>
    <w:rsid w:val="00EB5764"/>
    <w:pPr>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1"/>
    <w:uiPriority w:val="99"/>
    <w:qFormat/>
    <w:rsid w:val="00EB5764"/>
    <w:pPr>
      <w:tabs>
        <w:tab w:val="left" w:pos="1622"/>
      </w:tabs>
      <w:spacing w:after="0"/>
      <w:ind w:left="1622" w:hanging="363"/>
    </w:pPr>
    <w:rPr>
      <w:rFonts w:ascii="Arial" w:eastAsia="MS Mincho" w:hAnsi="Arial"/>
      <w:szCs w:val="24"/>
      <w:lang w:eastAsia="en-GB"/>
    </w:rPr>
  </w:style>
  <w:style w:type="character" w:customStyle="1" w:styleId="Char12">
    <w:name w:val="页眉 Char1"/>
    <w:aliases w:val="h Char1"/>
    <w:basedOn w:val="a2"/>
    <w:qFormat/>
    <w:rsid w:val="00EB5764"/>
    <w:rPr>
      <w:rFonts w:asciiTheme="minorHAnsi" w:eastAsiaTheme="minorEastAsia" w:hAnsiTheme="minorHAnsi" w:cstheme="minorBidi"/>
      <w:kern w:val="2"/>
      <w:sz w:val="18"/>
      <w:szCs w:val="18"/>
    </w:rPr>
  </w:style>
  <w:style w:type="character" w:customStyle="1" w:styleId="font11">
    <w:name w:val="font11"/>
    <w:basedOn w:val="a2"/>
    <w:qFormat/>
    <w:rsid w:val="00EB5764"/>
    <w:rPr>
      <w:rFonts w:ascii="Arial" w:hAnsi="Arial" w:cs="Arial" w:hint="default"/>
      <w:color w:val="000000"/>
      <w:sz w:val="18"/>
      <w:szCs w:val="18"/>
      <w:u w:val="none"/>
      <w:vertAlign w:val="superscript"/>
    </w:rPr>
  </w:style>
  <w:style w:type="character" w:customStyle="1" w:styleId="font31">
    <w:name w:val="font31"/>
    <w:basedOn w:val="a2"/>
    <w:qFormat/>
    <w:rsid w:val="00EB5764"/>
    <w:rPr>
      <w:rFonts w:ascii="Arial" w:hAnsi="Arial" w:cs="Arial" w:hint="default"/>
      <w:color w:val="000000"/>
      <w:sz w:val="18"/>
      <w:szCs w:val="18"/>
      <w:u w:val="none"/>
    </w:rPr>
  </w:style>
  <w:style w:type="character" w:customStyle="1" w:styleId="font21">
    <w:name w:val="font21"/>
    <w:basedOn w:val="a2"/>
    <w:qFormat/>
    <w:rsid w:val="00EB5764"/>
    <w:rPr>
      <w:rFonts w:ascii="Arial" w:hAnsi="Arial" w:cs="Arial" w:hint="default"/>
      <w:color w:val="000000"/>
      <w:sz w:val="18"/>
      <w:szCs w:val="18"/>
      <w:u w:val="none"/>
    </w:rPr>
  </w:style>
  <w:style w:type="character" w:customStyle="1" w:styleId="font01">
    <w:name w:val="font01"/>
    <w:basedOn w:val="a2"/>
    <w:qFormat/>
    <w:rsid w:val="00EB5764"/>
    <w:rPr>
      <w:rFonts w:ascii="Arial" w:hAnsi="Arial" w:cs="Arial" w:hint="default"/>
      <w:color w:val="000000"/>
      <w:sz w:val="18"/>
      <w:szCs w:val="18"/>
      <w:u w:val="none"/>
      <w:vertAlign w:val="superscript"/>
    </w:rPr>
  </w:style>
  <w:style w:type="character" w:customStyle="1" w:styleId="font51">
    <w:name w:val="font51"/>
    <w:basedOn w:val="a2"/>
    <w:qFormat/>
    <w:rsid w:val="00EB5764"/>
    <w:rPr>
      <w:rFonts w:ascii="Arial" w:hAnsi="Arial" w:cs="Arial" w:hint="default"/>
      <w:color w:val="000000"/>
      <w:sz w:val="21"/>
      <w:szCs w:val="21"/>
      <w:u w:val="none"/>
    </w:rPr>
  </w:style>
  <w:style w:type="character" w:customStyle="1" w:styleId="font41">
    <w:name w:val="font41"/>
    <w:basedOn w:val="a2"/>
    <w:qFormat/>
    <w:rsid w:val="00EB5764"/>
    <w:rPr>
      <w:rFonts w:ascii="Arial" w:hAnsi="Arial" w:cs="Arial" w:hint="default"/>
      <w:color w:val="000000"/>
      <w:sz w:val="18"/>
      <w:szCs w:val="18"/>
      <w:u w:val="none"/>
      <w:vertAlign w:val="superscript"/>
    </w:rPr>
  </w:style>
  <w:style w:type="table" w:customStyle="1" w:styleId="116">
    <w:name w:val="网格型11"/>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不明显参考2"/>
    <w:uiPriority w:val="31"/>
    <w:qFormat/>
    <w:rsid w:val="00EB5764"/>
    <w:rPr>
      <w:smallCaps/>
      <w:color w:val="5A5A5A"/>
    </w:rPr>
  </w:style>
  <w:style w:type="paragraph" w:customStyle="1" w:styleId="TOC2">
    <w:name w:val="TOC 标题2"/>
    <w:basedOn w:val="11"/>
    <w:next w:val="a1"/>
    <w:uiPriority w:val="39"/>
    <w:unhideWhenUsed/>
    <w:qFormat/>
    <w:rsid w:val="00EB5764"/>
    <w:pPr>
      <w:spacing w:after="0" w:line="259" w:lineRule="auto"/>
      <w:outlineLvl w:val="9"/>
    </w:pPr>
    <w:rPr>
      <w:rFonts w:ascii="Calibri Light" w:eastAsia="Times New Roman" w:hAnsi="Calibri Light"/>
      <w:color w:val="2F5496"/>
      <w:szCs w:val="32"/>
      <w:lang w:val="en-US" w:eastAsia="en-GB"/>
    </w:rPr>
  </w:style>
  <w:style w:type="table" w:customStyle="1" w:styleId="2e">
    <w:name w:val="网格型2"/>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qFormat/>
    <w:rsid w:val="00EB5764"/>
    <w:rPr>
      <w:rFonts w:ascii="Times New Roman" w:eastAsia="MS Mincho" w:hAnsi="Times New Roman"/>
      <w:lang w:val="en-US" w:eastAsia="en-US"/>
    </w:rPr>
    <w:tblPr/>
  </w:style>
  <w:style w:type="table" w:customStyle="1" w:styleId="Tabellengitternetz1112">
    <w:name w:val="Tabellengitternetz1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明显强调2"/>
    <w:uiPriority w:val="21"/>
    <w:qFormat/>
    <w:rsid w:val="00EB5764"/>
    <w:rPr>
      <w:b/>
      <w:bCs/>
      <w:i/>
      <w:iCs/>
      <w:color w:val="4F81BD"/>
    </w:rPr>
  </w:style>
  <w:style w:type="table" w:customStyle="1" w:styleId="230">
    <w:name w:val="古典型 23"/>
    <w:basedOn w:val="a3"/>
    <w:semiHidden/>
    <w:unhideWhenUsed/>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3"/>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3"/>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3"/>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3"/>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a3"/>
    <w:semiHidden/>
    <w:unhideWhenUsed/>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3">
    <w:name w:val="网格型8"/>
    <w:basedOn w:val="a3"/>
    <w:qFormat/>
    <w:rsid w:val="00EB5764"/>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f1">
    <w:name w:val="수정1"/>
    <w:hidden/>
    <w:semiHidden/>
    <w:qFormat/>
    <w:rsid w:val="00EB5764"/>
    <w:rPr>
      <w:rFonts w:ascii="Times New Roman" w:eastAsia="Batang" w:hAnsi="Times New Roman"/>
      <w:lang w:val="en-GB" w:eastAsia="en-US"/>
    </w:rPr>
  </w:style>
  <w:style w:type="numbering" w:customStyle="1" w:styleId="KeineListe1">
    <w:name w:val="Keine Liste1"/>
    <w:next w:val="a4"/>
    <w:uiPriority w:val="99"/>
    <w:semiHidden/>
    <w:unhideWhenUsed/>
    <w:rsid w:val="008F3E4F"/>
  </w:style>
  <w:style w:type="table" w:customStyle="1" w:styleId="Tabellenraster1">
    <w:name w:val="Tabellenraster1"/>
    <w:basedOn w:val="a3"/>
    <w:next w:val="af9"/>
    <w:qFormat/>
    <w:rsid w:val="008F3E4F"/>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4A691B"/>
    <w:rPr>
      <w:rFonts w:ascii="Arial" w:hAnsi="Arial"/>
      <w:sz w:val="36"/>
      <w:lang w:val="en-GB" w:eastAsia="en-US"/>
    </w:rPr>
  </w:style>
  <w:style w:type="character" w:customStyle="1" w:styleId="FigureTitleChar">
    <w:name w:val="Figure Title Char"/>
    <w:qFormat/>
    <w:rsid w:val="004A691B"/>
    <w:rPr>
      <w:rFonts w:ascii="Arial" w:hAnsi="Arial"/>
      <w:lang w:val="en-GB" w:eastAsia="en-US" w:bidi="ar-SA"/>
    </w:rPr>
  </w:style>
  <w:style w:type="character" w:customStyle="1" w:styleId="p1">
    <w:name w:val="p1"/>
    <w:qFormat/>
    <w:rsid w:val="004A691B"/>
  </w:style>
  <w:style w:type="character" w:customStyle="1" w:styleId="e-031">
    <w:name w:val="e-031"/>
    <w:qFormat/>
    <w:rsid w:val="004A691B"/>
    <w:rPr>
      <w:i/>
      <w:iCs/>
    </w:rPr>
  </w:style>
  <w:style w:type="paragraph" w:customStyle="1" w:styleId="Revision1">
    <w:name w:val="Revision1"/>
    <w:hidden/>
    <w:uiPriority w:val="99"/>
    <w:semiHidden/>
    <w:qFormat/>
    <w:rsid w:val="004A691B"/>
    <w:rPr>
      <w:rFonts w:ascii="Times New Roman" w:eastAsia="Batang" w:hAnsi="Times New Roman"/>
      <w:lang w:val="en-GB" w:eastAsia="en-US"/>
    </w:rPr>
  </w:style>
  <w:style w:type="character" w:customStyle="1" w:styleId="hps">
    <w:name w:val="hps"/>
    <w:qFormat/>
    <w:rsid w:val="004A691B"/>
  </w:style>
  <w:style w:type="character" w:customStyle="1" w:styleId="IntenseEmphasis1">
    <w:name w:val="Intense Emphasis1"/>
    <w:basedOn w:val="a2"/>
    <w:uiPriority w:val="21"/>
    <w:qFormat/>
    <w:rsid w:val="004A691B"/>
    <w:rPr>
      <w:b/>
      <w:bCs/>
      <w:i/>
      <w:iCs/>
      <w:color w:val="4F81BD"/>
    </w:rPr>
  </w:style>
  <w:style w:type="character" w:customStyle="1" w:styleId="EditorsNoteChar1">
    <w:name w:val="Editor's Note Char1"/>
    <w:qFormat/>
    <w:rsid w:val="004A691B"/>
    <w:rPr>
      <w:rFonts w:ascii="Times New Roman" w:hAnsi="Times New Roman"/>
      <w:color w:val="FF0000"/>
      <w:lang w:val="en-GB" w:eastAsia="en-US"/>
    </w:rPr>
  </w:style>
  <w:style w:type="character" w:customStyle="1" w:styleId="TAHChar">
    <w:name w:val="TAH Char"/>
    <w:qFormat/>
    <w:locked/>
    <w:rsid w:val="004A691B"/>
    <w:rPr>
      <w:rFonts w:ascii="Arial" w:hAnsi="Arial" w:cs="Arial"/>
      <w:b/>
      <w:sz w:val="18"/>
      <w:lang w:val="en-GB"/>
    </w:rPr>
  </w:style>
  <w:style w:type="character" w:customStyle="1" w:styleId="IntenseEmphasis2">
    <w:name w:val="Intense Emphasis2"/>
    <w:uiPriority w:val="21"/>
    <w:qFormat/>
    <w:rsid w:val="004A691B"/>
    <w:rPr>
      <w:b/>
      <w:bCs/>
      <w:i/>
      <w:iCs/>
      <w:color w:val="4F81BD"/>
    </w:rPr>
  </w:style>
  <w:style w:type="paragraph" w:customStyle="1" w:styleId="TOCHeading1">
    <w:name w:val="TOC Heading1"/>
    <w:basedOn w:val="11"/>
    <w:next w:val="a1"/>
    <w:uiPriority w:val="39"/>
    <w:unhideWhenUsed/>
    <w:qFormat/>
    <w:rsid w:val="004A691B"/>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normaltextrun">
    <w:name w:val="normaltextrun"/>
    <w:basedOn w:val="a2"/>
    <w:qFormat/>
    <w:rsid w:val="004A691B"/>
  </w:style>
  <w:style w:type="character" w:customStyle="1" w:styleId="search-word-mail">
    <w:name w:val="search-word-mail"/>
    <w:qFormat/>
    <w:rsid w:val="004A691B"/>
  </w:style>
  <w:style w:type="character" w:customStyle="1" w:styleId="SubtleReference1">
    <w:name w:val="Subtle Reference1"/>
    <w:uiPriority w:val="31"/>
    <w:qFormat/>
    <w:rsid w:val="004A691B"/>
    <w:rPr>
      <w:smallCaps/>
      <w:color w:val="5A5A5A"/>
    </w:rPr>
  </w:style>
  <w:style w:type="character" w:customStyle="1" w:styleId="Char13">
    <w:name w:val="脚注文本 Char1"/>
    <w:aliases w:val="footnote text41 Char1"/>
    <w:basedOn w:val="a2"/>
    <w:semiHidden/>
    <w:qFormat/>
    <w:rsid w:val="004A691B"/>
    <w:rPr>
      <w:rFonts w:ascii="Times New Roman" w:eastAsia="Times New Roman" w:hAnsi="Times New Roman"/>
      <w:sz w:val="18"/>
      <w:szCs w:val="18"/>
      <w:lang w:val="en-GB" w:eastAsia="en-GB"/>
    </w:rPr>
  </w:style>
  <w:style w:type="character" w:customStyle="1" w:styleId="word">
    <w:name w:val="word"/>
    <w:basedOn w:val="a2"/>
    <w:qFormat/>
    <w:rsid w:val="004A691B"/>
  </w:style>
  <w:style w:type="character" w:customStyle="1" w:styleId="1f2">
    <w:name w:val="未处理的提及1"/>
    <w:basedOn w:val="a2"/>
    <w:uiPriority w:val="99"/>
    <w:semiHidden/>
    <w:qFormat/>
    <w:rsid w:val="004A691B"/>
    <w:rPr>
      <w:color w:val="605E5C"/>
      <w:shd w:val="clear" w:color="auto" w:fill="E1DFDD"/>
    </w:rPr>
  </w:style>
  <w:style w:type="character" w:customStyle="1" w:styleId="afff7">
    <w:name w:val="首标题"/>
    <w:qFormat/>
    <w:rsid w:val="004A691B"/>
    <w:rPr>
      <w:rFonts w:ascii="Arial" w:eastAsia="宋体" w:hAnsi="Arial"/>
      <w:sz w:val="24"/>
      <w:lang w:val="en-US" w:eastAsia="zh-CN" w:bidi="ar-SA"/>
    </w:rPr>
  </w:style>
  <w:style w:type="character" w:customStyle="1" w:styleId="B1Car">
    <w:name w:val="B1+ Car"/>
    <w:link w:val="B1"/>
    <w:qFormat/>
    <w:rsid w:val="004A691B"/>
    <w:rPr>
      <w:rFonts w:ascii="Times New Roman" w:eastAsia="宋体" w:hAnsi="Times New Roman"/>
      <w:lang w:val="en-GB" w:eastAsia="en-US"/>
    </w:rPr>
  </w:style>
  <w:style w:type="character" w:customStyle="1" w:styleId="UnresolvedMention4">
    <w:name w:val="Unresolved Mention4"/>
    <w:basedOn w:val="a2"/>
    <w:uiPriority w:val="99"/>
    <w:unhideWhenUsed/>
    <w:qFormat/>
    <w:rsid w:val="004A691B"/>
    <w:rPr>
      <w:color w:val="605E5C"/>
      <w:shd w:val="clear" w:color="auto" w:fill="E1DFDD"/>
    </w:rPr>
  </w:style>
  <w:style w:type="paragraph" w:customStyle="1" w:styleId="Style86">
    <w:name w:val="_Style 86"/>
    <w:uiPriority w:val="99"/>
    <w:semiHidden/>
    <w:qFormat/>
    <w:rsid w:val="004A691B"/>
    <w:pPr>
      <w:spacing w:after="160" w:line="259" w:lineRule="auto"/>
    </w:pPr>
    <w:rPr>
      <w:rFonts w:ascii="Times New Roman" w:eastAsia="MS Mincho" w:hAnsi="Times New Roman"/>
      <w:lang w:val="en-GB" w:eastAsia="en-US"/>
    </w:rPr>
  </w:style>
  <w:style w:type="paragraph" w:customStyle="1" w:styleId="tac00">
    <w:name w:val="tac0"/>
    <w:basedOn w:val="a1"/>
    <w:qFormat/>
    <w:rsid w:val="004A691B"/>
    <w:pPr>
      <w:keepNext/>
      <w:spacing w:after="0"/>
      <w:jc w:val="center"/>
    </w:pPr>
    <w:rPr>
      <w:rFonts w:ascii="Arial" w:eastAsia="Calibri" w:hAnsi="Arial" w:cs="Arial"/>
      <w:lang w:val="fi-FI" w:eastAsia="fi-FI"/>
    </w:rPr>
  </w:style>
  <w:style w:type="paragraph" w:customStyle="1" w:styleId="tah00">
    <w:name w:val="tah0"/>
    <w:basedOn w:val="a1"/>
    <w:qFormat/>
    <w:rsid w:val="004A691B"/>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4A691B"/>
    <w:pPr>
      <w:overflowPunct w:val="0"/>
      <w:autoSpaceDE w:val="0"/>
      <w:autoSpaceDN w:val="0"/>
      <w:adjustRightInd w:val="0"/>
      <w:textAlignment w:val="baseline"/>
    </w:pPr>
    <w:rPr>
      <w:lang w:eastAsia="en-GB"/>
    </w:rPr>
  </w:style>
  <w:style w:type="table" w:styleId="1f3">
    <w:name w:val="Table Grid 1"/>
    <w:basedOn w:val="a3"/>
    <w:qFormat/>
    <w:rsid w:val="004A691B"/>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
    <w:name w:val="Table Grid17"/>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3"/>
    <w:uiPriority w:val="39"/>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qFormat/>
    <w:rsid w:val="004A691B"/>
    <w:rPr>
      <w:rFonts w:ascii="Times New Roman" w:eastAsia="MS Mincho" w:hAnsi="Times New Roman"/>
      <w:lang w:val="en-US" w:eastAsia="zh-CN"/>
    </w:rPr>
    <w:tblPr/>
  </w:style>
  <w:style w:type="table" w:customStyle="1" w:styleId="TableGrid84">
    <w:name w:val="Table Grid84"/>
    <w:basedOn w:val="a3"/>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3"/>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3"/>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3"/>
    <w:qFormat/>
    <w:rsid w:val="004A691B"/>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3"/>
    <w:uiPriority w:val="39"/>
    <w:qFormat/>
    <w:rsid w:val="004A691B"/>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uiPriority w:val="39"/>
    <w:qFormat/>
    <w:rsid w:val="004A691B"/>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3"/>
    <w:semiHidden/>
    <w:unhideWhenUsed/>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3"/>
    <w:uiPriority w:val="39"/>
    <w:qFormat/>
    <w:rsid w:val="004A691B"/>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a3"/>
    <w:semiHidden/>
    <w:unhideWhenUsed/>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a3"/>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3"/>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qFormat/>
    <w:rsid w:val="004A691B"/>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3"/>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3"/>
    <w:uiPriority w:val="44"/>
    <w:qFormat/>
    <w:rsid w:val="004A691B"/>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f8">
    <w:name w:val="Table Elegant"/>
    <w:basedOn w:val="a3"/>
    <w:semiHidden/>
    <w:qFormat/>
    <w:rsid w:val="004A691B"/>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256">
    <w:name w:val="Table Grid256"/>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a3"/>
    <w:next w:val="af9"/>
    <w:qFormat/>
    <w:rsid w:val="004A691B"/>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无列表3"/>
    <w:next w:val="a4"/>
    <w:uiPriority w:val="99"/>
    <w:semiHidden/>
    <w:unhideWhenUsed/>
    <w:rsid w:val="004A691B"/>
  </w:style>
  <w:style w:type="table" w:customStyle="1" w:styleId="TableGrid46">
    <w:name w:val="Table Grid46"/>
    <w:basedOn w:val="a3"/>
    <w:qFormat/>
    <w:rsid w:val="004A691B"/>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3"/>
    <w:qFormat/>
    <w:rsid w:val="004A691B"/>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qFormat/>
    <w:rsid w:val="004A691B"/>
    <w:rPr>
      <w:rFonts w:ascii="Times New Roman" w:eastAsia="MS Mincho" w:hAnsi="Times New Roman"/>
      <w:lang w:val="en-GB" w:eastAsia="en-US"/>
    </w:rPr>
    <w:tblPr/>
  </w:style>
  <w:style w:type="table" w:customStyle="1" w:styleId="TableGrid65">
    <w:name w:val="Table Grid6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qFormat/>
    <w:rsid w:val="004A691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uiPriority w:val="39"/>
    <w:qFormat/>
    <w:rsid w:val="004A691B"/>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qFormat/>
    <w:rsid w:val="004A691B"/>
    <w:rPr>
      <w:rFonts w:ascii="Times New Roman" w:eastAsia="MS Mincho" w:hAnsi="Times New Roman"/>
      <w:lang w:val="en-GB" w:eastAsia="en-US"/>
    </w:rPr>
    <w:tblPr/>
  </w:style>
  <w:style w:type="table" w:customStyle="1" w:styleId="Tabellengitternetz1122">
    <w:name w:val="Tabellengitternetz1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3"/>
    <w:qFormat/>
    <w:rsid w:val="004A691B"/>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3"/>
    <w:uiPriority w:val="39"/>
    <w:qFormat/>
    <w:rsid w:val="004A691B"/>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3"/>
    <w:qFormat/>
    <w:rsid w:val="004A691B"/>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3"/>
    <w:uiPriority w:val="39"/>
    <w:qFormat/>
    <w:rsid w:val="004A691B"/>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3"/>
    <w:qFormat/>
    <w:rsid w:val="004A691B"/>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2"/>
    <w:uiPriority w:val="99"/>
    <w:rsid w:val="004A691B"/>
    <w:rPr>
      <w:color w:val="605E5C"/>
      <w:shd w:val="clear" w:color="auto" w:fill="E1DFDD"/>
    </w:rPr>
  </w:style>
  <w:style w:type="table" w:customStyle="1" w:styleId="270">
    <w:name w:val="古典型 27"/>
    <w:basedOn w:val="a3"/>
    <w:next w:val="29"/>
    <w:semiHidden/>
    <w:unhideWhenUsed/>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a3"/>
    <w:next w:val="1f3"/>
    <w:semiHidden/>
    <w:unhideWhenUsed/>
    <w:qFormat/>
    <w:rsid w:val="004A691B"/>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3"/>
    <w:uiPriority w:val="39"/>
    <w:qFormat/>
    <w:rsid w:val="004A691B"/>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3"/>
    <w:qFormat/>
    <w:rsid w:val="004A691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3"/>
    <w:uiPriority w:val="39"/>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3"/>
    <w:uiPriority w:val="39"/>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3"/>
    <w:uiPriority w:val="39"/>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3"/>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3"/>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3"/>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3"/>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a3"/>
    <w:next w:val="29"/>
    <w:semiHidden/>
    <w:unhideWhenUsed/>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3"/>
    <w:next w:val="1f3"/>
    <w:semiHidden/>
    <w:unhideWhenUsed/>
    <w:qFormat/>
    <w:rsid w:val="004A691B"/>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3"/>
    <w:uiPriority w:val="39"/>
    <w:qFormat/>
    <w:rsid w:val="004A691B"/>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3"/>
    <w:qFormat/>
    <w:rsid w:val="004A691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3"/>
    <w:uiPriority w:val="39"/>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3"/>
    <w:uiPriority w:val="39"/>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3"/>
    <w:uiPriority w:val="39"/>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3"/>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3"/>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3"/>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3"/>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a3"/>
    <w:next w:val="af9"/>
    <w:uiPriority w:val="39"/>
    <w:qFormat/>
    <w:rsid w:val="004A691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next w:val="af9"/>
    <w:qFormat/>
    <w:rsid w:val="004A691B"/>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next w:val="af9"/>
    <w:uiPriority w:val="39"/>
    <w:qFormat/>
    <w:rsid w:val="004A691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next w:val="af9"/>
    <w:qFormat/>
    <w:rsid w:val="004A691B"/>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3"/>
    <w:next w:val="29"/>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3"/>
    <w:next w:val="af9"/>
    <w:qFormat/>
    <w:rsid w:val="004A691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3"/>
    <w:next w:val="29"/>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a3"/>
    <w:next w:val="af9"/>
    <w:uiPriority w:val="39"/>
    <w:qFormat/>
    <w:rsid w:val="004A691B"/>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3"/>
    <w:next w:val="af9"/>
    <w:qFormat/>
    <w:rsid w:val="004A691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3"/>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3"/>
    <w:next w:val="af9"/>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3"/>
    <w:next w:val="af9"/>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next w:val="af9"/>
    <w:qFormat/>
    <w:rsid w:val="004A691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3"/>
    <w:next w:val="af9"/>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3"/>
    <w:next w:val="af9"/>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3"/>
    <w:next w:val="af9"/>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3"/>
    <w:next w:val="af9"/>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3"/>
    <w:next w:val="af9"/>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3"/>
    <w:next w:val="af9"/>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3"/>
    <w:next w:val="af9"/>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3"/>
    <w:next w:val="af9"/>
    <w:uiPriority w:val="39"/>
    <w:qFormat/>
    <w:rsid w:val="004A691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3"/>
    <w:next w:val="af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3"/>
    <w:next w:val="af9"/>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3"/>
    <w:next w:val="af9"/>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3"/>
    <w:next w:val="af9"/>
    <w:qFormat/>
    <w:rsid w:val="004A691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3"/>
    <w:next w:val="af9"/>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3"/>
    <w:next w:val="af9"/>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3"/>
    <w:next w:val="af9"/>
    <w:uiPriority w:val="39"/>
    <w:qFormat/>
    <w:rsid w:val="004A691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3"/>
    <w:next w:val="af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3"/>
    <w:next w:val="af9"/>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3"/>
    <w:next w:val="af9"/>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3"/>
    <w:next w:val="af9"/>
    <w:qFormat/>
    <w:rsid w:val="004A691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3"/>
    <w:next w:val="af9"/>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3"/>
    <w:next w:val="af9"/>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3"/>
    <w:next w:val="af9"/>
    <w:uiPriority w:val="39"/>
    <w:qFormat/>
    <w:rsid w:val="004A691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3"/>
    <w:next w:val="af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3"/>
    <w:next w:val="af9"/>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3"/>
    <w:next w:val="29"/>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3"/>
    <w:next w:val="29"/>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a3"/>
    <w:next w:val="1f3"/>
    <w:qFormat/>
    <w:rsid w:val="004A691B"/>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3"/>
    <w:qFormat/>
    <w:rsid w:val="004A691B"/>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3"/>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3"/>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3"/>
    <w:qFormat/>
    <w:rsid w:val="004A691B"/>
    <w:rPr>
      <w:rFonts w:ascii="Times New Roman" w:eastAsia="MS Mincho" w:hAnsi="Times New Roman"/>
      <w:lang w:val="en-US" w:eastAsia="zh-CN"/>
    </w:rPr>
    <w:tblPr/>
  </w:style>
  <w:style w:type="table" w:customStyle="1" w:styleId="TableGrid541">
    <w:name w:val="Table Grid541"/>
    <w:basedOn w:val="a3"/>
    <w:uiPriority w:val="39"/>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3"/>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3"/>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3"/>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3"/>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3"/>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3"/>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3"/>
    <w:qFormat/>
    <w:rsid w:val="004A691B"/>
    <w:rPr>
      <w:rFonts w:ascii="Times New Roman" w:eastAsia="MS Mincho" w:hAnsi="Times New Roman"/>
      <w:lang w:val="en-US" w:eastAsia="zh-CN"/>
    </w:rPr>
    <w:tblPr/>
  </w:style>
  <w:style w:type="table" w:customStyle="1" w:styleId="TableGrid5111">
    <w:name w:val="Table Grid5111"/>
    <w:basedOn w:val="a3"/>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3"/>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3"/>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3"/>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3"/>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3"/>
    <w:uiPriority w:val="39"/>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3"/>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3"/>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3"/>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3"/>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3"/>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3"/>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3"/>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3"/>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3"/>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uiPriority w:val="39"/>
    <w:qFormat/>
    <w:rsid w:val="004A691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3"/>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uiPriority w:val="39"/>
    <w:qFormat/>
    <w:rsid w:val="004A691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3"/>
    <w:uiPriority w:val="39"/>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3"/>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3"/>
    <w:uiPriority w:val="39"/>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3"/>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3"/>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3"/>
    <w:uiPriority w:val="39"/>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3"/>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3"/>
    <w:qFormat/>
    <w:rsid w:val="004A691B"/>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3"/>
    <w:uiPriority w:val="39"/>
    <w:qFormat/>
    <w:rsid w:val="004A691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3"/>
    <w:semiHidden/>
    <w:unhideWhenUsed/>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3"/>
    <w:uiPriority w:val="39"/>
    <w:qFormat/>
    <w:rsid w:val="004A691B"/>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3"/>
    <w:semiHidden/>
    <w:unhideWhenUsed/>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3"/>
    <w:uiPriority w:val="39"/>
    <w:qFormat/>
    <w:rsid w:val="004A691B"/>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3"/>
    <w:semiHidden/>
    <w:unhideWhenUsed/>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3"/>
    <w:uiPriority w:val="39"/>
    <w:qFormat/>
    <w:rsid w:val="004A691B"/>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3"/>
    <w:semiHidden/>
    <w:unhideWhenUsed/>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3"/>
    <w:qFormat/>
    <w:rsid w:val="004A691B"/>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3"/>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qFormat/>
    <w:rsid w:val="004A691B"/>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3"/>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3"/>
    <w:qFormat/>
    <w:rsid w:val="004A691B"/>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3"/>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3"/>
    <w:uiPriority w:val="44"/>
    <w:qFormat/>
    <w:rsid w:val="004A691B"/>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3D900-06E4-4C88-B318-47D6DED20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635</TotalTime>
  <Pages>2</Pages>
  <Words>536</Words>
  <Characters>3061</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54</cp:revision>
  <cp:lastPrinted>1899-12-31T23:00:00Z</cp:lastPrinted>
  <dcterms:created xsi:type="dcterms:W3CDTF">2020-02-03T08:32:00Z</dcterms:created>
  <dcterms:modified xsi:type="dcterms:W3CDTF">2022-08-23T06:01:00Z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(3)9inLBa+EU/3/xsMmoHbPG+76V3CzsVQxZbFHfZADvKXz4Aratm1IQWryvfcAhr2YYgyMaCIG
fqykBpIQiUFHzdhJp0/+7Kkov9kCsb360QmWNFodhz5aFGjKTzQ7B4+xiNF65ikL9Uj/oMax
167B2odZnKRU2C/bTLRfYXKnbiGujcRyMBYXEhoL4aKGZJAhAjzzX9zft2uV+X8Dl7S/fLNp
sSfreVWpBx0lzd0Sj3</vt:lpwstr>
  </property>
  <property fmtid="{D5CDD505-2E9C-101B-9397-08002B2CF9AE}" pid="22" name="_2015_ms_pID_7253431">
    <vt:lpwstr>TnyGMU00UkHsOH1oerfc1ceQabqcWZZFqEEf5XoUpdEQ39kGF8UuLm
lJKjTOTyoXUKqx8L6bVa5SvFH+NrMkRdw1MHh8PBn0Hp3I7r3wazy8QPaH/29heTa9GghIOf
rk9W0HTqNkQ+ab3sj1SzqL3+0JIAiOoZdQlI8DFiZMSxQJVBobDXgmSCJf+cHqKZB9q9ykgh
Jm/yXWrg0UyvNCkfXUpg/D5x8CTBhpNfKNza</vt:lpwstr>
  </property>
  <property fmtid="{D5CDD505-2E9C-101B-9397-08002B2CF9AE}" pid="23" name="_2015_ms_pID_7253432">
    <vt:lpwstr>xg==</vt:lpwstr>
  </property>
</Properties>
</file>