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65F305E"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264F30">
        <w:rPr>
          <w:b/>
          <w:i/>
          <w:noProof/>
          <w:sz w:val="28"/>
        </w:rPr>
        <w:t>13131</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FA5C82" w:rsidR="001E41F3" w:rsidRPr="00410371" w:rsidRDefault="00EB5764" w:rsidP="00816242">
            <w:pPr>
              <w:pStyle w:val="CRCoverPage"/>
              <w:spacing w:after="0"/>
              <w:jc w:val="center"/>
              <w:rPr>
                <w:b/>
                <w:noProof/>
                <w:sz w:val="28"/>
              </w:rPr>
            </w:pPr>
            <w:r>
              <w:rPr>
                <w:b/>
                <w:noProof/>
                <w:sz w:val="28"/>
              </w:rPr>
              <w:t>38.</w:t>
            </w:r>
            <w:r w:rsidR="008F3E4F">
              <w:rPr>
                <w:b/>
                <w:noProof/>
                <w:sz w:val="28"/>
              </w:rPr>
              <w:t>10</w:t>
            </w:r>
            <w:r w:rsidR="00450010">
              <w:rPr>
                <w:b/>
                <w:noProof/>
                <w:sz w:val="28"/>
              </w:rPr>
              <w:t>1-</w:t>
            </w:r>
            <w:r w:rsidR="0081624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A9920" w:rsidR="001E41F3" w:rsidRPr="00410371" w:rsidRDefault="00264F30" w:rsidP="00C75AF2">
            <w:pPr>
              <w:pStyle w:val="CRCoverPage"/>
              <w:spacing w:after="0"/>
              <w:jc w:val="center"/>
              <w:rPr>
                <w:noProof/>
              </w:rPr>
            </w:pPr>
            <w:r>
              <w:rPr>
                <w:b/>
                <w:noProof/>
                <w:sz w:val="28"/>
              </w:rPr>
              <w:t>0742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CC4978" w:rsidR="001E41F3" w:rsidRPr="00410371" w:rsidRDefault="00EB5764" w:rsidP="006E09B6">
            <w:pPr>
              <w:pStyle w:val="CRCoverPage"/>
              <w:spacing w:after="0"/>
              <w:jc w:val="center"/>
              <w:rPr>
                <w:noProof/>
                <w:sz w:val="28"/>
              </w:rPr>
            </w:pPr>
            <w:r>
              <w:rPr>
                <w:b/>
                <w:noProof/>
                <w:sz w:val="28"/>
              </w:rPr>
              <w:t>1</w:t>
            </w:r>
            <w:r w:rsidR="006E09B6">
              <w:rPr>
                <w:b/>
                <w:noProof/>
                <w:sz w:val="28"/>
              </w:rPr>
              <w:t>7</w:t>
            </w:r>
            <w:r>
              <w:rPr>
                <w:b/>
                <w:noProof/>
                <w:sz w:val="28"/>
              </w:rPr>
              <w:t>.</w:t>
            </w:r>
            <w:r w:rsidR="006E09B6">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A1485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A148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89433C" w:rsidR="001E41F3" w:rsidRDefault="006E09B6" w:rsidP="00816242">
            <w:pPr>
              <w:pStyle w:val="CRCoverPage"/>
              <w:spacing w:after="0"/>
              <w:ind w:left="100"/>
              <w:rPr>
                <w:noProof/>
              </w:rPr>
            </w:pPr>
            <w:r w:rsidRPr="006E09B6">
              <w:t>CR for 38.101-3 to remove the band combinations in which band n7</w:t>
            </w:r>
            <w:r w:rsidR="003B229D">
              <w:rPr>
                <w:rFonts w:hint="eastAsia"/>
                <w:lang w:eastAsia="zh-CN"/>
              </w:rPr>
              <w:t>/</w:t>
            </w:r>
            <w:r w:rsidRPr="006E09B6">
              <w:t>7 and n38</w:t>
            </w:r>
            <w:r w:rsidR="003B229D">
              <w:t>/</w:t>
            </w:r>
            <w:r w:rsidRPr="006E09B6">
              <w:t xml:space="preserve">38 are not </w:t>
            </w:r>
            <w:proofErr w:type="spellStart"/>
            <w:r w:rsidRPr="006E09B6">
              <w:t>Scell</w:t>
            </w:r>
            <w:proofErr w:type="spellEnd"/>
            <w:r w:rsidRPr="006E09B6">
              <w:t xml:space="preserve"> (R17)</w:t>
            </w:r>
          </w:p>
        </w:tc>
      </w:tr>
      <w:tr w:rsidR="001E41F3" w14:paraId="05C08479" w14:textId="77777777" w:rsidTr="00A148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A148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A148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A148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A148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42E2661" w14:textId="77777777" w:rsidR="001E41F3" w:rsidRDefault="006E09B6">
            <w:pPr>
              <w:pStyle w:val="CRCoverPage"/>
              <w:spacing w:after="0"/>
              <w:ind w:left="100"/>
              <w:rPr>
                <w:rFonts w:cs="Arial"/>
                <w:sz w:val="21"/>
                <w:szCs w:val="21"/>
                <w:lang w:eastAsia="ja-JP"/>
              </w:rPr>
            </w:pPr>
            <w:r w:rsidRPr="006E09B6">
              <w:rPr>
                <w:rFonts w:cs="Arial"/>
                <w:sz w:val="21"/>
                <w:szCs w:val="21"/>
                <w:lang w:eastAsia="ja-JP"/>
              </w:rPr>
              <w:t>DC_R17_2BLTE_1BNR_3DL2UL-Core</w:t>
            </w:r>
          </w:p>
          <w:p w14:paraId="0E051267" w14:textId="2B064BF2" w:rsidR="006E09B6" w:rsidRPr="00A14854" w:rsidRDefault="006E09B6">
            <w:pPr>
              <w:pStyle w:val="CRCoverPage"/>
              <w:spacing w:after="0"/>
              <w:ind w:left="100"/>
              <w:rPr>
                <w:rFonts w:cs="Arial"/>
                <w:sz w:val="21"/>
                <w:szCs w:val="21"/>
                <w:lang w:eastAsia="ja-JP"/>
              </w:rPr>
            </w:pPr>
            <w:r w:rsidRPr="00A14854">
              <w:rPr>
                <w:rFonts w:cs="Arial"/>
                <w:sz w:val="21"/>
                <w:szCs w:val="21"/>
                <w:lang w:eastAsia="ja-JP"/>
              </w:rPr>
              <w:t>DC_R17_4BLTE_1BNR_5DL2UL-Core</w:t>
            </w:r>
          </w:p>
          <w:p w14:paraId="115414A3" w14:textId="1A18CC72" w:rsidR="006E09B6" w:rsidRDefault="006E09B6">
            <w:pPr>
              <w:pStyle w:val="CRCoverPage"/>
              <w:spacing w:after="0"/>
              <w:ind w:left="100"/>
              <w:rPr>
                <w:noProof/>
              </w:rPr>
            </w:pPr>
            <w:r w:rsidRPr="00A14854">
              <w:rPr>
                <w:rFonts w:cs="Arial"/>
                <w:sz w:val="21"/>
                <w:szCs w:val="21"/>
                <w:lang w:eastAsia="ja-JP"/>
              </w:rPr>
              <w:t>DC_R17_xBLTE_2BNR_yDL2UL-Core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A148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A148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D5087B" w:rsidR="001E41F3" w:rsidRDefault="008F3E4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0C9AA8" w:rsidR="001E41F3" w:rsidRDefault="00EB5764" w:rsidP="006E09B6">
            <w:pPr>
              <w:pStyle w:val="CRCoverPage"/>
              <w:spacing w:after="0"/>
              <w:ind w:left="100"/>
              <w:rPr>
                <w:noProof/>
              </w:rPr>
            </w:pPr>
            <w:r w:rsidRPr="00EB5764">
              <w:rPr>
                <w:noProof/>
              </w:rPr>
              <w:t>Rel-1</w:t>
            </w:r>
            <w:r w:rsidR="006E09B6">
              <w:rPr>
                <w:noProof/>
              </w:rPr>
              <w:t>7</w:t>
            </w:r>
          </w:p>
        </w:tc>
      </w:tr>
      <w:tr w:rsidR="001E41F3" w14:paraId="30122F0C" w14:textId="77777777" w:rsidTr="00A148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A148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148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9D95DA" w14:textId="1FF35108" w:rsidR="00A14854" w:rsidRPr="00A14854" w:rsidRDefault="00A14854" w:rsidP="00A14854">
            <w:pPr>
              <w:pStyle w:val="af7"/>
              <w:keepNext/>
              <w:rPr>
                <w:b w:val="0"/>
              </w:rPr>
            </w:pPr>
            <w:r w:rsidRPr="00A14854">
              <w:rPr>
                <w:b w:val="0"/>
              </w:rPr>
              <w:t>The following Band combinations including band n7/7 and band n38/38 can’t be deployed in reality</w:t>
            </w:r>
            <w:r>
              <w:rPr>
                <w:b w:val="0"/>
              </w:rPr>
              <w:t>. They should be removed from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1310"/>
            </w:tblGrid>
            <w:tr w:rsidR="00A14854" w:rsidRPr="00877CC8" w14:paraId="62932421" w14:textId="77777777" w:rsidTr="00A14854">
              <w:trPr>
                <w:trHeight w:val="187"/>
                <w:tblHeader/>
                <w:jc w:val="center"/>
              </w:trPr>
              <w:tc>
                <w:tcPr>
                  <w:tcW w:w="0" w:type="auto"/>
                  <w:tcBorders>
                    <w:top w:val="single" w:sz="4" w:space="0" w:color="auto"/>
                    <w:left w:val="single" w:sz="4" w:space="0" w:color="auto"/>
                    <w:bottom w:val="single" w:sz="4" w:space="0" w:color="auto"/>
                    <w:right w:val="single" w:sz="4" w:space="0" w:color="auto"/>
                  </w:tcBorders>
                  <w:hideMark/>
                </w:tcPr>
                <w:p w14:paraId="0E8A9E05" w14:textId="77777777" w:rsidR="00A14854" w:rsidRPr="00877CC8" w:rsidRDefault="00A14854" w:rsidP="00A14854">
                  <w:pPr>
                    <w:keepLines/>
                    <w:spacing w:after="0"/>
                    <w:jc w:val="center"/>
                    <w:rPr>
                      <w:rFonts w:ascii="Arial" w:hAnsi="Arial"/>
                      <w:b/>
                      <w:sz w:val="18"/>
                      <w:lang w:eastAsia="fi-FI"/>
                    </w:rPr>
                  </w:pPr>
                  <w:r w:rsidRPr="00877CC8">
                    <w:rPr>
                      <w:rFonts w:ascii="Arial" w:hAnsi="Arial"/>
                      <w:b/>
                      <w:sz w:val="18"/>
                      <w:lang w:eastAsia="fi-FI"/>
                    </w:rPr>
                    <w:t>EN-DC</w:t>
                  </w:r>
                </w:p>
                <w:p w14:paraId="76DCE6C7" w14:textId="77777777" w:rsidR="00A14854" w:rsidRPr="00877CC8" w:rsidRDefault="00A14854" w:rsidP="00A14854">
                  <w:pPr>
                    <w:keepLines/>
                    <w:spacing w:after="0"/>
                    <w:jc w:val="center"/>
                    <w:rPr>
                      <w:rFonts w:ascii="Arial" w:hAnsi="Arial"/>
                      <w:b/>
                      <w:sz w:val="18"/>
                      <w:lang w:eastAsia="fi-FI"/>
                    </w:rPr>
                  </w:pPr>
                  <w:r w:rsidRPr="00877CC8">
                    <w:rPr>
                      <w:rFonts w:ascii="Arial" w:hAnsi="Arial"/>
                      <w:b/>
                      <w:sz w:val="18"/>
                      <w:lang w:eastAsia="fi-FI"/>
                    </w:rPr>
                    <w:t>configuration</w:t>
                  </w:r>
                </w:p>
              </w:tc>
              <w:tc>
                <w:tcPr>
                  <w:tcW w:w="0" w:type="auto"/>
                  <w:tcBorders>
                    <w:top w:val="single" w:sz="4" w:space="0" w:color="auto"/>
                    <w:left w:val="single" w:sz="4" w:space="0" w:color="auto"/>
                    <w:bottom w:val="single" w:sz="4" w:space="0" w:color="auto"/>
                    <w:right w:val="single" w:sz="4" w:space="0" w:color="auto"/>
                  </w:tcBorders>
                  <w:hideMark/>
                </w:tcPr>
                <w:p w14:paraId="138E4CA4" w14:textId="77777777" w:rsidR="00A14854" w:rsidRPr="00877CC8" w:rsidRDefault="00A14854" w:rsidP="00A14854">
                  <w:pPr>
                    <w:keepLines/>
                    <w:spacing w:after="0"/>
                    <w:jc w:val="center"/>
                    <w:rPr>
                      <w:rFonts w:ascii="Arial" w:hAnsi="Arial"/>
                      <w:b/>
                      <w:sz w:val="18"/>
                      <w:lang w:val="fr-FR" w:eastAsia="fi-FI"/>
                    </w:rPr>
                  </w:pPr>
                  <w:r w:rsidRPr="00877CC8">
                    <w:rPr>
                      <w:rFonts w:ascii="Arial" w:hAnsi="Arial"/>
                      <w:b/>
                      <w:sz w:val="18"/>
                      <w:lang w:val="fr-FR" w:eastAsia="fi-FI"/>
                    </w:rPr>
                    <w:t>Uplink EN-DC</w:t>
                  </w:r>
                </w:p>
                <w:p w14:paraId="551EFC3B" w14:textId="77777777" w:rsidR="00A14854" w:rsidRPr="00877CC8" w:rsidRDefault="00A14854" w:rsidP="00A14854">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20BF364E" w14:textId="77777777" w:rsidR="00A14854" w:rsidRPr="00877CC8" w:rsidRDefault="00A14854" w:rsidP="00A14854">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A14854" w:rsidRPr="00877CC8" w14:paraId="416E4188"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1DDDF01" w14:textId="77777777" w:rsidR="00A14854" w:rsidRPr="00877CC8" w:rsidRDefault="00A14854" w:rsidP="00A14854">
                  <w:pPr>
                    <w:keepNext/>
                    <w:keepLines/>
                    <w:spacing w:after="0"/>
                    <w:jc w:val="center"/>
                    <w:rPr>
                      <w:rFonts w:ascii="Arial" w:hAnsi="Arial"/>
                      <w:noProof/>
                      <w:sz w:val="18"/>
                      <w:lang w:eastAsia="zh-CN"/>
                    </w:rPr>
                  </w:pPr>
                  <w:r w:rsidRPr="00877CC8">
                    <w:rPr>
                      <w:rFonts w:ascii="Arial" w:hAnsi="Arial" w:cs="Arial"/>
                      <w:kern w:val="2"/>
                      <w:sz w:val="18"/>
                      <w:lang w:eastAsia="zh-CN"/>
                    </w:rPr>
                    <w:t>DC_1A-7A_n38A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77C0FB1B" w14:textId="77777777" w:rsidR="00A14854" w:rsidRPr="00877CC8" w:rsidRDefault="00A14854" w:rsidP="00A14854">
                  <w:pPr>
                    <w:keepNext/>
                    <w:keepLines/>
                    <w:spacing w:after="0"/>
                    <w:jc w:val="center"/>
                    <w:rPr>
                      <w:rFonts w:ascii="Arial" w:hAnsi="Arial"/>
                      <w:noProof/>
                      <w:sz w:val="18"/>
                      <w:lang w:eastAsia="zh-CN"/>
                    </w:rPr>
                  </w:pPr>
                  <w:r w:rsidRPr="00877CC8">
                    <w:rPr>
                      <w:rFonts w:ascii="Arial" w:hAnsi="Arial"/>
                      <w:sz w:val="18"/>
                    </w:rPr>
                    <w:t>N/A</w:t>
                  </w:r>
                </w:p>
              </w:tc>
            </w:tr>
            <w:tr w:rsidR="00A14854" w:rsidRPr="00877CC8" w14:paraId="7E63D014"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DD4C8A9"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hAnsi="Arial" w:cs="Arial"/>
                      <w:kern w:val="2"/>
                      <w:sz w:val="18"/>
                      <w:szCs w:val="18"/>
                      <w:lang w:eastAsia="zh-CN"/>
                    </w:rPr>
                    <w:t>DC_1A-38A_n7A</w:t>
                  </w:r>
                  <w:r w:rsidRPr="00877CC8">
                    <w:rPr>
                      <w:rFonts w:ascii="Arial" w:hAnsi="Arial" w:cs="Arial"/>
                      <w:kern w:val="2"/>
                      <w:sz w:val="18"/>
                      <w:szCs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2722D576"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10F20ECB"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63282A7" w14:textId="77777777" w:rsidR="00A14854" w:rsidRPr="00877CC8" w:rsidRDefault="00A14854" w:rsidP="00A14854">
                  <w:pPr>
                    <w:keepNext/>
                    <w:keepLines/>
                    <w:spacing w:after="0"/>
                    <w:jc w:val="center"/>
                    <w:rPr>
                      <w:rFonts w:ascii="Arial" w:hAnsi="Arial" w:cs="Arial"/>
                      <w:kern w:val="2"/>
                      <w:sz w:val="18"/>
                      <w:szCs w:val="18"/>
                      <w:lang w:eastAsia="zh-CN"/>
                    </w:rPr>
                  </w:pPr>
                  <w:r w:rsidRPr="00877CC8">
                    <w:rPr>
                      <w:rFonts w:ascii="Arial" w:hAnsi="Arial" w:cs="Arial"/>
                      <w:kern w:val="2"/>
                      <w:sz w:val="18"/>
                      <w:lang w:eastAsia="zh-CN"/>
                    </w:rPr>
                    <w:t>DC_3A-7A_n38A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6ACB3661"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475509E1"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12E366C"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hAnsi="Arial" w:cs="Arial"/>
                      <w:kern w:val="2"/>
                      <w:sz w:val="18"/>
                      <w:szCs w:val="18"/>
                      <w:lang w:eastAsia="zh-CN"/>
                    </w:rPr>
                    <w:t>DC_3A-38A_n7A</w:t>
                  </w:r>
                  <w:r w:rsidRPr="00877CC8">
                    <w:rPr>
                      <w:rFonts w:ascii="Arial" w:hAnsi="Arial" w:cs="Arial"/>
                      <w:kern w:val="2"/>
                      <w:sz w:val="18"/>
                      <w:szCs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54EA9B4F"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005B4548"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468D0F6"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hAnsi="Arial" w:cs="Arial"/>
                      <w:kern w:val="2"/>
                      <w:sz w:val="18"/>
                      <w:lang w:eastAsia="zh-CN"/>
                    </w:rPr>
                    <w:t>DC_7A-20A_n38A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64252723"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46A1C06C"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87D8D48"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7</w:t>
                  </w:r>
                  <w:r w:rsidRPr="00877CC8">
                    <w:rPr>
                      <w:rFonts w:ascii="Arial" w:eastAsia="MS Mincho" w:hAnsi="Arial" w:cs="Arial" w:hint="eastAsia"/>
                      <w:kern w:val="2"/>
                      <w:sz w:val="18"/>
                      <w:lang w:eastAsia="zh-CN"/>
                    </w:rPr>
                    <w:t>A-38A_n3A</w:t>
                  </w:r>
                  <w:r w:rsidRPr="00877CC8">
                    <w:rPr>
                      <w:rFonts w:ascii="Arial" w:hAnsi="Arial" w:cs="Arial"/>
                      <w:kern w:val="2"/>
                      <w:sz w:val="18"/>
                      <w:vertAlign w:val="superscript"/>
                      <w:lang w:eastAsia="zh-CN"/>
                    </w:rPr>
                    <w:t>17</w:t>
                  </w:r>
                  <w:r w:rsidRPr="00877CC8">
                    <w:rPr>
                      <w:rFonts w:ascii="Arial" w:hAnsi="Arial" w:cs="Arial" w:hint="eastAsia"/>
                      <w:kern w:val="2"/>
                      <w:sz w:val="18"/>
                      <w:vertAlign w:val="superscript"/>
                      <w:lang w:eastAsia="zh-CN"/>
                    </w:rPr>
                    <w:t>,</w:t>
                  </w:r>
                  <w:r w:rsidRPr="00877CC8">
                    <w:rPr>
                      <w:rFonts w:ascii="Arial" w:hAnsi="Arial" w:cs="Arial"/>
                      <w:kern w:val="2"/>
                      <w:sz w:val="18"/>
                      <w:vertAlign w:val="superscript"/>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13A1F0DB"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247F6B99"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65FD849" w14:textId="77777777" w:rsidR="00A14854" w:rsidRPr="00877CC8" w:rsidRDefault="00A14854" w:rsidP="00A14854">
                  <w:pPr>
                    <w:keepNext/>
                    <w:keepLines/>
                    <w:spacing w:after="0"/>
                    <w:jc w:val="center"/>
                    <w:rPr>
                      <w:rFonts w:ascii="Arial" w:eastAsia="MS Mincho" w:hAnsi="Arial" w:cs="Arial"/>
                      <w:kern w:val="2"/>
                      <w:sz w:val="18"/>
                      <w:lang w:eastAsia="zh-CN"/>
                    </w:rPr>
                  </w:pPr>
                  <w:r w:rsidRPr="00877CC8">
                    <w:rPr>
                      <w:rFonts w:ascii="Arial" w:hAnsi="Arial" w:cs="Arial"/>
                      <w:kern w:val="2"/>
                      <w:sz w:val="18"/>
                      <w:lang w:eastAsia="zh-CN"/>
                    </w:rPr>
                    <w:t>DC_7A-38A_n78A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65F93552"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42B41D9A"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74F9A22" w14:textId="77777777" w:rsidR="00A14854" w:rsidRPr="00877CC8" w:rsidRDefault="00A14854" w:rsidP="00A14854">
                  <w:pPr>
                    <w:keepNext/>
                    <w:keepLines/>
                    <w:spacing w:after="0"/>
                    <w:jc w:val="center"/>
                    <w:rPr>
                      <w:rFonts w:ascii="Arial" w:eastAsia="MS Mincho" w:hAnsi="Arial" w:cs="Arial"/>
                      <w:kern w:val="2"/>
                      <w:sz w:val="18"/>
                      <w:lang w:eastAsia="zh-CN"/>
                    </w:rPr>
                  </w:pPr>
                  <w:r w:rsidRPr="00877CC8">
                    <w:rPr>
                      <w:rFonts w:ascii="Arial" w:hAnsi="Arial" w:cs="Arial" w:hint="eastAsia"/>
                      <w:kern w:val="2"/>
                      <w:sz w:val="18"/>
                      <w:lang w:val="zh-CN" w:eastAsia="zh-TW"/>
                    </w:rPr>
                    <w:t>DC_</w:t>
                  </w:r>
                  <w:r w:rsidRPr="00877CC8">
                    <w:rPr>
                      <w:rFonts w:ascii="Arial" w:hAnsi="Arial" w:cs="Arial" w:hint="eastAsia"/>
                      <w:kern w:val="2"/>
                      <w:sz w:val="18"/>
                      <w:lang w:val="en-US" w:eastAsia="zh-CN"/>
                    </w:rPr>
                    <w:t>7A</w:t>
                  </w:r>
                  <w:r w:rsidRPr="00877CC8">
                    <w:rPr>
                      <w:rFonts w:ascii="Arial" w:hAnsi="Arial" w:cs="Arial" w:hint="eastAsia"/>
                      <w:kern w:val="2"/>
                      <w:sz w:val="18"/>
                      <w:lang w:val="zh-CN" w:eastAsia="zh-TW"/>
                    </w:rPr>
                    <w:t>_n</w:t>
                  </w:r>
                  <w:r w:rsidRPr="00877CC8">
                    <w:rPr>
                      <w:rFonts w:ascii="Arial" w:hAnsi="Arial" w:cs="Arial" w:hint="eastAsia"/>
                      <w:kern w:val="2"/>
                      <w:sz w:val="18"/>
                      <w:lang w:val="en-US" w:eastAsia="zh-CN"/>
                    </w:rPr>
                    <w:t>38A</w:t>
                  </w:r>
                  <w:r w:rsidRPr="00877CC8">
                    <w:rPr>
                      <w:rFonts w:ascii="Arial" w:hAnsi="Arial" w:cs="Arial" w:hint="eastAsia"/>
                      <w:kern w:val="2"/>
                      <w:sz w:val="18"/>
                      <w:lang w:val="zh-CN" w:eastAsia="zh-TW"/>
                    </w:rPr>
                    <w:t>-n</w:t>
                  </w:r>
                  <w:r w:rsidRPr="00877CC8">
                    <w:rPr>
                      <w:rFonts w:ascii="Arial" w:hAnsi="Arial" w:cs="Arial" w:hint="eastAsia"/>
                      <w:kern w:val="2"/>
                      <w:sz w:val="18"/>
                      <w:lang w:val="en-US" w:eastAsia="zh-CN"/>
                    </w:rPr>
                    <w:t>78A</w:t>
                  </w:r>
                  <w:r w:rsidRPr="00877CC8">
                    <w:rPr>
                      <w:rFonts w:ascii="Arial" w:hAnsi="Arial" w:cs="Arial" w:hint="eastAsia"/>
                      <w:kern w:val="2"/>
                      <w:sz w:val="18"/>
                      <w:vertAlign w:val="superscript"/>
                      <w:lang w:val="en-US"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53D8E41D"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08357A56"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E07A75" w14:textId="77777777" w:rsidR="00A14854" w:rsidRPr="00877CC8" w:rsidRDefault="00A14854" w:rsidP="00A14854">
                  <w:pPr>
                    <w:keepNext/>
                    <w:keepLines/>
                    <w:spacing w:after="0"/>
                    <w:jc w:val="center"/>
                    <w:rPr>
                      <w:rFonts w:ascii="Arial" w:eastAsia="MS Mincho" w:hAnsi="Arial" w:cs="Arial"/>
                      <w:kern w:val="2"/>
                      <w:sz w:val="18"/>
                      <w:lang w:eastAsia="zh-CN"/>
                    </w:rPr>
                  </w:pPr>
                  <w:r w:rsidRPr="0024034C">
                    <w:rPr>
                      <w:rFonts w:ascii="Arial" w:hAnsi="Arial" w:cs="Arial"/>
                      <w:sz w:val="18"/>
                      <w:lang w:val="zh-CN" w:eastAsia="zh-TW"/>
                    </w:rPr>
                    <w:t>DC_</w:t>
                  </w:r>
                  <w:r w:rsidRPr="0024034C">
                    <w:rPr>
                      <w:rFonts w:ascii="Arial" w:hAnsi="Arial" w:cs="Arial"/>
                      <w:sz w:val="18"/>
                      <w:lang w:eastAsia="zh-CN"/>
                    </w:rPr>
                    <w:t>7A-38A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r w:rsidRPr="0024034C">
                    <w:rPr>
                      <w:rFonts w:ascii="Arial" w:hAnsi="Arial" w:cs="Arial"/>
                      <w:sz w:val="18"/>
                      <w:vertAlign w:val="superscript"/>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8C6A85B"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4F965780" w14:textId="77777777" w:rsidTr="00A14854">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6A2EF77" w14:textId="77777777" w:rsidR="00A14854" w:rsidRPr="00877CC8" w:rsidRDefault="00A14854" w:rsidP="00A14854">
                  <w:pPr>
                    <w:keepNext/>
                    <w:keepLines/>
                    <w:spacing w:after="0"/>
                    <w:jc w:val="center"/>
                    <w:rPr>
                      <w:rFonts w:ascii="Arial" w:eastAsia="MS Mincho" w:hAnsi="Arial" w:cs="Arial"/>
                      <w:kern w:val="2"/>
                      <w:sz w:val="18"/>
                      <w:lang w:eastAsia="zh-CN"/>
                    </w:rPr>
                  </w:pPr>
                  <w:r w:rsidRPr="006355E0">
                    <w:rPr>
                      <w:rFonts w:ascii="Arial" w:hAnsi="Arial"/>
                      <w:sz w:val="18"/>
                      <w:lang w:eastAsia="zh-CN"/>
                    </w:rPr>
                    <w:t>DC_1A-3A-7A-20A_n38A</w:t>
                  </w:r>
                  <w:r w:rsidRPr="006355E0">
                    <w:rPr>
                      <w:rFonts w:ascii="Arial" w:hAnsi="Arial"/>
                      <w:sz w:val="18"/>
                      <w:vertAlign w:val="superscript"/>
                      <w:lang w:eastAsia="zh-CN"/>
                    </w:rPr>
                    <w:t>7,10</w:t>
                  </w:r>
                </w:p>
              </w:tc>
              <w:tc>
                <w:tcPr>
                  <w:tcW w:w="0" w:type="auto"/>
                  <w:tcBorders>
                    <w:top w:val="single" w:sz="4" w:space="0" w:color="auto"/>
                    <w:left w:val="single" w:sz="4" w:space="0" w:color="auto"/>
                    <w:bottom w:val="single" w:sz="4" w:space="0" w:color="auto"/>
                    <w:right w:val="single" w:sz="4" w:space="0" w:color="auto"/>
                  </w:tcBorders>
                  <w:vAlign w:val="center"/>
                </w:tcPr>
                <w:p w14:paraId="33C960E1"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bl>
          <w:p w14:paraId="708AA7DE" w14:textId="2F4ADE0E" w:rsidR="00A14854" w:rsidRPr="0032091C" w:rsidRDefault="00A14854" w:rsidP="00816242">
            <w:pPr>
              <w:pStyle w:val="CRCoverPage"/>
              <w:spacing w:after="0"/>
              <w:ind w:left="100"/>
              <w:rPr>
                <w:noProof/>
                <w:lang w:eastAsia="zh-CN"/>
              </w:rPr>
            </w:pPr>
          </w:p>
        </w:tc>
      </w:tr>
      <w:tr w:rsidR="001E41F3" w14:paraId="4CA74D09" w14:textId="77777777" w:rsidTr="00A148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148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8ED3FC" w14:textId="77777777" w:rsidR="006455ED" w:rsidRDefault="00A14854" w:rsidP="00CA42E0">
            <w:pPr>
              <w:pStyle w:val="CRCoverPage"/>
              <w:spacing w:after="0"/>
              <w:ind w:left="100"/>
              <w:rPr>
                <w:noProof/>
                <w:lang w:eastAsia="zh-CN"/>
              </w:rPr>
            </w:pPr>
            <w:r w:rsidRPr="00A14854">
              <w:rPr>
                <w:noProof/>
                <w:lang w:eastAsia="zh-CN"/>
              </w:rPr>
              <w:t>The following Band combinations including band n7/7 and band n38/38</w:t>
            </w:r>
            <w:r>
              <w:rPr>
                <w:noProof/>
                <w:lang w:eastAsia="zh-CN"/>
              </w:rPr>
              <w:t xml:space="preserve"> should be removed from spec.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1310"/>
            </w:tblGrid>
            <w:tr w:rsidR="00A14854" w:rsidRPr="00877CC8" w14:paraId="683EE2BF" w14:textId="77777777" w:rsidTr="00266B61">
              <w:trPr>
                <w:trHeight w:val="187"/>
                <w:tblHeader/>
                <w:jc w:val="center"/>
              </w:trPr>
              <w:tc>
                <w:tcPr>
                  <w:tcW w:w="0" w:type="auto"/>
                  <w:tcBorders>
                    <w:top w:val="single" w:sz="4" w:space="0" w:color="auto"/>
                    <w:left w:val="single" w:sz="4" w:space="0" w:color="auto"/>
                    <w:bottom w:val="single" w:sz="4" w:space="0" w:color="auto"/>
                    <w:right w:val="single" w:sz="4" w:space="0" w:color="auto"/>
                  </w:tcBorders>
                  <w:hideMark/>
                </w:tcPr>
                <w:p w14:paraId="35D19DEC" w14:textId="77777777" w:rsidR="00A14854" w:rsidRPr="00877CC8" w:rsidRDefault="00A14854" w:rsidP="00A14854">
                  <w:pPr>
                    <w:keepLines/>
                    <w:spacing w:after="0"/>
                    <w:jc w:val="center"/>
                    <w:rPr>
                      <w:rFonts w:ascii="Arial" w:hAnsi="Arial"/>
                      <w:b/>
                      <w:sz w:val="18"/>
                      <w:lang w:eastAsia="fi-FI"/>
                    </w:rPr>
                  </w:pPr>
                  <w:r w:rsidRPr="00877CC8">
                    <w:rPr>
                      <w:rFonts w:ascii="Arial" w:hAnsi="Arial"/>
                      <w:b/>
                      <w:sz w:val="18"/>
                      <w:lang w:eastAsia="fi-FI"/>
                    </w:rPr>
                    <w:t>EN-DC</w:t>
                  </w:r>
                </w:p>
                <w:p w14:paraId="45A44299" w14:textId="77777777" w:rsidR="00A14854" w:rsidRPr="00877CC8" w:rsidRDefault="00A14854" w:rsidP="00A14854">
                  <w:pPr>
                    <w:keepLines/>
                    <w:spacing w:after="0"/>
                    <w:jc w:val="center"/>
                    <w:rPr>
                      <w:rFonts w:ascii="Arial" w:hAnsi="Arial"/>
                      <w:b/>
                      <w:sz w:val="18"/>
                      <w:lang w:eastAsia="fi-FI"/>
                    </w:rPr>
                  </w:pPr>
                  <w:r w:rsidRPr="00877CC8">
                    <w:rPr>
                      <w:rFonts w:ascii="Arial" w:hAnsi="Arial"/>
                      <w:b/>
                      <w:sz w:val="18"/>
                      <w:lang w:eastAsia="fi-FI"/>
                    </w:rPr>
                    <w:t>configuration</w:t>
                  </w:r>
                </w:p>
              </w:tc>
              <w:tc>
                <w:tcPr>
                  <w:tcW w:w="0" w:type="auto"/>
                  <w:tcBorders>
                    <w:top w:val="single" w:sz="4" w:space="0" w:color="auto"/>
                    <w:left w:val="single" w:sz="4" w:space="0" w:color="auto"/>
                    <w:bottom w:val="single" w:sz="4" w:space="0" w:color="auto"/>
                    <w:right w:val="single" w:sz="4" w:space="0" w:color="auto"/>
                  </w:tcBorders>
                  <w:hideMark/>
                </w:tcPr>
                <w:p w14:paraId="499BB595" w14:textId="77777777" w:rsidR="00A14854" w:rsidRPr="00877CC8" w:rsidRDefault="00A14854" w:rsidP="00A14854">
                  <w:pPr>
                    <w:keepLines/>
                    <w:spacing w:after="0"/>
                    <w:jc w:val="center"/>
                    <w:rPr>
                      <w:rFonts w:ascii="Arial" w:hAnsi="Arial"/>
                      <w:b/>
                      <w:sz w:val="18"/>
                      <w:lang w:val="fr-FR" w:eastAsia="fi-FI"/>
                    </w:rPr>
                  </w:pPr>
                  <w:r w:rsidRPr="00877CC8">
                    <w:rPr>
                      <w:rFonts w:ascii="Arial" w:hAnsi="Arial"/>
                      <w:b/>
                      <w:sz w:val="18"/>
                      <w:lang w:val="fr-FR" w:eastAsia="fi-FI"/>
                    </w:rPr>
                    <w:t>Uplink EN-DC</w:t>
                  </w:r>
                </w:p>
                <w:p w14:paraId="7591F256" w14:textId="77777777" w:rsidR="00A14854" w:rsidRPr="00877CC8" w:rsidRDefault="00A14854" w:rsidP="00A14854">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7B0ACBF1" w14:textId="77777777" w:rsidR="00A14854" w:rsidRPr="00877CC8" w:rsidRDefault="00A14854" w:rsidP="00A14854">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A14854" w:rsidRPr="00877CC8" w14:paraId="7110CD7B"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F8D9F83" w14:textId="77777777" w:rsidR="00A14854" w:rsidRPr="00877CC8" w:rsidRDefault="00A14854" w:rsidP="00A14854">
                  <w:pPr>
                    <w:keepNext/>
                    <w:keepLines/>
                    <w:spacing w:after="0"/>
                    <w:jc w:val="center"/>
                    <w:rPr>
                      <w:rFonts w:ascii="Arial" w:hAnsi="Arial"/>
                      <w:noProof/>
                      <w:sz w:val="18"/>
                      <w:lang w:eastAsia="zh-CN"/>
                    </w:rPr>
                  </w:pPr>
                  <w:r w:rsidRPr="00877CC8">
                    <w:rPr>
                      <w:rFonts w:ascii="Arial" w:hAnsi="Arial" w:cs="Arial"/>
                      <w:kern w:val="2"/>
                      <w:sz w:val="18"/>
                      <w:lang w:eastAsia="zh-CN"/>
                    </w:rPr>
                    <w:t>DC_1A-7A_n38A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072D5489" w14:textId="77777777" w:rsidR="00A14854" w:rsidRPr="00877CC8" w:rsidRDefault="00A14854" w:rsidP="00A14854">
                  <w:pPr>
                    <w:keepNext/>
                    <w:keepLines/>
                    <w:spacing w:after="0"/>
                    <w:jc w:val="center"/>
                    <w:rPr>
                      <w:rFonts w:ascii="Arial" w:hAnsi="Arial"/>
                      <w:noProof/>
                      <w:sz w:val="18"/>
                      <w:lang w:eastAsia="zh-CN"/>
                    </w:rPr>
                  </w:pPr>
                  <w:r w:rsidRPr="00877CC8">
                    <w:rPr>
                      <w:rFonts w:ascii="Arial" w:hAnsi="Arial"/>
                      <w:sz w:val="18"/>
                    </w:rPr>
                    <w:t>N/A</w:t>
                  </w:r>
                </w:p>
              </w:tc>
            </w:tr>
            <w:tr w:rsidR="00A14854" w:rsidRPr="00877CC8" w14:paraId="287AB65C"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A7CCFD"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hAnsi="Arial" w:cs="Arial"/>
                      <w:kern w:val="2"/>
                      <w:sz w:val="18"/>
                      <w:szCs w:val="18"/>
                      <w:lang w:eastAsia="zh-CN"/>
                    </w:rPr>
                    <w:t>DC_1A-38A_n7A</w:t>
                  </w:r>
                  <w:r w:rsidRPr="00877CC8">
                    <w:rPr>
                      <w:rFonts w:ascii="Arial" w:hAnsi="Arial" w:cs="Arial"/>
                      <w:kern w:val="2"/>
                      <w:sz w:val="18"/>
                      <w:szCs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3C6FCF91"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3AFA82BF"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6B2A23F" w14:textId="77777777" w:rsidR="00A14854" w:rsidRPr="00877CC8" w:rsidRDefault="00A14854" w:rsidP="00A14854">
                  <w:pPr>
                    <w:keepNext/>
                    <w:keepLines/>
                    <w:spacing w:after="0"/>
                    <w:jc w:val="center"/>
                    <w:rPr>
                      <w:rFonts w:ascii="Arial" w:hAnsi="Arial" w:cs="Arial"/>
                      <w:kern w:val="2"/>
                      <w:sz w:val="18"/>
                      <w:szCs w:val="18"/>
                      <w:lang w:eastAsia="zh-CN"/>
                    </w:rPr>
                  </w:pPr>
                  <w:r w:rsidRPr="00877CC8">
                    <w:rPr>
                      <w:rFonts w:ascii="Arial" w:hAnsi="Arial" w:cs="Arial"/>
                      <w:kern w:val="2"/>
                      <w:sz w:val="18"/>
                      <w:lang w:eastAsia="zh-CN"/>
                    </w:rPr>
                    <w:t>DC_3A-7A_n38A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0E06EE8E"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1FEFE0C5"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776A5F7"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hAnsi="Arial" w:cs="Arial"/>
                      <w:kern w:val="2"/>
                      <w:sz w:val="18"/>
                      <w:szCs w:val="18"/>
                      <w:lang w:eastAsia="zh-CN"/>
                    </w:rPr>
                    <w:t>DC_3A-38A_n7A</w:t>
                  </w:r>
                  <w:r w:rsidRPr="00877CC8">
                    <w:rPr>
                      <w:rFonts w:ascii="Arial" w:hAnsi="Arial" w:cs="Arial"/>
                      <w:kern w:val="2"/>
                      <w:sz w:val="18"/>
                      <w:szCs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5DC9C0A2"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5E963742"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08E97D8"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hAnsi="Arial" w:cs="Arial"/>
                      <w:kern w:val="2"/>
                      <w:sz w:val="18"/>
                      <w:lang w:eastAsia="zh-CN"/>
                    </w:rPr>
                    <w:t>DC_7A-20A_n38A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09640EBE"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73D989AF"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3D2CD92" w14:textId="77777777" w:rsidR="00A14854" w:rsidRPr="00877CC8" w:rsidRDefault="00A14854" w:rsidP="00A14854">
                  <w:pPr>
                    <w:keepNext/>
                    <w:keepLines/>
                    <w:spacing w:after="0"/>
                    <w:jc w:val="center"/>
                    <w:rPr>
                      <w:rFonts w:ascii="Arial" w:hAnsi="Arial" w:cs="Arial"/>
                      <w:kern w:val="2"/>
                      <w:sz w:val="18"/>
                      <w:lang w:eastAsia="zh-CN"/>
                    </w:rPr>
                  </w:pPr>
                  <w:r w:rsidRPr="00877CC8">
                    <w:rPr>
                      <w:rFonts w:ascii="Arial" w:eastAsia="MS Mincho" w:hAnsi="Arial" w:cs="Arial" w:hint="eastAsia"/>
                      <w:kern w:val="2"/>
                      <w:sz w:val="18"/>
                      <w:lang w:eastAsia="zh-CN"/>
                    </w:rPr>
                    <w:lastRenderedPageBreak/>
                    <w:t>DC_</w:t>
                  </w:r>
                  <w:r w:rsidRPr="00877CC8">
                    <w:rPr>
                      <w:rFonts w:ascii="Arial" w:hAnsi="Arial" w:cs="Arial" w:hint="eastAsia"/>
                      <w:kern w:val="2"/>
                      <w:sz w:val="18"/>
                      <w:lang w:eastAsia="zh-CN"/>
                    </w:rPr>
                    <w:t>7</w:t>
                  </w:r>
                  <w:r w:rsidRPr="00877CC8">
                    <w:rPr>
                      <w:rFonts w:ascii="Arial" w:eastAsia="MS Mincho" w:hAnsi="Arial" w:cs="Arial" w:hint="eastAsia"/>
                      <w:kern w:val="2"/>
                      <w:sz w:val="18"/>
                      <w:lang w:eastAsia="zh-CN"/>
                    </w:rPr>
                    <w:t>A-38A_n3A</w:t>
                  </w:r>
                  <w:r w:rsidRPr="00877CC8">
                    <w:rPr>
                      <w:rFonts w:ascii="Arial" w:hAnsi="Arial" w:cs="Arial"/>
                      <w:kern w:val="2"/>
                      <w:sz w:val="18"/>
                      <w:vertAlign w:val="superscript"/>
                      <w:lang w:eastAsia="zh-CN"/>
                    </w:rPr>
                    <w:t>17</w:t>
                  </w:r>
                  <w:r w:rsidRPr="00877CC8">
                    <w:rPr>
                      <w:rFonts w:ascii="Arial" w:hAnsi="Arial" w:cs="Arial" w:hint="eastAsia"/>
                      <w:kern w:val="2"/>
                      <w:sz w:val="18"/>
                      <w:vertAlign w:val="superscript"/>
                      <w:lang w:eastAsia="zh-CN"/>
                    </w:rPr>
                    <w:t>,</w:t>
                  </w:r>
                  <w:r w:rsidRPr="00877CC8">
                    <w:rPr>
                      <w:rFonts w:ascii="Arial" w:hAnsi="Arial" w:cs="Arial"/>
                      <w:kern w:val="2"/>
                      <w:sz w:val="18"/>
                      <w:vertAlign w:val="superscript"/>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092537C7"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6CE1CF85"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B83E7D8" w14:textId="77777777" w:rsidR="00A14854" w:rsidRPr="00877CC8" w:rsidRDefault="00A14854" w:rsidP="00A14854">
                  <w:pPr>
                    <w:keepNext/>
                    <w:keepLines/>
                    <w:spacing w:after="0"/>
                    <w:jc w:val="center"/>
                    <w:rPr>
                      <w:rFonts w:ascii="Arial" w:eastAsia="MS Mincho" w:hAnsi="Arial" w:cs="Arial"/>
                      <w:kern w:val="2"/>
                      <w:sz w:val="18"/>
                      <w:lang w:eastAsia="zh-CN"/>
                    </w:rPr>
                  </w:pPr>
                  <w:r w:rsidRPr="00877CC8">
                    <w:rPr>
                      <w:rFonts w:ascii="Arial" w:hAnsi="Arial" w:cs="Arial"/>
                      <w:kern w:val="2"/>
                      <w:sz w:val="18"/>
                      <w:lang w:eastAsia="zh-CN"/>
                    </w:rPr>
                    <w:t>DC_7A-38A_n78A</w:t>
                  </w:r>
                  <w:r w:rsidRPr="00877CC8">
                    <w:rPr>
                      <w:rFonts w:ascii="Arial" w:hAnsi="Arial" w:cs="Arial"/>
                      <w:kern w:val="2"/>
                      <w:sz w:val="18"/>
                      <w:vertAlign w:val="superscript"/>
                      <w:lang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0E62519E"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579C256F"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DE31934" w14:textId="77777777" w:rsidR="00A14854" w:rsidRPr="00877CC8" w:rsidRDefault="00A14854" w:rsidP="00A14854">
                  <w:pPr>
                    <w:keepNext/>
                    <w:keepLines/>
                    <w:spacing w:after="0"/>
                    <w:jc w:val="center"/>
                    <w:rPr>
                      <w:rFonts w:ascii="Arial" w:eastAsia="MS Mincho" w:hAnsi="Arial" w:cs="Arial"/>
                      <w:kern w:val="2"/>
                      <w:sz w:val="18"/>
                      <w:lang w:eastAsia="zh-CN"/>
                    </w:rPr>
                  </w:pPr>
                  <w:r w:rsidRPr="00877CC8">
                    <w:rPr>
                      <w:rFonts w:ascii="Arial" w:hAnsi="Arial" w:cs="Arial" w:hint="eastAsia"/>
                      <w:kern w:val="2"/>
                      <w:sz w:val="18"/>
                      <w:lang w:val="zh-CN" w:eastAsia="zh-TW"/>
                    </w:rPr>
                    <w:t>DC_</w:t>
                  </w:r>
                  <w:r w:rsidRPr="00877CC8">
                    <w:rPr>
                      <w:rFonts w:ascii="Arial" w:hAnsi="Arial" w:cs="Arial" w:hint="eastAsia"/>
                      <w:kern w:val="2"/>
                      <w:sz w:val="18"/>
                      <w:lang w:val="en-US" w:eastAsia="zh-CN"/>
                    </w:rPr>
                    <w:t>7A</w:t>
                  </w:r>
                  <w:r w:rsidRPr="00877CC8">
                    <w:rPr>
                      <w:rFonts w:ascii="Arial" w:hAnsi="Arial" w:cs="Arial" w:hint="eastAsia"/>
                      <w:kern w:val="2"/>
                      <w:sz w:val="18"/>
                      <w:lang w:val="zh-CN" w:eastAsia="zh-TW"/>
                    </w:rPr>
                    <w:t>_n</w:t>
                  </w:r>
                  <w:r w:rsidRPr="00877CC8">
                    <w:rPr>
                      <w:rFonts w:ascii="Arial" w:hAnsi="Arial" w:cs="Arial" w:hint="eastAsia"/>
                      <w:kern w:val="2"/>
                      <w:sz w:val="18"/>
                      <w:lang w:val="en-US" w:eastAsia="zh-CN"/>
                    </w:rPr>
                    <w:t>38A</w:t>
                  </w:r>
                  <w:r w:rsidRPr="00877CC8">
                    <w:rPr>
                      <w:rFonts w:ascii="Arial" w:hAnsi="Arial" w:cs="Arial" w:hint="eastAsia"/>
                      <w:kern w:val="2"/>
                      <w:sz w:val="18"/>
                      <w:lang w:val="zh-CN" w:eastAsia="zh-TW"/>
                    </w:rPr>
                    <w:t>-n</w:t>
                  </w:r>
                  <w:r w:rsidRPr="00877CC8">
                    <w:rPr>
                      <w:rFonts w:ascii="Arial" w:hAnsi="Arial" w:cs="Arial" w:hint="eastAsia"/>
                      <w:kern w:val="2"/>
                      <w:sz w:val="18"/>
                      <w:lang w:val="en-US" w:eastAsia="zh-CN"/>
                    </w:rPr>
                    <w:t>78A</w:t>
                  </w:r>
                  <w:r w:rsidRPr="00877CC8">
                    <w:rPr>
                      <w:rFonts w:ascii="Arial" w:hAnsi="Arial" w:cs="Arial" w:hint="eastAsia"/>
                      <w:kern w:val="2"/>
                      <w:sz w:val="18"/>
                      <w:vertAlign w:val="superscript"/>
                      <w:lang w:val="en-US" w:eastAsia="zh-CN"/>
                    </w:rPr>
                    <w:t>17,18</w:t>
                  </w:r>
                </w:p>
              </w:tc>
              <w:tc>
                <w:tcPr>
                  <w:tcW w:w="0" w:type="auto"/>
                  <w:tcBorders>
                    <w:top w:val="single" w:sz="4" w:space="0" w:color="auto"/>
                    <w:left w:val="single" w:sz="4" w:space="0" w:color="auto"/>
                    <w:bottom w:val="single" w:sz="4" w:space="0" w:color="auto"/>
                    <w:right w:val="single" w:sz="4" w:space="0" w:color="auto"/>
                  </w:tcBorders>
                  <w:vAlign w:val="center"/>
                </w:tcPr>
                <w:p w14:paraId="7C4AAB57"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2ADB7A4D"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5504D8" w14:textId="77777777" w:rsidR="00A14854" w:rsidRPr="00877CC8" w:rsidRDefault="00A14854" w:rsidP="00A14854">
                  <w:pPr>
                    <w:keepNext/>
                    <w:keepLines/>
                    <w:spacing w:after="0"/>
                    <w:jc w:val="center"/>
                    <w:rPr>
                      <w:rFonts w:ascii="Arial" w:eastAsia="MS Mincho" w:hAnsi="Arial" w:cs="Arial"/>
                      <w:kern w:val="2"/>
                      <w:sz w:val="18"/>
                      <w:lang w:eastAsia="zh-CN"/>
                    </w:rPr>
                  </w:pPr>
                  <w:r w:rsidRPr="0024034C">
                    <w:rPr>
                      <w:rFonts w:ascii="Arial" w:hAnsi="Arial" w:cs="Arial"/>
                      <w:sz w:val="18"/>
                      <w:lang w:val="zh-CN" w:eastAsia="zh-TW"/>
                    </w:rPr>
                    <w:t>DC_</w:t>
                  </w:r>
                  <w:r w:rsidRPr="0024034C">
                    <w:rPr>
                      <w:rFonts w:ascii="Arial" w:hAnsi="Arial" w:cs="Arial"/>
                      <w:sz w:val="18"/>
                      <w:lang w:eastAsia="zh-CN"/>
                    </w:rPr>
                    <w:t>7A-38A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r w:rsidRPr="0024034C">
                    <w:rPr>
                      <w:rFonts w:ascii="Arial" w:hAnsi="Arial" w:cs="Arial"/>
                      <w:sz w:val="18"/>
                      <w:vertAlign w:val="superscript"/>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4A78D11"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r w:rsidR="00A14854" w:rsidRPr="00877CC8" w14:paraId="30ECF353" w14:textId="77777777" w:rsidTr="00266B61">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0EFAD7F" w14:textId="77777777" w:rsidR="00A14854" w:rsidRPr="00877CC8" w:rsidRDefault="00A14854" w:rsidP="00A14854">
                  <w:pPr>
                    <w:keepNext/>
                    <w:keepLines/>
                    <w:spacing w:after="0"/>
                    <w:jc w:val="center"/>
                    <w:rPr>
                      <w:rFonts w:ascii="Arial" w:eastAsia="MS Mincho" w:hAnsi="Arial" w:cs="Arial"/>
                      <w:kern w:val="2"/>
                      <w:sz w:val="18"/>
                      <w:lang w:eastAsia="zh-CN"/>
                    </w:rPr>
                  </w:pPr>
                  <w:r w:rsidRPr="006355E0">
                    <w:rPr>
                      <w:rFonts w:ascii="Arial" w:hAnsi="Arial"/>
                      <w:sz w:val="18"/>
                      <w:lang w:eastAsia="zh-CN"/>
                    </w:rPr>
                    <w:t>DC_1A-3A-7A-20A_n38A</w:t>
                  </w:r>
                  <w:r w:rsidRPr="006355E0">
                    <w:rPr>
                      <w:rFonts w:ascii="Arial" w:hAnsi="Arial"/>
                      <w:sz w:val="18"/>
                      <w:vertAlign w:val="superscript"/>
                      <w:lang w:eastAsia="zh-CN"/>
                    </w:rPr>
                    <w:t>7,10</w:t>
                  </w:r>
                </w:p>
              </w:tc>
              <w:tc>
                <w:tcPr>
                  <w:tcW w:w="0" w:type="auto"/>
                  <w:tcBorders>
                    <w:top w:val="single" w:sz="4" w:space="0" w:color="auto"/>
                    <w:left w:val="single" w:sz="4" w:space="0" w:color="auto"/>
                    <w:bottom w:val="single" w:sz="4" w:space="0" w:color="auto"/>
                    <w:right w:val="single" w:sz="4" w:space="0" w:color="auto"/>
                  </w:tcBorders>
                  <w:vAlign w:val="center"/>
                </w:tcPr>
                <w:p w14:paraId="45DFAC97" w14:textId="77777777" w:rsidR="00A14854" w:rsidRPr="00877CC8" w:rsidRDefault="00A14854" w:rsidP="00A14854">
                  <w:pPr>
                    <w:keepNext/>
                    <w:keepLines/>
                    <w:spacing w:after="0"/>
                    <w:jc w:val="center"/>
                    <w:rPr>
                      <w:rFonts w:ascii="Arial" w:hAnsi="Arial"/>
                      <w:sz w:val="18"/>
                    </w:rPr>
                  </w:pPr>
                  <w:r w:rsidRPr="00877CC8">
                    <w:rPr>
                      <w:rFonts w:ascii="Arial" w:hAnsi="Arial"/>
                      <w:sz w:val="18"/>
                    </w:rPr>
                    <w:t>N/A</w:t>
                  </w:r>
                </w:p>
              </w:tc>
            </w:tr>
          </w:tbl>
          <w:p w14:paraId="31C656EC" w14:textId="073B85F6" w:rsidR="00A14854" w:rsidRDefault="00A14854" w:rsidP="00CA42E0">
            <w:pPr>
              <w:pStyle w:val="CRCoverPage"/>
              <w:spacing w:after="0"/>
              <w:ind w:left="100"/>
              <w:rPr>
                <w:noProof/>
                <w:lang w:eastAsia="zh-CN"/>
              </w:rPr>
            </w:pPr>
          </w:p>
        </w:tc>
      </w:tr>
      <w:tr w:rsidR="001E41F3" w14:paraId="1F886379" w14:textId="77777777" w:rsidTr="00A148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148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E1553" w:rsidR="001E41F3" w:rsidRDefault="0032091C" w:rsidP="00CA42E0">
            <w:pPr>
              <w:pStyle w:val="CRCoverPage"/>
              <w:spacing w:after="0"/>
              <w:rPr>
                <w:noProof/>
                <w:lang w:eastAsia="zh-CN"/>
              </w:rPr>
            </w:pPr>
            <w:r>
              <w:rPr>
                <w:noProof/>
                <w:lang w:eastAsia="zh-CN"/>
              </w:rPr>
              <w:t xml:space="preserve"> </w:t>
            </w:r>
            <w:r w:rsidR="00A14854" w:rsidRPr="00A14854">
              <w:rPr>
                <w:noProof/>
                <w:lang w:eastAsia="zh-CN"/>
              </w:rPr>
              <w:t xml:space="preserve">Band combinations including band n7/7 and band n38/38 which can’t be deployed </w:t>
            </w:r>
            <w:r w:rsidR="00A14854">
              <w:rPr>
                <w:noProof/>
                <w:lang w:eastAsia="zh-CN"/>
              </w:rPr>
              <w:t>exist in current spec.</w:t>
            </w:r>
          </w:p>
        </w:tc>
      </w:tr>
      <w:tr w:rsidR="001E41F3" w14:paraId="034AF533" w14:textId="77777777" w:rsidTr="00A148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148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88CC81" w:rsidR="001E41F3" w:rsidRDefault="00C75AF2" w:rsidP="00A14854">
            <w:pPr>
              <w:pStyle w:val="CRCoverPage"/>
              <w:spacing w:after="0"/>
              <w:ind w:left="100"/>
              <w:rPr>
                <w:noProof/>
                <w:lang w:eastAsia="zh-CN"/>
              </w:rPr>
            </w:pPr>
            <w:r>
              <w:rPr>
                <w:noProof/>
                <w:lang w:eastAsia="zh-CN"/>
              </w:rPr>
              <w:t>5.</w:t>
            </w:r>
            <w:r w:rsidR="00A14854">
              <w:rPr>
                <w:noProof/>
                <w:lang w:eastAsia="zh-CN"/>
              </w:rPr>
              <w:t>5B</w:t>
            </w:r>
            <w:r w:rsidR="006473D3">
              <w:rPr>
                <w:noProof/>
                <w:lang w:eastAsia="zh-CN"/>
              </w:rPr>
              <w:t>.</w:t>
            </w:r>
            <w:r w:rsidR="00A14854">
              <w:rPr>
                <w:noProof/>
                <w:lang w:eastAsia="zh-CN"/>
              </w:rPr>
              <w:t>4.2</w:t>
            </w:r>
            <w:r w:rsidR="00C67D2E">
              <w:rPr>
                <w:noProof/>
                <w:lang w:eastAsia="zh-CN"/>
              </w:rPr>
              <w:t xml:space="preserve">, </w:t>
            </w:r>
            <w:r w:rsidR="00A14854">
              <w:rPr>
                <w:noProof/>
                <w:lang w:eastAsia="zh-CN"/>
              </w:rPr>
              <w:t>5.5B.4.3, 5.5B.4.4</w:t>
            </w:r>
          </w:p>
        </w:tc>
      </w:tr>
      <w:tr w:rsidR="001E41F3" w14:paraId="56E1E6C3" w14:textId="77777777" w:rsidTr="00A148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148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148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148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C55C85" w:rsidR="001E41F3" w:rsidRDefault="00145D43" w:rsidP="00816242">
            <w:pPr>
              <w:pStyle w:val="CRCoverPage"/>
              <w:spacing w:after="0"/>
              <w:ind w:left="99"/>
              <w:rPr>
                <w:noProof/>
              </w:rPr>
            </w:pPr>
            <w:r>
              <w:rPr>
                <w:noProof/>
              </w:rPr>
              <w:t>TS</w:t>
            </w:r>
            <w:r w:rsidR="006455ED">
              <w:rPr>
                <w:noProof/>
              </w:rPr>
              <w:t xml:space="preserve"> 38.521</w:t>
            </w:r>
            <w:r w:rsidR="00341AD5">
              <w:rPr>
                <w:noProof/>
              </w:rPr>
              <w:t>-</w:t>
            </w:r>
            <w:r w:rsidR="00816242">
              <w:rPr>
                <w:noProof/>
              </w:rPr>
              <w:t>3</w:t>
            </w:r>
          </w:p>
        </w:tc>
      </w:tr>
      <w:tr w:rsidR="001E41F3" w14:paraId="55C714D2" w14:textId="77777777" w:rsidTr="00A148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A148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148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A148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148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1" w:name="OLE_LINK6"/>
      <w:bookmarkStart w:id="2"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076A57CD" w14:textId="77777777" w:rsidR="00DE19B1" w:rsidRPr="00EF5447" w:rsidRDefault="00DE19B1" w:rsidP="00DE19B1">
      <w:pPr>
        <w:pStyle w:val="40"/>
      </w:pPr>
      <w:bookmarkStart w:id="3" w:name="_Toc21351523"/>
      <w:bookmarkStart w:id="4" w:name="_Toc29807105"/>
      <w:bookmarkStart w:id="5" w:name="_Toc36648819"/>
      <w:bookmarkStart w:id="6" w:name="_Toc36651544"/>
      <w:bookmarkStart w:id="7" w:name="_Toc37256478"/>
      <w:bookmarkStart w:id="8" w:name="_Toc37256819"/>
      <w:bookmarkStart w:id="9" w:name="_Toc45890516"/>
      <w:bookmarkStart w:id="10" w:name="_Toc45891740"/>
      <w:bookmarkStart w:id="11" w:name="_Toc45892150"/>
      <w:bookmarkStart w:id="12" w:name="_Toc45892560"/>
      <w:bookmarkStart w:id="13" w:name="_Toc52352973"/>
      <w:bookmarkStart w:id="14" w:name="_Toc53174796"/>
      <w:bookmarkStart w:id="15" w:name="_Toc61378101"/>
      <w:bookmarkStart w:id="16" w:name="_Toc61378576"/>
      <w:bookmarkStart w:id="17" w:name="_Toc67953765"/>
      <w:bookmarkStart w:id="18" w:name="_Toc68733432"/>
      <w:bookmarkStart w:id="19" w:name="_Toc68784748"/>
      <w:bookmarkStart w:id="20" w:name="_Toc76736704"/>
      <w:bookmarkStart w:id="21" w:name="_Toc77241116"/>
      <w:bookmarkStart w:id="22" w:name="_Toc77241621"/>
      <w:bookmarkStart w:id="23" w:name="_Toc83742997"/>
      <w:bookmarkStart w:id="24" w:name="_Toc83909518"/>
      <w:bookmarkStart w:id="25" w:name="_Toc91071485"/>
      <w:bookmarkEnd w:id="1"/>
      <w:bookmarkEnd w:id="2"/>
      <w:r w:rsidRPr="00EF5447">
        <w:t>5.5B.4.2</w:t>
      </w:r>
      <w:r w:rsidRPr="00EF5447">
        <w:tab/>
        <w:t>Inter-band EN-DC configurations within FR1 (three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5B71483" w14:textId="77777777" w:rsidR="00DE19B1" w:rsidRDefault="00DE19B1" w:rsidP="00DE19B1">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DE19B1" w:rsidRPr="00877CC8" w14:paraId="464301EF" w14:textId="77777777" w:rsidTr="00266B61">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B9AB28B" w14:textId="77777777" w:rsidR="00DE19B1" w:rsidRPr="00877CC8" w:rsidRDefault="00DE19B1" w:rsidP="00266B61">
            <w:pPr>
              <w:keepLines/>
              <w:spacing w:after="0"/>
              <w:jc w:val="center"/>
              <w:rPr>
                <w:rFonts w:ascii="Arial" w:hAnsi="Arial"/>
                <w:b/>
                <w:sz w:val="18"/>
                <w:lang w:eastAsia="fi-FI"/>
              </w:rPr>
            </w:pPr>
            <w:r w:rsidRPr="00877CC8">
              <w:rPr>
                <w:rFonts w:ascii="Arial" w:hAnsi="Arial"/>
                <w:b/>
                <w:sz w:val="18"/>
                <w:lang w:eastAsia="fi-FI"/>
              </w:rPr>
              <w:lastRenderedPageBreak/>
              <w:t>EN-DC</w:t>
            </w:r>
          </w:p>
          <w:p w14:paraId="68C046E0" w14:textId="77777777" w:rsidR="00DE19B1" w:rsidRPr="00877CC8" w:rsidRDefault="00DE19B1" w:rsidP="00266B61">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36BEB0C" w14:textId="77777777" w:rsidR="00DE19B1" w:rsidRPr="00877CC8" w:rsidRDefault="00DE19B1" w:rsidP="00266B61">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4E2505DF" w14:textId="77777777" w:rsidR="00DE19B1" w:rsidRPr="00877CC8" w:rsidRDefault="00DE19B1" w:rsidP="00266B61">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7D5F2608" w14:textId="77777777" w:rsidR="00DE19B1" w:rsidRPr="00877CC8" w:rsidRDefault="00DE19B1" w:rsidP="00266B61">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DE19B1" w:rsidRPr="00877CC8" w14:paraId="137C5C0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ADFF93"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5326466"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4942672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DE19B1" w:rsidRPr="00877CC8" w14:paraId="049CD72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E31AA3"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DC_1A_(n)3AA</w:t>
            </w:r>
          </w:p>
        </w:tc>
        <w:tc>
          <w:tcPr>
            <w:tcW w:w="5964" w:type="dxa"/>
            <w:tcBorders>
              <w:top w:val="single" w:sz="4" w:space="0" w:color="auto"/>
              <w:left w:val="single" w:sz="4" w:space="0" w:color="auto"/>
              <w:bottom w:val="single" w:sz="4" w:space="0" w:color="auto"/>
              <w:right w:val="single" w:sz="4" w:space="0" w:color="auto"/>
            </w:tcBorders>
          </w:tcPr>
          <w:p w14:paraId="3781AB7E"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DC_1A_n3A</w:t>
            </w:r>
          </w:p>
        </w:tc>
      </w:tr>
      <w:tr w:rsidR="00DE19B1" w:rsidRPr="00877CC8" w14:paraId="44739EB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F750A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DC_1A-3A_n5A</w:t>
            </w:r>
          </w:p>
          <w:p w14:paraId="1DDE142D"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6BB8BF5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DC_1A_n5A</w:t>
            </w:r>
          </w:p>
          <w:p w14:paraId="299140E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DC_3A_n5A</w:t>
            </w:r>
          </w:p>
        </w:tc>
      </w:tr>
      <w:tr w:rsidR="00DE19B1" w:rsidRPr="00877CC8" w14:paraId="351B34F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9D4A5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DC_1A-3A_n7A</w:t>
            </w:r>
          </w:p>
          <w:p w14:paraId="0739E6B7"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eastAsia="ja-JP"/>
              </w:rPr>
              <w:t>DC_1A-3A_n7B</w:t>
            </w:r>
          </w:p>
          <w:p w14:paraId="5354BEA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DC_1A-3C_n7A</w:t>
            </w:r>
          </w:p>
          <w:p w14:paraId="752364D5"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69E040D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DC_1A_n7A</w:t>
            </w:r>
          </w:p>
          <w:p w14:paraId="5B24E69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DC_3A_n7A</w:t>
            </w:r>
          </w:p>
          <w:p w14:paraId="31AF820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DC_3C_n7A</w:t>
            </w:r>
          </w:p>
        </w:tc>
      </w:tr>
      <w:tr w:rsidR="00DE19B1" w:rsidRPr="00877CC8" w14:paraId="6BFA057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B779D" w14:textId="77777777" w:rsidR="00DE19B1" w:rsidRPr="00877CC8" w:rsidRDefault="00DE19B1" w:rsidP="00266B61">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6BB8AF5A"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DC_1A_n7A</w:t>
            </w:r>
          </w:p>
          <w:p w14:paraId="272C108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DC_3A_n7A</w:t>
            </w:r>
          </w:p>
          <w:p w14:paraId="6081BB4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DC_3C_n7A</w:t>
            </w:r>
          </w:p>
        </w:tc>
      </w:tr>
      <w:tr w:rsidR="00DE19B1" w:rsidRPr="00877CC8" w14:paraId="379A56E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B0269A" w14:textId="77777777" w:rsidR="00DE19B1" w:rsidRPr="00877CC8" w:rsidRDefault="00DE19B1" w:rsidP="00266B61">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0DC5DEB4" w14:textId="77777777" w:rsidR="00DE19B1" w:rsidRPr="00877CC8" w:rsidRDefault="00DE19B1" w:rsidP="00266B61">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7AFD637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DC_1A_n7A</w:t>
            </w:r>
          </w:p>
          <w:p w14:paraId="65DF039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DC_3A_n7A</w:t>
            </w:r>
          </w:p>
        </w:tc>
      </w:tr>
      <w:tr w:rsidR="00DE19B1" w:rsidRPr="00877CC8" w14:paraId="31E2708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04D6F3" w14:textId="77777777" w:rsidR="00DE19B1" w:rsidRPr="00877CC8" w:rsidRDefault="00DE19B1" w:rsidP="00266B61">
            <w:pPr>
              <w:keepNext/>
              <w:keepLines/>
              <w:spacing w:after="0"/>
              <w:jc w:val="center"/>
              <w:rPr>
                <w:rFonts w:ascii="Arial" w:hAnsi="Arial" w:cs="Arial"/>
                <w:sz w:val="18"/>
                <w:szCs w:val="18"/>
                <w:lang w:val="fr-FR" w:eastAsia="ja-JP"/>
              </w:rPr>
            </w:pPr>
            <w:r w:rsidRPr="00877CC8">
              <w:rPr>
                <w:rFonts w:ascii="Arial" w:hAnsi="Arial" w:cs="Arial"/>
                <w:sz w:val="18"/>
                <w:szCs w:val="18"/>
                <w:lang w:val="fr-FR" w:eastAsia="ja-JP"/>
              </w:rPr>
              <w:t>DC_1A-1A-3A-3A_n7A</w:t>
            </w:r>
          </w:p>
          <w:p w14:paraId="4FB70BDB" w14:textId="77777777" w:rsidR="00DE19B1" w:rsidRPr="00877CC8" w:rsidRDefault="00DE19B1" w:rsidP="00266B61">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3C4EB9C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DC_1A_n7A</w:t>
            </w:r>
          </w:p>
          <w:p w14:paraId="3339223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DC_3A_n7A</w:t>
            </w:r>
          </w:p>
        </w:tc>
      </w:tr>
      <w:tr w:rsidR="00DE19B1" w:rsidRPr="00877CC8" w14:paraId="58906BD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047929" w14:textId="77777777" w:rsidR="00DE19B1" w:rsidRPr="00877CC8" w:rsidRDefault="00DE19B1" w:rsidP="00266B61">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61A8EC9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288A314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1F32042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871B03" w14:textId="77777777" w:rsidR="00DE19B1" w:rsidRPr="00877CC8" w:rsidRDefault="00DE19B1" w:rsidP="00266B61">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55240320"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6198D5F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DC_1A_n28A</w:t>
            </w:r>
          </w:p>
          <w:p w14:paraId="3F5446E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DC_3A_n28A</w:t>
            </w:r>
          </w:p>
        </w:tc>
      </w:tr>
      <w:tr w:rsidR="00DE19B1" w:rsidRPr="00877CC8" w14:paraId="78F21D0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D566DD"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01D81650"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59DCAF5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DC_1A_n28A</w:t>
            </w:r>
          </w:p>
          <w:p w14:paraId="0240546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DC_3A_n28A</w:t>
            </w:r>
          </w:p>
        </w:tc>
      </w:tr>
      <w:tr w:rsidR="00DE19B1" w:rsidRPr="00877CC8" w14:paraId="4F6301E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505ED2"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5552A7EE"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5F014939"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DC_1A_n28A</w:t>
            </w:r>
          </w:p>
        </w:tc>
      </w:tr>
      <w:tr w:rsidR="00DE19B1" w:rsidRPr="00877CC8" w14:paraId="3DBDB8E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4CA781"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2BC2B64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DC_1A_n38A</w:t>
            </w:r>
          </w:p>
          <w:p w14:paraId="67D6FD3B"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DC_3A_n38A</w:t>
            </w:r>
          </w:p>
        </w:tc>
      </w:tr>
      <w:tr w:rsidR="00DE19B1" w:rsidRPr="00877CC8" w14:paraId="63E981D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6BEC3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7151891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DC_1A_n3A</w:t>
            </w:r>
          </w:p>
          <w:p w14:paraId="600611E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DC_1A_n38A</w:t>
            </w:r>
          </w:p>
        </w:tc>
      </w:tr>
      <w:tr w:rsidR="00DE19B1" w:rsidRPr="00877CC8" w14:paraId="4BD5D52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26F46B"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417B6225"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357104E7"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DC_3A_n40A</w:t>
            </w:r>
          </w:p>
        </w:tc>
      </w:tr>
      <w:tr w:rsidR="00DE19B1" w:rsidRPr="00877CC8" w14:paraId="4496DF6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E2A3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6885F736"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7669C92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5356C4A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42C2C1F0"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DE19B1" w:rsidRPr="00877CC8" w14:paraId="3933263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05CD6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A6F2B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DC_1A_n3A</w:t>
            </w:r>
          </w:p>
          <w:p w14:paraId="17B9425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DC_1A_n41A</w:t>
            </w:r>
          </w:p>
        </w:tc>
      </w:tr>
      <w:tr w:rsidR="00DE19B1" w:rsidRPr="00877CC8" w14:paraId="3D6E75B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D528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DC_1A-3A_n71A</w:t>
            </w:r>
          </w:p>
          <w:p w14:paraId="0363393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1096D3B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0544DA1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DE19B1" w:rsidRPr="00877CC8" w14:paraId="6779235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61E5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p>
          <w:p w14:paraId="6CE76A17"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04DDD6D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86B71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442BAD4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AA42DA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DE19B1" w:rsidRPr="00877CC8" w14:paraId="75CEE8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4E4E4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p>
          <w:p w14:paraId="301DA2B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F7B3F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DC_1A_n77A</w:t>
            </w:r>
          </w:p>
          <w:p w14:paraId="68C0367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DC_3A_n77A</w:t>
            </w:r>
          </w:p>
          <w:p w14:paraId="30F6595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DE19B1" w:rsidRPr="00877CC8" w14:paraId="55FFCD3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A7301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EC2E4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DC_1A_n77A</w:t>
            </w:r>
          </w:p>
          <w:p w14:paraId="4CB850C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DE19B1" w:rsidRPr="00877CC8" w14:paraId="2FEF1CA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0988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p>
          <w:p w14:paraId="6798ACA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6723E67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4E649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575AF2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ECD2AC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19B1" w:rsidRPr="00877CC8" w14:paraId="1B15061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B6FB7"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p>
          <w:p w14:paraId="34697DA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07002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D9EED9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50E27A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19B1" w:rsidRPr="00877CC8" w14:paraId="6BB9CC7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969B7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7CD5C25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2F8CAB3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29043C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3840B7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19B1" w:rsidRPr="00877CC8" w14:paraId="50B30DB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E50BE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5B076D1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46F218E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DE19B1" w:rsidRPr="00877CC8" w14:paraId="3CD5B2F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213817" w14:textId="77777777" w:rsidR="00DE19B1" w:rsidRPr="00877CC8" w:rsidRDefault="00DE19B1" w:rsidP="00266B61">
            <w:pPr>
              <w:keepNext/>
              <w:keepLines/>
              <w:spacing w:after="0"/>
              <w:jc w:val="center"/>
              <w:rPr>
                <w:rFonts w:ascii="Arial" w:hAnsi="Arial" w:cs="Arial"/>
                <w:sz w:val="18"/>
                <w:szCs w:val="18"/>
                <w:lang w:eastAsia="zh-TW"/>
              </w:rPr>
            </w:pPr>
            <w:r w:rsidRPr="00547C1B">
              <w:rPr>
                <w:rFonts w:ascii="Arial"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15717657" w14:textId="77777777" w:rsidR="00DE19B1" w:rsidRPr="00877CC8" w:rsidRDefault="00DE19B1" w:rsidP="00266B61">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DE19B1" w:rsidRPr="00877CC8" w14:paraId="57A749C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404B6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99F3B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B27244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DE19B1" w:rsidRPr="00877CC8" w14:paraId="7C73971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C6218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701D1E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3BDF315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DE19B1" w:rsidRPr="00877CC8" w14:paraId="5AE87CF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781CB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F20D05"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53EA346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DE19B1" w:rsidRPr="00877CC8" w14:paraId="36CC445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0E5EF4"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szCs w:val="18"/>
                <w:lang w:eastAsia="zh-CN"/>
              </w:rPr>
              <w:lastRenderedPageBreak/>
              <w:t>DC_1A_n3A-n79A</w:t>
            </w:r>
          </w:p>
        </w:tc>
        <w:tc>
          <w:tcPr>
            <w:tcW w:w="5964" w:type="dxa"/>
            <w:tcBorders>
              <w:top w:val="single" w:sz="4" w:space="0" w:color="auto"/>
              <w:left w:val="single" w:sz="4" w:space="0" w:color="auto"/>
              <w:bottom w:val="single" w:sz="4" w:space="0" w:color="auto"/>
              <w:right w:val="single" w:sz="4" w:space="0" w:color="auto"/>
            </w:tcBorders>
            <w:vAlign w:val="center"/>
          </w:tcPr>
          <w:p w14:paraId="565D86F6"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5D0F80C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DE19B1" w:rsidRPr="00877CC8" w14:paraId="02EC334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665C4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p>
          <w:p w14:paraId="52EDE84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F3D9C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24F5C0A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DE19B1" w:rsidRPr="00877CC8" w14:paraId="7CBF872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77697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1215785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5CB73D8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DC_5A_n77A</w:t>
            </w:r>
          </w:p>
        </w:tc>
      </w:tr>
      <w:tr w:rsidR="00DE19B1" w:rsidRPr="00877CC8" w14:paraId="774F471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AFF43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DC_1A-5A_n77(2A)</w:t>
            </w:r>
          </w:p>
        </w:tc>
        <w:tc>
          <w:tcPr>
            <w:tcW w:w="5964" w:type="dxa"/>
            <w:tcBorders>
              <w:top w:val="single" w:sz="4" w:space="0" w:color="auto"/>
              <w:left w:val="single" w:sz="4" w:space="0" w:color="auto"/>
              <w:bottom w:val="single" w:sz="4" w:space="0" w:color="auto"/>
              <w:right w:val="single" w:sz="4" w:space="0" w:color="auto"/>
            </w:tcBorders>
            <w:vAlign w:val="center"/>
          </w:tcPr>
          <w:p w14:paraId="2B38221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237FC25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DC_5A_n77A</w:t>
            </w:r>
          </w:p>
        </w:tc>
      </w:tr>
      <w:tr w:rsidR="00DE19B1" w:rsidRPr="00877CC8" w14:paraId="48E74D6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6816A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2F38D1F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DBC26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6BDC2C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4CEA5F6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921A5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C09BAA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C4B39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75B196E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5B0C8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7DFD22A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3288CE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32286E4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F8512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294D0DAC"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0C12392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DE19B1" w:rsidRPr="00877CC8" w14:paraId="79FD7BF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C82F2"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D86B3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DC_1A_n5A</w:t>
            </w:r>
          </w:p>
          <w:p w14:paraId="5D96B729"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DE19B1" w:rsidRPr="00877CC8" w14:paraId="0397303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8A2F1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DC_1A-7A_n3A</w:t>
            </w:r>
          </w:p>
          <w:p w14:paraId="2C3D563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4820E25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DC_1A_n3A</w:t>
            </w:r>
          </w:p>
          <w:p w14:paraId="3098924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DC_7A_n3A</w:t>
            </w:r>
          </w:p>
          <w:p w14:paraId="682F8F3E"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DC_7C_n3A</w:t>
            </w:r>
          </w:p>
        </w:tc>
      </w:tr>
      <w:tr w:rsidR="00DE19B1" w:rsidRPr="00877CC8" w14:paraId="26CA139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2718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DC_1A-7A_n5A</w:t>
            </w:r>
          </w:p>
          <w:p w14:paraId="7669E197"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57005BB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DC_1A_n5A</w:t>
            </w:r>
          </w:p>
          <w:p w14:paraId="43CC1B2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DC_7A_n5A</w:t>
            </w:r>
          </w:p>
          <w:p w14:paraId="0839A70B"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DE19B1" w:rsidRPr="00877CC8" w14:paraId="7198950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5F0D8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2695F2C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DC_1A_n7A</w:t>
            </w:r>
          </w:p>
          <w:p w14:paraId="619022E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19B1" w:rsidRPr="00877CC8" w14:paraId="353BFFD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99C02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766C674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DC_1A_n7A</w:t>
            </w:r>
          </w:p>
          <w:p w14:paraId="37C254C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19B1" w:rsidRPr="00877CC8" w14:paraId="70E053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D2738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79A70A7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84A2E5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480BC28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8F52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4C1107D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67CCC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5D27D52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5C29BB8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rPr>
              <w:t>DC_7C_n28A</w:t>
            </w:r>
          </w:p>
        </w:tc>
      </w:tr>
      <w:tr w:rsidR="00DE19B1" w:rsidRPr="00877CC8" w14:paraId="5115CE7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33378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75E6C2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30C6AE3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DE19B1" w:rsidRPr="00877CC8" w:rsidDel="00A37AED" w14:paraId="6DBA37FF" w14:textId="154AA0D1" w:rsidTr="00266B61">
        <w:trPr>
          <w:trHeight w:val="187"/>
          <w:jc w:val="center"/>
          <w:del w:id="26" w:author="Huawei" w:date="2022-07-25T19:44:00Z"/>
        </w:trPr>
        <w:tc>
          <w:tcPr>
            <w:tcW w:w="3671" w:type="dxa"/>
            <w:tcBorders>
              <w:top w:val="single" w:sz="4" w:space="0" w:color="auto"/>
              <w:left w:val="single" w:sz="4" w:space="0" w:color="auto"/>
              <w:bottom w:val="single" w:sz="4" w:space="0" w:color="auto"/>
              <w:right w:val="single" w:sz="4" w:space="0" w:color="auto"/>
            </w:tcBorders>
            <w:noWrap/>
            <w:vAlign w:val="center"/>
          </w:tcPr>
          <w:p w14:paraId="4C9D9ED0" w14:textId="0B2CFD68" w:rsidR="00DE19B1" w:rsidRPr="00877CC8" w:rsidDel="00A37AED" w:rsidRDefault="00DE19B1" w:rsidP="00266B61">
            <w:pPr>
              <w:keepNext/>
              <w:keepLines/>
              <w:spacing w:after="0"/>
              <w:jc w:val="center"/>
              <w:rPr>
                <w:del w:id="27" w:author="Huawei" w:date="2022-07-25T19:44:00Z"/>
                <w:rFonts w:ascii="Arial" w:hAnsi="Arial"/>
                <w:noProof/>
                <w:sz w:val="18"/>
                <w:lang w:eastAsia="zh-CN"/>
              </w:rPr>
            </w:pPr>
            <w:del w:id="28" w:author="Huawei" w:date="2022-07-25T19:44:00Z">
              <w:r w:rsidRPr="00877CC8" w:rsidDel="00A37AED">
                <w:rPr>
                  <w:rFonts w:ascii="Arial" w:hAnsi="Arial" w:cs="Arial"/>
                  <w:kern w:val="2"/>
                  <w:sz w:val="18"/>
                  <w:lang w:eastAsia="zh-CN"/>
                </w:rPr>
                <w:delText>DC_1A-7A_n38A</w:delText>
              </w:r>
              <w:r w:rsidRPr="00877CC8" w:rsidDel="00A37AED">
                <w:rPr>
                  <w:rFonts w:ascii="Arial" w:hAnsi="Arial" w:cs="Arial"/>
                  <w:kern w:val="2"/>
                  <w:sz w:val="18"/>
                  <w:vertAlign w:val="superscript"/>
                  <w:lang w:eastAsia="zh-CN"/>
                </w:rPr>
                <w:delText>17,18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55E282A1" w14:textId="653DF771" w:rsidR="00DE19B1" w:rsidRPr="00877CC8" w:rsidDel="00A37AED" w:rsidRDefault="00DE19B1" w:rsidP="00266B61">
            <w:pPr>
              <w:keepNext/>
              <w:keepLines/>
              <w:spacing w:after="0"/>
              <w:jc w:val="center"/>
              <w:rPr>
                <w:del w:id="29" w:author="Huawei" w:date="2022-07-25T19:44:00Z"/>
                <w:rFonts w:ascii="Arial" w:hAnsi="Arial"/>
                <w:noProof/>
                <w:sz w:val="18"/>
                <w:lang w:eastAsia="zh-CN"/>
              </w:rPr>
            </w:pPr>
            <w:del w:id="30" w:author="Huawei" w:date="2022-07-25T19:44:00Z">
              <w:r w:rsidRPr="00877CC8" w:rsidDel="00A37AED">
                <w:rPr>
                  <w:rFonts w:ascii="Arial" w:hAnsi="Arial"/>
                  <w:sz w:val="18"/>
                </w:rPr>
                <w:delText>N/A</w:delText>
              </w:r>
            </w:del>
          </w:p>
        </w:tc>
      </w:tr>
      <w:tr w:rsidR="00DE19B1" w:rsidRPr="00877CC8" w14:paraId="67F6763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0325D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3FCFEB8B"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DC_1A_n40A</w:t>
            </w:r>
          </w:p>
          <w:p w14:paraId="268C1B0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DC_7A_n40A</w:t>
            </w:r>
          </w:p>
        </w:tc>
      </w:tr>
      <w:tr w:rsidR="00DE19B1" w:rsidRPr="00877CC8" w14:paraId="0E6029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233563" w14:textId="77777777" w:rsidR="00DE19B1" w:rsidRPr="00877CC8" w:rsidRDefault="00DE19B1" w:rsidP="00266B61">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62C4036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14C2C08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4C23559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1FFBCE"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hint="eastAsia"/>
                <w:sz w:val="18"/>
                <w:lang w:eastAsia="ko-KR"/>
              </w:rPr>
              <w:t>DC_1A-7A_n77(2A)</w:t>
            </w:r>
          </w:p>
        </w:tc>
        <w:tc>
          <w:tcPr>
            <w:tcW w:w="5964" w:type="dxa"/>
            <w:tcBorders>
              <w:top w:val="single" w:sz="4" w:space="0" w:color="auto"/>
              <w:left w:val="single" w:sz="4" w:space="0" w:color="auto"/>
              <w:bottom w:val="single" w:sz="4" w:space="0" w:color="auto"/>
              <w:right w:val="single" w:sz="4" w:space="0" w:color="auto"/>
            </w:tcBorders>
            <w:vAlign w:val="center"/>
          </w:tcPr>
          <w:p w14:paraId="580BBC9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554ED3E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367EB65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96C564"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6D1F50C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656A34F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66B3E38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25A31C"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tc>
        <w:tc>
          <w:tcPr>
            <w:tcW w:w="5964" w:type="dxa"/>
            <w:tcBorders>
              <w:top w:val="single" w:sz="4" w:space="0" w:color="auto"/>
              <w:left w:val="single" w:sz="4" w:space="0" w:color="auto"/>
              <w:bottom w:val="single" w:sz="4" w:space="0" w:color="auto"/>
              <w:right w:val="single" w:sz="4" w:space="0" w:color="auto"/>
            </w:tcBorders>
            <w:vAlign w:val="center"/>
          </w:tcPr>
          <w:p w14:paraId="5CEF46E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6280150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35C25DD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2D2D3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462BF856"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1FE2C9E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690B9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AEDB9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CF81EC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19B1" w:rsidRPr="00877CC8" w14:paraId="7784D18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97B46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62F0104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AD7D9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0B7BEC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41DD5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19B1" w:rsidRPr="00877CC8" w14:paraId="019342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674A1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3E93102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AE07FC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19B1" w:rsidRPr="00877CC8" w14:paraId="231523C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61620"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2C6B746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5DBA9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3CD391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19B1" w:rsidRPr="00877CC8" w14:paraId="6CDF3B0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0B674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986200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986A11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19B1" w:rsidRPr="00877CC8" w14:paraId="4F6C3F6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7B064"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3566BF2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41BEFD73"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570E01E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DE19B1" w:rsidRPr="00877CC8" w14:paraId="5B44352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C8501F"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4DB66D9B"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6A97C3EC"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DE19B1" w:rsidRPr="00877CC8" w14:paraId="3E329CB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B84C7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35A8AF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DC_1A_n3A</w:t>
            </w:r>
          </w:p>
          <w:p w14:paraId="5392B4E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DC_8A_n3A</w:t>
            </w:r>
          </w:p>
        </w:tc>
      </w:tr>
      <w:tr w:rsidR="00DE19B1" w:rsidRPr="00877CC8" w14:paraId="212140C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3FFE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lastRenderedPageBreak/>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326D742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DC_1A_n28A</w:t>
            </w:r>
          </w:p>
          <w:p w14:paraId="2C0D9BD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DC_8A_n28A</w:t>
            </w:r>
          </w:p>
        </w:tc>
      </w:tr>
      <w:tr w:rsidR="00DE19B1" w:rsidRPr="00877CC8" w14:paraId="50B5BD8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BE134B" w14:textId="77777777" w:rsidR="00DE19B1" w:rsidRPr="00877CC8" w:rsidRDefault="00DE19B1" w:rsidP="00266B61">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7DF6DC4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DC_1A_n40A</w:t>
            </w:r>
          </w:p>
          <w:p w14:paraId="026DFDF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DC_8A_n40A</w:t>
            </w:r>
          </w:p>
        </w:tc>
      </w:tr>
      <w:tr w:rsidR="00DE19B1" w:rsidRPr="00877CC8" w14:paraId="2055069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34F674" w14:textId="77777777" w:rsidR="00DE19B1" w:rsidRPr="00877CC8" w:rsidRDefault="00DE19B1" w:rsidP="00266B61">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75DFAE2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DC_1A_n8A</w:t>
            </w:r>
          </w:p>
          <w:p w14:paraId="2128411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DC_1A_n40A</w:t>
            </w:r>
          </w:p>
        </w:tc>
      </w:tr>
      <w:tr w:rsidR="00DE19B1" w:rsidRPr="00877CC8" w14:paraId="4C7484F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B7BE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FDB9C3"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i-FI" w:eastAsia="fi-FI"/>
              </w:rPr>
              <w:t>DC_1A_n8A</w:t>
            </w:r>
          </w:p>
          <w:p w14:paraId="2CCC747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3A9DA29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DC_8A_n77A</w:t>
            </w:r>
          </w:p>
        </w:tc>
      </w:tr>
      <w:tr w:rsidR="00DE19B1" w:rsidRPr="00877CC8" w14:paraId="178650B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1E552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FB53C9C"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DC_1A_n8A</w:t>
            </w:r>
          </w:p>
          <w:p w14:paraId="66E33A82"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DC_1A_n77A</w:t>
            </w:r>
          </w:p>
          <w:p w14:paraId="3648879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DC_8A_n77A</w:t>
            </w:r>
          </w:p>
        </w:tc>
      </w:tr>
      <w:tr w:rsidR="00DE19B1" w:rsidRPr="00877CC8" w14:paraId="0DA5ABF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D38AC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DC_1A_n8A-n77A</w:t>
            </w:r>
          </w:p>
          <w:p w14:paraId="4C7F7EE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523568B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DC_1A_n8A</w:t>
            </w:r>
          </w:p>
          <w:p w14:paraId="65FF492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tc>
      </w:tr>
      <w:tr w:rsidR="00DE19B1" w:rsidRPr="00877CC8" w14:paraId="284F987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C2096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9F0825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7AC6664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DC_8A_n77A</w:t>
            </w:r>
          </w:p>
        </w:tc>
      </w:tr>
      <w:tr w:rsidR="00DE19B1" w:rsidRPr="00877CC8" w14:paraId="0179541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94795"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5BC8A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32D072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DE19B1" w:rsidRPr="00877CC8" w14:paraId="7960F10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9CC5A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757B82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B410B7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DE19B1" w:rsidRPr="00877CC8" w14:paraId="1C7883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0B608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81E8F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DC_1A_n8A</w:t>
            </w:r>
          </w:p>
          <w:p w14:paraId="54D2223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DC_1A_n78A</w:t>
            </w:r>
          </w:p>
        </w:tc>
      </w:tr>
      <w:tr w:rsidR="00DE19B1" w:rsidRPr="00877CC8" w14:paraId="412269F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523EE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44B9A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DC_1A_n79A</w:t>
            </w:r>
          </w:p>
          <w:p w14:paraId="639408C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DC_8A_n79A</w:t>
            </w:r>
          </w:p>
        </w:tc>
      </w:tr>
      <w:tr w:rsidR="00DE19B1" w:rsidRPr="00877CC8" w14:paraId="79B8F39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487CED"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7ED798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DC_1A_n3A</w:t>
            </w:r>
          </w:p>
          <w:p w14:paraId="4C5BD2F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DC_11A_n3A</w:t>
            </w:r>
          </w:p>
        </w:tc>
      </w:tr>
      <w:tr w:rsidR="00DE19B1" w:rsidRPr="00877CC8" w14:paraId="72A180C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64F77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0776586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DC_1A_n28A</w:t>
            </w:r>
          </w:p>
          <w:p w14:paraId="6229A4B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DC_11A_n28A</w:t>
            </w:r>
          </w:p>
        </w:tc>
      </w:tr>
      <w:tr w:rsidR="00DE19B1" w:rsidRPr="00877CC8" w14:paraId="18CADF8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D76E19" w14:textId="77777777" w:rsidR="00DE19B1" w:rsidRPr="00877CC8" w:rsidRDefault="00DE19B1" w:rsidP="00266B61">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BA79A50" w14:textId="77777777" w:rsidR="00DE19B1" w:rsidRPr="00877CC8" w:rsidRDefault="00DE19B1" w:rsidP="00266B61">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27D7B1C0" w14:textId="77777777" w:rsidR="00DE19B1" w:rsidRPr="00877CC8" w:rsidRDefault="00DE19B1" w:rsidP="00266B61">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DE19B1" w:rsidRPr="00877CC8" w14:paraId="083DD4C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F050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A0D17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p w14:paraId="31904F4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DC_11A_n77A</w:t>
            </w:r>
          </w:p>
        </w:tc>
      </w:tr>
      <w:tr w:rsidR="00DE19B1" w:rsidRPr="00877CC8" w14:paraId="37A3C69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8671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37381F"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DC_1A_n77A</w:t>
            </w:r>
          </w:p>
          <w:p w14:paraId="7770A62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DC_11A_n77A</w:t>
            </w:r>
          </w:p>
        </w:tc>
      </w:tr>
      <w:tr w:rsidR="00DE19B1" w:rsidRPr="00877CC8" w14:paraId="72E9D67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0587C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C360A92"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DC_1A_n77A</w:t>
            </w:r>
          </w:p>
          <w:p w14:paraId="70406ED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DC_11A_n77A</w:t>
            </w:r>
          </w:p>
        </w:tc>
      </w:tr>
      <w:tr w:rsidR="00DE19B1" w:rsidRPr="00877CC8" w14:paraId="2727787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4BC3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464E7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DC_1A_n78A</w:t>
            </w:r>
          </w:p>
          <w:p w14:paraId="773E2BE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DC_11A_n78A</w:t>
            </w:r>
          </w:p>
        </w:tc>
      </w:tr>
      <w:tr w:rsidR="00DE19B1" w:rsidRPr="00877CC8" w14:paraId="013B4A7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45399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BEE67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DC_1A_n78A</w:t>
            </w:r>
          </w:p>
          <w:p w14:paraId="389D2FB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DC_11A_n78A</w:t>
            </w:r>
          </w:p>
        </w:tc>
      </w:tr>
      <w:tr w:rsidR="00DE19B1" w:rsidRPr="00877CC8" w14:paraId="563FC5F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A423F9"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604ED82"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661888AA"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DE19B1" w:rsidRPr="00877CC8" w14:paraId="592B1E8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95C68"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017AE1E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DC_1A_n3A</w:t>
            </w:r>
          </w:p>
          <w:p w14:paraId="6239A99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DC_18A_n3A</w:t>
            </w:r>
          </w:p>
        </w:tc>
      </w:tr>
      <w:tr w:rsidR="00DE19B1" w:rsidRPr="00877CC8" w14:paraId="4C49A6C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3F1A3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1DDD0BB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DC_1A_n28A</w:t>
            </w:r>
          </w:p>
          <w:p w14:paraId="4417489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DC_18A_n28A</w:t>
            </w:r>
          </w:p>
        </w:tc>
      </w:tr>
      <w:tr w:rsidR="00DE19B1" w:rsidRPr="00877CC8" w14:paraId="5F1ED9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8FB77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647D6F1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DC_1A_n41A</w:t>
            </w:r>
          </w:p>
          <w:p w14:paraId="3B1CE8E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DC_18A_n41A</w:t>
            </w:r>
          </w:p>
        </w:tc>
      </w:tr>
      <w:tr w:rsidR="00DE19B1" w:rsidRPr="00877CC8" w14:paraId="227102A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96740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EEE3C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AA40C1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DE19B1" w:rsidRPr="00877CC8" w14:paraId="21912BF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7EDBBD"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1C0C82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0BCBB95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DE19B1" w:rsidRPr="00877CC8" w14:paraId="10D1093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50B73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92797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64A05E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DE19B1" w:rsidRPr="00877CC8" w14:paraId="4739AA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5B79E4"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66003C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C7DF55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DE19B1" w:rsidRPr="00877CC8" w14:paraId="77D5AEC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9FF5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53D4831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1AB6F4A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DE19B1" w:rsidRPr="00877CC8" w14:paraId="5250DC1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9F9E0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p>
          <w:p w14:paraId="157F3FC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BD793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78E05CB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DE19B1" w:rsidRPr="00877CC8" w14:paraId="50C0BCB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18973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16D83D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4168137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DE19B1" w:rsidRPr="00877CC8" w14:paraId="65D6BFC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385B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40FD15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1F173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BCB004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DE19B1" w:rsidRPr="00877CC8" w14:paraId="29A248E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88AF7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lastRenderedPageBreak/>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8C0C84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6CFB6B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DE19B1" w:rsidRPr="00877CC8" w14:paraId="49ED707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D484E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p>
          <w:p w14:paraId="60FADBA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CA1BD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6E9AF67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DE19B1" w:rsidRPr="00877CC8" w14:paraId="0858C37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08B9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DC_1A-20A_n3A</w:t>
            </w:r>
          </w:p>
          <w:p w14:paraId="70F77A6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611F2F0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DC_1A_n3A</w:t>
            </w:r>
          </w:p>
          <w:p w14:paraId="045D3F7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DE19B1" w:rsidRPr="00877CC8" w14:paraId="1EB335A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4ED8F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7BE71CF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DC_1A_n7A</w:t>
            </w:r>
          </w:p>
          <w:p w14:paraId="6C4E9B9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DE19B1" w:rsidRPr="00877CC8" w14:paraId="2050862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1D82F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7335DB8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434954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641BE15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37AEF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0F40B6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4096613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19B1" w:rsidRPr="00877CC8" w14:paraId="0EA5A09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A1354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6F84C63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DC_1A_n38A</w:t>
            </w:r>
          </w:p>
          <w:p w14:paraId="53B62B3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DE19B1" w:rsidRPr="00877CC8" w14:paraId="15DCF47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0ED47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6AF9ACA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0760565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DE19B1" w:rsidRPr="00877CC8" w14:paraId="0098B5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9C31A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2ACAF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3B9F92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19B1" w:rsidRPr="00877CC8" w14:paraId="18F9F26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72D3A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2F8FB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0A8DB8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19B1" w:rsidRPr="00877CC8" w14:paraId="2A53A77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D4394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33A6EC1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DC_1A_n28A</w:t>
            </w:r>
          </w:p>
          <w:p w14:paraId="25BBA27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DC_21A_n28A</w:t>
            </w:r>
          </w:p>
        </w:tc>
      </w:tr>
      <w:tr w:rsidR="00DE19B1" w:rsidRPr="00877CC8" w14:paraId="53BF23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4C2E9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p>
          <w:p w14:paraId="13A50139"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2CA66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7F9585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DE19B1" w:rsidRPr="00877CC8" w14:paraId="7BD7F7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BCF9E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ACD1A6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297B577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DE19B1" w:rsidRPr="00877CC8" w14:paraId="48D8942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2BBBB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p>
          <w:p w14:paraId="53CDAAC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1E91A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3C788D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DE19B1" w:rsidRPr="00877CC8" w14:paraId="183D029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B7F73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794573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0E2CF7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DE19B1" w:rsidRPr="00877CC8" w14:paraId="4CB725D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97FFF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p>
          <w:p w14:paraId="1D4482A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55654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2F1B7DD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DE19B1" w:rsidRPr="00877CC8" w14:paraId="321B591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32FA8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23C0DB1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DC_1A_n3A</w:t>
            </w:r>
          </w:p>
          <w:p w14:paraId="38A1CB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DE19B1" w:rsidRPr="00877CC8" w14:paraId="6D118C4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35995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4947FA6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DC_1A_n5A</w:t>
            </w:r>
          </w:p>
          <w:p w14:paraId="695E989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19B1" w:rsidRPr="00877CC8" w14:paraId="5911E28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FB0C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DC_1A-28A_n7A</w:t>
            </w:r>
          </w:p>
          <w:p w14:paraId="076D774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0D8555A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DC_1A_n7A</w:t>
            </w:r>
          </w:p>
          <w:p w14:paraId="4F33BB5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DC_28A_n7A</w:t>
            </w:r>
          </w:p>
          <w:p w14:paraId="0EA7B48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DC_1A_n7B</w:t>
            </w:r>
          </w:p>
          <w:p w14:paraId="52C48AE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DC_28A_n7B</w:t>
            </w:r>
          </w:p>
        </w:tc>
      </w:tr>
      <w:tr w:rsidR="00DE19B1" w:rsidRPr="00877CC8" w14:paraId="3E498CA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2B9B9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DC_1A-1A-28A_n7A</w:t>
            </w:r>
          </w:p>
          <w:p w14:paraId="09FC240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28FF014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DC_1A_n7A</w:t>
            </w:r>
          </w:p>
          <w:p w14:paraId="59E0C76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DC_28A_n7A</w:t>
            </w:r>
          </w:p>
          <w:p w14:paraId="1F4D8BC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DC_1A_n7B</w:t>
            </w:r>
          </w:p>
          <w:p w14:paraId="7CF7822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DC_28A_n7B</w:t>
            </w:r>
          </w:p>
        </w:tc>
      </w:tr>
      <w:tr w:rsidR="00DE19B1" w:rsidRPr="00877CC8" w14:paraId="0869D1A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A5C53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408B09E6"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3107844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DE19B1" w:rsidRPr="00877CC8" w14:paraId="40CF1D2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9D19A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4BED428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DC_1A_n40A</w:t>
            </w:r>
          </w:p>
          <w:p w14:paraId="681D22D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DC_28A_n40A</w:t>
            </w:r>
          </w:p>
        </w:tc>
      </w:tr>
      <w:tr w:rsidR="00DE19B1" w:rsidRPr="00877CC8" w14:paraId="796E70F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9E22B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A7374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DC_1A_n28A</w:t>
            </w:r>
          </w:p>
          <w:p w14:paraId="270156D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DC_1A_n41A</w:t>
            </w:r>
          </w:p>
        </w:tc>
      </w:tr>
      <w:tr w:rsidR="00DE19B1" w:rsidRPr="00877CC8" w14:paraId="0902194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EFB5C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331D603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DE19B1" w:rsidRPr="00877CC8" w14:paraId="2B1736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90316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26C30A6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7261F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7626019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DE19B1" w:rsidRPr="00877CC8" w14:paraId="4A6A341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F707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180B917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D7D66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948D6E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19B1" w:rsidRPr="00877CC8" w14:paraId="5E81927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5C2E3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5665DD1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CE0289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19B1" w:rsidRPr="00877CC8" w14:paraId="2DA1E14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DC3A1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AC746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04FB095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p>
        </w:tc>
      </w:tr>
      <w:tr w:rsidR="00DE19B1" w:rsidRPr="00877CC8" w14:paraId="7E5DF93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4BA9F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FC38441"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AB57533"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DE19B1" w:rsidRPr="00877CC8" w14:paraId="680E802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2ED56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BE88A4"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18CF7E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19B1" w:rsidRPr="00877CC8" w14:paraId="664159B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56427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lastRenderedPageBreak/>
              <w:t>DC_1A-28A_n79A</w:t>
            </w:r>
            <w:r w:rsidRPr="00877CC8">
              <w:rPr>
                <w:rFonts w:ascii="Arial" w:hAnsi="Arial"/>
                <w:noProof/>
                <w:sz w:val="18"/>
                <w:vertAlign w:val="superscript"/>
                <w:lang w:eastAsia="zh-CN"/>
              </w:rPr>
              <w:t>5</w:t>
            </w:r>
          </w:p>
          <w:p w14:paraId="7B4085D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5BE5F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61932D6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19B1" w:rsidRPr="00877CC8" w14:paraId="0D46D75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1C0CD5"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73254688"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780FB2A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p>
        </w:tc>
      </w:tr>
      <w:tr w:rsidR="00DE19B1" w:rsidRPr="00877CC8" w14:paraId="56528EB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BFF08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6B7A852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DE19B1" w:rsidRPr="00877CC8" w14:paraId="626C09D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39FE3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23D94D0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DC_1A_n8A</w:t>
            </w:r>
          </w:p>
        </w:tc>
      </w:tr>
      <w:tr w:rsidR="00DE19B1" w:rsidRPr="00877CC8" w14:paraId="4F0346A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234D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66726E6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DC_1A_n28A</w:t>
            </w:r>
          </w:p>
        </w:tc>
      </w:tr>
      <w:tr w:rsidR="00DE19B1" w:rsidRPr="00877CC8" w14:paraId="444A9F9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B9721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DC_1A-32A_n78A</w:t>
            </w:r>
          </w:p>
          <w:p w14:paraId="2459DF6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26DB409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DE19B1" w:rsidRPr="00877CC8" w14:paraId="59E00C8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D9A53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21A5349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DE19B1" w:rsidRPr="00877CC8" w14:paraId="61D1FB7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4D784E" w14:textId="77777777" w:rsidR="00DE19B1" w:rsidRPr="00877CC8" w:rsidRDefault="00DE19B1" w:rsidP="00266B61">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4E0CF2F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DE19B1" w:rsidRPr="00877CC8" w:rsidDel="00A37AED" w14:paraId="248C4A68" w14:textId="194D3556" w:rsidTr="00266B61">
        <w:trPr>
          <w:trHeight w:val="187"/>
          <w:jc w:val="center"/>
          <w:del w:id="31" w:author="Huawei" w:date="2022-07-25T19:44:00Z"/>
        </w:trPr>
        <w:tc>
          <w:tcPr>
            <w:tcW w:w="3671" w:type="dxa"/>
            <w:tcBorders>
              <w:top w:val="single" w:sz="4" w:space="0" w:color="auto"/>
              <w:left w:val="single" w:sz="4" w:space="0" w:color="auto"/>
              <w:bottom w:val="single" w:sz="4" w:space="0" w:color="auto"/>
              <w:right w:val="single" w:sz="4" w:space="0" w:color="auto"/>
            </w:tcBorders>
            <w:noWrap/>
            <w:vAlign w:val="center"/>
          </w:tcPr>
          <w:p w14:paraId="4FAA1B17" w14:textId="55A8DD65" w:rsidR="00DE19B1" w:rsidRPr="00877CC8" w:rsidDel="00A37AED" w:rsidRDefault="00DE19B1" w:rsidP="00266B61">
            <w:pPr>
              <w:keepNext/>
              <w:keepLines/>
              <w:spacing w:after="0"/>
              <w:jc w:val="center"/>
              <w:rPr>
                <w:del w:id="32" w:author="Huawei" w:date="2022-07-25T19:44:00Z"/>
                <w:rFonts w:ascii="Arial" w:hAnsi="Arial"/>
                <w:sz w:val="18"/>
              </w:rPr>
            </w:pPr>
            <w:del w:id="33" w:author="Huawei" w:date="2022-07-25T19:44:00Z">
              <w:r w:rsidRPr="00877CC8" w:rsidDel="00A37AED">
                <w:rPr>
                  <w:rFonts w:ascii="Arial" w:hAnsi="Arial" w:cs="Arial"/>
                  <w:kern w:val="2"/>
                  <w:sz w:val="18"/>
                  <w:szCs w:val="18"/>
                  <w:lang w:eastAsia="zh-CN"/>
                </w:rPr>
                <w:delText>DC_1A-38A_n7A</w:delText>
              </w:r>
              <w:r w:rsidRPr="00877CC8" w:rsidDel="00A37AED">
                <w:rPr>
                  <w:rFonts w:ascii="Arial" w:hAnsi="Arial" w:cs="Arial"/>
                  <w:kern w:val="2"/>
                  <w:sz w:val="18"/>
                  <w:szCs w:val="18"/>
                  <w:vertAlign w:val="superscript"/>
                  <w:lang w:eastAsia="zh-CN"/>
                </w:rPr>
                <w:delText>17,18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4BDE2708" w14:textId="6DA2CADB" w:rsidR="00DE19B1" w:rsidRPr="00877CC8" w:rsidDel="00A37AED" w:rsidRDefault="00DE19B1" w:rsidP="00266B61">
            <w:pPr>
              <w:keepNext/>
              <w:keepLines/>
              <w:spacing w:after="0"/>
              <w:jc w:val="center"/>
              <w:rPr>
                <w:del w:id="34" w:author="Huawei" w:date="2022-07-25T19:44:00Z"/>
                <w:rFonts w:ascii="Arial" w:hAnsi="Arial"/>
                <w:sz w:val="18"/>
              </w:rPr>
            </w:pPr>
            <w:del w:id="35" w:author="Huawei" w:date="2022-07-25T19:44:00Z">
              <w:r w:rsidRPr="00877CC8" w:rsidDel="00A37AED">
                <w:rPr>
                  <w:rFonts w:ascii="Arial" w:hAnsi="Arial" w:cs="Arial"/>
                  <w:sz w:val="18"/>
                  <w:szCs w:val="18"/>
                </w:rPr>
                <w:delText>N/A</w:delText>
              </w:r>
            </w:del>
          </w:p>
        </w:tc>
      </w:tr>
      <w:tr w:rsidR="00DE19B1" w:rsidRPr="00877CC8" w14:paraId="130D258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0F2BDB" w14:textId="77777777" w:rsidR="00DE19B1" w:rsidRPr="00877CC8" w:rsidRDefault="00DE19B1" w:rsidP="00266B61">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2212539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DC_1A_n8A</w:t>
            </w:r>
          </w:p>
          <w:p w14:paraId="341E8CD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DC_38A_n8A</w:t>
            </w:r>
          </w:p>
        </w:tc>
      </w:tr>
      <w:tr w:rsidR="00DE19B1" w:rsidRPr="00877CC8" w14:paraId="6E0B3EF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64E888" w14:textId="77777777" w:rsidR="00DE19B1" w:rsidRPr="00877CC8" w:rsidRDefault="00DE19B1" w:rsidP="00266B61">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0C39905C"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DC_1A_n28A</w:t>
            </w:r>
          </w:p>
          <w:p w14:paraId="1763E31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DC_38A_n28A</w:t>
            </w:r>
          </w:p>
        </w:tc>
      </w:tr>
      <w:tr w:rsidR="00DE19B1" w:rsidRPr="00877CC8" w14:paraId="29FB059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AAB1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3D02A83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DC_1A_n38A</w:t>
            </w:r>
          </w:p>
        </w:tc>
      </w:tr>
      <w:tr w:rsidR="00DE19B1" w:rsidRPr="00877CC8" w14:paraId="2B1BBEE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115422"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9D568A2" w14:textId="77777777" w:rsidR="00DE19B1" w:rsidRPr="00877CC8" w:rsidRDefault="00DE19B1" w:rsidP="00266B61">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DE19B1" w:rsidRPr="00877CC8" w14:paraId="610F3DE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76A822" w14:textId="77777777" w:rsidR="00DE19B1" w:rsidRPr="00877CC8" w:rsidRDefault="00DE19B1" w:rsidP="00266B61">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7D1D1DDA" w14:textId="77777777" w:rsidR="00DE19B1" w:rsidRPr="00877CC8" w:rsidRDefault="00DE19B1" w:rsidP="00266B61">
            <w:pPr>
              <w:keepNext/>
              <w:keepLines/>
              <w:spacing w:after="0"/>
              <w:jc w:val="center"/>
              <w:rPr>
                <w:rFonts w:ascii="Arial" w:hAnsi="Arial" w:cs="Arial"/>
                <w:sz w:val="18"/>
                <w:lang w:val="da-DK" w:eastAsia="zh-TW"/>
              </w:rPr>
            </w:pPr>
            <w:r w:rsidRPr="00877CC8">
              <w:rPr>
                <w:rFonts w:ascii="Arial" w:hAnsi="Arial"/>
                <w:sz w:val="18"/>
              </w:rPr>
              <w:t>DC_1A_n78A</w:t>
            </w:r>
          </w:p>
        </w:tc>
      </w:tr>
      <w:tr w:rsidR="00DE19B1" w:rsidRPr="00877CC8" w14:paraId="13E38F2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C70E7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0F8246D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DC_1A_n78A</w:t>
            </w:r>
          </w:p>
        </w:tc>
      </w:tr>
      <w:tr w:rsidR="00DE19B1" w:rsidRPr="00877CC8" w14:paraId="0A7C22B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F6983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DC_1A-40A_n78A</w:t>
            </w:r>
          </w:p>
          <w:p w14:paraId="5E3B3F4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21F7DFA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DC_1A_n78A</w:t>
            </w:r>
          </w:p>
          <w:p w14:paraId="3D4B3D51"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DC_40A_n78A</w:t>
            </w:r>
          </w:p>
        </w:tc>
      </w:tr>
      <w:tr w:rsidR="00DE19B1" w:rsidRPr="00877CC8" w14:paraId="39D7095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4DB67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DC_1A-40A_n78(2A)</w:t>
            </w:r>
          </w:p>
          <w:p w14:paraId="5B5D5B6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2788616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DC_1A_n78A</w:t>
            </w:r>
          </w:p>
          <w:p w14:paraId="360D5DD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DC_40A_n78A</w:t>
            </w:r>
          </w:p>
        </w:tc>
      </w:tr>
      <w:tr w:rsidR="00DE19B1" w:rsidRPr="00877CC8" w14:paraId="6A06D98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8EBD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DC_1A_n40A-n78A</w:t>
            </w:r>
          </w:p>
        </w:tc>
        <w:tc>
          <w:tcPr>
            <w:tcW w:w="5964" w:type="dxa"/>
            <w:tcBorders>
              <w:top w:val="single" w:sz="4" w:space="0" w:color="auto"/>
              <w:left w:val="single" w:sz="4" w:space="0" w:color="auto"/>
              <w:bottom w:val="single" w:sz="4" w:space="0" w:color="auto"/>
              <w:right w:val="single" w:sz="4" w:space="0" w:color="auto"/>
            </w:tcBorders>
            <w:hideMark/>
          </w:tcPr>
          <w:p w14:paraId="440D8D99"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56FE04B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19B1" w:rsidRPr="00877CC8" w14:paraId="42FE8EA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D43171"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1E79794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352E0EE7"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DE19B1" w:rsidRPr="00877CC8" w14:paraId="0C9F820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B39B9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17650AE3"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5F52D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55F9308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53C6CC7C"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DE19B1" w:rsidRPr="00877CC8" w14:paraId="589E763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CC76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428A610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B8521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2732C17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6135663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DE19B1" w:rsidRPr="00877CC8" w14:paraId="66DF93B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28EA1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DC_1A-(n)41AA</w:t>
            </w:r>
          </w:p>
          <w:p w14:paraId="06A9B90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DC_1A-(n)41CA</w:t>
            </w:r>
          </w:p>
          <w:p w14:paraId="382CAD6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2505B438"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DE19B1" w:rsidRPr="00877CC8" w14:paraId="5D4641E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2EFB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DC_1A-41A_n41A</w:t>
            </w:r>
          </w:p>
          <w:p w14:paraId="7F22C1E0"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374A76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DE19B1" w:rsidRPr="00877CC8" w14:paraId="7694F66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C0D8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DC_1A-41A_n77A</w:t>
            </w:r>
          </w:p>
          <w:p w14:paraId="457F7AC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4696585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DC_1A_n77A</w:t>
            </w:r>
          </w:p>
          <w:p w14:paraId="10C8145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DC_41A_n77A</w:t>
            </w:r>
          </w:p>
          <w:p w14:paraId="66C033E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DE19B1" w:rsidRPr="00877CC8" w14:paraId="7796FEE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BD5EB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3AE7DDE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C39136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DC_1A_n77A</w:t>
            </w:r>
          </w:p>
          <w:p w14:paraId="64AA358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DC_41A_n77A</w:t>
            </w:r>
          </w:p>
          <w:p w14:paraId="70D35CA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DE19B1" w:rsidRPr="00877CC8" w14:paraId="504D763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BE14F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753776A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DC_1A_n41A</w:t>
            </w:r>
          </w:p>
          <w:p w14:paraId="6BD11CD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DC_1A_n77A</w:t>
            </w:r>
          </w:p>
        </w:tc>
      </w:tr>
      <w:tr w:rsidR="00DE19B1" w:rsidRPr="00877CC8" w14:paraId="30BE097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BE23A1"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0769C20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DC_1A_n41A</w:t>
            </w:r>
          </w:p>
          <w:p w14:paraId="7F45B85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DC_1A_n77A</w:t>
            </w:r>
          </w:p>
        </w:tc>
      </w:tr>
      <w:tr w:rsidR="00DE19B1" w:rsidRPr="00877CC8" w14:paraId="5042572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D2F7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DC_1A-41A_n78A</w:t>
            </w:r>
          </w:p>
          <w:p w14:paraId="2E927B9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449B17E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DC_1A_n78A</w:t>
            </w:r>
          </w:p>
          <w:p w14:paraId="0CF0FBE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DC_41A_n78A</w:t>
            </w:r>
          </w:p>
          <w:p w14:paraId="13FC472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DE19B1" w:rsidRPr="00877CC8" w14:paraId="24DF51F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16E8B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35EA4AA9"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783F063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DE19B1" w:rsidRPr="00877CC8" w14:paraId="2C5E633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592C41"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46038F2E"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1198C230"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DE19B1" w:rsidRPr="00877CC8" w14:paraId="5D5935E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FE14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4843685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5D07C1B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DC_1A_n78A</w:t>
            </w:r>
          </w:p>
          <w:p w14:paraId="0D9FE5C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DC_41A_n78A</w:t>
            </w:r>
          </w:p>
          <w:p w14:paraId="4A3E914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DE19B1" w:rsidRPr="00877CC8" w14:paraId="7ECF282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75AD3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3783101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0C240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DE19B1" w:rsidRPr="00877CC8" w14:paraId="5B7776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44A44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05E391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DC_1A_n3A</w:t>
            </w:r>
          </w:p>
          <w:p w14:paraId="59C0FB5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DC_42A_n3A</w:t>
            </w:r>
          </w:p>
        </w:tc>
      </w:tr>
      <w:tr w:rsidR="00DE19B1" w:rsidRPr="00877CC8" w14:paraId="374C3A1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1A23A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lastRenderedPageBreak/>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D6E1C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DC_1A_n3A</w:t>
            </w:r>
          </w:p>
          <w:p w14:paraId="789FC7B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DC_42A_n3A</w:t>
            </w:r>
          </w:p>
          <w:p w14:paraId="24BE659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DC_42C_n3A</w:t>
            </w:r>
          </w:p>
        </w:tc>
      </w:tr>
      <w:tr w:rsidR="00DE19B1" w:rsidRPr="00877CC8" w14:paraId="62FA36D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5D048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82B0A4"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DC_1A_n28A</w:t>
            </w:r>
          </w:p>
          <w:p w14:paraId="41BF4D0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DC_42A_n28A</w:t>
            </w:r>
          </w:p>
        </w:tc>
      </w:tr>
      <w:tr w:rsidR="00DE19B1" w:rsidRPr="00877CC8" w14:paraId="67E2F24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17C72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3F06B9"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DC_1A_n28A</w:t>
            </w:r>
          </w:p>
          <w:p w14:paraId="7FF1907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DC_42A_n28A</w:t>
            </w:r>
          </w:p>
          <w:p w14:paraId="71410ED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DC_42C_n28A</w:t>
            </w:r>
          </w:p>
        </w:tc>
      </w:tr>
      <w:tr w:rsidR="00DE19B1" w:rsidRPr="00877CC8" w14:paraId="579566B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61D4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877CC8">
              <w:rPr>
                <w:rFonts w:ascii="Arial" w:hAnsi="Arial"/>
                <w:noProof/>
                <w:sz w:val="18"/>
                <w:vertAlign w:val="superscript"/>
                <w:lang w:eastAsia="zh-CN"/>
              </w:rPr>
              <w:t>15,16</w:t>
            </w:r>
          </w:p>
          <w:p w14:paraId="364D4A0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4E1E2C0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DC_1A-42C_n77A</w:t>
            </w:r>
            <w:r w:rsidRPr="00877CC8">
              <w:rPr>
                <w:rFonts w:ascii="Arial" w:hAnsi="Arial"/>
                <w:noProof/>
                <w:sz w:val="18"/>
                <w:vertAlign w:val="superscript"/>
                <w:lang w:eastAsia="zh-CN"/>
              </w:rPr>
              <w:t>15,16</w:t>
            </w:r>
          </w:p>
          <w:p w14:paraId="768C3D4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7D175E6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DC_1A-42D_n77A</w:t>
            </w:r>
            <w:r w:rsidRPr="00877CC8">
              <w:rPr>
                <w:rFonts w:ascii="Arial" w:hAnsi="Arial"/>
                <w:noProof/>
                <w:sz w:val="18"/>
                <w:vertAlign w:val="superscript"/>
                <w:lang w:eastAsia="zh-CN"/>
              </w:rPr>
              <w:t>15,16</w:t>
            </w:r>
          </w:p>
          <w:p w14:paraId="048D634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3F261D6A"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rPr>
              <w:t>DC_1A-42E_n77A</w:t>
            </w:r>
            <w:r w:rsidRPr="00877CC8">
              <w:rPr>
                <w:rFonts w:ascii="Arial" w:hAnsi="Arial"/>
                <w:noProof/>
                <w:sz w:val="18"/>
                <w:vertAlign w:val="superscript"/>
                <w:lang w:eastAsia="zh-CN"/>
              </w:rPr>
              <w:t>15,16</w:t>
            </w:r>
          </w:p>
          <w:p w14:paraId="3443530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5D6415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DC_1A_n77A</w:t>
            </w:r>
          </w:p>
        </w:tc>
      </w:tr>
      <w:tr w:rsidR="00DE19B1" w:rsidRPr="00877CC8" w14:paraId="5DCF7A3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937373"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48C0AFE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3285848"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DC_1A_n77A</w:t>
            </w:r>
          </w:p>
        </w:tc>
      </w:tr>
      <w:tr w:rsidR="00DE19B1" w:rsidRPr="00877CC8" w14:paraId="5D8FB6D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8FF1A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15,16</w:t>
            </w:r>
          </w:p>
          <w:p w14:paraId="5C35BE6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14D6344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15,16</w:t>
            </w:r>
          </w:p>
          <w:p w14:paraId="78A0973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43D5990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15,16</w:t>
            </w:r>
          </w:p>
          <w:p w14:paraId="745D8EF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4442949D"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15,16</w:t>
            </w:r>
          </w:p>
          <w:p w14:paraId="494C20A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8E7E4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DC_1A_n78A</w:t>
            </w:r>
          </w:p>
        </w:tc>
      </w:tr>
      <w:tr w:rsidR="00DE19B1" w:rsidRPr="00877CC8" w14:paraId="03F8EDE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7689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DC_1A-42A_n79A</w:t>
            </w:r>
          </w:p>
          <w:p w14:paraId="33256CE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3DCFF5B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DC_1A-42C_n79A</w:t>
            </w:r>
          </w:p>
          <w:p w14:paraId="6E11795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DC_1A-42C_n79C</w:t>
            </w:r>
          </w:p>
          <w:p w14:paraId="2F68E9F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DC_1A-42D_n79A</w:t>
            </w:r>
          </w:p>
          <w:p w14:paraId="66E500E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7A6052AA"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rPr>
              <w:t>DC_1A-42E_n79A</w:t>
            </w:r>
          </w:p>
          <w:p w14:paraId="5C503F2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0D940E6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DC_1A_n79A</w:t>
            </w:r>
          </w:p>
        </w:tc>
      </w:tr>
      <w:tr w:rsidR="00DE19B1" w:rsidRPr="00877CC8" w14:paraId="40E5C4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CB1C51"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2E0A3D1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59D7A51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DE19B1" w:rsidRPr="00877CC8" w14:paraId="7CBB8C9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82FA9"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p>
          <w:p w14:paraId="54394BFF" w14:textId="77777777" w:rsidR="00DE19B1" w:rsidRPr="00877CC8" w:rsidRDefault="00DE19B1" w:rsidP="00266B61">
            <w:pPr>
              <w:keepNext/>
              <w:keepLines/>
              <w:spacing w:after="0"/>
              <w:jc w:val="center"/>
              <w:rPr>
                <w:rFonts w:ascii="Arial" w:hAnsi="Arial"/>
                <w:sz w:val="18"/>
                <w:lang w:eastAsia="ja-JP"/>
              </w:rPr>
            </w:pPr>
            <w:r w:rsidRPr="00877CC8">
              <w:rPr>
                <w:rFonts w:ascii="Arial" w:eastAsia="Malgun Gothic" w:hAnsi="Arial"/>
                <w:sz w:val="18"/>
                <w:lang w:eastAsia="ko-KR"/>
              </w:rPr>
              <w:t>DC_1A_n77(2A)-n79A</w:t>
            </w:r>
          </w:p>
        </w:tc>
        <w:tc>
          <w:tcPr>
            <w:tcW w:w="5964" w:type="dxa"/>
            <w:tcBorders>
              <w:top w:val="single" w:sz="4" w:space="0" w:color="auto"/>
              <w:left w:val="single" w:sz="4" w:space="0" w:color="auto"/>
              <w:bottom w:val="single" w:sz="4" w:space="0" w:color="auto"/>
              <w:right w:val="single" w:sz="4" w:space="0" w:color="auto"/>
            </w:tcBorders>
            <w:hideMark/>
          </w:tcPr>
          <w:p w14:paraId="35255B2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752738D0" w14:textId="77777777" w:rsidR="00DE19B1" w:rsidRPr="00877CC8" w:rsidRDefault="00DE19B1" w:rsidP="00266B61">
            <w:pPr>
              <w:keepNext/>
              <w:keepLines/>
              <w:spacing w:after="0"/>
              <w:jc w:val="center"/>
              <w:rPr>
                <w:rFonts w:ascii="Arial" w:hAnsi="Arial"/>
                <w:sz w:val="18"/>
                <w:lang w:eastAsia="ja-JP"/>
              </w:rPr>
            </w:pPr>
            <w:r w:rsidRPr="00877CC8">
              <w:rPr>
                <w:rFonts w:ascii="Arial" w:eastAsia="Malgun Gothic" w:hAnsi="Arial"/>
                <w:sz w:val="18"/>
                <w:lang w:eastAsia="ko-KR"/>
              </w:rPr>
              <w:t>DC_1A_n79A</w:t>
            </w:r>
          </w:p>
        </w:tc>
      </w:tr>
      <w:tr w:rsidR="00DE19B1" w:rsidRPr="00877CC8" w14:paraId="21A4BD5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0DF8B1"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2D0A64C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02CA301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DE19B1" w:rsidRPr="00877CC8" w14:paraId="61B1585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00DFFE"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649DE9E3"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1922A8C5"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DE19B1" w:rsidRPr="00877CC8" w14:paraId="6F7B796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70C72" w14:textId="77777777" w:rsidR="00DE19B1" w:rsidRPr="00877CC8" w:rsidRDefault="00DE19B1" w:rsidP="00266B61">
            <w:pPr>
              <w:keepNext/>
              <w:keepLines/>
              <w:spacing w:after="0"/>
              <w:jc w:val="center"/>
              <w:rPr>
                <w:rFonts w:ascii="Arial" w:hAnsi="Arial"/>
                <w:sz w:val="18"/>
                <w:lang w:eastAsia="ja-JP"/>
              </w:rPr>
            </w:pPr>
            <w:r w:rsidRPr="00877CC8">
              <w:rPr>
                <w:rFonts w:ascii="Arial" w:eastAsia="Malgun Gothic" w:hAnsi="Arial"/>
                <w:sz w:val="18"/>
                <w:lang w:eastAsia="ko-KR"/>
              </w:rPr>
              <w:t>DC_1A_n78A-n79A</w:t>
            </w:r>
          </w:p>
        </w:tc>
        <w:tc>
          <w:tcPr>
            <w:tcW w:w="5964" w:type="dxa"/>
            <w:tcBorders>
              <w:top w:val="single" w:sz="4" w:space="0" w:color="auto"/>
              <w:left w:val="single" w:sz="4" w:space="0" w:color="auto"/>
              <w:bottom w:val="single" w:sz="4" w:space="0" w:color="auto"/>
              <w:right w:val="single" w:sz="4" w:space="0" w:color="auto"/>
            </w:tcBorders>
            <w:hideMark/>
          </w:tcPr>
          <w:p w14:paraId="1CC56182"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p w14:paraId="5B3A87E0" w14:textId="77777777" w:rsidR="00DE19B1" w:rsidRPr="00877CC8" w:rsidRDefault="00DE19B1" w:rsidP="00266B61">
            <w:pPr>
              <w:keepNext/>
              <w:keepLines/>
              <w:spacing w:after="0"/>
              <w:jc w:val="center"/>
              <w:rPr>
                <w:rFonts w:ascii="Arial" w:hAnsi="Arial"/>
                <w:sz w:val="18"/>
                <w:lang w:eastAsia="ja-JP"/>
              </w:rPr>
            </w:pPr>
            <w:r w:rsidRPr="00877CC8">
              <w:rPr>
                <w:rFonts w:ascii="Arial" w:eastAsia="Malgun Gothic" w:hAnsi="Arial"/>
                <w:sz w:val="18"/>
                <w:lang w:eastAsia="ko-KR"/>
              </w:rPr>
              <w:t>DC_1A_n79A</w:t>
            </w:r>
          </w:p>
        </w:tc>
      </w:tr>
      <w:tr w:rsidR="00DE19B1" w:rsidRPr="00877CC8" w14:paraId="665D693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E881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4FE7C26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DC_1A_n78A</w:t>
            </w:r>
          </w:p>
          <w:p w14:paraId="091ADB58"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DC_1A_n80A</w:t>
            </w:r>
          </w:p>
        </w:tc>
      </w:tr>
      <w:tr w:rsidR="00DE19B1" w:rsidRPr="00877CC8" w14:paraId="53A3216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AC0F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EAB1D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6DB4FEE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DE19B1" w:rsidRPr="00877CC8" w14:paraId="0A5F84F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447B0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4231826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0063A93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DE19B1" w:rsidRPr="00877CC8" w14:paraId="464A6D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7DA7DF"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289DBC3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DE19B1" w:rsidRPr="00877CC8" w14:paraId="45B90F7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44611F"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4A4EA266"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DE19B1" w:rsidRPr="00877CC8" w14:paraId="1709C65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938ECA"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2D9C290"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DE19B1" w:rsidRPr="00877CC8" w14:paraId="6370F11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0B8C2A"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6F0D11CE"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DE19B1" w:rsidRPr="00877CC8" w14:paraId="72DA5C0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DCDBEF"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79EE59F4"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7FDE8D7"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DE19B1" w:rsidRPr="00877CC8" w14:paraId="018A92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09E6F7"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1CEE6AF9"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DE19B1" w:rsidRPr="00877CC8" w14:paraId="2AD6782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2C7D6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11D2E3D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DC_2A_n28A</w:t>
            </w:r>
          </w:p>
          <w:p w14:paraId="627B2F6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DC_4A_n28A</w:t>
            </w:r>
          </w:p>
        </w:tc>
      </w:tr>
      <w:tr w:rsidR="00DE19B1" w:rsidRPr="00877CC8" w14:paraId="536D2F5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B718B"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7CF960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11BB245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DE19B1" w:rsidRPr="00877CC8" w14:paraId="76F054E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E4B7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0561625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04060B6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DE19B1" w:rsidRPr="00877CC8" w14:paraId="0F4951B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F6A7CA"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lastRenderedPageBreak/>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D8FEA4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DC_5A_n2A</w:t>
            </w:r>
          </w:p>
          <w:p w14:paraId="351C071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DE19B1" w:rsidRPr="00877CC8" w14:paraId="5152BB1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D0376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0E9B85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DC_5A_n2A</w:t>
            </w:r>
          </w:p>
        </w:tc>
      </w:tr>
      <w:tr w:rsidR="00DE19B1" w:rsidRPr="00877CC8" w14:paraId="019052B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E09CE6"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CF0163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DC_5A_n2A</w:t>
            </w:r>
          </w:p>
        </w:tc>
      </w:tr>
      <w:tr w:rsidR="00DE19B1" w:rsidRPr="00877CC8" w14:paraId="7EE4F43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1BBBA"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5B4B9D7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DC_2A_n5A</w:t>
            </w:r>
          </w:p>
        </w:tc>
      </w:tr>
      <w:tr w:rsidR="00DE19B1" w:rsidRPr="00877CC8" w14:paraId="6EE4D97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79246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3275DE7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DE19B1" w:rsidRPr="00877CC8" w14:paraId="10ACF74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77A0B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745C86E1"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DC_2A_n5A</w:t>
            </w:r>
          </w:p>
          <w:p w14:paraId="1CAF6B1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DE19B1" w:rsidRPr="00877CC8" w14:paraId="38F859A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80E8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22731F4D" w14:textId="77777777" w:rsidR="00DE19B1" w:rsidRPr="00877CC8" w:rsidRDefault="00DE19B1" w:rsidP="00266B61">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35848BE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DE19B1" w:rsidRPr="00877CC8" w14:paraId="7DA3502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4977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218284D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DC_2A_n7A</w:t>
            </w:r>
          </w:p>
          <w:p w14:paraId="2730290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DC_5A_n7A</w:t>
            </w:r>
          </w:p>
        </w:tc>
      </w:tr>
      <w:tr w:rsidR="00DE19B1" w:rsidRPr="00877CC8" w14:paraId="0746ABA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46DB1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22508D3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DE19B1" w:rsidRPr="00877CC8" w14:paraId="6FFC6B5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333D38"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71C05F3D"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7C129574"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DC_5A_n30A</w:t>
            </w:r>
          </w:p>
        </w:tc>
      </w:tr>
      <w:tr w:rsidR="00DE19B1" w:rsidRPr="00877CC8" w14:paraId="25D9758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AFC21A"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0EB627E8"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7D259531"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DC_5A_n30A</w:t>
            </w:r>
          </w:p>
        </w:tc>
      </w:tr>
      <w:tr w:rsidR="00DE19B1" w:rsidRPr="00877CC8" w14:paraId="207C889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7FB310"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805249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18586130"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11951CB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DE19B1" w:rsidRPr="00877CC8" w14:paraId="78EBAD7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91652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DC_2A-5A_n66A</w:t>
            </w:r>
          </w:p>
          <w:p w14:paraId="38E2172E"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54A0184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CD02A1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DE19B1" w:rsidRPr="00877CC8" w14:paraId="15B69D7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698FE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60C2989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2465970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DC_2A_n66A</w:t>
            </w:r>
          </w:p>
          <w:p w14:paraId="685EBE4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DC_5A_n66A</w:t>
            </w:r>
          </w:p>
        </w:tc>
      </w:tr>
      <w:tr w:rsidR="00DE19B1" w:rsidRPr="00877CC8" w14:paraId="2D4E324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C462E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1E13355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DC_2A_n71A</w:t>
            </w:r>
          </w:p>
          <w:p w14:paraId="61F273B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DC_5A_n71A</w:t>
            </w:r>
          </w:p>
        </w:tc>
      </w:tr>
      <w:tr w:rsidR="00DE19B1" w:rsidRPr="00877CC8" w14:paraId="3C1B6B4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EAF4B4"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6FBA785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DC_2A-5A_n77C</w:t>
            </w:r>
            <w:r w:rsidRPr="00877CC8">
              <w:rPr>
                <w:rFonts w:ascii="Arial" w:hAnsi="Arial"/>
                <w:sz w:val="18"/>
                <w:vertAlign w:val="superscript"/>
                <w:lang w:eastAsia="ja-JP"/>
              </w:rPr>
              <w:t>14</w:t>
            </w:r>
          </w:p>
          <w:p w14:paraId="5FA8022A" w14:textId="77777777" w:rsidR="00DE19B1" w:rsidRPr="00877CC8" w:rsidRDefault="00DE19B1" w:rsidP="00266B61">
            <w:pPr>
              <w:keepNext/>
              <w:keepLines/>
              <w:spacing w:after="0"/>
              <w:jc w:val="center"/>
              <w:rPr>
                <w:rFonts w:ascii="Arial" w:hAnsi="Arial"/>
                <w:sz w:val="18"/>
                <w:lang w:eastAsia="fi-FI"/>
              </w:rPr>
            </w:pPr>
          </w:p>
        </w:tc>
        <w:tc>
          <w:tcPr>
            <w:tcW w:w="5964" w:type="dxa"/>
            <w:tcBorders>
              <w:top w:val="single" w:sz="4" w:space="0" w:color="auto"/>
              <w:left w:val="single" w:sz="4" w:space="0" w:color="auto"/>
              <w:bottom w:val="single" w:sz="4" w:space="0" w:color="auto"/>
              <w:right w:val="single" w:sz="4" w:space="0" w:color="auto"/>
            </w:tcBorders>
          </w:tcPr>
          <w:p w14:paraId="4B67EDA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6D143AA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DE19B1" w:rsidRPr="00877CC8" w14:paraId="0B3F26D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EFE681"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p>
        </w:tc>
        <w:tc>
          <w:tcPr>
            <w:tcW w:w="5964" w:type="dxa"/>
            <w:tcBorders>
              <w:top w:val="single" w:sz="4" w:space="0" w:color="auto"/>
              <w:left w:val="single" w:sz="4" w:space="0" w:color="auto"/>
              <w:bottom w:val="single" w:sz="4" w:space="0" w:color="auto"/>
              <w:right w:val="single" w:sz="4" w:space="0" w:color="auto"/>
            </w:tcBorders>
          </w:tcPr>
          <w:p w14:paraId="486A9690" w14:textId="77777777" w:rsidR="00DE19B1" w:rsidRPr="00877CC8" w:rsidRDefault="00DE19B1" w:rsidP="00266B61">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p>
          <w:p w14:paraId="3C1EF8E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p>
        </w:tc>
      </w:tr>
      <w:tr w:rsidR="00DE19B1" w:rsidRPr="00877CC8" w14:paraId="7D649E9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C28C35" w14:textId="77777777" w:rsidR="00DE19B1" w:rsidRPr="00877CC8" w:rsidRDefault="00DE19B1" w:rsidP="00266B61">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DC_2A-2A-5A_n77A</w:t>
            </w:r>
            <w:r w:rsidRPr="00877CC8">
              <w:rPr>
                <w:rFonts w:ascii="Arial" w:hAnsi="Arial"/>
                <w:sz w:val="18"/>
                <w:vertAlign w:val="superscript"/>
                <w:lang w:val="fr-FR" w:eastAsia="ja-JP"/>
              </w:rPr>
              <w:t>14</w:t>
            </w:r>
          </w:p>
          <w:p w14:paraId="12898F4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249FE8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2BB5ED7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DE19B1" w:rsidRPr="00877CC8" w14:paraId="6E98E6B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24D9F4" w14:textId="77777777" w:rsidR="00DE19B1" w:rsidRPr="00877CC8" w:rsidRDefault="00DE19B1" w:rsidP="00266B61">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58CA2A0D" w14:textId="77777777" w:rsidR="00DE19B1" w:rsidRPr="00877CC8" w:rsidRDefault="00DE19B1" w:rsidP="00266B61">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5EBC085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DE19B1" w:rsidRPr="00877CC8" w14:paraId="056F32B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D7F702" w14:textId="77777777" w:rsidR="00DE19B1" w:rsidRPr="00877CC8" w:rsidRDefault="00DE19B1" w:rsidP="00266B61">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4A2C03BC" w14:textId="77777777" w:rsidR="00DE19B1" w:rsidRPr="00877CC8" w:rsidRDefault="00DE19B1" w:rsidP="00266B61">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15980E74" w14:textId="77777777" w:rsidR="00DE19B1" w:rsidRPr="00877CC8" w:rsidRDefault="00DE19B1" w:rsidP="00266B61">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DE19B1" w:rsidRPr="00877CC8" w14:paraId="5FF848F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FA31CA" w14:textId="77777777" w:rsidR="00DE19B1" w:rsidRPr="00877CC8" w:rsidRDefault="00DE19B1" w:rsidP="00266B61">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3A54BD8B" w14:textId="77777777" w:rsidR="00DE19B1" w:rsidRPr="00877CC8" w:rsidRDefault="00DE19B1" w:rsidP="00266B61">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DE19B1" w:rsidRPr="00877CC8" w14:paraId="7C29C99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1368B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DC_2A-7A_n5A</w:t>
            </w:r>
          </w:p>
          <w:p w14:paraId="2AA6326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44E7F95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DC_2A_n5A</w:t>
            </w:r>
          </w:p>
          <w:p w14:paraId="1255AF1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DC_7A_n5A</w:t>
            </w:r>
          </w:p>
        </w:tc>
      </w:tr>
      <w:tr w:rsidR="00DE19B1" w:rsidRPr="00877CC8" w14:paraId="6EDB184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2751FC"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0181304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DC_2A_n5A</w:t>
            </w:r>
          </w:p>
          <w:p w14:paraId="5426C83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DC_7A_n5A</w:t>
            </w:r>
          </w:p>
        </w:tc>
      </w:tr>
      <w:tr w:rsidR="00DE19B1" w:rsidRPr="00877CC8" w14:paraId="39F5AE7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3F599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275D1B8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DE19B1" w:rsidRPr="00877CC8" w14:paraId="3A258CF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32A2F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2EA3674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4DBDDE7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080B721E" w14:textId="77777777" w:rsidR="00DE19B1" w:rsidRPr="00877CC8" w:rsidRDefault="00DE19B1" w:rsidP="00266B61">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DE19B1" w:rsidRPr="00877CC8" w14:paraId="37FA632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9CBB3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DC_2A-7A_n28A</w:t>
            </w:r>
          </w:p>
          <w:p w14:paraId="10C5FEC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16CBBFB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DC_2A_n28A</w:t>
            </w:r>
          </w:p>
          <w:p w14:paraId="21864B1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DC_7A_n28A</w:t>
            </w:r>
          </w:p>
        </w:tc>
      </w:tr>
      <w:tr w:rsidR="00DE19B1" w:rsidRPr="00877CC8" w14:paraId="359C133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BAADC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63AA7B1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1E42327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6C96259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72DEEF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DC_2A_n5A</w:t>
            </w:r>
          </w:p>
          <w:p w14:paraId="18349DF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DE19B1" w:rsidRPr="00877CC8" w14:paraId="00C6007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94D8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DC_2A-7A_n38A</w:t>
            </w:r>
          </w:p>
        </w:tc>
        <w:tc>
          <w:tcPr>
            <w:tcW w:w="5964" w:type="dxa"/>
            <w:tcBorders>
              <w:top w:val="single" w:sz="4" w:space="0" w:color="auto"/>
              <w:left w:val="single" w:sz="4" w:space="0" w:color="auto"/>
              <w:bottom w:val="single" w:sz="4" w:space="0" w:color="auto"/>
              <w:right w:val="single" w:sz="4" w:space="0" w:color="auto"/>
            </w:tcBorders>
            <w:hideMark/>
          </w:tcPr>
          <w:p w14:paraId="774081F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2A</w:t>
            </w:r>
            <w:r w:rsidRPr="00877CC8">
              <w:rPr>
                <w:rFonts w:ascii="Arial" w:hAnsi="Arial"/>
                <w:sz w:val="18"/>
                <w:vertAlign w:val="superscript"/>
              </w:rPr>
              <w:t>8</w:t>
            </w:r>
          </w:p>
        </w:tc>
      </w:tr>
      <w:tr w:rsidR="00DE19B1" w:rsidRPr="00877CC8" w14:paraId="27F32E2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0C060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DC_2A-2A-7A_n38A</w:t>
            </w:r>
          </w:p>
        </w:tc>
        <w:tc>
          <w:tcPr>
            <w:tcW w:w="5964" w:type="dxa"/>
            <w:tcBorders>
              <w:top w:val="single" w:sz="4" w:space="0" w:color="auto"/>
              <w:left w:val="single" w:sz="4" w:space="0" w:color="auto"/>
              <w:bottom w:val="single" w:sz="4" w:space="0" w:color="auto"/>
              <w:right w:val="single" w:sz="4" w:space="0" w:color="auto"/>
            </w:tcBorders>
            <w:hideMark/>
          </w:tcPr>
          <w:p w14:paraId="33503AF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2A</w:t>
            </w:r>
            <w:r w:rsidRPr="00877CC8">
              <w:rPr>
                <w:rFonts w:ascii="Arial" w:hAnsi="Arial"/>
                <w:sz w:val="18"/>
                <w:vertAlign w:val="superscript"/>
              </w:rPr>
              <w:t>8</w:t>
            </w:r>
          </w:p>
        </w:tc>
      </w:tr>
      <w:tr w:rsidR="00DE19B1" w:rsidRPr="00877CC8" w14:paraId="4DFB323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3DB9B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DC_2A-7A_n66A</w:t>
            </w:r>
          </w:p>
          <w:p w14:paraId="560AD336"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785592C2"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05EC1C0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DE19B1" w:rsidRPr="00877CC8" w14:paraId="6BEF9EA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C18E3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7479BCF4"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7D52C8D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tc>
      </w:tr>
      <w:tr w:rsidR="00DE19B1" w:rsidRPr="00877CC8" w14:paraId="1EFBFB0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A6F9B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3AC785A0"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35E2D4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tc>
      </w:tr>
      <w:tr w:rsidR="00DE19B1" w:rsidRPr="00877CC8" w14:paraId="29E294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DAD7A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3D90B2EF"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732D3F4E"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tc>
      </w:tr>
      <w:tr w:rsidR="00DE19B1" w:rsidRPr="00877CC8" w14:paraId="6780024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5FA59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val="fr-FR"/>
              </w:rPr>
              <w:lastRenderedPageBreak/>
              <w:t>DC_2A-2A-7A-7A_n66A</w:t>
            </w:r>
          </w:p>
        </w:tc>
        <w:tc>
          <w:tcPr>
            <w:tcW w:w="5964" w:type="dxa"/>
            <w:tcBorders>
              <w:top w:val="single" w:sz="4" w:space="0" w:color="auto"/>
              <w:left w:val="single" w:sz="4" w:space="0" w:color="auto"/>
              <w:bottom w:val="single" w:sz="4" w:space="0" w:color="auto"/>
              <w:right w:val="single" w:sz="4" w:space="0" w:color="auto"/>
            </w:tcBorders>
          </w:tcPr>
          <w:p w14:paraId="14604901"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CDD793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tc>
      </w:tr>
      <w:tr w:rsidR="00DE19B1" w:rsidRPr="00877CC8" w14:paraId="31B0A51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E3583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10BB552D"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7DBF5F1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tc>
      </w:tr>
      <w:tr w:rsidR="00DE19B1" w:rsidRPr="00877CC8" w14:paraId="6B509E4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BB31C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0870D2B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val="fr-FR" w:eastAsia="zh-CN"/>
              </w:rPr>
              <w:t>DC_7A_n66A</w:t>
            </w:r>
          </w:p>
        </w:tc>
      </w:tr>
      <w:tr w:rsidR="00DE19B1" w:rsidRPr="00877CC8" w14:paraId="5B479A6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D41369"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78F956EB"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108862E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DE19B1" w:rsidRPr="00877CC8" w14:paraId="40BD5D2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FC254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382E30C4"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5F11963C"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DE19B1" w:rsidRPr="00877CC8" w14:paraId="3744138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AA92F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DC_2A-7A_n77A</w:t>
            </w:r>
          </w:p>
          <w:p w14:paraId="19D47DEC" w14:textId="77777777" w:rsidR="00DE19B1" w:rsidRPr="00877CC8" w:rsidRDefault="00DE19B1" w:rsidP="00266B61">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07EF941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DC_2A_n77A</w:t>
            </w:r>
          </w:p>
          <w:p w14:paraId="0D0FEEAD"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DC_7A_n77A</w:t>
            </w:r>
          </w:p>
        </w:tc>
      </w:tr>
      <w:tr w:rsidR="00DE19B1" w:rsidRPr="00877CC8" w14:paraId="6A86CCC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EE49C"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55850D1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DC_2A_n77A</w:t>
            </w:r>
          </w:p>
          <w:p w14:paraId="6C53EBB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24ECA45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BE87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DC_2A-7A_n77(2A)</w:t>
            </w:r>
          </w:p>
          <w:p w14:paraId="56C1A06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5D3274D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DC_2A_n77A</w:t>
            </w:r>
          </w:p>
          <w:p w14:paraId="73B9408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038BC80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69E48B"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6A7165C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DC_2A_n77A</w:t>
            </w:r>
          </w:p>
          <w:p w14:paraId="1B5AC03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1D0A4B8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869A0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DC_2A-7A_n78A</w:t>
            </w:r>
          </w:p>
          <w:p w14:paraId="5ACFC95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DC_2A-7C_n78A</w:t>
            </w:r>
          </w:p>
        </w:tc>
        <w:tc>
          <w:tcPr>
            <w:tcW w:w="5964" w:type="dxa"/>
            <w:tcBorders>
              <w:top w:val="single" w:sz="4" w:space="0" w:color="auto"/>
              <w:left w:val="single" w:sz="4" w:space="0" w:color="auto"/>
              <w:bottom w:val="single" w:sz="4" w:space="0" w:color="auto"/>
              <w:right w:val="single" w:sz="4" w:space="0" w:color="auto"/>
            </w:tcBorders>
            <w:hideMark/>
          </w:tcPr>
          <w:p w14:paraId="706B3344"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kern w:val="2"/>
                <w:sz w:val="18"/>
              </w:rPr>
              <w:t>DC_2A_n78A</w:t>
            </w:r>
          </w:p>
          <w:p w14:paraId="5B9AA7CB" w14:textId="77777777" w:rsidR="00DE19B1" w:rsidRPr="00877CC8" w:rsidRDefault="00DE19B1" w:rsidP="00266B61">
            <w:pPr>
              <w:keepNext/>
              <w:keepLines/>
              <w:spacing w:after="0"/>
              <w:jc w:val="center"/>
              <w:rPr>
                <w:rFonts w:ascii="Arial" w:hAnsi="Arial"/>
                <w:noProof/>
                <w:sz w:val="18"/>
                <w:lang w:eastAsia="fr-FR"/>
              </w:rPr>
            </w:pPr>
            <w:r w:rsidRPr="00877CC8">
              <w:rPr>
                <w:rFonts w:ascii="Arial" w:hAnsi="Arial"/>
                <w:noProof/>
                <w:sz w:val="18"/>
              </w:rPr>
              <w:t>DC_7A_n78A</w:t>
            </w:r>
          </w:p>
          <w:p w14:paraId="57240CC2"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DE19B1" w:rsidRPr="00877CC8" w14:paraId="27272E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0B78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DC_2A-7A_n78(2A)</w:t>
            </w:r>
          </w:p>
          <w:p w14:paraId="498DEAC5"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DC_2A-7C_n78(2A)</w:t>
            </w:r>
          </w:p>
        </w:tc>
        <w:tc>
          <w:tcPr>
            <w:tcW w:w="5964" w:type="dxa"/>
            <w:tcBorders>
              <w:top w:val="single" w:sz="4" w:space="0" w:color="auto"/>
              <w:left w:val="single" w:sz="4" w:space="0" w:color="auto"/>
              <w:bottom w:val="single" w:sz="4" w:space="0" w:color="auto"/>
              <w:right w:val="single" w:sz="4" w:space="0" w:color="auto"/>
            </w:tcBorders>
            <w:hideMark/>
          </w:tcPr>
          <w:p w14:paraId="647465E6"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kern w:val="2"/>
                <w:sz w:val="18"/>
              </w:rPr>
              <w:t>DC_2A_n78A</w:t>
            </w:r>
          </w:p>
          <w:p w14:paraId="60761CB1" w14:textId="77777777" w:rsidR="00DE19B1" w:rsidRPr="00877CC8" w:rsidRDefault="00DE19B1" w:rsidP="00266B61">
            <w:pPr>
              <w:keepNext/>
              <w:keepLines/>
              <w:spacing w:after="0"/>
              <w:jc w:val="center"/>
              <w:rPr>
                <w:rFonts w:ascii="Arial" w:hAnsi="Arial"/>
                <w:noProof/>
                <w:sz w:val="18"/>
                <w:lang w:eastAsia="fr-FR"/>
              </w:rPr>
            </w:pPr>
            <w:r w:rsidRPr="00877CC8">
              <w:rPr>
                <w:rFonts w:ascii="Arial" w:hAnsi="Arial"/>
                <w:noProof/>
                <w:sz w:val="18"/>
              </w:rPr>
              <w:t>DC_7A_n78A</w:t>
            </w:r>
          </w:p>
          <w:p w14:paraId="2E37A0F9"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DE19B1" w:rsidRPr="00877CC8" w14:paraId="7537CA5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3B26B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694A30AC"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kern w:val="2"/>
                <w:sz w:val="18"/>
              </w:rPr>
              <w:t>DC_2A_n78A</w:t>
            </w:r>
          </w:p>
          <w:p w14:paraId="5E3A14AB"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sz w:val="18"/>
              </w:rPr>
              <w:t>DC_7A_n78A</w:t>
            </w:r>
          </w:p>
        </w:tc>
      </w:tr>
      <w:tr w:rsidR="00DE19B1" w:rsidRPr="00877CC8" w14:paraId="3DF8782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59A2B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1C3910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DC_2A_n7A</w:t>
            </w:r>
          </w:p>
          <w:p w14:paraId="66A0B2CE"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sz w:val="18"/>
                <w:lang w:eastAsia="zh-CN"/>
              </w:rPr>
              <w:t>DC_2A_n78A</w:t>
            </w:r>
          </w:p>
        </w:tc>
      </w:tr>
      <w:tr w:rsidR="00DE19B1" w:rsidRPr="00877CC8" w14:paraId="7A41FA4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27536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7FB7765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3C433B2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19B1" w:rsidRPr="00877CC8" w14:paraId="679C9D3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2C245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487B7C84"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464BC6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19B1" w:rsidRPr="00877CC8" w14:paraId="6F13C49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4788F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195D501B"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2BD6EB7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19B1" w:rsidRPr="00877CC8" w14:paraId="648A264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68B91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DC_2A-7A-7A_n78A</w:t>
            </w:r>
          </w:p>
        </w:tc>
        <w:tc>
          <w:tcPr>
            <w:tcW w:w="5964" w:type="dxa"/>
            <w:tcBorders>
              <w:top w:val="single" w:sz="4" w:space="0" w:color="auto"/>
              <w:left w:val="single" w:sz="4" w:space="0" w:color="auto"/>
              <w:bottom w:val="single" w:sz="4" w:space="0" w:color="auto"/>
              <w:right w:val="single" w:sz="4" w:space="0" w:color="auto"/>
            </w:tcBorders>
            <w:hideMark/>
          </w:tcPr>
          <w:p w14:paraId="20911C58"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kern w:val="2"/>
                <w:sz w:val="18"/>
              </w:rPr>
              <w:t>DC_2A_n78A</w:t>
            </w:r>
          </w:p>
          <w:p w14:paraId="79F91AE8"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sz w:val="18"/>
              </w:rPr>
              <w:t>DC_7A_n78A</w:t>
            </w:r>
          </w:p>
        </w:tc>
      </w:tr>
      <w:tr w:rsidR="00DE19B1" w:rsidRPr="00877CC8" w14:paraId="6A2D466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EC20BB"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eastAsia="zh-CN"/>
              </w:rPr>
              <w:t>DC_2A-7A-7A_n78(2A)</w:t>
            </w:r>
          </w:p>
        </w:tc>
        <w:tc>
          <w:tcPr>
            <w:tcW w:w="5964" w:type="dxa"/>
            <w:tcBorders>
              <w:top w:val="single" w:sz="4" w:space="0" w:color="auto"/>
              <w:left w:val="single" w:sz="4" w:space="0" w:color="auto"/>
              <w:bottom w:val="single" w:sz="4" w:space="0" w:color="auto"/>
              <w:right w:val="single" w:sz="4" w:space="0" w:color="auto"/>
            </w:tcBorders>
            <w:hideMark/>
          </w:tcPr>
          <w:p w14:paraId="57B067B8"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kern w:val="2"/>
                <w:sz w:val="18"/>
              </w:rPr>
              <w:t>DC_2A_n78A</w:t>
            </w:r>
          </w:p>
          <w:p w14:paraId="2587EA1E" w14:textId="77777777" w:rsidR="00DE19B1" w:rsidRPr="00877CC8" w:rsidRDefault="00DE19B1" w:rsidP="00266B61">
            <w:pPr>
              <w:keepNext/>
              <w:keepLines/>
              <w:spacing w:after="0"/>
              <w:jc w:val="center"/>
              <w:rPr>
                <w:rFonts w:ascii="Arial" w:hAnsi="Arial"/>
                <w:noProof/>
                <w:kern w:val="2"/>
                <w:sz w:val="18"/>
              </w:rPr>
            </w:pPr>
            <w:r w:rsidRPr="00877CC8">
              <w:rPr>
                <w:rFonts w:ascii="Arial" w:hAnsi="Arial"/>
                <w:noProof/>
                <w:sz w:val="18"/>
              </w:rPr>
              <w:t>DC_7A_n78A</w:t>
            </w:r>
          </w:p>
        </w:tc>
      </w:tr>
      <w:tr w:rsidR="00DE19B1" w:rsidRPr="00877CC8" w14:paraId="78B970F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F3D96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56E73BE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7FF1C25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DC_8A_n2A</w:t>
            </w:r>
          </w:p>
        </w:tc>
      </w:tr>
      <w:tr w:rsidR="00DE19B1" w:rsidRPr="00877CC8" w14:paraId="3C93C3B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30EE5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59340AEB" w14:textId="77777777" w:rsidR="00DE19B1" w:rsidRPr="00877CC8" w:rsidRDefault="00DE19B1" w:rsidP="00266B61">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DE19B1" w:rsidRPr="00877CC8" w14:paraId="45FD6CF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C753D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78E8203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DC_2A_n5A</w:t>
            </w:r>
          </w:p>
          <w:p w14:paraId="7C28D84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DC_12A_n5A</w:t>
            </w:r>
          </w:p>
        </w:tc>
      </w:tr>
      <w:tr w:rsidR="00DE19B1" w:rsidRPr="00877CC8" w14:paraId="710BD51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4A057E" w14:textId="77777777" w:rsidR="00DE19B1" w:rsidRPr="00877CC8" w:rsidRDefault="00DE19B1" w:rsidP="00266B61">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00C16A60" w14:textId="77777777" w:rsidR="00DE19B1" w:rsidRPr="00877CC8" w:rsidRDefault="00DE19B1" w:rsidP="00266B61">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171A8FD0" w14:textId="77777777" w:rsidR="00DE19B1" w:rsidRPr="00877CC8" w:rsidRDefault="00DE19B1" w:rsidP="00266B61">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DE19B1" w:rsidRPr="00877CC8" w14:paraId="522DE2D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FB8180" w14:textId="77777777" w:rsidR="00DE19B1" w:rsidRPr="00877CC8" w:rsidRDefault="00DE19B1" w:rsidP="00266B61">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64A40A80" w14:textId="77777777" w:rsidR="00DE19B1" w:rsidRPr="00877CC8" w:rsidRDefault="00DE19B1" w:rsidP="00266B61">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0433CC3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DE19B1" w:rsidRPr="00877CC8" w14:paraId="64F8AD4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637CC3"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4B622F4" w14:textId="77777777" w:rsidR="00DE19B1" w:rsidRPr="00877CC8" w:rsidRDefault="00DE19B1" w:rsidP="00266B61">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2A67A383"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rPr>
              <w:t>DC_12A_n7A</w:t>
            </w:r>
          </w:p>
        </w:tc>
      </w:tr>
      <w:tr w:rsidR="00DE19B1" w:rsidRPr="00877CC8" w14:paraId="2A8E300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1BA08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45EB50C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DC_2A_n12A</w:t>
            </w:r>
          </w:p>
          <w:p w14:paraId="6F8709C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DE19B1" w:rsidRPr="00877CC8" w14:paraId="14CC7BF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D5E47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47A9CA12"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57B9FA8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rPr>
              <w:t>DC_12A_n30A</w:t>
            </w:r>
          </w:p>
        </w:tc>
      </w:tr>
      <w:tr w:rsidR="00DE19B1" w:rsidRPr="00877CC8" w14:paraId="173137B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BC5653"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486C57"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54713CAA"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DC_12A_n30A</w:t>
            </w:r>
          </w:p>
        </w:tc>
      </w:tr>
      <w:tr w:rsidR="00DE19B1" w:rsidRPr="00877CC8" w14:paraId="41148E6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33989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147281C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DC_2A_n41A</w:t>
            </w:r>
          </w:p>
          <w:p w14:paraId="07EA42E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DC_12A_n41A</w:t>
            </w:r>
          </w:p>
        </w:tc>
      </w:tr>
      <w:tr w:rsidR="00DE19B1" w:rsidRPr="00877CC8" w14:paraId="1EA2C6B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CA8B986"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E21FE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DC_2A_n41A</w:t>
            </w:r>
          </w:p>
          <w:p w14:paraId="20EF7D3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DC_12A_n41A</w:t>
            </w:r>
          </w:p>
        </w:tc>
      </w:tr>
      <w:tr w:rsidR="00DE19B1" w:rsidRPr="00877CC8" w14:paraId="4F3B378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AD8B34"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4DC2435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09E980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DE19B1" w:rsidRPr="00877CC8" w14:paraId="792C36B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CF3BD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0236BD1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900A7A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DE19B1" w:rsidRPr="00877CC8" w14:paraId="165697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3AF54A"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60E0F01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066DABA"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74E1D28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DE19B1" w:rsidRPr="00877CC8" w14:paraId="47BBDCA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0893C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szCs w:val="18"/>
                <w:lang w:val="fi-FI" w:eastAsia="fi-FI"/>
              </w:rPr>
              <w:lastRenderedPageBreak/>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4B199913"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p>
          <w:p w14:paraId="301243B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p>
        </w:tc>
      </w:tr>
      <w:tr w:rsidR="00DE19B1" w:rsidRPr="00877CC8" w14:paraId="7AF0E4E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DD0F6"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616275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DE19B1" w:rsidRPr="00877CC8" w14:paraId="6587B9F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89CAF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6F3BE17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DC_2A_n78A</w:t>
            </w:r>
          </w:p>
          <w:p w14:paraId="6745382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DC_12A_n78A</w:t>
            </w:r>
          </w:p>
        </w:tc>
      </w:tr>
      <w:tr w:rsidR="00DE19B1" w:rsidRPr="00877CC8" w14:paraId="0AA8CA3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2F6CA85"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C41F3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DC_2A_n78A</w:t>
            </w:r>
          </w:p>
          <w:p w14:paraId="2EEE651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DC_12A_n78A</w:t>
            </w:r>
          </w:p>
        </w:tc>
      </w:tr>
      <w:tr w:rsidR="00DE19B1" w:rsidRPr="00877CC8" w14:paraId="262E0F9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6390C8"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EB5FD7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DC_2A_n78A</w:t>
            </w:r>
          </w:p>
          <w:p w14:paraId="56CA33B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DC_12A_n78A</w:t>
            </w:r>
          </w:p>
        </w:tc>
      </w:tr>
      <w:tr w:rsidR="00DE19B1" w:rsidRPr="00877CC8" w14:paraId="194C0C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195BEA"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77E7F9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DC_2A_n5A</w:t>
            </w:r>
          </w:p>
        </w:tc>
      </w:tr>
      <w:tr w:rsidR="00DE19B1" w:rsidRPr="00877CC8" w14:paraId="17952E2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93CA59"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61C682C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DE19B1" w:rsidRPr="00877CC8" w14:paraId="04F4E1F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1901D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47683CE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CN"/>
              </w:rPr>
              <w:t>DC_13A_n25A</w:t>
            </w:r>
          </w:p>
        </w:tc>
      </w:tr>
      <w:tr w:rsidR="00DE19B1" w:rsidRPr="00877CC8" w14:paraId="50BF251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8E03EB"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00392EE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CC845C8"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1A29CD8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DE19B1" w:rsidRPr="00877CC8" w14:paraId="541DC8F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FEA3CB"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76DE84A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DC_2A_n66A</w:t>
            </w:r>
          </w:p>
          <w:p w14:paraId="5194CA3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DE19B1" w:rsidRPr="00877CC8" w14:paraId="48B7D25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B4702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46400EC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DC_2A_n66A</w:t>
            </w:r>
          </w:p>
          <w:p w14:paraId="22844E2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DC_13A_n66A</w:t>
            </w:r>
          </w:p>
        </w:tc>
      </w:tr>
      <w:tr w:rsidR="00DE19B1" w:rsidRPr="00877CC8" w14:paraId="5C19117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0C2938" w14:textId="77777777" w:rsidR="00DE19B1" w:rsidRPr="00877CC8" w:rsidRDefault="00DE19B1" w:rsidP="00266B61">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2096213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3A85D71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B9A1E9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2957E4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0D0E363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C03FF3"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126223D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A05014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4A39134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43A64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3F4E4BF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39C4B3F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DC_14A_n2A</w:t>
            </w:r>
          </w:p>
        </w:tc>
      </w:tr>
      <w:tr w:rsidR="00DE19B1" w:rsidRPr="00877CC8" w14:paraId="4969C6C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A45625"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5D897F63"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7EE8F0C6"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DE19B1" w:rsidRPr="00877CC8" w14:paraId="1221507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FB9B07"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44775A79"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31D6A268"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DE19B1" w:rsidRPr="00877CC8" w14:paraId="18ACF11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17BEA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60FA61C3"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0085662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DC_14A_n30A</w:t>
            </w:r>
          </w:p>
        </w:tc>
      </w:tr>
      <w:tr w:rsidR="00DE19B1" w:rsidRPr="00877CC8" w14:paraId="0C9BF7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A9A9B1"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DFC255"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132EFC91"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DC_14A_n30A</w:t>
            </w:r>
          </w:p>
        </w:tc>
      </w:tr>
      <w:tr w:rsidR="00DE19B1" w:rsidRPr="00877CC8" w14:paraId="31D141A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6B40C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6BA008A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DC_2A_n66A</w:t>
            </w:r>
          </w:p>
          <w:p w14:paraId="7578AEA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DC_14A_n66A</w:t>
            </w:r>
          </w:p>
        </w:tc>
      </w:tr>
      <w:tr w:rsidR="00DE19B1" w:rsidRPr="00877CC8" w14:paraId="1A86E19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D1007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440C53D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DC_2A_n66A</w:t>
            </w:r>
          </w:p>
          <w:p w14:paraId="27F91AD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DC_14A_n66A</w:t>
            </w:r>
          </w:p>
        </w:tc>
      </w:tr>
      <w:tr w:rsidR="00DE19B1" w:rsidRPr="00877CC8" w14:paraId="389559A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88A4D6"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6C2876D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762F7EE"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5ACE54B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DE19B1" w:rsidRPr="00877CC8" w14:paraId="5A5DDA8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9D660F"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35613A19"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p>
          <w:p w14:paraId="6DFE9317"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p>
        </w:tc>
      </w:tr>
      <w:tr w:rsidR="00DE19B1" w:rsidRPr="00877CC8" w14:paraId="1BB7460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9572F0"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496751BB"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DE19B1" w:rsidRPr="00877CC8" w14:paraId="3811EF2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06653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DC_2A-28A_n7A</w:t>
            </w:r>
          </w:p>
        </w:tc>
        <w:tc>
          <w:tcPr>
            <w:tcW w:w="5964" w:type="dxa"/>
            <w:tcBorders>
              <w:top w:val="single" w:sz="4" w:space="0" w:color="auto"/>
              <w:left w:val="single" w:sz="4" w:space="0" w:color="auto"/>
              <w:bottom w:val="single" w:sz="4" w:space="0" w:color="auto"/>
              <w:right w:val="single" w:sz="4" w:space="0" w:color="auto"/>
            </w:tcBorders>
          </w:tcPr>
          <w:p w14:paraId="4D66C82D" w14:textId="77777777" w:rsidR="00DE19B1" w:rsidRPr="00877CC8" w:rsidRDefault="00DE19B1" w:rsidP="00266B61">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7B1A393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DE19B1" w:rsidRPr="00877CC8" w14:paraId="2292A35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0FEAC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34AFB98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546E327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DE19B1" w:rsidRPr="00877CC8" w14:paraId="3A5290D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9155EF" w14:textId="77777777" w:rsidR="00DE19B1" w:rsidRPr="00877CC8" w:rsidRDefault="00DE19B1" w:rsidP="00266B61">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589AB26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DC_2A_n78A</w:t>
            </w:r>
          </w:p>
          <w:p w14:paraId="41BAE792" w14:textId="77777777" w:rsidR="00DE19B1" w:rsidRPr="00877CC8" w:rsidRDefault="00DE19B1" w:rsidP="00266B61">
            <w:pPr>
              <w:keepNext/>
              <w:keepLines/>
              <w:spacing w:after="0"/>
              <w:jc w:val="center"/>
              <w:rPr>
                <w:rFonts w:ascii="Arial" w:hAnsi="Arial" w:cs="Arial"/>
                <w:sz w:val="18"/>
              </w:rPr>
            </w:pPr>
            <w:r w:rsidRPr="00877CC8">
              <w:rPr>
                <w:rFonts w:ascii="Arial" w:hAnsi="Arial"/>
                <w:sz w:val="18"/>
              </w:rPr>
              <w:t>DC_28A_n78A</w:t>
            </w:r>
          </w:p>
        </w:tc>
      </w:tr>
      <w:tr w:rsidR="00DE19B1" w:rsidRPr="00877CC8" w14:paraId="3111380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8ABEC1"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41C4AC4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rPr>
              <w:t>DC_2A_n30A</w:t>
            </w:r>
          </w:p>
        </w:tc>
      </w:tr>
      <w:tr w:rsidR="00DE19B1" w:rsidRPr="00877CC8" w14:paraId="64CA1FE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9EDBB3"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55F5198"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DC_2A_n30A</w:t>
            </w:r>
          </w:p>
        </w:tc>
      </w:tr>
      <w:tr w:rsidR="00DE19B1" w:rsidRPr="00877CC8" w14:paraId="72B1340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36486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7284FB7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DC_2A_n66A</w:t>
            </w:r>
          </w:p>
        </w:tc>
      </w:tr>
      <w:tr w:rsidR="00DE19B1" w:rsidRPr="00877CC8" w14:paraId="14BFC92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265C0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41A5E7F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DC_2A_n66A</w:t>
            </w:r>
          </w:p>
        </w:tc>
      </w:tr>
      <w:tr w:rsidR="00DE19B1" w:rsidRPr="00877CC8" w14:paraId="69D6DB0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943396"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7C8BBC3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7C1333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DE19B1" w:rsidRPr="00877CC8" w14:paraId="2E3448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9EC7F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506AD9D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DC_2A_n78A</w:t>
            </w:r>
          </w:p>
        </w:tc>
      </w:tr>
      <w:tr w:rsidR="00DE19B1" w:rsidRPr="00877CC8" w14:paraId="1269F02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D9BAB0"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09DBC01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w:t>
            </w:r>
          </w:p>
          <w:p w14:paraId="4E64F72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19B1" w:rsidRPr="00877CC8" w14:paraId="2999869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2FCED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161F7F9A"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516EFAD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DC_30A_n2A</w:t>
            </w:r>
          </w:p>
        </w:tc>
      </w:tr>
      <w:tr w:rsidR="00DE19B1" w:rsidRPr="00877CC8" w14:paraId="66159E8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CEDBB"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2DC8CC1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w:t>
            </w:r>
          </w:p>
          <w:p w14:paraId="0B4B62B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19B1" w:rsidRPr="00877CC8" w14:paraId="5C051DC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6E86E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393AA6D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A20165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DE19B1" w:rsidRPr="00877CC8" w14:paraId="1BA1A2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5555C1" w14:textId="77777777" w:rsidR="00DE19B1" w:rsidRPr="00877CC8" w:rsidRDefault="00DE19B1" w:rsidP="00266B61">
            <w:pPr>
              <w:keepNext/>
              <w:keepLines/>
              <w:spacing w:after="0"/>
              <w:jc w:val="center"/>
              <w:rPr>
                <w:rFonts w:ascii="Arial" w:hAnsi="Arial"/>
                <w:sz w:val="18"/>
              </w:rPr>
            </w:pPr>
            <w:r w:rsidRPr="00877CC8">
              <w:rPr>
                <w:rFonts w:ascii="Arial" w:hAnsi="Arial"/>
                <w:sz w:val="18"/>
              </w:rPr>
              <w:lastRenderedPageBreak/>
              <w:t>DC_2A-2A-30A_n66A</w:t>
            </w:r>
          </w:p>
        </w:tc>
        <w:tc>
          <w:tcPr>
            <w:tcW w:w="5964" w:type="dxa"/>
            <w:tcBorders>
              <w:top w:val="single" w:sz="4" w:space="0" w:color="auto"/>
              <w:left w:val="single" w:sz="4" w:space="0" w:color="auto"/>
              <w:bottom w:val="single" w:sz="4" w:space="0" w:color="auto"/>
              <w:right w:val="single" w:sz="4" w:space="0" w:color="auto"/>
            </w:tcBorders>
            <w:hideMark/>
          </w:tcPr>
          <w:p w14:paraId="23C7B8D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00BB16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DE19B1" w:rsidRPr="00877CC8" w14:paraId="07789C0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DCFED4"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1328D918"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11D2B89"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771BFA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DE19B1" w:rsidRPr="00877CC8" w14:paraId="0619CBA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072DA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36E7F4F"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p>
          <w:p w14:paraId="2116E34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p>
        </w:tc>
      </w:tr>
      <w:tr w:rsidR="00DE19B1" w:rsidRPr="00877CC8" w14:paraId="7886061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A6634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583AF7E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DC_2A_n38A</w:t>
            </w:r>
          </w:p>
          <w:p w14:paraId="694433D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DE19B1" w:rsidRPr="00877CC8" w14:paraId="34DFB4C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5712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DF2F7A8"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3D139FA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DE19B1" w:rsidRPr="00877CC8" w14:paraId="110AC43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275FEF"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5298104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DC_2A_n78A</w:t>
            </w:r>
          </w:p>
          <w:p w14:paraId="2EB5D720"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sz w:val="18"/>
              </w:rPr>
              <w:t>DC_38A_n78A</w:t>
            </w:r>
          </w:p>
        </w:tc>
      </w:tr>
      <w:tr w:rsidR="00DE19B1" w:rsidRPr="00877CC8" w14:paraId="1B55614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16206F"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1CE733D8"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6CBCA00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DE19B1" w:rsidRPr="00877CC8" w14:paraId="07939DD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82989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DC_2A_n41A-n66A</w:t>
            </w:r>
          </w:p>
          <w:p w14:paraId="6E23EB75"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730CE03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DC_2A_n41A</w:t>
            </w:r>
          </w:p>
          <w:p w14:paraId="5002696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19B1" w:rsidRPr="00877CC8" w14:paraId="3C4DC3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1C1F9F"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62F5E5A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DC_2A_n41A</w:t>
            </w:r>
          </w:p>
          <w:p w14:paraId="0E78688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19B1" w:rsidRPr="00877CC8" w14:paraId="056BD15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B8102"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DC_2A_n41A-n71A</w:t>
            </w:r>
          </w:p>
          <w:p w14:paraId="6770DE8D"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7016A33B"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2F8110B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DE19B1" w:rsidRPr="00877CC8" w14:paraId="66305EA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4AD6AB"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161A0C5B"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0058B550"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DE19B1" w:rsidRPr="00877CC8" w14:paraId="47B77E8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AC2D65"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3056662A" w14:textId="77777777" w:rsidR="00DE19B1" w:rsidRPr="00877CC8" w:rsidRDefault="00DE19B1" w:rsidP="00266B61">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7D9A375D"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204AF062" w14:textId="77777777" w:rsidR="00DE19B1" w:rsidRPr="00877CC8" w:rsidRDefault="00DE19B1" w:rsidP="00266B61">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75F4B458" w14:textId="77777777" w:rsidR="00DE19B1" w:rsidRPr="00877CC8" w:rsidRDefault="00DE19B1" w:rsidP="00266B61">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DE19B1" w:rsidRPr="00877CC8" w14:paraId="333AA43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7D732E"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18B894C3"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7C2FC9A3"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50577963"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46D89884" w14:textId="77777777" w:rsidR="00DE19B1" w:rsidRPr="00877CC8" w:rsidRDefault="00DE19B1" w:rsidP="00266B61">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7E5FD9B7" w14:textId="77777777" w:rsidR="00DE19B1" w:rsidRPr="00877CC8" w:rsidRDefault="00DE19B1" w:rsidP="00266B61">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3E30328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5A10027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DE19B1" w:rsidRPr="00877CC8" w14:paraId="53EDB33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B5CF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0DE9B73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5A27546F"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31DF05C9"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DE19B1" w:rsidRPr="00877CC8" w14:paraId="57A277E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01B5A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19A28B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0BD36FA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496F8DD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DE19B1" w:rsidRPr="00877CC8" w14:paraId="5FCD265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DFD01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DC_2A-46A_n66A</w:t>
            </w:r>
          </w:p>
          <w:p w14:paraId="3B3EA1A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DC_2A-46C_n66A</w:t>
            </w:r>
          </w:p>
          <w:p w14:paraId="6CCD40D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DC_2A-46D_n66A</w:t>
            </w:r>
          </w:p>
          <w:p w14:paraId="193D4D8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5FD3EA3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19B1" w:rsidRPr="00877CC8" w14:paraId="46A4B9C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44695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478AF07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38391E91"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02565FC5"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DE19B1" w:rsidRPr="00877CC8" w14:paraId="0BDF920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78878D"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02F4FECC"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DC_2A_n77A</w:t>
            </w:r>
          </w:p>
        </w:tc>
      </w:tr>
      <w:tr w:rsidR="00DE19B1" w:rsidRPr="00877CC8" w14:paraId="6A4F33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F2000C" w14:textId="77777777" w:rsidR="00DE19B1" w:rsidRPr="00877CC8" w:rsidRDefault="00DE19B1" w:rsidP="00266B61">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0F88D3D"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DC_2A_n77A</w:t>
            </w:r>
          </w:p>
        </w:tc>
      </w:tr>
      <w:tr w:rsidR="00DE19B1" w:rsidRPr="00877CC8" w14:paraId="117EFA1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6F8308"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0002D25B"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074C97B2"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206448B5" w14:textId="77777777" w:rsidR="00DE19B1" w:rsidRPr="00877CC8" w:rsidRDefault="00DE19B1" w:rsidP="00266B61">
            <w:pPr>
              <w:keepNext/>
              <w:keepLines/>
              <w:spacing w:after="0"/>
              <w:jc w:val="center"/>
              <w:rPr>
                <w:rFonts w:ascii="Arial" w:hAnsi="Arial"/>
                <w:sz w:val="18"/>
                <w:lang w:val="sv-SE"/>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4245FC2D" w14:textId="77777777" w:rsidR="00DE19B1" w:rsidRPr="00877CC8" w:rsidRDefault="00DE19B1" w:rsidP="00266B61">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11E82277" w14:textId="77777777" w:rsidR="00DE19B1" w:rsidRPr="00877CC8" w:rsidRDefault="00DE19B1" w:rsidP="00266B61">
            <w:pPr>
              <w:spacing w:after="0"/>
              <w:jc w:val="center"/>
              <w:rPr>
                <w:rFonts w:cs="Arial"/>
              </w:rPr>
            </w:pPr>
            <w:r w:rsidRPr="00877CC8">
              <w:rPr>
                <w:rFonts w:ascii="Arial" w:hAnsi="Arial" w:cs="Arial"/>
                <w:sz w:val="18"/>
                <w:szCs w:val="18"/>
              </w:rPr>
              <w:t>DC_48A_n2A</w:t>
            </w:r>
            <w:r w:rsidRPr="00877CC8">
              <w:rPr>
                <w:rFonts w:ascii="Arial" w:hAnsi="Arial" w:cs="Arial"/>
                <w:sz w:val="18"/>
                <w:szCs w:val="18"/>
                <w:vertAlign w:val="superscript"/>
              </w:rPr>
              <w:t>21</w:t>
            </w:r>
          </w:p>
        </w:tc>
      </w:tr>
      <w:tr w:rsidR="00DE19B1" w:rsidRPr="00877CC8" w14:paraId="3348B29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CE31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53B03BE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DC_2A_n5A</w:t>
            </w:r>
          </w:p>
          <w:p w14:paraId="2AF5D06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DC_48A_n5A</w:t>
            </w:r>
          </w:p>
        </w:tc>
      </w:tr>
      <w:tr w:rsidR="00DE19B1" w:rsidRPr="00877CC8" w14:paraId="5616B36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F84D6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DC_2A-48C_n5A</w:t>
            </w:r>
          </w:p>
          <w:p w14:paraId="7EBD6C1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DC_2A-48D_n5A</w:t>
            </w:r>
          </w:p>
          <w:p w14:paraId="43E9614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6B45212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DC_2A_n5A</w:t>
            </w:r>
          </w:p>
        </w:tc>
      </w:tr>
      <w:tr w:rsidR="00DE19B1" w:rsidRPr="00877CC8" w14:paraId="3296151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EC902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7162913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DC_2A_n48A</w:t>
            </w:r>
          </w:p>
          <w:p w14:paraId="6D6ABB0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19B1" w:rsidRPr="00877CC8" w14:paraId="481959A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B3346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6FEEE7C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DC_2A_n71A</w:t>
            </w:r>
          </w:p>
          <w:p w14:paraId="3B3DACC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DE19B1" w:rsidRPr="00877CC8" w14:paraId="6D862B8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90567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2F512EE7"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5881257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DE19B1" w:rsidRPr="00877CC8" w14:paraId="44BC15D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3FCA54"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5D41EA08"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DE19B1" w:rsidRPr="00877CC8" w14:paraId="33CB337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9F9AC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lastRenderedPageBreak/>
              <w:t>DC_2A-48A_n66A</w:t>
            </w:r>
          </w:p>
          <w:p w14:paraId="4C016F74"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6E1D8097"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7CDB1DAF"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7D0EB41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81FB763"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DE19B1" w:rsidRPr="00877CC8" w14:paraId="00F4592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836382" w14:textId="77777777" w:rsidR="00DE19B1" w:rsidRPr="00877CC8" w:rsidRDefault="00DE19B1" w:rsidP="00266B61">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C8D39EE"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35A2699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CB9AF"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83C2EDD"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77DEB3B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DE19B1" w:rsidRPr="00877CC8" w14:paraId="116492D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9E9E0"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14E014E"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4894D96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DE19B1" w:rsidRPr="00877CC8" w14:paraId="0610601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612C5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DC_2A-48C_n77A</w:t>
            </w:r>
            <w:r w:rsidRPr="00877CC8">
              <w:rPr>
                <w:vertAlign w:val="superscript"/>
                <w:lang w:eastAsia="ja-JP"/>
              </w:rPr>
              <w:t>14,</w:t>
            </w:r>
            <w:r w:rsidRPr="00877CC8">
              <w:rPr>
                <w:noProof/>
                <w:vertAlign w:val="superscript"/>
                <w:lang w:eastAsia="zh-CN"/>
              </w:rPr>
              <w:t>15,16</w:t>
            </w:r>
          </w:p>
          <w:p w14:paraId="5CEE422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DC_2A-48D_n77A</w:t>
            </w:r>
            <w:r w:rsidRPr="00877CC8">
              <w:rPr>
                <w:vertAlign w:val="superscript"/>
                <w:lang w:eastAsia="ja-JP"/>
              </w:rPr>
              <w:t>14,</w:t>
            </w:r>
            <w:r w:rsidRPr="00877CC8">
              <w:rPr>
                <w:noProof/>
                <w:vertAlign w:val="superscript"/>
                <w:lang w:eastAsia="zh-CN"/>
              </w:rPr>
              <w:t>15,16</w:t>
            </w:r>
          </w:p>
          <w:p w14:paraId="3B6D598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DC_2A-48E_n77A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6D10EEE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DC_2A-48A_n77C</w:t>
            </w:r>
            <w:r w:rsidRPr="00877CC8">
              <w:rPr>
                <w:vertAlign w:val="superscript"/>
                <w:lang w:eastAsia="ja-JP"/>
              </w:rPr>
              <w:t>14,</w:t>
            </w:r>
            <w:r w:rsidRPr="00877CC8">
              <w:rPr>
                <w:noProof/>
                <w:vertAlign w:val="superscript"/>
                <w:lang w:eastAsia="zh-CN"/>
              </w:rPr>
              <w:t>15,16</w:t>
            </w:r>
          </w:p>
          <w:p w14:paraId="3DA90F3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DC_2A-48C_n77C</w:t>
            </w:r>
            <w:r w:rsidRPr="00877CC8">
              <w:rPr>
                <w:vertAlign w:val="superscript"/>
                <w:lang w:eastAsia="ja-JP"/>
              </w:rPr>
              <w:t>14,</w:t>
            </w:r>
            <w:r w:rsidRPr="00877CC8">
              <w:rPr>
                <w:noProof/>
                <w:vertAlign w:val="superscript"/>
                <w:lang w:eastAsia="zh-CN"/>
              </w:rPr>
              <w:t>15,16</w:t>
            </w:r>
          </w:p>
          <w:p w14:paraId="19B9BD5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DC_2A-48D_n77C</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5A0D4C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DE19B1" w:rsidRPr="00877CC8" w14:paraId="73781ED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422A5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2E6028D9"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3A0BD85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DC_66A_n2A</w:t>
            </w:r>
          </w:p>
        </w:tc>
      </w:tr>
      <w:tr w:rsidR="00DE19B1" w:rsidRPr="00877CC8" w14:paraId="275FE56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44A4CD"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7E734661"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DC_66A_n2A</w:t>
            </w:r>
          </w:p>
        </w:tc>
      </w:tr>
      <w:tr w:rsidR="00DE19B1" w:rsidRPr="00877CC8" w14:paraId="0FB5B6E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EFBB0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DC_2A-66A_n5A</w:t>
            </w:r>
          </w:p>
          <w:p w14:paraId="1BE751B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1435ABB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w:t>
            </w:r>
          </w:p>
          <w:p w14:paraId="6A09A96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DC_66A_n5A</w:t>
            </w:r>
          </w:p>
        </w:tc>
      </w:tr>
      <w:tr w:rsidR="00DE19B1" w:rsidRPr="00877CC8" w14:paraId="314E8BE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36A2D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50130E8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w:t>
            </w:r>
          </w:p>
          <w:p w14:paraId="0620BF1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DC_66A_n5A</w:t>
            </w:r>
          </w:p>
        </w:tc>
      </w:tr>
      <w:tr w:rsidR="00DE19B1" w:rsidRPr="00877CC8" w14:paraId="765889D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58D9A8"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44A2CE3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w:t>
            </w:r>
          </w:p>
          <w:p w14:paraId="34CEA33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DC_66A_n5A</w:t>
            </w:r>
          </w:p>
        </w:tc>
      </w:tr>
      <w:tr w:rsidR="00DE19B1" w:rsidRPr="00877CC8" w14:paraId="7D06E8B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DBA0D"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4CC76BC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w:t>
            </w:r>
          </w:p>
          <w:p w14:paraId="197D753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DC_66A_n5A</w:t>
            </w:r>
          </w:p>
        </w:tc>
      </w:tr>
      <w:tr w:rsidR="00DE19B1" w:rsidRPr="00877CC8" w14:paraId="27345F7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9B81A"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2EB8833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DC_2A_n5A</w:t>
            </w:r>
          </w:p>
          <w:p w14:paraId="778E3FD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DC_66A_n5A</w:t>
            </w:r>
          </w:p>
        </w:tc>
      </w:tr>
      <w:tr w:rsidR="00DE19B1" w:rsidRPr="00877CC8" w14:paraId="2545454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4041C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7F27994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DC_2A_n7A</w:t>
            </w:r>
          </w:p>
          <w:p w14:paraId="2D2FFE8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DC_66A_n7A</w:t>
            </w:r>
          </w:p>
        </w:tc>
      </w:tr>
      <w:tr w:rsidR="00DE19B1" w:rsidRPr="00877CC8" w14:paraId="083DD94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ECD3D"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34949C5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DC_2A_n7A</w:t>
            </w:r>
          </w:p>
          <w:p w14:paraId="443D8C5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DC_66A_n7A</w:t>
            </w:r>
          </w:p>
        </w:tc>
      </w:tr>
      <w:tr w:rsidR="00DE19B1" w:rsidRPr="00877CC8" w14:paraId="78C6B71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C5FD7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1199BBA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DC_2A_n12A</w:t>
            </w:r>
          </w:p>
          <w:p w14:paraId="51C11EC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DC_66A_n12A</w:t>
            </w:r>
          </w:p>
        </w:tc>
      </w:tr>
      <w:tr w:rsidR="00DE19B1" w:rsidRPr="00877CC8" w14:paraId="3837FA2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6A144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52984FB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DC_66A_n25A</w:t>
            </w:r>
          </w:p>
        </w:tc>
      </w:tr>
      <w:tr w:rsidR="00DE19B1" w:rsidRPr="00877CC8" w14:paraId="6889C58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855521"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541FC97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DC_2A_n28A</w:t>
            </w:r>
          </w:p>
          <w:p w14:paraId="62802148"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DC_66A_n28A</w:t>
            </w:r>
          </w:p>
        </w:tc>
      </w:tr>
      <w:tr w:rsidR="00DE19B1" w:rsidRPr="00877CC8" w14:paraId="0271E3F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6CE93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553B12BB"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564A7B8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DC_66A_n30A</w:t>
            </w:r>
          </w:p>
        </w:tc>
      </w:tr>
      <w:tr w:rsidR="00DE19B1" w:rsidRPr="00877CC8" w14:paraId="1A9FB26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42CF6B"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1C3C87"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524ACCCD"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DC_66A_n30A</w:t>
            </w:r>
          </w:p>
        </w:tc>
      </w:tr>
      <w:tr w:rsidR="00DE19B1" w:rsidRPr="00877CC8" w14:paraId="7A6213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B8D1D9E"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B639AC"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3CCF5E51"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DC_66A_n30A</w:t>
            </w:r>
          </w:p>
        </w:tc>
      </w:tr>
      <w:tr w:rsidR="00DE19B1" w:rsidRPr="00877CC8" w14:paraId="507DEEC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8E54CB"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57C098"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DC_2A_n30A</w:t>
            </w:r>
          </w:p>
          <w:p w14:paraId="6B8460AE"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DC_66A_n30A</w:t>
            </w:r>
          </w:p>
        </w:tc>
      </w:tr>
      <w:tr w:rsidR="00DE19B1" w:rsidRPr="00877CC8" w14:paraId="7EAFD5A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3DC34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7E7927BF"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zh-TW"/>
              </w:rPr>
              <w:t>DC_2A_n38A</w:t>
            </w:r>
          </w:p>
          <w:p w14:paraId="08F6C9F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TW"/>
              </w:rPr>
              <w:t>DC_66A_n38A</w:t>
            </w:r>
          </w:p>
        </w:tc>
      </w:tr>
      <w:tr w:rsidR="00DE19B1" w:rsidRPr="00877CC8" w14:paraId="1039FAB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A3A92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339E10F8"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zh-TW"/>
              </w:rPr>
              <w:t>DC_2A_n38A</w:t>
            </w:r>
          </w:p>
          <w:p w14:paraId="51FDC9F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TW"/>
              </w:rPr>
              <w:t>DC_66A_n38A</w:t>
            </w:r>
          </w:p>
        </w:tc>
      </w:tr>
      <w:tr w:rsidR="00DE19B1" w:rsidRPr="00877CC8" w14:paraId="4B4DEAB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536312"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690C6C4C"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zh-TW"/>
              </w:rPr>
              <w:t>DC_2A_n38A</w:t>
            </w:r>
          </w:p>
          <w:p w14:paraId="1CA399B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TW"/>
              </w:rPr>
              <w:t>DC_66A_n38A</w:t>
            </w:r>
          </w:p>
        </w:tc>
      </w:tr>
      <w:tr w:rsidR="00DE19B1" w:rsidRPr="00877CC8" w14:paraId="29B7C2B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32160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27847A3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DC_2A-66A_n41C</w:t>
            </w:r>
          </w:p>
          <w:p w14:paraId="205252A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11387D2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DC_2A_n41A</w:t>
            </w:r>
          </w:p>
          <w:p w14:paraId="3F25D70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DE19B1" w:rsidRPr="00877CC8" w14:paraId="2A8561B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B5109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024B2AB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DC_2A_n41A</w:t>
            </w:r>
          </w:p>
          <w:p w14:paraId="18B31DA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DC_66A_n41A</w:t>
            </w:r>
          </w:p>
        </w:tc>
      </w:tr>
      <w:tr w:rsidR="00DE19B1" w:rsidRPr="00877CC8" w14:paraId="691F6FB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2965A" w14:textId="77777777" w:rsidR="00DE19B1" w:rsidRPr="00877CC8" w:rsidRDefault="00DE19B1" w:rsidP="00266B61">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304ED19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DC_2A_n41A</w:t>
            </w:r>
          </w:p>
          <w:p w14:paraId="5ACC427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DC_66A_n41A</w:t>
            </w:r>
          </w:p>
        </w:tc>
      </w:tr>
      <w:tr w:rsidR="00DE19B1" w:rsidRPr="00877CC8" w14:paraId="4738D3A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0D325D" w14:textId="77777777" w:rsidR="00DE19B1" w:rsidRPr="00877CC8" w:rsidRDefault="00DE19B1" w:rsidP="00266B61">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73522227" w14:textId="77777777" w:rsidR="00DE19B1" w:rsidRPr="00877CC8" w:rsidRDefault="00DE19B1" w:rsidP="00266B61">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30F5227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19B1" w:rsidRPr="00877CC8" w14:paraId="2EDCCA2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1D6B83" w14:textId="77777777" w:rsidR="00DE19B1" w:rsidRPr="00877CC8" w:rsidRDefault="00DE19B1" w:rsidP="00266B61">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05B26E5D" w14:textId="77777777" w:rsidR="00DE19B1" w:rsidRPr="00877CC8" w:rsidRDefault="00DE19B1" w:rsidP="00266B61">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29409D3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19B1" w:rsidRPr="00877CC8" w14:paraId="2A6CE61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445AF" w14:textId="77777777" w:rsidR="00DE19B1" w:rsidRPr="00877CC8" w:rsidRDefault="00DE19B1" w:rsidP="00266B61">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41322CA8" w14:textId="77777777" w:rsidR="00DE19B1" w:rsidRPr="00877CC8" w:rsidRDefault="00DE19B1" w:rsidP="00266B61">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3CE7F9F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19B1" w:rsidRPr="00877CC8" w14:paraId="0D4B479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337FA" w14:textId="77777777" w:rsidR="00DE19B1" w:rsidRPr="00877CC8" w:rsidRDefault="00DE19B1" w:rsidP="00266B61">
            <w:pPr>
              <w:keepNext/>
              <w:keepLines/>
              <w:spacing w:after="0"/>
              <w:jc w:val="center"/>
              <w:rPr>
                <w:rFonts w:ascii="Arial" w:hAnsi="Arial"/>
                <w:noProof/>
                <w:sz w:val="18"/>
              </w:rPr>
            </w:pPr>
            <w:r w:rsidRPr="00877CC8">
              <w:rPr>
                <w:rFonts w:ascii="Arial" w:hAnsi="Arial"/>
                <w:color w:val="000000"/>
                <w:sz w:val="18"/>
                <w:szCs w:val="18"/>
                <w:lang w:eastAsia="zh-CN"/>
              </w:rPr>
              <w:lastRenderedPageBreak/>
              <w:t>DC_2A-66A-66A_n48B</w:t>
            </w:r>
          </w:p>
        </w:tc>
        <w:tc>
          <w:tcPr>
            <w:tcW w:w="5964" w:type="dxa"/>
            <w:tcBorders>
              <w:top w:val="single" w:sz="4" w:space="0" w:color="auto"/>
              <w:left w:val="single" w:sz="4" w:space="0" w:color="auto"/>
              <w:bottom w:val="single" w:sz="4" w:space="0" w:color="auto"/>
              <w:right w:val="single" w:sz="4" w:space="0" w:color="auto"/>
            </w:tcBorders>
            <w:hideMark/>
          </w:tcPr>
          <w:p w14:paraId="124739D4" w14:textId="77777777" w:rsidR="00DE19B1" w:rsidRPr="00877CC8" w:rsidRDefault="00DE19B1" w:rsidP="00266B61">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18242D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19B1" w:rsidRPr="00877CC8" w14:paraId="6FC516F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062DA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3411D8DA" w14:textId="77777777" w:rsidR="00DE19B1" w:rsidRPr="00877CC8" w:rsidRDefault="00DE19B1" w:rsidP="00266B61">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BB8E8B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19B1" w:rsidRPr="00877CC8" w14:paraId="2EDDB25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0FC591" w14:textId="77777777" w:rsidR="00DE19B1" w:rsidRPr="00877CC8" w:rsidRDefault="00DE19B1" w:rsidP="00266B61">
            <w:pPr>
              <w:keepNext/>
              <w:keepLines/>
              <w:spacing w:after="0"/>
              <w:jc w:val="center"/>
              <w:rPr>
                <w:rFonts w:ascii="Arial" w:hAnsi="Arial"/>
                <w:sz w:val="18"/>
                <w:szCs w:val="18"/>
                <w:lang w:val="fr-FR" w:eastAsia="zh-CN"/>
              </w:rPr>
            </w:pPr>
            <w:r w:rsidRPr="00877CC8">
              <w:rPr>
                <w:rFonts w:ascii="Arial" w:hAnsi="Arial"/>
                <w:sz w:val="18"/>
                <w:lang w:val="fr-FR"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331B4DFA" w14:textId="77777777" w:rsidR="00DE19B1" w:rsidRPr="00877CC8" w:rsidRDefault="00DE19B1" w:rsidP="00266B61">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98B44DD"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19B1" w:rsidRPr="00877CC8" w14:paraId="5F18990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0FAE91"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A-(n)66AA</w:t>
            </w:r>
          </w:p>
        </w:tc>
        <w:tc>
          <w:tcPr>
            <w:tcW w:w="5964" w:type="dxa"/>
            <w:tcBorders>
              <w:top w:val="single" w:sz="4" w:space="0" w:color="auto"/>
              <w:left w:val="single" w:sz="4" w:space="0" w:color="auto"/>
              <w:bottom w:val="single" w:sz="4" w:space="0" w:color="auto"/>
              <w:right w:val="single" w:sz="4" w:space="0" w:color="auto"/>
            </w:tcBorders>
            <w:vAlign w:val="center"/>
          </w:tcPr>
          <w:p w14:paraId="16A8A6ED"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noProof/>
                <w:sz w:val="18"/>
              </w:rPr>
              <w:t>DC_2A_n66A</w:t>
            </w:r>
          </w:p>
        </w:tc>
      </w:tr>
      <w:tr w:rsidR="00DE19B1" w:rsidRPr="00877CC8" w14:paraId="20523CA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B48873"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21E37FDE" w14:textId="77777777" w:rsidR="00DE19B1" w:rsidRPr="00877CC8" w:rsidRDefault="00DE19B1" w:rsidP="00266B61">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FAD2431"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19B1" w:rsidRPr="00877CC8" w14:paraId="48971F7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ED85C6" w14:textId="77777777" w:rsidR="00DE19B1" w:rsidRPr="00877CC8" w:rsidRDefault="00DE19B1" w:rsidP="00266B61">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6C31ABC2"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DE19B1" w:rsidRPr="00877CC8" w14:paraId="6BCACE5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F314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3E33810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58EB02B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DC_2A-66C_n71A</w:t>
            </w:r>
          </w:p>
          <w:p w14:paraId="4AD4711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530338D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3DA7DCB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19B1" w:rsidRPr="00877CC8" w14:paraId="7B951B8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BB1F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7EC7CF1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526158B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19B1" w:rsidRPr="00877CC8" w14:paraId="0D85A63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EDD78" w14:textId="77777777" w:rsidR="00DE19B1" w:rsidRPr="00877CC8" w:rsidRDefault="00DE19B1" w:rsidP="00266B61">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4693182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411E4D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19B1" w:rsidRPr="00877CC8" w14:paraId="79C7241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463ABC" w14:textId="77777777" w:rsidR="00DE19B1" w:rsidRPr="00877CC8" w:rsidRDefault="00DE19B1" w:rsidP="00266B61">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3048255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5ACCB1A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19B1" w:rsidRPr="00877CC8" w14:paraId="02ECEF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C12FF8" w14:textId="77777777" w:rsidR="00DE19B1" w:rsidRPr="00877CC8" w:rsidRDefault="00DE19B1" w:rsidP="00266B61">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795A293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DC_2A_n66A</w:t>
            </w:r>
          </w:p>
          <w:p w14:paraId="12EC00F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DE19B1" w:rsidRPr="00877CC8" w14:paraId="505C8E0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99977C" w14:textId="77777777" w:rsidR="00DE19B1" w:rsidRPr="00877CC8" w:rsidRDefault="00DE19B1" w:rsidP="00266B61">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5D554AA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p w14:paraId="2C1D30D9" w14:textId="77777777" w:rsidR="00DE19B1" w:rsidRPr="00877CC8" w:rsidRDefault="00DE19B1" w:rsidP="00266B61">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76E7C24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416237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41FEF51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C1D36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DC_2A-66A_n77(2A)</w:t>
            </w:r>
          </w:p>
        </w:tc>
        <w:tc>
          <w:tcPr>
            <w:tcW w:w="5964" w:type="dxa"/>
            <w:tcBorders>
              <w:top w:val="single" w:sz="4" w:space="0" w:color="auto"/>
              <w:left w:val="single" w:sz="4" w:space="0" w:color="auto"/>
              <w:bottom w:val="single" w:sz="4" w:space="0" w:color="auto"/>
              <w:right w:val="single" w:sz="4" w:space="0" w:color="auto"/>
            </w:tcBorders>
          </w:tcPr>
          <w:p w14:paraId="6BD6D72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p>
          <w:p w14:paraId="2C07CAE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p>
        </w:tc>
      </w:tr>
      <w:tr w:rsidR="00DE19B1" w:rsidRPr="00877CC8" w14:paraId="6A1FC90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0CC3D9" w14:textId="77777777" w:rsidR="00DE19B1" w:rsidRPr="00877CC8" w:rsidRDefault="00DE19B1" w:rsidP="00266B61">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DC_2A-2A-66A_n77A</w:t>
            </w:r>
            <w:r w:rsidRPr="00877CC8">
              <w:rPr>
                <w:rFonts w:ascii="Arial" w:hAnsi="Arial"/>
                <w:sz w:val="18"/>
                <w:vertAlign w:val="superscript"/>
                <w:lang w:val="fr-FR" w:eastAsia="ja-JP"/>
              </w:rPr>
              <w:t>14</w:t>
            </w:r>
          </w:p>
          <w:p w14:paraId="1DC255E5"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365E19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68D69C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365D4F9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064FD" w14:textId="77777777" w:rsidR="00DE19B1" w:rsidRPr="00877CC8" w:rsidRDefault="00DE19B1" w:rsidP="00266B61">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DC_2A-66A-66A_n77A</w:t>
            </w:r>
            <w:r w:rsidRPr="00877CC8">
              <w:rPr>
                <w:rFonts w:ascii="Arial" w:hAnsi="Arial"/>
                <w:sz w:val="18"/>
                <w:vertAlign w:val="superscript"/>
                <w:lang w:val="fr-FR" w:eastAsia="ja-JP"/>
              </w:rPr>
              <w:t>14</w:t>
            </w:r>
          </w:p>
          <w:p w14:paraId="52DF2E60"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7030B5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AD7DD9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07B9CB1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303E3" w14:textId="77777777" w:rsidR="00DE19B1" w:rsidRPr="00877CC8" w:rsidRDefault="00DE19B1" w:rsidP="00266B61">
            <w:pPr>
              <w:keepNext/>
              <w:keepLines/>
              <w:spacing w:after="0"/>
              <w:jc w:val="center"/>
              <w:rPr>
                <w:rFonts w:ascii="Arial" w:hAnsi="Arial"/>
                <w:sz w:val="18"/>
                <w:vertAlign w:val="superscript"/>
                <w:lang w:val="fr-FR" w:eastAsia="ja-JP"/>
              </w:rPr>
            </w:pPr>
            <w:r w:rsidRPr="00877CC8">
              <w:rPr>
                <w:rFonts w:ascii="Arial" w:hAnsi="Arial"/>
                <w:sz w:val="18"/>
                <w:lang w:val="fr-FR" w:eastAsia="ja-JP"/>
              </w:rPr>
              <w:t>DC_2A-2A-66A-66A_n77A</w:t>
            </w:r>
            <w:r w:rsidRPr="00877CC8">
              <w:rPr>
                <w:rFonts w:ascii="Arial" w:hAnsi="Arial"/>
                <w:sz w:val="18"/>
                <w:vertAlign w:val="superscript"/>
                <w:lang w:val="fr-FR" w:eastAsia="ja-JP"/>
              </w:rPr>
              <w:t>14</w:t>
            </w:r>
          </w:p>
          <w:p w14:paraId="3878DF80"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102308A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B0F5EE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36AB9C6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B224FF" w14:textId="77777777" w:rsidR="00DE19B1" w:rsidRPr="00877CC8" w:rsidRDefault="00DE19B1" w:rsidP="00266B61">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36424871" w14:textId="77777777" w:rsidR="00DE19B1" w:rsidRPr="00877CC8" w:rsidRDefault="00DE19B1" w:rsidP="00266B61">
            <w:pPr>
              <w:keepNext/>
              <w:keepLines/>
              <w:spacing w:after="0"/>
              <w:jc w:val="center"/>
              <w:rPr>
                <w:rFonts w:ascii="Arial" w:hAnsi="Arial"/>
                <w:sz w:val="18"/>
                <w:lang w:val="fr-FR"/>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27E1EFFE"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r-FR"/>
              </w:rPr>
              <w:t>DC_2A-2A_n66A-n77A</w:t>
            </w:r>
            <w:r w:rsidRPr="00877CC8">
              <w:rPr>
                <w:rFonts w:ascii="Arial" w:hAnsi="Arial"/>
                <w:sz w:val="18"/>
                <w:vertAlign w:val="superscript"/>
                <w:lang w:val="fr-FR" w:eastAsia="ja-JP"/>
              </w:rPr>
              <w:t>14</w:t>
            </w:r>
          </w:p>
          <w:p w14:paraId="21C0AE0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7E20D3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36214D9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DE19B1" w:rsidRPr="00877CC8" w14:paraId="573D283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9C453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DC_2A-66A_n78A</w:t>
            </w:r>
          </w:p>
          <w:p w14:paraId="3617CCA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4A13311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5D4FBE1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DE19B1" w:rsidRPr="00877CC8" w14:paraId="1F483D5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BA87B"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eastAsia="zh-CN"/>
              </w:rPr>
              <w:t>DC_2A-66A_n78(2A)</w:t>
            </w:r>
          </w:p>
        </w:tc>
        <w:tc>
          <w:tcPr>
            <w:tcW w:w="5964" w:type="dxa"/>
            <w:tcBorders>
              <w:top w:val="single" w:sz="4" w:space="0" w:color="auto"/>
              <w:left w:val="single" w:sz="4" w:space="0" w:color="auto"/>
              <w:bottom w:val="single" w:sz="4" w:space="0" w:color="auto"/>
              <w:right w:val="single" w:sz="4" w:space="0" w:color="auto"/>
            </w:tcBorders>
            <w:hideMark/>
          </w:tcPr>
          <w:p w14:paraId="6BBB57D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0D26A9A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DE19B1" w:rsidRPr="00877CC8" w14:paraId="732754D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67321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DC_2A_n66A-n78A</w:t>
            </w:r>
          </w:p>
          <w:p w14:paraId="5EF9684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212185E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E1A547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19B1" w:rsidRPr="00877CC8" w14:paraId="1FC313B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EF70E3"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ACA7CC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521764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19B1" w:rsidRPr="00877CC8" w14:paraId="4614F9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7A3C1"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00B1E1E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3343D0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19B1" w:rsidRPr="00877CC8" w14:paraId="1DD7F37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C4BEA2"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FD215E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99F42F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19B1" w:rsidRPr="00877CC8" w14:paraId="57D7372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A4D76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DC_2A-66A-66A_n78A</w:t>
            </w:r>
          </w:p>
        </w:tc>
        <w:tc>
          <w:tcPr>
            <w:tcW w:w="5964" w:type="dxa"/>
            <w:tcBorders>
              <w:top w:val="single" w:sz="4" w:space="0" w:color="auto"/>
              <w:left w:val="single" w:sz="4" w:space="0" w:color="auto"/>
              <w:bottom w:val="single" w:sz="4" w:space="0" w:color="auto"/>
              <w:right w:val="single" w:sz="4" w:space="0" w:color="auto"/>
            </w:tcBorders>
            <w:hideMark/>
          </w:tcPr>
          <w:p w14:paraId="4EE77D5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21BFD83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DE19B1" w:rsidRPr="00877CC8" w14:paraId="0E998DD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AFC2C"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eastAsia="zh-CN"/>
              </w:rPr>
              <w:t>DC_2A-66A-66A_n78(2A)</w:t>
            </w:r>
          </w:p>
        </w:tc>
        <w:tc>
          <w:tcPr>
            <w:tcW w:w="5964" w:type="dxa"/>
            <w:tcBorders>
              <w:top w:val="single" w:sz="4" w:space="0" w:color="auto"/>
              <w:left w:val="single" w:sz="4" w:space="0" w:color="auto"/>
              <w:bottom w:val="single" w:sz="4" w:space="0" w:color="auto"/>
              <w:right w:val="single" w:sz="4" w:space="0" w:color="auto"/>
            </w:tcBorders>
            <w:hideMark/>
          </w:tcPr>
          <w:p w14:paraId="0159289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DC_2A_n78A</w:t>
            </w:r>
          </w:p>
          <w:p w14:paraId="5477AF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DE19B1" w:rsidRPr="00877CC8" w14:paraId="00FE18F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E3CBB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450C394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DE19B1" w:rsidRPr="00877CC8" w14:paraId="2BB37FA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F4EE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7952079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DC_71A_n38A</w:t>
            </w:r>
          </w:p>
          <w:p w14:paraId="5AF95EB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DE19B1" w:rsidRPr="00877CC8" w14:paraId="0FBDC8D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4F61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2AD1DB0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DC_71A_n38A</w:t>
            </w:r>
          </w:p>
          <w:p w14:paraId="4FCD3D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DE19B1" w:rsidRPr="00877CC8" w14:paraId="716B8BB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CEE2C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61DEE41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DC_2A_n41A</w:t>
            </w:r>
          </w:p>
          <w:p w14:paraId="3EE1A45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DC_71A_n41A</w:t>
            </w:r>
          </w:p>
        </w:tc>
      </w:tr>
      <w:tr w:rsidR="00DE19B1" w:rsidRPr="00877CC8" w14:paraId="4A52EC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DB6543"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C8925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DC_2A_n41A</w:t>
            </w:r>
          </w:p>
          <w:p w14:paraId="05A29C4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DC_71A_n41A</w:t>
            </w:r>
          </w:p>
        </w:tc>
      </w:tr>
      <w:tr w:rsidR="00DE19B1" w:rsidRPr="00877CC8" w14:paraId="487073D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A2DC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54FBA33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DC_2A_n66A</w:t>
            </w:r>
          </w:p>
          <w:p w14:paraId="54B1EA2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DE19B1" w:rsidRPr="00877CC8" w14:paraId="2433EE7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9F11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lastRenderedPageBreak/>
              <w:t>DC_2A-2A-71A_n66A</w:t>
            </w:r>
          </w:p>
        </w:tc>
        <w:tc>
          <w:tcPr>
            <w:tcW w:w="5964" w:type="dxa"/>
            <w:tcBorders>
              <w:top w:val="single" w:sz="4" w:space="0" w:color="auto"/>
              <w:left w:val="single" w:sz="4" w:space="0" w:color="auto"/>
              <w:bottom w:val="single" w:sz="4" w:space="0" w:color="auto"/>
              <w:right w:val="single" w:sz="4" w:space="0" w:color="auto"/>
            </w:tcBorders>
            <w:hideMark/>
          </w:tcPr>
          <w:p w14:paraId="07434A0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DC_2A_n66A</w:t>
            </w:r>
          </w:p>
          <w:p w14:paraId="3B7C221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DE19B1" w:rsidRPr="00877CC8" w14:paraId="6951597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505AF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60BDB83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DC_2A_n71A</w:t>
            </w:r>
          </w:p>
        </w:tc>
      </w:tr>
      <w:tr w:rsidR="00DE19B1" w:rsidRPr="00877CC8" w14:paraId="51A71E6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E2269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DC_2A-71A_n78A</w:t>
            </w:r>
          </w:p>
          <w:p w14:paraId="2EF01C9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4C85B8A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DC_71A_n78A</w:t>
            </w:r>
          </w:p>
          <w:p w14:paraId="410AAD4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DC_2A_n78A</w:t>
            </w:r>
          </w:p>
        </w:tc>
      </w:tr>
      <w:tr w:rsidR="00DE19B1" w:rsidRPr="00877CC8" w14:paraId="123F14D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45BDBE"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DC_2A-71A_n78A</w:t>
            </w:r>
          </w:p>
        </w:tc>
        <w:tc>
          <w:tcPr>
            <w:tcW w:w="5964" w:type="dxa"/>
            <w:tcBorders>
              <w:top w:val="single" w:sz="4" w:space="0" w:color="auto"/>
              <w:left w:val="single" w:sz="4" w:space="0" w:color="auto"/>
              <w:bottom w:val="single" w:sz="4" w:space="0" w:color="auto"/>
              <w:right w:val="single" w:sz="4" w:space="0" w:color="auto"/>
            </w:tcBorders>
            <w:hideMark/>
          </w:tcPr>
          <w:p w14:paraId="758CEC9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DC_71A_n78A</w:t>
            </w:r>
          </w:p>
          <w:p w14:paraId="3A5CB95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DE19B1" w:rsidRPr="00877CC8" w14:paraId="21C4C00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0FA54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08450DA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DC_71A_n78A</w:t>
            </w:r>
          </w:p>
          <w:p w14:paraId="5C28BC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DE19B1" w:rsidRPr="00877CC8" w14:paraId="60903DD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08C30A"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F2F03F7"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39B7F073"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2388385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A09D8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64C7D74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619B729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DE19B1" w:rsidRPr="00877CC8" w14:paraId="53B481D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E5420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6522249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69E3655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DC_3A_n7A</w:t>
            </w:r>
          </w:p>
        </w:tc>
      </w:tr>
      <w:tr w:rsidR="00DE19B1" w:rsidRPr="00877CC8" w14:paraId="58FD10B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5116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44D8AA0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46FEB43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DC_3A_n7A</w:t>
            </w:r>
          </w:p>
          <w:p w14:paraId="34538EB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DC_3C_n1A</w:t>
            </w:r>
          </w:p>
          <w:p w14:paraId="0498122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DC_3C_n7A</w:t>
            </w:r>
          </w:p>
        </w:tc>
      </w:tr>
      <w:tr w:rsidR="00DE19B1" w:rsidRPr="00877CC8" w14:paraId="6453B6F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76752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7E790FA3"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0559E28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DE19B1" w:rsidRPr="00877CC8" w14:paraId="77EC54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A034B1" w14:textId="77777777" w:rsidR="00DE19B1" w:rsidRPr="00877CC8" w:rsidRDefault="00DE19B1" w:rsidP="00266B61">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126541"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2FC371AA"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DE19B1" w:rsidRPr="00877CC8" w14:paraId="4387CE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C73B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16EFF4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1A44268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DE19B1" w:rsidRPr="00877CC8" w14:paraId="565A1F4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27EE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6CC6AE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3B2DA563"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612EAAC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DE19B1" w:rsidRPr="00877CC8" w14:paraId="7C685CF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6FE81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1226FA9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DE19B1" w:rsidRPr="00877CC8" w14:paraId="543382F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C2DE4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30D5F0FB"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1A8AA6F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DE19B1" w:rsidRPr="00877CC8" w14:paraId="01D93D3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34B4B1"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1C04DE84"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DE19B1" w:rsidRPr="00877CC8" w14:paraId="525615D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0EBA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1B77AD"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7ECB24F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p>
        </w:tc>
      </w:tr>
      <w:tr w:rsidR="00DE19B1" w:rsidRPr="00877CC8" w14:paraId="6EB1B7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908131"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p>
          <w:p w14:paraId="01B9157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790F7B"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2353C3B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5F873E4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626C457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DE19B1" w:rsidRPr="00877CC8" w14:paraId="7064C55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E33291"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DC_3A_n1A-n78(2A)</w:t>
            </w:r>
            <w:r w:rsidRPr="00877CC8">
              <w:rPr>
                <w:rFonts w:ascii="Arial" w:hAnsi="Arial"/>
                <w:noProof/>
                <w:sz w:val="18"/>
                <w:vertAlign w:val="superscript"/>
                <w:lang w:eastAsia="zh-CN"/>
              </w:rPr>
              <w:t>5</w:t>
            </w:r>
          </w:p>
          <w:p w14:paraId="5117BB38"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6762551"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4D826353"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1E294B4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3138F03B"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DE19B1" w:rsidRPr="00877CC8" w14:paraId="1B00001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F2DC5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FBD1B1"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7EA85634"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tc>
      </w:tr>
      <w:tr w:rsidR="00DE19B1" w:rsidRPr="00877CC8" w14:paraId="05EBBF3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10BEFB"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7BA5B6"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590FAA0"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DE19B1" w:rsidRPr="00877CC8" w14:paraId="6198B1B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137AD2"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465B9BF6"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437B05C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19B1" w:rsidRPr="00877CC8" w14:paraId="29700EA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6122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52E16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689EA6C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19B1" w:rsidRPr="00877CC8" w14:paraId="0EC009B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E327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lang w:eastAsia="ko-KR"/>
              </w:rPr>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13FD37"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2CE600F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19B1" w:rsidRPr="00877CC8" w14:paraId="4873350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410F89"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72FDF01B" w14:textId="77777777" w:rsidR="00DE19B1" w:rsidRPr="00877CC8" w:rsidRDefault="00DE19B1" w:rsidP="00266B61">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12F12709"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DE19B1" w:rsidRPr="00877CC8" w14:paraId="7294615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C6F0B8"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190D70C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33AC4308"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DE19B1" w:rsidRPr="00877CC8" w14:paraId="276D7E9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676C32"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tc>
        <w:tc>
          <w:tcPr>
            <w:tcW w:w="5964" w:type="dxa"/>
            <w:tcBorders>
              <w:top w:val="single" w:sz="4" w:space="0" w:color="auto"/>
              <w:left w:val="single" w:sz="4" w:space="0" w:color="auto"/>
              <w:bottom w:val="single" w:sz="4" w:space="0" w:color="auto"/>
              <w:right w:val="single" w:sz="4" w:space="0" w:color="auto"/>
            </w:tcBorders>
            <w:vAlign w:val="center"/>
          </w:tcPr>
          <w:p w14:paraId="37AEA47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41E91F9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DE19B1" w:rsidRPr="00877CC8" w14:paraId="42E52C9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9ED43B"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1E409FB2"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303B355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7A6E5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5E73B9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27D55F9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EBE9D4"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lastRenderedPageBreak/>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764F7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2D3865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452DB5B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C20A1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1209D8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1EB3CBF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DC_3A_n5A</w:t>
            </w:r>
          </w:p>
          <w:p w14:paraId="72A5766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50BB86C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DE19B1" w:rsidRPr="00877CC8" w14:paraId="7839CAE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1F7C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AAE775"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047E316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DE19B1" w:rsidRPr="00877CC8" w14:paraId="4E4ADCA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28F5C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DC_3A-7A_n1A</w:t>
            </w:r>
          </w:p>
          <w:p w14:paraId="2A68A2B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0B360EE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33E6B35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347C1C3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1853B94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DC_3C_n1A</w:t>
            </w:r>
          </w:p>
          <w:p w14:paraId="5EF8D62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DC_7A_n1A</w:t>
            </w:r>
          </w:p>
          <w:p w14:paraId="0B3D6B5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DC_7C_n1A</w:t>
            </w:r>
          </w:p>
        </w:tc>
      </w:tr>
      <w:tr w:rsidR="00DE19B1" w:rsidRPr="00877CC8" w14:paraId="55B5B30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F4DB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6555C3B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264239F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DC_7A_n1A</w:t>
            </w:r>
          </w:p>
        </w:tc>
      </w:tr>
      <w:tr w:rsidR="00DE19B1" w:rsidRPr="00877CC8" w14:paraId="1E6D282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A31E7E"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2AD58BA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5D5B9B9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DC_7A_n1A</w:t>
            </w:r>
          </w:p>
        </w:tc>
      </w:tr>
      <w:tr w:rsidR="00DE19B1" w:rsidRPr="00877CC8" w14:paraId="21D073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AB4041"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30CCEBC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407D4BC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DC_7A_n1A</w:t>
            </w:r>
          </w:p>
        </w:tc>
      </w:tr>
      <w:tr w:rsidR="00DE19B1" w:rsidRPr="00877CC8" w14:paraId="54D593F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E4F7D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DC_3A-7A_n3A</w:t>
            </w:r>
          </w:p>
          <w:p w14:paraId="6F03DD6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02516F0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091DBC8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DC_7A_n3A</w:t>
            </w:r>
          </w:p>
        </w:tc>
      </w:tr>
      <w:tr w:rsidR="00DE19B1" w:rsidRPr="00877CC8" w14:paraId="0AF5F33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99E87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DC_3A-7A_n5A</w:t>
            </w:r>
          </w:p>
          <w:p w14:paraId="4B7849A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DC_3C-7A_n5A</w:t>
            </w:r>
          </w:p>
          <w:p w14:paraId="60ADF0B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DC_3A-7C_n5A</w:t>
            </w:r>
          </w:p>
          <w:p w14:paraId="0BF7A78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36E25E6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DC_3A_n5A</w:t>
            </w:r>
          </w:p>
          <w:p w14:paraId="254C5B0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DC_7A_n5A</w:t>
            </w:r>
          </w:p>
          <w:p w14:paraId="7D4CEB9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DC_7C_n5A</w:t>
            </w:r>
          </w:p>
        </w:tc>
      </w:tr>
      <w:tr w:rsidR="00DE19B1" w:rsidRPr="00877CC8" w14:paraId="235A526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80613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DC_3A-7A_n7A</w:t>
            </w:r>
          </w:p>
          <w:p w14:paraId="101E6BD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7A1B464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DC_3A_n7A</w:t>
            </w:r>
          </w:p>
          <w:p w14:paraId="03632C3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DC_3C_n7A</w:t>
            </w:r>
          </w:p>
          <w:p w14:paraId="0EA321F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19B1" w:rsidRPr="00877CC8" w14:paraId="4B18E06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18EFB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66B0602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DC_3A_n7A</w:t>
            </w:r>
          </w:p>
          <w:p w14:paraId="1766500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19B1" w:rsidRPr="00877CC8" w14:paraId="1200639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66A52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40DB27D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294D01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5C5F654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F97225"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039CCA9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113B6F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34DA7C8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BDCB3B"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562A803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3786438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15D2BFF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E8D828"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4BB9537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1FC2F8E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38BED41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1BDDC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3517A363"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DC_3A-7C_n28A</w:t>
            </w:r>
          </w:p>
          <w:p w14:paraId="66E3D81E" w14:textId="77777777" w:rsidR="00DE19B1" w:rsidRPr="00877CC8" w:rsidRDefault="00DE19B1" w:rsidP="00266B61">
            <w:pPr>
              <w:keepNext/>
              <w:keepLines/>
              <w:spacing w:after="0"/>
              <w:jc w:val="center"/>
              <w:rPr>
                <w:rFonts w:ascii="Arial" w:hAnsi="Arial"/>
                <w:noProof/>
                <w:sz w:val="18"/>
                <w:lang w:eastAsia="fr-FR"/>
              </w:rPr>
            </w:pPr>
            <w:r w:rsidRPr="00877CC8">
              <w:rPr>
                <w:rFonts w:ascii="Arial" w:hAnsi="Arial"/>
                <w:noProof/>
                <w:sz w:val="18"/>
              </w:rPr>
              <w:t>DC_3C-7A_n28A</w:t>
            </w:r>
          </w:p>
          <w:p w14:paraId="4DE6D7D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2BF3C80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424E45E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4FDBBA8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3B90B00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rPr>
              <w:t>DC_7C_n28A</w:t>
            </w:r>
          </w:p>
        </w:tc>
      </w:tr>
      <w:tr w:rsidR="00DE19B1" w:rsidRPr="00877CC8" w:rsidDel="00A37AED" w14:paraId="2B81CA15" w14:textId="3F6E4988" w:rsidTr="00266B61">
        <w:trPr>
          <w:trHeight w:val="187"/>
          <w:jc w:val="center"/>
          <w:del w:id="36" w:author="Huawei" w:date="2022-07-25T19:45:00Z"/>
        </w:trPr>
        <w:tc>
          <w:tcPr>
            <w:tcW w:w="3671" w:type="dxa"/>
            <w:tcBorders>
              <w:top w:val="single" w:sz="4" w:space="0" w:color="auto"/>
              <w:left w:val="single" w:sz="4" w:space="0" w:color="auto"/>
              <w:bottom w:val="single" w:sz="4" w:space="0" w:color="auto"/>
              <w:right w:val="single" w:sz="4" w:space="0" w:color="auto"/>
            </w:tcBorders>
            <w:noWrap/>
            <w:vAlign w:val="center"/>
          </w:tcPr>
          <w:p w14:paraId="0BDB4961" w14:textId="381B2AAB" w:rsidR="00DE19B1" w:rsidRPr="00877CC8" w:rsidDel="00A37AED" w:rsidRDefault="00DE19B1" w:rsidP="00266B61">
            <w:pPr>
              <w:keepNext/>
              <w:keepLines/>
              <w:spacing w:after="0"/>
              <w:jc w:val="center"/>
              <w:rPr>
                <w:del w:id="37" w:author="Huawei" w:date="2022-07-25T19:45:00Z"/>
                <w:rFonts w:ascii="Arial" w:hAnsi="Arial"/>
                <w:noProof/>
                <w:sz w:val="18"/>
                <w:lang w:eastAsia="zh-CN"/>
              </w:rPr>
            </w:pPr>
            <w:del w:id="38" w:author="Huawei" w:date="2022-07-25T19:45:00Z">
              <w:r w:rsidRPr="00877CC8" w:rsidDel="00A37AED">
                <w:rPr>
                  <w:rFonts w:ascii="Arial" w:hAnsi="Arial" w:cs="Arial"/>
                  <w:kern w:val="2"/>
                  <w:sz w:val="18"/>
                  <w:lang w:eastAsia="zh-CN"/>
                </w:rPr>
                <w:delText>DC_3A-7A_n38A</w:delText>
              </w:r>
              <w:r w:rsidRPr="00877CC8" w:rsidDel="00A37AED">
                <w:rPr>
                  <w:rFonts w:ascii="Arial" w:hAnsi="Arial" w:cs="Arial"/>
                  <w:kern w:val="2"/>
                  <w:sz w:val="18"/>
                  <w:vertAlign w:val="superscript"/>
                  <w:lang w:eastAsia="zh-CN"/>
                </w:rPr>
                <w:delText>17,18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769ACB9A" w14:textId="1DC59192" w:rsidR="00DE19B1" w:rsidRPr="00877CC8" w:rsidDel="00A37AED" w:rsidRDefault="00DE19B1" w:rsidP="00266B61">
            <w:pPr>
              <w:keepNext/>
              <w:keepLines/>
              <w:spacing w:after="0"/>
              <w:jc w:val="center"/>
              <w:rPr>
                <w:del w:id="39" w:author="Huawei" w:date="2022-07-25T19:45:00Z"/>
                <w:rFonts w:ascii="Arial" w:hAnsi="Arial"/>
                <w:noProof/>
                <w:sz w:val="18"/>
                <w:lang w:eastAsia="zh-CN"/>
              </w:rPr>
            </w:pPr>
            <w:del w:id="40" w:author="Huawei" w:date="2022-07-25T19:45:00Z">
              <w:r w:rsidRPr="00877CC8" w:rsidDel="00A37AED">
                <w:rPr>
                  <w:rFonts w:ascii="Arial" w:hAnsi="Arial"/>
                  <w:sz w:val="18"/>
                </w:rPr>
                <w:delText>N/A</w:delText>
              </w:r>
            </w:del>
          </w:p>
        </w:tc>
      </w:tr>
      <w:tr w:rsidR="00DE19B1" w:rsidRPr="00877CC8" w14:paraId="4D98CF8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25A4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7FBE16AD"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DC_3A_n40A</w:t>
            </w:r>
          </w:p>
          <w:p w14:paraId="3A78F69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DC_7A_n40A</w:t>
            </w:r>
          </w:p>
        </w:tc>
      </w:tr>
      <w:tr w:rsidR="00DE19B1" w:rsidRPr="00877CC8" w14:paraId="6FE912D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F461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11A3F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23CC4E6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DE19B1" w:rsidRPr="00877CC8" w14:paraId="304A65D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85D11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B38F10"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DC_3A_n77A</w:t>
            </w:r>
          </w:p>
          <w:p w14:paraId="7E8430A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DC_7A_n77A</w:t>
            </w:r>
          </w:p>
        </w:tc>
      </w:tr>
      <w:tr w:rsidR="00DE19B1" w:rsidRPr="00877CC8" w14:paraId="47F6BF5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317206"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F01B42"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DC_3A_n77A</w:t>
            </w:r>
          </w:p>
          <w:p w14:paraId="26528CF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4F0C546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73DC0"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A8E416"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DC_3A_n77A</w:t>
            </w:r>
          </w:p>
          <w:p w14:paraId="48430B1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691C9F0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0DF8D6" w14:textId="77777777" w:rsidR="00DE19B1" w:rsidRPr="00877CC8" w:rsidRDefault="00DE19B1" w:rsidP="00266B61">
            <w:pPr>
              <w:keepNext/>
              <w:keepLines/>
              <w:spacing w:after="0"/>
              <w:jc w:val="center"/>
              <w:rPr>
                <w:rFonts w:ascii="Arial" w:hAnsi="Arial"/>
                <w:sz w:val="18"/>
              </w:rPr>
            </w:pPr>
            <w:r w:rsidRPr="00877CC8">
              <w:rPr>
                <w:rFonts w:ascii="Arial" w:eastAsia="Yu Mincho" w:hAnsi="Arial"/>
                <w:sz w:val="18"/>
                <w:lang w:eastAsia="ja-JP"/>
              </w:rPr>
              <w:t>DC_3A-7A_n77(2A)</w:t>
            </w:r>
          </w:p>
        </w:tc>
        <w:tc>
          <w:tcPr>
            <w:tcW w:w="5964" w:type="dxa"/>
            <w:tcBorders>
              <w:top w:val="single" w:sz="4" w:space="0" w:color="auto"/>
              <w:left w:val="single" w:sz="4" w:space="0" w:color="auto"/>
              <w:bottom w:val="single" w:sz="4" w:space="0" w:color="auto"/>
              <w:right w:val="single" w:sz="4" w:space="0" w:color="auto"/>
            </w:tcBorders>
            <w:vAlign w:val="center"/>
          </w:tcPr>
          <w:p w14:paraId="5E0FFD4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2674C7A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13E664D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0E647B"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tc>
        <w:tc>
          <w:tcPr>
            <w:tcW w:w="5964" w:type="dxa"/>
            <w:tcBorders>
              <w:top w:val="single" w:sz="4" w:space="0" w:color="auto"/>
              <w:left w:val="single" w:sz="4" w:space="0" w:color="auto"/>
              <w:bottom w:val="single" w:sz="4" w:space="0" w:color="auto"/>
              <w:right w:val="single" w:sz="4" w:space="0" w:color="auto"/>
            </w:tcBorders>
            <w:vAlign w:val="center"/>
          </w:tcPr>
          <w:p w14:paraId="6531835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3788BDC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4D000B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B6B61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6474561D"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5E18747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6B39FD6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2ABC683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F7A8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700CF25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3BBADDB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0AD94A3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DE19B1" w:rsidRPr="00877CC8" w14:paraId="1FA4E35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D6399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566B71E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72FD78E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0114AC9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112DA87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DE19B1" w:rsidRPr="00877CC8" w14:paraId="23D860D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B2DE4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DC_3A-7A_n78(2A)</w:t>
            </w:r>
            <w:r w:rsidRPr="00877CC8">
              <w:rPr>
                <w:rFonts w:ascii="Arial" w:hAnsi="Arial"/>
                <w:noProof/>
                <w:sz w:val="18"/>
                <w:vertAlign w:val="superscript"/>
                <w:lang w:eastAsia="zh-CN"/>
              </w:rPr>
              <w:t>5</w:t>
            </w:r>
          </w:p>
          <w:p w14:paraId="50064589"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1BA6850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5E494C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0DB17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15D775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9B9554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260834A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19B1" w:rsidRPr="00877CC8" w14:paraId="2CFE221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086CE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4146AE5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4F9BF47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19B1" w:rsidRPr="00877CC8" w14:paraId="5CCD27D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6DBFCB"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09638B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EC065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BBC2B1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19B1" w:rsidRPr="00877CC8" w14:paraId="6D61358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7EDFFD"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63C82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20322F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19B1" w:rsidRPr="00877CC8" w14:paraId="309E1DD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501134"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2BB0CD8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38C9CBD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19B1" w:rsidRPr="00877CC8" w14:paraId="680C8A9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EAE0E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19C2A8B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5BCED05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281C6AD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3C430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DC_3A_n7A</w:t>
            </w:r>
          </w:p>
          <w:p w14:paraId="53E52E5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DC_3C_n7A</w:t>
            </w:r>
          </w:p>
          <w:p w14:paraId="1A300A5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DC_3A_n78A</w:t>
            </w:r>
          </w:p>
          <w:p w14:paraId="400A593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DC_3C_n78A</w:t>
            </w:r>
          </w:p>
        </w:tc>
      </w:tr>
      <w:tr w:rsidR="00DE19B1" w:rsidRPr="00877CC8" w14:paraId="20F1367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2E6C6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440143D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F94978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DC_3A_n7A</w:t>
            </w:r>
          </w:p>
          <w:p w14:paraId="0286CD2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DC_3A_n7B</w:t>
            </w:r>
          </w:p>
          <w:p w14:paraId="0878E4E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DC_3A_n78A</w:t>
            </w:r>
          </w:p>
        </w:tc>
      </w:tr>
      <w:tr w:rsidR="00DE19B1" w:rsidRPr="00877CC8" w14:paraId="0CCE81F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C2B8C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2937812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163531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DC_3A_n7A</w:t>
            </w:r>
          </w:p>
          <w:p w14:paraId="6A779EF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DC_3A_n78A</w:t>
            </w:r>
          </w:p>
          <w:p w14:paraId="0A19CB5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DC_3C_n7A</w:t>
            </w:r>
          </w:p>
          <w:p w14:paraId="1A99794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DC_3C_n78A</w:t>
            </w:r>
          </w:p>
        </w:tc>
      </w:tr>
      <w:tr w:rsidR="00DE19B1" w:rsidRPr="00877CC8" w14:paraId="5AAAA0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5DC80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DC_3A-8A_n1A</w:t>
            </w:r>
          </w:p>
          <w:p w14:paraId="4DCEF3A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1766425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490B899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DC_8A_n1A</w:t>
            </w:r>
          </w:p>
        </w:tc>
      </w:tr>
      <w:tr w:rsidR="00DE19B1" w:rsidRPr="00877CC8" w14:paraId="32753B3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E7B9B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7ACD0BEE"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DC_3A_n1A</w:t>
            </w:r>
          </w:p>
          <w:p w14:paraId="274F90D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DC_8A_n1A</w:t>
            </w:r>
          </w:p>
        </w:tc>
      </w:tr>
      <w:tr w:rsidR="00DE19B1" w:rsidRPr="00877CC8" w14:paraId="22085D5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6E5B8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62BAA8CE"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2DEAC15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DE19B1" w:rsidRPr="00877CC8" w14:paraId="335DBB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F246B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2A8FF8CE"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7048C94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DE19B1" w:rsidRPr="00877CC8" w14:paraId="105AA1A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E82A9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3EB752C7"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DC_3A_n28A</w:t>
            </w:r>
          </w:p>
          <w:p w14:paraId="19EF674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DC_8A_n28A</w:t>
            </w:r>
          </w:p>
        </w:tc>
      </w:tr>
      <w:tr w:rsidR="00DE19B1" w:rsidRPr="00877CC8" w14:paraId="28D74A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F78137"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5525121E" w14:textId="77777777" w:rsidR="00DE19B1" w:rsidRPr="00877CC8" w:rsidRDefault="00DE19B1" w:rsidP="00266B61">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0A34DB8C" w14:textId="77777777" w:rsidR="00DE19B1" w:rsidRPr="00877CC8" w:rsidRDefault="00DE19B1" w:rsidP="00266B61">
            <w:pPr>
              <w:keepNext/>
              <w:keepLines/>
              <w:spacing w:after="0"/>
              <w:jc w:val="center"/>
              <w:rPr>
                <w:rFonts w:ascii="Arial" w:hAnsi="Arial"/>
                <w:sz w:val="18"/>
              </w:rPr>
            </w:pPr>
            <w:r w:rsidRPr="00877CC8">
              <w:rPr>
                <w:rFonts w:ascii="Arial" w:hAnsi="Arial" w:cs="Arial"/>
                <w:color w:val="000000"/>
                <w:sz w:val="18"/>
                <w:szCs w:val="18"/>
              </w:rPr>
              <w:t>DC_8A_n40A</w:t>
            </w:r>
          </w:p>
        </w:tc>
      </w:tr>
      <w:tr w:rsidR="00DE19B1" w:rsidRPr="00877CC8" w14:paraId="7FDE41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5B66C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5B823DD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DC_3C-8A_n77A</w:t>
            </w:r>
          </w:p>
        </w:tc>
        <w:tc>
          <w:tcPr>
            <w:tcW w:w="5964" w:type="dxa"/>
            <w:tcBorders>
              <w:top w:val="single" w:sz="4" w:space="0" w:color="auto"/>
              <w:left w:val="single" w:sz="4" w:space="0" w:color="auto"/>
              <w:bottom w:val="single" w:sz="4" w:space="0" w:color="auto"/>
              <w:right w:val="single" w:sz="4" w:space="0" w:color="auto"/>
            </w:tcBorders>
            <w:hideMark/>
          </w:tcPr>
          <w:p w14:paraId="2E8AB29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19F192F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DC_3C_n77A</w:t>
            </w:r>
          </w:p>
          <w:p w14:paraId="639FADD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DC_8A_n77A</w:t>
            </w:r>
          </w:p>
        </w:tc>
      </w:tr>
      <w:tr w:rsidR="00DE19B1" w:rsidRPr="00877CC8" w14:paraId="278BC6B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7BA8B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p w14:paraId="7F039565"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eastAsia="zh-CN"/>
              </w:rPr>
              <w:t>DC_3C-8A_n77(2A)</w:t>
            </w:r>
          </w:p>
        </w:tc>
        <w:tc>
          <w:tcPr>
            <w:tcW w:w="5964" w:type="dxa"/>
            <w:tcBorders>
              <w:top w:val="single" w:sz="4" w:space="0" w:color="auto"/>
              <w:left w:val="single" w:sz="4" w:space="0" w:color="auto"/>
              <w:bottom w:val="single" w:sz="4" w:space="0" w:color="auto"/>
              <w:right w:val="single" w:sz="4" w:space="0" w:color="auto"/>
            </w:tcBorders>
            <w:hideMark/>
          </w:tcPr>
          <w:p w14:paraId="478730A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2861BB40"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DC_3C_n77A</w:t>
            </w:r>
          </w:p>
          <w:p w14:paraId="48595E8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DC_8A_n77A</w:t>
            </w:r>
          </w:p>
        </w:tc>
      </w:tr>
      <w:tr w:rsidR="00DE19B1" w:rsidRPr="00877CC8" w14:paraId="30E9514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544A3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4B07FC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522357B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DC_8A_n77A</w:t>
            </w:r>
          </w:p>
        </w:tc>
      </w:tr>
      <w:tr w:rsidR="00DE19B1" w:rsidRPr="00877CC8" w14:paraId="2A6894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DF574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7022F8E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B3C12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30538F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DE19B1" w:rsidRPr="00877CC8" w14:paraId="2366D72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0E7657"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DC_3A-8A_n78(2A)</w:t>
            </w:r>
          </w:p>
        </w:tc>
        <w:tc>
          <w:tcPr>
            <w:tcW w:w="5964" w:type="dxa"/>
            <w:tcBorders>
              <w:top w:val="single" w:sz="4" w:space="0" w:color="auto"/>
              <w:left w:val="single" w:sz="4" w:space="0" w:color="auto"/>
              <w:bottom w:val="single" w:sz="4" w:space="0" w:color="auto"/>
              <w:right w:val="single" w:sz="4" w:space="0" w:color="auto"/>
            </w:tcBorders>
            <w:hideMark/>
          </w:tcPr>
          <w:p w14:paraId="0ADEA0B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9C7DC9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DC_8A_n78A</w:t>
            </w:r>
          </w:p>
        </w:tc>
      </w:tr>
      <w:tr w:rsidR="00DE19B1" w:rsidRPr="00877CC8" w14:paraId="768E88E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592A3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66B576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5A908D6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DE19B1" w:rsidRPr="00877CC8" w14:paraId="20EF52C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260A5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68578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DC_3A_n79A</w:t>
            </w:r>
          </w:p>
          <w:p w14:paraId="50F34D7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DC_8A_n79A</w:t>
            </w:r>
          </w:p>
        </w:tc>
      </w:tr>
      <w:tr w:rsidR="00DE19B1" w:rsidRPr="00877CC8" w14:paraId="34DE617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485F63"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80156F"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6BC30D33"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DC_3A_n78A</w:t>
            </w:r>
          </w:p>
        </w:tc>
      </w:tr>
      <w:tr w:rsidR="00DE19B1" w:rsidRPr="00877CC8" w14:paraId="2D2B720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4E5A37"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22E7C21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DC_3A_n28A</w:t>
            </w:r>
          </w:p>
          <w:p w14:paraId="300E3C48"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DC_11A_n28A</w:t>
            </w:r>
          </w:p>
        </w:tc>
      </w:tr>
      <w:tr w:rsidR="00DE19B1" w:rsidRPr="00877CC8" w14:paraId="15310DD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C1F7D0"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4CEA2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43BF190E"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DC_11A_n77A</w:t>
            </w:r>
          </w:p>
        </w:tc>
      </w:tr>
      <w:tr w:rsidR="00DE19B1" w:rsidRPr="00877CC8" w14:paraId="5F4E985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ECF68E"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EBB6C5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37374B40"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DC_11A_n77A</w:t>
            </w:r>
          </w:p>
        </w:tc>
      </w:tr>
      <w:tr w:rsidR="00DE19B1" w:rsidRPr="00877CC8" w14:paraId="19A0A28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36FD0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995AA9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4DBE53C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DC_11A_n77A</w:t>
            </w:r>
          </w:p>
        </w:tc>
      </w:tr>
      <w:tr w:rsidR="00DE19B1" w:rsidRPr="00877CC8" w14:paraId="19115CF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8704F5"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0D5F987" w14:textId="77777777" w:rsidR="00DE19B1" w:rsidRPr="00877CC8" w:rsidRDefault="00DE19B1" w:rsidP="00266B61">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3BD297AB"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DE19B1" w:rsidRPr="00877CC8" w14:paraId="7FA3AA0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28C533" w14:textId="77777777" w:rsidR="00DE19B1" w:rsidRPr="00877CC8" w:rsidRDefault="00DE19B1" w:rsidP="00266B61">
            <w:pPr>
              <w:keepNext/>
              <w:keepLines/>
              <w:spacing w:after="0"/>
              <w:jc w:val="center"/>
              <w:rPr>
                <w:rFonts w:ascii="Arial" w:hAnsi="Arial" w:cs="Arial"/>
                <w:sz w:val="18"/>
                <w:lang w:eastAsia="ja-JP"/>
              </w:rPr>
            </w:pPr>
            <w:r w:rsidRPr="00877CC8">
              <w:rPr>
                <w:rFonts w:ascii="Arial" w:eastAsia="Yu Mincho" w:hAnsi="Arial"/>
                <w:sz w:val="18"/>
                <w:lang w:eastAsia="ja-JP"/>
              </w:rPr>
              <w:lastRenderedPageBreak/>
              <w:t>DC_3A-18A_n28A</w:t>
            </w:r>
          </w:p>
        </w:tc>
        <w:tc>
          <w:tcPr>
            <w:tcW w:w="5964" w:type="dxa"/>
            <w:tcBorders>
              <w:top w:val="single" w:sz="4" w:space="0" w:color="auto"/>
              <w:left w:val="single" w:sz="4" w:space="0" w:color="auto"/>
              <w:bottom w:val="single" w:sz="4" w:space="0" w:color="auto"/>
              <w:right w:val="single" w:sz="4" w:space="0" w:color="auto"/>
            </w:tcBorders>
          </w:tcPr>
          <w:p w14:paraId="1922225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DC_3A_n28A</w:t>
            </w:r>
          </w:p>
          <w:p w14:paraId="4D8B9A1A"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DC_18A_n28A</w:t>
            </w:r>
          </w:p>
        </w:tc>
      </w:tr>
      <w:tr w:rsidR="00DE19B1" w:rsidRPr="00877CC8" w14:paraId="4241396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BE3BBC" w14:textId="77777777" w:rsidR="00DE19B1" w:rsidRPr="00877CC8" w:rsidRDefault="00DE19B1" w:rsidP="00266B61">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510684D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DC_3A_n41A</w:t>
            </w:r>
          </w:p>
          <w:p w14:paraId="0224363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DC_18A_n41A</w:t>
            </w:r>
          </w:p>
        </w:tc>
      </w:tr>
      <w:tr w:rsidR="00DE19B1" w:rsidRPr="00877CC8" w14:paraId="4946858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43A7DE"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4D8BC7C3"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067B750F" w14:textId="77777777" w:rsidR="00DE19B1" w:rsidRPr="00877CC8" w:rsidRDefault="00DE19B1" w:rsidP="00266B61">
            <w:pPr>
              <w:keepNext/>
              <w:keepLines/>
              <w:spacing w:after="0"/>
              <w:jc w:val="center"/>
              <w:rPr>
                <w:rFonts w:ascii="Arial" w:hAnsi="Arial"/>
                <w:sz w:val="18"/>
              </w:rPr>
            </w:pPr>
            <w:r w:rsidRPr="00877CC8">
              <w:rPr>
                <w:rFonts w:ascii="Arial" w:eastAsia="MS Mincho" w:hAnsi="Arial"/>
                <w:sz w:val="18"/>
                <w:lang w:eastAsia="ja-JP"/>
              </w:rPr>
              <w:t>DC_18A_n77A</w:t>
            </w:r>
          </w:p>
        </w:tc>
      </w:tr>
      <w:tr w:rsidR="00DE19B1" w:rsidRPr="00877CC8" w14:paraId="0D4301E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D9E61"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3B31BF43"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7E8346E0"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DE19B1" w:rsidRPr="00877CC8" w14:paraId="596E375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CBE94"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24180E6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DC_3A_n78A</w:t>
            </w:r>
          </w:p>
          <w:p w14:paraId="49EE638F"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DC_18A_n78A</w:t>
            </w:r>
          </w:p>
        </w:tc>
      </w:tr>
      <w:tr w:rsidR="00DE19B1" w:rsidRPr="00877CC8" w14:paraId="1CAB4DD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4F09DB"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173A084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DC_3A_n78A</w:t>
            </w:r>
          </w:p>
          <w:p w14:paraId="285D41A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DC_18A_n78A</w:t>
            </w:r>
          </w:p>
        </w:tc>
      </w:tr>
      <w:tr w:rsidR="00DE19B1" w:rsidRPr="00877CC8" w14:paraId="2074595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D5620E"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7F1F9B1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DC_3A_n79A</w:t>
            </w:r>
          </w:p>
          <w:p w14:paraId="7A8D7953"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DC_18A_n79A</w:t>
            </w:r>
          </w:p>
        </w:tc>
      </w:tr>
      <w:tr w:rsidR="00DE19B1" w:rsidRPr="00877CC8" w14:paraId="33C8602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53A8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39F201B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DC_3A_n1A</w:t>
            </w:r>
          </w:p>
          <w:p w14:paraId="143797D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DC_19A_n1A</w:t>
            </w:r>
          </w:p>
        </w:tc>
      </w:tr>
      <w:tr w:rsidR="00DE19B1" w:rsidRPr="00877CC8" w14:paraId="744AD3B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1DA49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p>
          <w:p w14:paraId="7140085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8C3F5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F66580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DE19B1" w:rsidRPr="00877CC8" w14:paraId="0E35723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8D38B"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C8610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6A3F01D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DE19B1" w:rsidRPr="00877CC8" w14:paraId="6E56D7C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6B5FC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p>
          <w:p w14:paraId="394721A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E3BA6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37298A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DE19B1" w:rsidRPr="00877CC8" w14:paraId="3F4193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A074A4"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A7638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2A356B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DE19B1" w:rsidRPr="00877CC8" w14:paraId="3695BB3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CFEE9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p>
          <w:p w14:paraId="3101363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8A365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4F52CD2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DE19B1" w:rsidRPr="00877CC8" w14:paraId="2668C4C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3D247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DC_3A-20A_n1A</w:t>
            </w:r>
          </w:p>
          <w:p w14:paraId="29AC0AF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482DB8F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DC_3A_n1A</w:t>
            </w:r>
          </w:p>
          <w:p w14:paraId="1D1DB2A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DC_3C_n1A</w:t>
            </w:r>
          </w:p>
          <w:p w14:paraId="175B58C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DE19B1" w:rsidRPr="00877CC8" w14:paraId="69FA9B6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519F8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DC_3A-20A_n7A</w:t>
            </w:r>
          </w:p>
          <w:p w14:paraId="0262798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16DC13D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DC_3A_n7A</w:t>
            </w:r>
          </w:p>
          <w:p w14:paraId="13F11D7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DC_3C_n7A</w:t>
            </w:r>
          </w:p>
          <w:p w14:paraId="2404DF6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DC_20A_n7A</w:t>
            </w:r>
          </w:p>
        </w:tc>
      </w:tr>
      <w:tr w:rsidR="00DE19B1" w:rsidRPr="00877CC8" w14:paraId="00AAAF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2982D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298DF8BB"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468BEA5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DE19B1" w:rsidRPr="00877CC8" w14:paraId="5A61CD3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253AE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4251AE2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5293B5C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07B2332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19B1" w:rsidRPr="00877CC8" w14:paraId="0FA6971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0A939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31CCF52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1EE699C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DE19B1" w:rsidRPr="00877CC8" w14:paraId="63291DB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FE92B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354E3B2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DC_3C_n41A</w:t>
            </w:r>
          </w:p>
          <w:p w14:paraId="154069D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DE19B1" w:rsidRPr="00877CC8" w14:paraId="779A04E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64FF2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2C9DF5B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DC_3A_n38A</w:t>
            </w:r>
          </w:p>
          <w:p w14:paraId="42E8C9F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DE19B1" w:rsidRPr="00877CC8" w14:paraId="55706AA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BB7792"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DC_3A_n20A-n67A</w:t>
            </w:r>
          </w:p>
          <w:p w14:paraId="34E711E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1FA69A0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szCs w:val="18"/>
              </w:rPr>
              <w:t>DC_3A_n20A</w:t>
            </w:r>
          </w:p>
        </w:tc>
      </w:tr>
      <w:tr w:rsidR="00DE19B1" w:rsidRPr="00877CC8" w14:paraId="64B4D72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7FCD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316B366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12915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85D94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1929692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19B1" w:rsidRPr="00877CC8" w14:paraId="4A04FFE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B01F3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AB0F9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88323E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19B1" w:rsidRPr="00877CC8" w14:paraId="5EF1BB7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DB0AF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3A40F78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6964E6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DE19B1" w:rsidRPr="00877CC8" w14:paraId="1F65D4C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B15E1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017318A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DC_3A_n1A</w:t>
            </w:r>
          </w:p>
          <w:p w14:paraId="3785B46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DC_21A_n1A</w:t>
            </w:r>
          </w:p>
        </w:tc>
      </w:tr>
      <w:tr w:rsidR="00DE19B1" w:rsidRPr="00877CC8" w14:paraId="379AC59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12FBD" w14:textId="77777777" w:rsidR="00DE19B1" w:rsidRPr="00877CC8" w:rsidRDefault="00DE19B1" w:rsidP="00266B61">
            <w:pPr>
              <w:keepNext/>
              <w:keepLines/>
              <w:spacing w:after="0"/>
              <w:jc w:val="center"/>
              <w:rPr>
                <w:rFonts w:ascii="Arial" w:hAnsi="Arial"/>
                <w:sz w:val="18"/>
                <w:lang w:eastAsia="ja-JP"/>
              </w:rPr>
            </w:pPr>
            <w:r w:rsidRPr="00877CC8">
              <w:rPr>
                <w:rFonts w:ascii="Arial" w:eastAsia="Yu Mincho" w:hAnsi="Arial"/>
                <w:sz w:val="18"/>
                <w:lang w:eastAsia="ja-JP"/>
              </w:rPr>
              <w:t>DC_3A-21A_n28A</w:t>
            </w:r>
          </w:p>
        </w:tc>
        <w:tc>
          <w:tcPr>
            <w:tcW w:w="5964" w:type="dxa"/>
            <w:tcBorders>
              <w:top w:val="single" w:sz="4" w:space="0" w:color="auto"/>
              <w:left w:val="single" w:sz="4" w:space="0" w:color="auto"/>
              <w:bottom w:val="single" w:sz="4" w:space="0" w:color="auto"/>
              <w:right w:val="single" w:sz="4" w:space="0" w:color="auto"/>
            </w:tcBorders>
            <w:vAlign w:val="center"/>
          </w:tcPr>
          <w:p w14:paraId="62B11DC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DC_3A_n28A</w:t>
            </w:r>
          </w:p>
          <w:p w14:paraId="3FD05D5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DC_21A_n28A</w:t>
            </w:r>
          </w:p>
        </w:tc>
      </w:tr>
      <w:tr w:rsidR="00DE19B1" w:rsidRPr="00877CC8" w14:paraId="7384EB8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9A7DD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p>
          <w:p w14:paraId="0CDB122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54229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75C0763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DE19B1" w:rsidRPr="00877CC8" w14:paraId="353D1A8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4BC30D"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86A80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3EEA153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DE19B1" w:rsidRPr="00877CC8" w14:paraId="77EE156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2F795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p>
          <w:p w14:paraId="2C4E152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8F701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BCCB94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DE19B1" w:rsidRPr="00877CC8" w14:paraId="277FD97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87E52"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D2B82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9F06C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DE19B1" w:rsidRPr="00877CC8" w14:paraId="27B29F4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C5CDE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lastRenderedPageBreak/>
              <w:t>DC_3A-21A_n79A</w:t>
            </w:r>
            <w:r w:rsidRPr="00877CC8">
              <w:rPr>
                <w:rFonts w:ascii="Arial" w:hAnsi="Arial"/>
                <w:noProof/>
                <w:sz w:val="18"/>
                <w:vertAlign w:val="superscript"/>
                <w:lang w:eastAsia="zh-CN"/>
              </w:rPr>
              <w:t>5</w:t>
            </w:r>
          </w:p>
          <w:p w14:paraId="3579929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F9FCE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786722E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DE19B1" w:rsidRPr="00877CC8" w14:paraId="2D362DE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4686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DC_3A-28A_n1A</w:t>
            </w:r>
          </w:p>
          <w:p w14:paraId="7A758DC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0ACC259E" w14:textId="77777777" w:rsidR="00DE19B1" w:rsidRPr="00877CC8" w:rsidRDefault="00DE19B1" w:rsidP="00266B61">
            <w:pPr>
              <w:keepNext/>
              <w:keepLines/>
              <w:spacing w:after="0"/>
              <w:jc w:val="center"/>
              <w:rPr>
                <w:rFonts w:ascii="Arial" w:hAnsi="Arial"/>
                <w:sz w:val="18"/>
              </w:rPr>
            </w:pPr>
            <w:r w:rsidRPr="00877CC8">
              <w:rPr>
                <w:rFonts w:ascii="Arial" w:hAnsi="Arial" w:cs="Arial"/>
                <w:color w:val="000000"/>
                <w:sz w:val="18"/>
                <w:szCs w:val="18"/>
              </w:rPr>
              <w:t>DC_28A_n1A</w:t>
            </w:r>
          </w:p>
          <w:p w14:paraId="54CBE5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color w:val="000000"/>
                <w:sz w:val="18"/>
                <w:szCs w:val="18"/>
              </w:rPr>
              <w:t>DC_3A_n1A</w:t>
            </w:r>
          </w:p>
        </w:tc>
      </w:tr>
      <w:tr w:rsidR="00DE19B1" w:rsidRPr="00877CC8" w14:paraId="3BE2C0A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8BE8E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1C720A8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5E09DFFC" w14:textId="77777777" w:rsidR="00DE19B1" w:rsidRPr="00877CC8" w:rsidRDefault="00DE19B1" w:rsidP="00266B61">
            <w:pPr>
              <w:keepNext/>
              <w:keepLines/>
              <w:spacing w:after="0"/>
              <w:jc w:val="center"/>
              <w:rPr>
                <w:rFonts w:ascii="Arial" w:hAnsi="Arial" w:cs="Arial"/>
                <w:color w:val="000000"/>
                <w:sz w:val="18"/>
                <w:szCs w:val="18"/>
              </w:rPr>
            </w:pPr>
            <w:r w:rsidRPr="00877CC8">
              <w:rPr>
                <w:rFonts w:ascii="Arial" w:hAnsi="Arial"/>
                <w:sz w:val="18"/>
              </w:rPr>
              <w:t>DC_28A_n3A</w:t>
            </w:r>
          </w:p>
        </w:tc>
      </w:tr>
      <w:tr w:rsidR="00DE19B1" w:rsidRPr="00877CC8" w14:paraId="466AA94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06AFE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DC_3A-28A_n5A</w:t>
            </w:r>
          </w:p>
          <w:p w14:paraId="6C96D87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71FBBCE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DC_3A_n5A</w:t>
            </w:r>
          </w:p>
          <w:p w14:paraId="618BACA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19B1" w:rsidRPr="00877CC8" w14:paraId="3AE6DB5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ECEE4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DC_3A-28A_n7A</w:t>
            </w:r>
          </w:p>
          <w:p w14:paraId="107CBE7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DC_3C-28A_n7A</w:t>
            </w:r>
          </w:p>
          <w:p w14:paraId="1CA4352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DC_3A-28A_n7B</w:t>
            </w:r>
          </w:p>
          <w:p w14:paraId="6296C83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4D8AE92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DC_3A_n7A</w:t>
            </w:r>
          </w:p>
          <w:p w14:paraId="651F3F7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DC_3C_n7A</w:t>
            </w:r>
          </w:p>
          <w:p w14:paraId="7AD3220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DC_28A_n7A</w:t>
            </w:r>
          </w:p>
          <w:p w14:paraId="10CC75C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DC_3A_n7B</w:t>
            </w:r>
          </w:p>
          <w:p w14:paraId="0ECF1F0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DC_28A_n7B</w:t>
            </w:r>
          </w:p>
        </w:tc>
      </w:tr>
      <w:tr w:rsidR="00DE19B1" w:rsidRPr="00877CC8" w14:paraId="5C50931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79532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5A76C72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DC_3A_n40A</w:t>
            </w:r>
          </w:p>
          <w:p w14:paraId="19C2AC1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DC_28A_n40A</w:t>
            </w:r>
          </w:p>
        </w:tc>
      </w:tr>
      <w:tr w:rsidR="00DE19B1" w:rsidRPr="00877CC8" w14:paraId="6F7DD0A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26F38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DC_3A-3A-28A_n7A</w:t>
            </w:r>
          </w:p>
          <w:p w14:paraId="635961A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770414D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DC_3A_n7A</w:t>
            </w:r>
          </w:p>
          <w:p w14:paraId="729F64E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DC_28A_n7A</w:t>
            </w:r>
          </w:p>
          <w:p w14:paraId="67EEB6C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DC_3A_n7B</w:t>
            </w:r>
          </w:p>
          <w:p w14:paraId="4BE6C76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DC_28A_n7B</w:t>
            </w:r>
          </w:p>
        </w:tc>
      </w:tr>
      <w:tr w:rsidR="00DE19B1" w:rsidRPr="00877CC8" w14:paraId="63770FB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BB778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5AE4770A"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09B7990C" w14:textId="77777777" w:rsidR="00DE19B1" w:rsidRPr="00877CC8" w:rsidRDefault="00DE19B1" w:rsidP="00266B61">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DE19B1" w:rsidRPr="00877CC8" w14:paraId="10F5365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A3B03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ABC65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DC_3A_n28A</w:t>
            </w:r>
          </w:p>
          <w:p w14:paraId="23E485F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DC_3A_n41A</w:t>
            </w:r>
          </w:p>
        </w:tc>
      </w:tr>
      <w:tr w:rsidR="00DE19B1" w:rsidRPr="00877CC8" w14:paraId="253C64C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1A17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0CE6A4" w14:textId="77777777" w:rsidR="00DE19B1" w:rsidRPr="00877CC8" w:rsidRDefault="00DE19B1" w:rsidP="00266B61">
            <w:pPr>
              <w:keepNext/>
              <w:keepLines/>
              <w:spacing w:after="0"/>
              <w:jc w:val="center"/>
              <w:rPr>
                <w:rFonts w:ascii="Arial" w:hAnsi="Arial"/>
                <w:bCs/>
                <w:noProof/>
                <w:sz w:val="18"/>
                <w:lang w:eastAsia="zh-CN"/>
              </w:rPr>
            </w:pPr>
            <w:r w:rsidRPr="00877CC8">
              <w:rPr>
                <w:rFonts w:ascii="Arial" w:hAnsi="Arial"/>
                <w:bCs/>
                <w:noProof/>
                <w:sz w:val="18"/>
                <w:lang w:eastAsia="zh-CN"/>
              </w:rPr>
              <w:t>DC_3A_n41A</w:t>
            </w:r>
          </w:p>
          <w:p w14:paraId="02F8FE3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bCs/>
                <w:noProof/>
                <w:sz w:val="18"/>
                <w:lang w:eastAsia="zh-CN"/>
              </w:rPr>
              <w:t>DC_28A_n41A</w:t>
            </w:r>
          </w:p>
        </w:tc>
      </w:tr>
      <w:tr w:rsidR="00DE19B1" w:rsidRPr="00877CC8" w14:paraId="3971F30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F240D8"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20AE6B33" w14:textId="77777777" w:rsidR="00DE19B1" w:rsidRPr="00877CC8" w:rsidRDefault="00DE19B1" w:rsidP="00266B61">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5E533700" w14:textId="77777777" w:rsidR="00DE19B1" w:rsidRPr="00877CC8" w:rsidRDefault="00DE19B1" w:rsidP="00266B61">
            <w:pPr>
              <w:keepNext/>
              <w:keepLines/>
              <w:spacing w:after="0"/>
              <w:jc w:val="center"/>
              <w:rPr>
                <w:rFonts w:ascii="Arial" w:hAnsi="Arial"/>
                <w:bCs/>
                <w:noProof/>
                <w:sz w:val="18"/>
                <w:lang w:eastAsia="zh-CN"/>
              </w:rPr>
            </w:pPr>
            <w:r w:rsidRPr="00877CC8">
              <w:rPr>
                <w:rFonts w:ascii="Arial" w:hAnsi="Arial" w:cs="Arial" w:hint="eastAsia"/>
                <w:sz w:val="18"/>
                <w:lang w:val="zh-CN" w:eastAsia="ko-KR"/>
              </w:rPr>
              <w:t>D</w:t>
            </w:r>
            <w:r w:rsidRPr="00877CC8">
              <w:rPr>
                <w:rFonts w:ascii="Arial" w:hAnsi="Arial" w:cs="Arial"/>
                <w:sz w:val="18"/>
                <w:lang w:val="zh-CN" w:eastAsia="zh-CN"/>
              </w:rPr>
              <w:t>C_3A_n28A</w:t>
            </w:r>
          </w:p>
        </w:tc>
      </w:tr>
      <w:tr w:rsidR="00DE19B1" w:rsidRPr="00877CC8" w14:paraId="5E29375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579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p>
          <w:p w14:paraId="1299169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059D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70789CE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DE19B1" w:rsidRPr="00877CC8" w14:paraId="6CDF1D7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3CFF8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352513E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DC_3A_n77A</w:t>
            </w:r>
          </w:p>
          <w:p w14:paraId="6A7A320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DC_28A_n77A</w:t>
            </w:r>
          </w:p>
        </w:tc>
      </w:tr>
      <w:tr w:rsidR="00DE19B1" w:rsidRPr="00877CC8" w14:paraId="2FEA94A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79A0DD"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1D2144"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4F920585"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zh-CN"/>
              </w:rPr>
              <w:t>DC_3A_n77A</w:t>
            </w:r>
          </w:p>
        </w:tc>
      </w:tr>
      <w:tr w:rsidR="00DE19B1" w:rsidRPr="00877CC8" w14:paraId="0DC7F63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5ECF6"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7083D7"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637EAD37"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zh-CN"/>
              </w:rPr>
              <w:t>DC_3A_n77A</w:t>
            </w:r>
          </w:p>
        </w:tc>
      </w:tr>
      <w:tr w:rsidR="00DE19B1" w:rsidRPr="00877CC8" w14:paraId="56105F1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D70A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0F1773E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11C58E4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F0FAB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51CEF0A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0AF437E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DE19B1" w:rsidRPr="00877CC8" w14:paraId="1187F6A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1D09F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6E131D71"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fi-FI"/>
              </w:rPr>
              <w:t>DC_3A_n78A</w:t>
            </w:r>
          </w:p>
          <w:p w14:paraId="6E5D6F6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19B1" w:rsidRPr="00877CC8" w14:paraId="737E279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D05C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16A2AEB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A151750"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162C55CC"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3DE41EC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DE19B1" w:rsidRPr="00877CC8" w14:paraId="2ED518F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C2920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48689784"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F898AA7"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0A99117F"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2D40ED1C"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DE19B1" w:rsidRPr="00877CC8" w14:paraId="229758D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2AEA9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49763AD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BBDC0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5CF448B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19B1" w:rsidRPr="00877CC8" w14:paraId="1150969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383CA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F7C6308"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21F00DD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p>
        </w:tc>
      </w:tr>
      <w:tr w:rsidR="00DE19B1" w:rsidRPr="00877CC8" w14:paraId="0D7AEA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AE581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DC_3A-32A_n1A</w:t>
            </w:r>
          </w:p>
          <w:p w14:paraId="4A75D1B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24FAC97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440EF93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DE19B1" w:rsidRPr="00877CC8" w14:paraId="0A1F110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8C9DB1" w14:textId="77777777" w:rsidR="00DE19B1" w:rsidRPr="00877CC8" w:rsidRDefault="00DE19B1" w:rsidP="00266B61">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108A7641" w14:textId="77777777" w:rsidR="00DE19B1" w:rsidRPr="00877CC8" w:rsidRDefault="00DE19B1" w:rsidP="00266B61">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2AE7651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DC_3A_n28A</w:t>
            </w:r>
          </w:p>
        </w:tc>
      </w:tr>
      <w:tr w:rsidR="00DE19B1" w:rsidRPr="00877CC8" w14:paraId="1D1BA47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DC3CC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DC_3A-32A_n78A</w:t>
            </w:r>
          </w:p>
          <w:p w14:paraId="7014DAA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DC_3C-32A_n78A</w:t>
            </w:r>
          </w:p>
          <w:p w14:paraId="6B1577F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31A7E7D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1176FED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19B1" w:rsidRPr="00877CC8" w14:paraId="7AC46D0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808C8B"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069C964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403CE25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DC_3C_</w:t>
            </w:r>
            <w:r w:rsidRPr="00877CC8">
              <w:rPr>
                <w:rFonts w:ascii="Arial" w:hAnsi="Arial"/>
                <w:sz w:val="18"/>
                <w:lang w:eastAsia="ja-JP"/>
              </w:rPr>
              <w:t>n78A</w:t>
            </w:r>
          </w:p>
        </w:tc>
      </w:tr>
      <w:tr w:rsidR="00DE19B1" w:rsidRPr="00877CC8" w:rsidDel="00A37AED" w14:paraId="45D99C9E" w14:textId="1E12FEAA" w:rsidTr="00266B61">
        <w:trPr>
          <w:trHeight w:val="187"/>
          <w:jc w:val="center"/>
          <w:del w:id="41" w:author="Huawei" w:date="2022-07-25T19:45:00Z"/>
        </w:trPr>
        <w:tc>
          <w:tcPr>
            <w:tcW w:w="3671" w:type="dxa"/>
            <w:tcBorders>
              <w:top w:val="single" w:sz="4" w:space="0" w:color="auto"/>
              <w:left w:val="single" w:sz="4" w:space="0" w:color="auto"/>
              <w:bottom w:val="single" w:sz="4" w:space="0" w:color="auto"/>
              <w:right w:val="single" w:sz="4" w:space="0" w:color="auto"/>
            </w:tcBorders>
            <w:noWrap/>
            <w:vAlign w:val="center"/>
          </w:tcPr>
          <w:p w14:paraId="5C96EF85" w14:textId="473528E0" w:rsidR="00DE19B1" w:rsidRPr="00877CC8" w:rsidDel="00A37AED" w:rsidRDefault="00DE19B1" w:rsidP="00266B61">
            <w:pPr>
              <w:keepNext/>
              <w:keepLines/>
              <w:spacing w:after="0"/>
              <w:jc w:val="center"/>
              <w:rPr>
                <w:del w:id="42" w:author="Huawei" w:date="2022-07-25T19:45:00Z"/>
                <w:rFonts w:ascii="Arial" w:eastAsia="Yu Mincho" w:hAnsi="Arial"/>
                <w:sz w:val="18"/>
                <w:lang w:eastAsia="ja-JP"/>
              </w:rPr>
            </w:pPr>
            <w:del w:id="43" w:author="Huawei" w:date="2022-07-25T19:45:00Z">
              <w:r w:rsidRPr="00877CC8" w:rsidDel="00A37AED">
                <w:rPr>
                  <w:rFonts w:ascii="Arial" w:hAnsi="Arial" w:cs="Arial"/>
                  <w:kern w:val="2"/>
                  <w:sz w:val="18"/>
                  <w:szCs w:val="18"/>
                  <w:lang w:eastAsia="zh-CN"/>
                </w:rPr>
                <w:delText>DC_3A-38A_n7A</w:delText>
              </w:r>
              <w:r w:rsidRPr="00877CC8" w:rsidDel="00A37AED">
                <w:rPr>
                  <w:rFonts w:ascii="Arial" w:hAnsi="Arial" w:cs="Arial"/>
                  <w:kern w:val="2"/>
                  <w:sz w:val="18"/>
                  <w:szCs w:val="18"/>
                  <w:vertAlign w:val="superscript"/>
                  <w:lang w:eastAsia="zh-CN"/>
                </w:rPr>
                <w:delText>17,18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256F9CA8" w14:textId="5D018332" w:rsidR="00DE19B1" w:rsidRPr="00877CC8" w:rsidDel="00A37AED" w:rsidRDefault="00DE19B1" w:rsidP="00266B61">
            <w:pPr>
              <w:keepNext/>
              <w:keepLines/>
              <w:spacing w:after="0"/>
              <w:jc w:val="center"/>
              <w:rPr>
                <w:del w:id="44" w:author="Huawei" w:date="2022-07-25T19:45:00Z"/>
                <w:rFonts w:ascii="Arial" w:hAnsi="Arial"/>
                <w:sz w:val="18"/>
              </w:rPr>
            </w:pPr>
            <w:del w:id="45" w:author="Huawei" w:date="2022-07-25T19:45:00Z">
              <w:r w:rsidRPr="00877CC8" w:rsidDel="00A37AED">
                <w:rPr>
                  <w:rFonts w:ascii="Arial" w:hAnsi="Arial" w:cs="Arial"/>
                  <w:sz w:val="18"/>
                  <w:szCs w:val="18"/>
                </w:rPr>
                <w:delText>N/A</w:delText>
              </w:r>
            </w:del>
          </w:p>
        </w:tc>
      </w:tr>
      <w:tr w:rsidR="00DE19B1" w:rsidRPr="00877CC8" w14:paraId="1B30B23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5A2D18" w14:textId="77777777" w:rsidR="00DE19B1" w:rsidRPr="00877CC8" w:rsidRDefault="00DE19B1" w:rsidP="00266B61">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4680C770" w14:textId="77777777" w:rsidR="00DE19B1" w:rsidRPr="00877CC8" w:rsidRDefault="00DE19B1" w:rsidP="00266B61">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556FE5B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DC_3A_n28A</w:t>
            </w:r>
          </w:p>
          <w:p w14:paraId="40CD332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DC_38A_n28A</w:t>
            </w:r>
          </w:p>
        </w:tc>
      </w:tr>
      <w:tr w:rsidR="00DE19B1" w:rsidRPr="00877CC8" w14:paraId="77A0D0B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2C22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544F0C89"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DC_3A_n78A</w:t>
            </w:r>
          </w:p>
        </w:tc>
      </w:tr>
      <w:tr w:rsidR="00DE19B1" w:rsidRPr="00877CC8" w14:paraId="210D934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73DA5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4A8D128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DC_3A_n78A</w:t>
            </w:r>
          </w:p>
        </w:tc>
      </w:tr>
      <w:tr w:rsidR="00DE19B1" w:rsidRPr="00877CC8" w14:paraId="6A38DB7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D8AFEA"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zh-CN" w:eastAsia="zh-TW"/>
              </w:rPr>
              <w:lastRenderedPageBreak/>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3E16DAA" w14:textId="77777777" w:rsidR="00DE19B1" w:rsidRPr="00877CC8" w:rsidRDefault="00DE19B1" w:rsidP="00266B61">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DE19B1" w:rsidRPr="00877CC8" w14:paraId="6753811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4738D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DC_3C-38A_n78A</w:t>
            </w:r>
          </w:p>
        </w:tc>
        <w:tc>
          <w:tcPr>
            <w:tcW w:w="5964" w:type="dxa"/>
            <w:tcBorders>
              <w:top w:val="single" w:sz="4" w:space="0" w:color="auto"/>
              <w:left w:val="single" w:sz="4" w:space="0" w:color="auto"/>
              <w:bottom w:val="single" w:sz="4" w:space="0" w:color="auto"/>
              <w:right w:val="single" w:sz="4" w:space="0" w:color="auto"/>
            </w:tcBorders>
          </w:tcPr>
          <w:p w14:paraId="215D8D0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DC_3A_n78A</w:t>
            </w:r>
          </w:p>
          <w:p w14:paraId="1CF8A42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DC_3C_n78A</w:t>
            </w:r>
          </w:p>
          <w:p w14:paraId="09BE5F1D" w14:textId="77777777" w:rsidR="00DE19B1" w:rsidRPr="00877CC8" w:rsidRDefault="00DE19B1" w:rsidP="00266B61">
            <w:pPr>
              <w:keepNext/>
              <w:keepLines/>
              <w:spacing w:after="0"/>
              <w:jc w:val="center"/>
              <w:rPr>
                <w:rFonts w:ascii="Arial" w:eastAsiaTheme="minorHAnsi" w:hAnsi="Arial"/>
                <w:sz w:val="18"/>
                <w:szCs w:val="18"/>
              </w:rPr>
            </w:pPr>
            <w:r w:rsidRPr="00877CC8">
              <w:rPr>
                <w:rFonts w:ascii="Arial" w:hAnsi="Arial"/>
                <w:sz w:val="18"/>
              </w:rPr>
              <w:t>DC_38A_n78A</w:t>
            </w:r>
          </w:p>
        </w:tc>
      </w:tr>
      <w:tr w:rsidR="00DE19B1" w:rsidRPr="00877CC8" w14:paraId="3F7AF22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8B8FD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DC_3A-40A_n1A</w:t>
            </w:r>
          </w:p>
          <w:p w14:paraId="4A191D9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409018F2" w14:textId="77777777" w:rsidR="00DE19B1" w:rsidRPr="00877CC8" w:rsidRDefault="00DE19B1" w:rsidP="00266B61">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7319CA83" w14:textId="77777777" w:rsidR="00DE19B1" w:rsidRPr="00877CC8" w:rsidRDefault="00DE19B1" w:rsidP="00266B61">
            <w:pPr>
              <w:keepNext/>
              <w:keepLines/>
              <w:spacing w:after="0"/>
              <w:jc w:val="center"/>
              <w:rPr>
                <w:rFonts w:ascii="Arial" w:eastAsiaTheme="minorHAnsi" w:hAnsi="Arial"/>
                <w:sz w:val="18"/>
                <w:szCs w:val="18"/>
              </w:rPr>
            </w:pPr>
            <w:r w:rsidRPr="00877CC8">
              <w:rPr>
                <w:rFonts w:ascii="Arial" w:hAnsi="Arial"/>
                <w:sz w:val="18"/>
              </w:rPr>
              <w:t>DC_40A_n1A</w:t>
            </w:r>
          </w:p>
        </w:tc>
      </w:tr>
      <w:tr w:rsidR="00DE19B1" w:rsidRPr="00877CC8" w14:paraId="438360B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A9D2CF"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DC_3A_n40A-n41A</w:t>
            </w:r>
          </w:p>
        </w:tc>
        <w:tc>
          <w:tcPr>
            <w:tcW w:w="5964" w:type="dxa"/>
            <w:tcBorders>
              <w:top w:val="single" w:sz="4" w:space="0" w:color="auto"/>
              <w:left w:val="single" w:sz="4" w:space="0" w:color="auto"/>
              <w:bottom w:val="single" w:sz="4" w:space="0" w:color="auto"/>
              <w:right w:val="single" w:sz="4" w:space="0" w:color="auto"/>
            </w:tcBorders>
            <w:hideMark/>
          </w:tcPr>
          <w:p w14:paraId="100931F5"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4BCE46EA" w14:textId="77777777" w:rsidR="00DE19B1" w:rsidRPr="00877CC8" w:rsidRDefault="00DE19B1" w:rsidP="00266B61">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DE19B1" w:rsidRPr="00877CC8" w14:paraId="01A4031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2220E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DC_3A-40A_n78A</w:t>
            </w:r>
          </w:p>
          <w:p w14:paraId="1255F2C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064F652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DC_3A_n78A</w:t>
            </w:r>
          </w:p>
          <w:p w14:paraId="2EE77C9B"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DE19B1" w:rsidRPr="00877CC8" w14:paraId="4DF746C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16D5A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DC_3A-40A_n78(2A)</w:t>
            </w:r>
          </w:p>
          <w:p w14:paraId="630F5B22" w14:textId="77777777" w:rsidR="00DE19B1" w:rsidRPr="00877CC8" w:rsidRDefault="00DE19B1" w:rsidP="00266B61">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5F28092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DC_3A_n78A</w:t>
            </w:r>
          </w:p>
          <w:p w14:paraId="1DF4A8A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DC_40A_n78A</w:t>
            </w:r>
          </w:p>
        </w:tc>
      </w:tr>
      <w:tr w:rsidR="00DE19B1" w:rsidRPr="00877CC8" w14:paraId="3216C50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62B235" w14:textId="77777777" w:rsidR="00DE19B1" w:rsidRPr="00877CC8" w:rsidRDefault="00DE19B1" w:rsidP="00266B61">
            <w:pPr>
              <w:keepNext/>
              <w:keepLines/>
              <w:spacing w:after="0"/>
              <w:jc w:val="center"/>
              <w:rPr>
                <w:rFonts w:ascii="Arial" w:eastAsiaTheme="minorHAnsi" w:hAnsi="Arial"/>
                <w:sz w:val="18"/>
                <w:szCs w:val="18"/>
                <w:lang w:eastAsia="fr-FR"/>
              </w:rPr>
            </w:pPr>
            <w:r w:rsidRPr="00877CC8">
              <w:rPr>
                <w:rFonts w:ascii="Arial" w:eastAsia="Malgun Gothic" w:hAnsi="Arial"/>
                <w:sz w:val="18"/>
                <w:lang w:eastAsia="ko-KR"/>
              </w:rPr>
              <w:t>DC_3A_n40A-n78A</w:t>
            </w:r>
          </w:p>
        </w:tc>
        <w:tc>
          <w:tcPr>
            <w:tcW w:w="5964" w:type="dxa"/>
            <w:tcBorders>
              <w:top w:val="single" w:sz="4" w:space="0" w:color="auto"/>
              <w:left w:val="single" w:sz="4" w:space="0" w:color="auto"/>
              <w:bottom w:val="single" w:sz="4" w:space="0" w:color="auto"/>
              <w:right w:val="single" w:sz="4" w:space="0" w:color="auto"/>
            </w:tcBorders>
            <w:hideMark/>
          </w:tcPr>
          <w:p w14:paraId="3F5B6F66"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31CD7538" w14:textId="77777777" w:rsidR="00DE19B1" w:rsidRPr="00877CC8" w:rsidRDefault="00DE19B1" w:rsidP="00266B61">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DE19B1" w:rsidRPr="00877CC8" w14:paraId="1633EBD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9175A9"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p>
        </w:tc>
        <w:tc>
          <w:tcPr>
            <w:tcW w:w="5964" w:type="dxa"/>
            <w:tcBorders>
              <w:top w:val="single" w:sz="4" w:space="0" w:color="auto"/>
              <w:left w:val="single" w:sz="4" w:space="0" w:color="auto"/>
              <w:bottom w:val="single" w:sz="4" w:space="0" w:color="auto"/>
              <w:right w:val="single" w:sz="4" w:space="0" w:color="auto"/>
            </w:tcBorders>
          </w:tcPr>
          <w:p w14:paraId="1D5B9F40" w14:textId="77777777" w:rsidR="00DE19B1" w:rsidRPr="00877CC8" w:rsidRDefault="00DE19B1" w:rsidP="00266B61">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5EF91F5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DE19B1" w:rsidRPr="00877CC8" w14:paraId="0E01507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EBDA38"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531F6FE2"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8140D43" w14:textId="77777777" w:rsidR="00DE19B1" w:rsidRPr="00877CC8" w:rsidRDefault="00DE19B1" w:rsidP="00266B61">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344DAD37"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22FAE3C9" w14:textId="77777777" w:rsidR="00DE19B1" w:rsidRPr="00877CC8" w:rsidRDefault="00DE19B1" w:rsidP="00266B61">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DE19B1" w:rsidRPr="00877CC8" w14:paraId="53C1A5B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8B2C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6F7C6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DC_3A_n28A</w:t>
            </w:r>
          </w:p>
          <w:p w14:paraId="580505F0"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DE19B1" w:rsidRPr="00877CC8" w14:paraId="5DF0E7E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E91E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2F340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DC_3A_n28A</w:t>
            </w:r>
          </w:p>
          <w:p w14:paraId="40EB37A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1AC3A07F"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DE19B1" w:rsidRPr="00877CC8" w14:paraId="2820B7C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D527E" w14:textId="77777777" w:rsidR="00DE19B1" w:rsidRPr="00877CC8" w:rsidRDefault="00DE19B1" w:rsidP="00266B61">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7A52BA3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DC_3A-41C_n41A</w:t>
            </w:r>
          </w:p>
          <w:p w14:paraId="52BE8EF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73809D5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DE19B1" w:rsidRPr="00877CC8" w14:paraId="76AB93B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36DE01" w14:textId="77777777" w:rsidR="00DE19B1" w:rsidRPr="00877CC8" w:rsidRDefault="00DE19B1" w:rsidP="00266B61">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75EF933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DC_3A-(n)41CA</w:t>
            </w:r>
          </w:p>
          <w:p w14:paraId="02F0AB4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65E7C97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0827B73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DC_(n)41AA</w:t>
            </w:r>
          </w:p>
        </w:tc>
      </w:tr>
      <w:tr w:rsidR="00DE19B1" w:rsidRPr="00877CC8" w14:paraId="0CB5E81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DAC5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DC_3A-41A_n77A</w:t>
            </w:r>
          </w:p>
          <w:p w14:paraId="51D8701F"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7752472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DC_3A_n77A</w:t>
            </w:r>
          </w:p>
          <w:p w14:paraId="2A80809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DC_41A_n77A</w:t>
            </w:r>
          </w:p>
          <w:p w14:paraId="1ED28145"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DC_41C_n77A</w:t>
            </w:r>
          </w:p>
        </w:tc>
      </w:tr>
      <w:tr w:rsidR="00DE19B1" w:rsidRPr="00877CC8" w14:paraId="227FD5E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94B04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183ADD3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25468AB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DC_3A_n77A</w:t>
            </w:r>
          </w:p>
          <w:p w14:paraId="1E4527C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DC_41A_n77A</w:t>
            </w:r>
          </w:p>
          <w:p w14:paraId="5E13390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DE19B1" w:rsidRPr="00877CC8" w14:paraId="08C10D7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3DCB46"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66ABF36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DA682D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7F7A2E5"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6230E4A9"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DE19B1" w:rsidRPr="00877CC8" w14:paraId="0B4E95D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2DB763" w14:textId="77777777" w:rsidR="00DE19B1" w:rsidRPr="00877CC8" w:rsidRDefault="00DE19B1" w:rsidP="00266B61">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01E13D2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38F432D3" w14:textId="77777777" w:rsidR="00DE19B1" w:rsidRPr="00877CC8" w:rsidRDefault="00DE19B1" w:rsidP="00266B61">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DE19B1" w:rsidRPr="00877CC8" w14:paraId="71FDAA7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D6DA4D"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2D81B894"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6492E23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DE19B1" w:rsidRPr="00877CC8" w14:paraId="50A1FE6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8106B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0FECA8B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0511AB2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11DFF13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573613C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DE19B1" w:rsidRPr="00877CC8" w14:paraId="3866CF6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AA97D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388F800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2E4DB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DC_3A_n1A</w:t>
            </w:r>
          </w:p>
          <w:p w14:paraId="2F67B3B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DC_42A_n1A</w:t>
            </w:r>
          </w:p>
        </w:tc>
      </w:tr>
      <w:tr w:rsidR="00DE19B1" w:rsidRPr="00877CC8" w14:paraId="4AE9E53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2F33F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E8DE73"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DC_3A_n28A</w:t>
            </w:r>
          </w:p>
          <w:p w14:paraId="4CAAAE3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DC_42A_n28A</w:t>
            </w:r>
          </w:p>
        </w:tc>
      </w:tr>
      <w:tr w:rsidR="00DE19B1" w:rsidRPr="00877CC8" w14:paraId="32835F0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0B778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F44163"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DC_3A_n28A</w:t>
            </w:r>
          </w:p>
          <w:p w14:paraId="597D75A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DC_42A_n28A</w:t>
            </w:r>
          </w:p>
          <w:p w14:paraId="3D16E60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DC_42C_n28A</w:t>
            </w:r>
          </w:p>
        </w:tc>
      </w:tr>
      <w:tr w:rsidR="00DE19B1" w:rsidRPr="00877CC8" w14:paraId="0D4A2F6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E16A21"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06B164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7BC7B9"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4DA9FC8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DE19B1" w:rsidRPr="00877CC8" w14:paraId="156E94E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0919CB"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hAnsi="Arial"/>
                <w:sz w:val="18"/>
                <w:lang w:eastAsia="ko-KR"/>
              </w:rPr>
              <w:t>DC_3A_n41A-n77A</w:t>
            </w:r>
          </w:p>
        </w:tc>
        <w:tc>
          <w:tcPr>
            <w:tcW w:w="5964" w:type="dxa"/>
            <w:tcBorders>
              <w:top w:val="single" w:sz="4" w:space="0" w:color="auto"/>
              <w:left w:val="single" w:sz="4" w:space="0" w:color="auto"/>
              <w:bottom w:val="single" w:sz="4" w:space="0" w:color="auto"/>
              <w:right w:val="single" w:sz="4" w:space="0" w:color="auto"/>
            </w:tcBorders>
          </w:tcPr>
          <w:p w14:paraId="622F745C"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DC_3A_n41A</w:t>
            </w:r>
          </w:p>
          <w:p w14:paraId="518FD1C0"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hAnsi="Arial"/>
                <w:sz w:val="18"/>
                <w:lang w:eastAsia="ko-KR"/>
              </w:rPr>
              <w:t>DC_3A_n77A</w:t>
            </w:r>
          </w:p>
        </w:tc>
      </w:tr>
      <w:tr w:rsidR="00DE19B1" w:rsidRPr="00877CC8" w14:paraId="0043390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3602C"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6F9D544B"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DC_3A_n41A</w:t>
            </w:r>
          </w:p>
          <w:p w14:paraId="01B7B910"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DC_3A_n77A</w:t>
            </w:r>
          </w:p>
        </w:tc>
      </w:tr>
      <w:tr w:rsidR="00DE19B1" w:rsidRPr="00877CC8" w14:paraId="25D98D0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EEE349"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0924506"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466EDB22"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DC_3A_n79A</w:t>
            </w:r>
          </w:p>
        </w:tc>
      </w:tr>
      <w:tr w:rsidR="00DE19B1" w:rsidRPr="00877CC8" w14:paraId="58D29F4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04320B"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lastRenderedPageBreak/>
              <w:t>DC_3A_SUL_n41A-n80A</w:t>
            </w:r>
          </w:p>
          <w:p w14:paraId="0A00841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50D7899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DC_3A_n41A</w:t>
            </w:r>
          </w:p>
          <w:p w14:paraId="77C66B00"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DC_3C_n41A</w:t>
            </w:r>
          </w:p>
          <w:p w14:paraId="1203D69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384C0E7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DE19B1" w:rsidRPr="00877CC8" w14:paraId="350F5E0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5304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77CC8">
              <w:rPr>
                <w:rFonts w:ascii="Arial" w:hAnsi="Arial"/>
                <w:noProof/>
                <w:sz w:val="18"/>
                <w:vertAlign w:val="superscript"/>
                <w:lang w:eastAsia="zh-CN"/>
              </w:rPr>
              <w:t>15,16</w:t>
            </w:r>
          </w:p>
          <w:p w14:paraId="4A8AB4B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4643B9E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DC_3A-42C_n77A</w:t>
            </w:r>
            <w:r w:rsidRPr="00877CC8">
              <w:rPr>
                <w:rFonts w:ascii="Arial" w:hAnsi="Arial"/>
                <w:noProof/>
                <w:sz w:val="18"/>
                <w:vertAlign w:val="superscript"/>
                <w:lang w:eastAsia="zh-CN"/>
              </w:rPr>
              <w:t>15,16</w:t>
            </w:r>
          </w:p>
          <w:p w14:paraId="2F3FC29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3C17DA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77CC8">
              <w:rPr>
                <w:rFonts w:ascii="Arial" w:hAnsi="Arial"/>
                <w:noProof/>
                <w:sz w:val="18"/>
                <w:vertAlign w:val="superscript"/>
                <w:lang w:eastAsia="zh-CN"/>
              </w:rPr>
              <w:t>15,16</w:t>
            </w:r>
          </w:p>
          <w:p w14:paraId="7A26C96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3D085665"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rPr>
              <w:t>DC_3A-42E_n77A</w:t>
            </w:r>
            <w:r w:rsidRPr="00877CC8">
              <w:rPr>
                <w:rFonts w:ascii="Arial" w:hAnsi="Arial"/>
                <w:noProof/>
                <w:sz w:val="18"/>
                <w:vertAlign w:val="superscript"/>
                <w:lang w:eastAsia="zh-CN"/>
              </w:rPr>
              <w:t>15,16</w:t>
            </w:r>
          </w:p>
          <w:p w14:paraId="03E7378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84A4A4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tc>
      </w:tr>
      <w:tr w:rsidR="00DE19B1" w:rsidRPr="00877CC8" w14:paraId="7A60395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971826"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248628F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9DE90A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DC_3A_n77A</w:t>
            </w:r>
          </w:p>
        </w:tc>
      </w:tr>
      <w:tr w:rsidR="00DE19B1" w:rsidRPr="00877CC8" w14:paraId="678D602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84EDA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15,16</w:t>
            </w:r>
          </w:p>
          <w:p w14:paraId="7E9D6C0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7846B61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15,16</w:t>
            </w:r>
          </w:p>
          <w:p w14:paraId="4BC37C8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258CEC22"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15,16</w:t>
            </w:r>
          </w:p>
          <w:p w14:paraId="2A4BAAD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33E5054B"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15,16</w:t>
            </w:r>
          </w:p>
          <w:p w14:paraId="7408E14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3B6D17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DE19B1" w:rsidRPr="00877CC8" w14:paraId="6FBAD53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AF517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DC_3A-42A_n79A</w:t>
            </w:r>
          </w:p>
          <w:p w14:paraId="21D47DF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6FF1811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DC_3A-42C_n79A</w:t>
            </w:r>
          </w:p>
          <w:p w14:paraId="1EF21BB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DC_3A-42C_n79C</w:t>
            </w:r>
          </w:p>
          <w:p w14:paraId="491DCC30"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zh-CN"/>
              </w:rPr>
              <w:t>DC_3A-42D_n79A</w:t>
            </w:r>
          </w:p>
          <w:p w14:paraId="172F3AB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09EB1EF9"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rPr>
              <w:t>DC_3A-42E_n79A</w:t>
            </w:r>
          </w:p>
          <w:p w14:paraId="1C0FF04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2A829C8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DC_3A_n79A</w:t>
            </w:r>
          </w:p>
        </w:tc>
      </w:tr>
      <w:tr w:rsidR="00DE19B1" w:rsidRPr="00877CC8" w14:paraId="414C224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932680"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DC_3A_n75A-n78A</w:t>
            </w:r>
          </w:p>
        </w:tc>
        <w:tc>
          <w:tcPr>
            <w:tcW w:w="5964" w:type="dxa"/>
            <w:tcBorders>
              <w:top w:val="single" w:sz="4" w:space="0" w:color="auto"/>
              <w:left w:val="single" w:sz="4" w:space="0" w:color="auto"/>
              <w:bottom w:val="single" w:sz="4" w:space="0" w:color="auto"/>
              <w:right w:val="single" w:sz="4" w:space="0" w:color="auto"/>
            </w:tcBorders>
          </w:tcPr>
          <w:p w14:paraId="4138F64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DE19B1" w:rsidRPr="00877CC8" w14:paraId="674B001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CB277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2CB6439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DE19B1" w:rsidRPr="00877CC8" w14:paraId="4A880BF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50750F"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DC_3A_n77A-n79A</w:t>
            </w:r>
          </w:p>
        </w:tc>
        <w:tc>
          <w:tcPr>
            <w:tcW w:w="5964" w:type="dxa"/>
            <w:tcBorders>
              <w:top w:val="single" w:sz="4" w:space="0" w:color="auto"/>
              <w:left w:val="single" w:sz="4" w:space="0" w:color="auto"/>
              <w:bottom w:val="single" w:sz="4" w:space="0" w:color="auto"/>
              <w:right w:val="single" w:sz="4" w:space="0" w:color="auto"/>
            </w:tcBorders>
            <w:hideMark/>
          </w:tcPr>
          <w:p w14:paraId="00A7AB73"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DC_3A_n77A</w:t>
            </w:r>
          </w:p>
          <w:p w14:paraId="3B691CF1"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eastAsia="ko-KR"/>
              </w:rPr>
              <w:t>DC_3A_n79A</w:t>
            </w:r>
          </w:p>
        </w:tc>
      </w:tr>
      <w:tr w:rsidR="00DE19B1" w:rsidRPr="00877CC8" w14:paraId="3A7312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ED8F1"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p>
          <w:p w14:paraId="66157ED3"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DC_3A_n78A-n79C</w:t>
            </w:r>
          </w:p>
        </w:tc>
        <w:tc>
          <w:tcPr>
            <w:tcW w:w="5964" w:type="dxa"/>
            <w:tcBorders>
              <w:top w:val="single" w:sz="4" w:space="0" w:color="auto"/>
              <w:left w:val="single" w:sz="4" w:space="0" w:color="auto"/>
              <w:bottom w:val="single" w:sz="4" w:space="0" w:color="auto"/>
              <w:right w:val="single" w:sz="4" w:space="0" w:color="auto"/>
            </w:tcBorders>
            <w:hideMark/>
          </w:tcPr>
          <w:p w14:paraId="61AF465B"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DC_3A_n78A</w:t>
            </w:r>
          </w:p>
          <w:p w14:paraId="1C2B0BDE"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eastAsia="ko-KR"/>
              </w:rPr>
              <w:t>DC_3A_n79A</w:t>
            </w:r>
          </w:p>
        </w:tc>
      </w:tr>
      <w:tr w:rsidR="00DE19B1" w:rsidRPr="00877CC8" w14:paraId="73AF52D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2C959"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79435B4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2812C8D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DE19B1" w:rsidRPr="00877CC8" w14:paraId="69E2B3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9FC8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222A0C7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422D9610"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DE19B1" w:rsidRPr="00877CC8" w14:paraId="2EEE1B8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5D330"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2F83AB16"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69472BE1"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DC_3A_n78A</w:t>
            </w:r>
          </w:p>
          <w:p w14:paraId="6A6B3C1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DC_3A_n80A_ULSUP-TDM_n78A</w:t>
            </w:r>
          </w:p>
        </w:tc>
      </w:tr>
      <w:tr w:rsidR="00DE19B1" w:rsidRPr="00877CC8" w14:paraId="40669D5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A2A83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1D0DB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DC_3A_n78A</w:t>
            </w:r>
          </w:p>
          <w:p w14:paraId="5BA41280"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DC_3A_n82A</w:t>
            </w:r>
          </w:p>
        </w:tc>
      </w:tr>
      <w:tr w:rsidR="00DE19B1" w:rsidRPr="00877CC8" w14:paraId="65AE73F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F7244"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54BF7C1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DC_3A_n78A</w:t>
            </w:r>
          </w:p>
          <w:p w14:paraId="51091D1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DC_3A_n84A</w:t>
            </w:r>
          </w:p>
        </w:tc>
      </w:tr>
      <w:tr w:rsidR="00DE19B1" w:rsidRPr="00877CC8" w14:paraId="609D296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A3BEC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DB597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DC_3A_n79A</w:t>
            </w:r>
          </w:p>
          <w:p w14:paraId="7E03533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DE19B1" w:rsidRPr="00877CC8" w14:paraId="682CC6D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4ADB3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3AC7C12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DC_4A_n28A</w:t>
            </w:r>
          </w:p>
          <w:p w14:paraId="1C4A445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DC_7A_n28A</w:t>
            </w:r>
          </w:p>
        </w:tc>
      </w:tr>
      <w:tr w:rsidR="00DE19B1" w:rsidRPr="00877CC8" w14:paraId="0805912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D6503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70D0742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DE19B1" w:rsidRPr="00877CC8" w14:paraId="4AD8206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9F596B"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7436313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E09FE0A" w14:textId="77777777" w:rsidR="00DE19B1" w:rsidRPr="00877CC8" w:rsidRDefault="00DE19B1" w:rsidP="00266B61">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p w14:paraId="4063AC5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tc>
      </w:tr>
      <w:tr w:rsidR="00DE19B1" w:rsidRPr="00877CC8" w14:paraId="64A667E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5F3D1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0B6C3D7"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3E83E2F3" w14:textId="77777777" w:rsidR="00DE19B1" w:rsidRPr="00877CC8" w:rsidRDefault="00DE19B1" w:rsidP="00266B61">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43136C9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EE05A1"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6C5AC81A"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DC_5A_n3A</w:t>
            </w:r>
          </w:p>
          <w:p w14:paraId="71BB8CBF"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DC_5A_n78A</w:t>
            </w:r>
          </w:p>
        </w:tc>
      </w:tr>
      <w:tr w:rsidR="00DE19B1" w:rsidRPr="00877CC8" w14:paraId="75FA04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3A3B77"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6408372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A395EE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DE19B1" w:rsidRPr="00877CC8" w14:paraId="2F05713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86D5E2"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36C7EE15"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color w:val="000000"/>
                <w:sz w:val="18"/>
              </w:rPr>
              <w:t>DC_7A_n2A</w:t>
            </w:r>
          </w:p>
        </w:tc>
      </w:tr>
      <w:tr w:rsidR="00DE19B1" w:rsidRPr="00877CC8" w14:paraId="3AF86B6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D475A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37B1CC5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DE19B1" w:rsidRPr="00877CC8" w14:paraId="0D9FBA7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3C89A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lastRenderedPageBreak/>
              <w:t>DC_5A-7A_n66A</w:t>
            </w:r>
          </w:p>
          <w:p w14:paraId="1878EF6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7286382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DC_5A_n66A</w:t>
            </w:r>
          </w:p>
          <w:p w14:paraId="222557A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DC_7A_n66A</w:t>
            </w:r>
          </w:p>
        </w:tc>
      </w:tr>
      <w:tr w:rsidR="00DE19B1" w:rsidRPr="00877CC8" w14:paraId="00D34B4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C2490B"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0F78F99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DC_5A_n66A</w:t>
            </w:r>
          </w:p>
          <w:p w14:paraId="2F0C2AD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DC_7A_n66A</w:t>
            </w:r>
          </w:p>
        </w:tc>
      </w:tr>
      <w:tr w:rsidR="00DE19B1" w:rsidRPr="00877CC8" w14:paraId="714F963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C855D"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26952A1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DC_5A_n77A</w:t>
            </w:r>
          </w:p>
          <w:p w14:paraId="437B6E9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293BA84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4193C5"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0FCEA870"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DC_5A_n71A</w:t>
            </w:r>
          </w:p>
          <w:p w14:paraId="0620893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eastAsia="zh-CN"/>
              </w:rPr>
              <w:t>DC_7A_n71A</w:t>
            </w:r>
          </w:p>
        </w:tc>
      </w:tr>
      <w:tr w:rsidR="00DE19B1" w:rsidRPr="00877CC8" w14:paraId="5BD78A7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B30A86" w14:textId="77777777" w:rsidR="00DE19B1" w:rsidRPr="00877CC8" w:rsidRDefault="00DE19B1" w:rsidP="00266B61">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DC_5A-7A_n77(2A)</w:t>
            </w:r>
          </w:p>
        </w:tc>
        <w:tc>
          <w:tcPr>
            <w:tcW w:w="5964" w:type="dxa"/>
            <w:tcBorders>
              <w:top w:val="single" w:sz="4" w:space="0" w:color="auto"/>
              <w:left w:val="single" w:sz="4" w:space="0" w:color="auto"/>
              <w:bottom w:val="single" w:sz="4" w:space="0" w:color="auto"/>
              <w:right w:val="single" w:sz="4" w:space="0" w:color="auto"/>
            </w:tcBorders>
            <w:vAlign w:val="center"/>
          </w:tcPr>
          <w:p w14:paraId="1FA79E0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DC_5A_n77A</w:t>
            </w:r>
          </w:p>
          <w:p w14:paraId="7C6578C8"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DC_7A_n77A</w:t>
            </w:r>
          </w:p>
        </w:tc>
      </w:tr>
      <w:tr w:rsidR="00DE19B1" w:rsidRPr="00877CC8" w14:paraId="5350F41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6E8C4BC" w14:textId="77777777" w:rsidR="00DE19B1" w:rsidRPr="00877CC8" w:rsidRDefault="00DE19B1" w:rsidP="00266B61">
            <w:pPr>
              <w:keepNext/>
              <w:keepLines/>
              <w:spacing w:after="0"/>
              <w:jc w:val="center"/>
              <w:rPr>
                <w:rFonts w:ascii="Arial" w:eastAsia="Yu Mincho" w:hAnsi="Arial"/>
                <w:sz w:val="18"/>
                <w:lang w:val="fr-FR" w:eastAsia="ja-JP"/>
              </w:rPr>
            </w:pPr>
            <w:r w:rsidRPr="00877CC8">
              <w:rPr>
                <w:rFonts w:ascii="Arial" w:hAnsi="Arial"/>
                <w:sz w:val="18"/>
                <w:lang w:val="fr-FR"/>
              </w:rPr>
              <w:t>DC_5A-7A-7A_n77(2A)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AD04CA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DC_5A_n77A</w:t>
            </w:r>
          </w:p>
          <w:p w14:paraId="0419229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DC_7A_n77A</w:t>
            </w:r>
          </w:p>
        </w:tc>
      </w:tr>
      <w:tr w:rsidR="00DE19B1" w:rsidRPr="00877CC8" w14:paraId="46F8EE5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B0EC2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DC_5A-7A_n78A</w:t>
            </w:r>
          </w:p>
          <w:p w14:paraId="156046D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DC_5A-7A_n78C</w:t>
            </w:r>
          </w:p>
          <w:p w14:paraId="2989B80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236611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1DBF179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DE19B1" w:rsidRPr="00877CC8" w14:paraId="736A2B6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C94C9"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6744D5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56C58AC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19B1" w:rsidRPr="00877CC8" w14:paraId="1B6316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107F0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52E5798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873BE9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08326A4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6C753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32D9213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EDCD05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56F99E3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23441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10F7DF3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03B88B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3A83692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38735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2DAE6B2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751DC7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19B1" w:rsidRPr="00877CC8" w14:paraId="4D45ACF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6695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DC_5A-7A-7A_n78A</w:t>
            </w:r>
          </w:p>
          <w:p w14:paraId="19E41CD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5F32ABE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DC_5A_n78A</w:t>
            </w:r>
          </w:p>
          <w:p w14:paraId="35F9DAA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DE19B1" w:rsidRPr="00877CC8" w14:paraId="13E7C7D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09E624"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67CE951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DC_5A_n78A</w:t>
            </w:r>
          </w:p>
          <w:p w14:paraId="7B3AA56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DC_7A_n78A</w:t>
            </w:r>
          </w:p>
        </w:tc>
      </w:tr>
      <w:tr w:rsidR="00DE19B1" w:rsidRPr="00877CC8" w14:paraId="6037C81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EA6D2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656965A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DC_5A_n12A</w:t>
            </w:r>
          </w:p>
          <w:p w14:paraId="176D894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DE19B1" w:rsidRPr="00877CC8" w14:paraId="511262A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0545F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05A2CD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1E76DD3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zh-CN"/>
              </w:rPr>
              <w:t>DC_13A_n2A</w:t>
            </w:r>
          </w:p>
        </w:tc>
      </w:tr>
      <w:tr w:rsidR="00DE19B1" w:rsidRPr="00877CC8" w14:paraId="11E3DBC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5F5B5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6A3FD4B2" w14:textId="77777777" w:rsidR="00DE19B1" w:rsidRPr="00877CC8" w:rsidRDefault="00DE19B1" w:rsidP="00266B61">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2DCFA46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DE19B1" w:rsidRPr="00877CC8" w14:paraId="3D3DE81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73A753"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DC_5A-13A_n77A</w:t>
            </w:r>
          </w:p>
          <w:p w14:paraId="08E71E4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25815ED7"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6F2017C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DE19B1" w:rsidRPr="00877CC8" w14:paraId="0FAFA96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FCB0D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1B19DC3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DC_5A_n2A</w:t>
            </w:r>
          </w:p>
          <w:p w14:paraId="4A21D9D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DE19B1" w:rsidRPr="00877CC8" w14:paraId="04B15AD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01F3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22F9ED2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690BCC8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DE19B1" w:rsidRPr="00877CC8" w14:paraId="6BB597F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F5B14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69E06B2"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3773ACB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DE19B1" w:rsidRPr="00877CC8" w14:paraId="2172080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947E88"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4BC6F51B"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p>
          <w:p w14:paraId="2AB5F483"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p>
        </w:tc>
      </w:tr>
      <w:tr w:rsidR="00DE19B1" w:rsidRPr="00877CC8" w14:paraId="39DEBE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BB8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0CE4625C"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309E097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DE19B1" w:rsidRPr="00877CC8" w14:paraId="4F5B47A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3A4B0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245D49CD"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29E4F36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DE19B1" w:rsidRPr="00877CC8" w14:paraId="149CF9D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D9C90E"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D031F09"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2BCA8D56"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DE19B1" w:rsidRPr="00877CC8" w14:paraId="51B51C2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290ED5"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732AF2E4"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DC_48A_n5A</w:t>
            </w:r>
          </w:p>
        </w:tc>
      </w:tr>
      <w:tr w:rsidR="00DE19B1" w:rsidRPr="00877CC8" w14:paraId="11E93EC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05B972"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72A8038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DC_5A_n12A</w:t>
            </w:r>
          </w:p>
          <w:p w14:paraId="329B7BCD"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DC_48A_n12A</w:t>
            </w:r>
          </w:p>
        </w:tc>
      </w:tr>
      <w:tr w:rsidR="00DE19B1" w:rsidRPr="00877CC8" w14:paraId="09AD367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19B022"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4086D46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DC_5A_n71A</w:t>
            </w:r>
          </w:p>
          <w:p w14:paraId="0F8F5B46"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rPr>
              <w:t>DC_48A_n71A</w:t>
            </w:r>
          </w:p>
        </w:tc>
      </w:tr>
      <w:tr w:rsidR="00DE19B1" w:rsidRPr="00877CC8" w14:paraId="03DA9AC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0F493F" w14:textId="77777777" w:rsidR="00DE19B1" w:rsidRPr="00877CC8" w:rsidRDefault="00DE19B1" w:rsidP="00266B61">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4679E3CE" w14:textId="77777777" w:rsidR="00DE19B1" w:rsidRPr="00877CC8" w:rsidRDefault="00DE19B1" w:rsidP="00266B61">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D254195" w14:textId="77777777" w:rsidR="00DE19B1" w:rsidRPr="00877CC8" w:rsidRDefault="00DE19B1" w:rsidP="00266B61">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951D29D" w14:textId="77777777" w:rsidR="00DE19B1" w:rsidRPr="00877CC8" w:rsidRDefault="00DE19B1" w:rsidP="00266B61">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3099093" w14:textId="77777777" w:rsidR="00DE19B1" w:rsidRPr="00877CC8" w:rsidRDefault="00DE19B1" w:rsidP="00266B61">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60FC3270" w14:textId="77777777" w:rsidR="00DE19B1" w:rsidRPr="00877CC8" w:rsidRDefault="00DE19B1" w:rsidP="00266B61">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4627E720" w14:textId="77777777" w:rsidR="00DE19B1" w:rsidRPr="00877CC8" w:rsidRDefault="00DE19B1" w:rsidP="00266B61">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DE19B1" w:rsidRPr="00877CC8" w14:paraId="5FDAB96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1A50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lastRenderedPageBreak/>
              <w:t>DC_</w:t>
            </w:r>
            <w:r w:rsidRPr="00877CC8">
              <w:rPr>
                <w:rFonts w:ascii="Arial" w:hAnsi="Arial"/>
                <w:sz w:val="18"/>
                <w:lang w:eastAsia="zh-CN"/>
              </w:rPr>
              <w:t>5A</w:t>
            </w:r>
            <w:r w:rsidRPr="00877CC8">
              <w:rPr>
                <w:rFonts w:ascii="Arial" w:hAnsi="Arial"/>
                <w:sz w:val="18"/>
                <w:lang w:eastAsia="fi-FI"/>
              </w:rPr>
              <w:t>-66A_n2A</w:t>
            </w:r>
          </w:p>
          <w:p w14:paraId="46D5EA3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178741FC"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3AFB19A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4E139227"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DE19B1" w:rsidRPr="00877CC8" w14:paraId="2CCF286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06CEEC"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513D2A4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328B808B"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DE19B1" w:rsidRPr="00877CC8" w14:paraId="7C165D0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E552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3224BF0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46C1934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B3B46C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DE19B1" w:rsidRPr="00877CC8" w14:paraId="42B5CA5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FB2272"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3D6527B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6CB04E3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DE19B1" w:rsidRPr="00877CC8" w14:paraId="034E2EE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20E364"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2FC06778"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DE19B1" w:rsidRPr="00877CC8" w14:paraId="54C6FD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6A124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254B4C9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DC_66A_n5A</w:t>
            </w:r>
          </w:p>
        </w:tc>
      </w:tr>
      <w:tr w:rsidR="00DE19B1" w:rsidRPr="00877CC8" w14:paraId="1A4ECDB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F12E4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6F88F41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DC_5A_n7A</w:t>
            </w:r>
          </w:p>
          <w:p w14:paraId="74090D4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DC_66A_n7A</w:t>
            </w:r>
          </w:p>
        </w:tc>
      </w:tr>
      <w:tr w:rsidR="00DE19B1" w:rsidRPr="00877CC8" w14:paraId="12ED9A9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376BA7"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5529D50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DC_5A_n7A</w:t>
            </w:r>
          </w:p>
          <w:p w14:paraId="40DDAAC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DC_66A_n7A</w:t>
            </w:r>
          </w:p>
        </w:tc>
      </w:tr>
      <w:tr w:rsidR="00DE19B1" w:rsidRPr="00877CC8" w14:paraId="34A6BA8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4F735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430868B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DE19B1" w:rsidRPr="00877CC8" w14:paraId="0EB9238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4DC844"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7208DDFF"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DC_5A_n30A</w:t>
            </w:r>
          </w:p>
          <w:p w14:paraId="5939853C"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DC_66A_n30A</w:t>
            </w:r>
          </w:p>
        </w:tc>
      </w:tr>
      <w:tr w:rsidR="00DE19B1" w:rsidRPr="00877CC8" w14:paraId="1001BB8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F954FAE"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E1EAB4A"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DC_5A_n30A</w:t>
            </w:r>
          </w:p>
          <w:p w14:paraId="099E1113"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DC_66A_n30A</w:t>
            </w:r>
          </w:p>
        </w:tc>
      </w:tr>
      <w:tr w:rsidR="00DE19B1" w:rsidRPr="00877CC8" w14:paraId="479B641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84EC29"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5F64B5D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5A1B860"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182B139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DE19B1" w:rsidRPr="00877CC8" w14:paraId="69B87BC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BB73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6C8FE82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67C93A90"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2DD89AD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DE19B1" w:rsidRPr="00877CC8" w14:paraId="7C9E47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72379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DC_5A-66A_n66A</w:t>
            </w:r>
          </w:p>
          <w:p w14:paraId="69CABC8B"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1B01EE7"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DE19B1" w:rsidRPr="00877CC8" w14:paraId="1715B4D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35730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08B324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DE19B1" w:rsidRPr="00877CC8" w14:paraId="445214C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C7D2D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2AF0F639"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922BA4D"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DE19B1" w:rsidRPr="00877CC8" w14:paraId="605EEC6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F328D3"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A71F207"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DE19B1" w:rsidRPr="00877CC8" w14:paraId="0FCE80D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020E8"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7E1B36E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DC_5A_n71A</w:t>
            </w:r>
          </w:p>
          <w:p w14:paraId="75170959"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DE19B1" w:rsidRPr="00877CC8" w14:paraId="63E6FF8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32568F" w14:textId="77777777" w:rsidR="00DE19B1" w:rsidRPr="00877CC8" w:rsidRDefault="00DE19B1" w:rsidP="00266B61">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262F6F3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p w14:paraId="04CB2EFD" w14:textId="77777777" w:rsidR="00DE19B1" w:rsidRPr="00877CC8" w:rsidRDefault="00DE19B1" w:rsidP="00266B61">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01D647C7"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148C42A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DE19B1" w:rsidRPr="00877CC8" w14:paraId="22E4733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E6BC1C"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p>
        </w:tc>
        <w:tc>
          <w:tcPr>
            <w:tcW w:w="5964" w:type="dxa"/>
            <w:tcBorders>
              <w:top w:val="single" w:sz="4" w:space="0" w:color="auto"/>
              <w:left w:val="single" w:sz="4" w:space="0" w:color="auto"/>
              <w:bottom w:val="single" w:sz="4" w:space="0" w:color="auto"/>
              <w:right w:val="single" w:sz="4" w:space="0" w:color="auto"/>
            </w:tcBorders>
          </w:tcPr>
          <w:p w14:paraId="41CB49A0" w14:textId="77777777" w:rsidR="00DE19B1" w:rsidRPr="00877CC8" w:rsidRDefault="00DE19B1" w:rsidP="00266B61">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p>
          <w:p w14:paraId="2ED4559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p>
        </w:tc>
      </w:tr>
      <w:tr w:rsidR="00DE19B1" w:rsidRPr="00877CC8" w14:paraId="308B612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2524BB" w14:textId="77777777" w:rsidR="00DE19B1" w:rsidRPr="00877CC8" w:rsidRDefault="00DE19B1" w:rsidP="00266B61">
            <w:pPr>
              <w:keepNext/>
              <w:keepLines/>
              <w:spacing w:after="0"/>
              <w:jc w:val="center"/>
              <w:rPr>
                <w:rFonts w:ascii="Arial" w:hAnsi="Arial"/>
                <w:sz w:val="18"/>
                <w:vertAlign w:val="superscript"/>
                <w:lang w:val="fr-FR" w:eastAsia="ja-JP"/>
              </w:rPr>
            </w:pPr>
            <w:r w:rsidRPr="00877CC8">
              <w:rPr>
                <w:rFonts w:ascii="Arial" w:hAnsi="Arial"/>
                <w:sz w:val="18"/>
                <w:lang w:val="fr-FR" w:eastAsia="fi-FI"/>
              </w:rPr>
              <w:t>DC_</w:t>
            </w:r>
            <w:r w:rsidRPr="00877CC8">
              <w:rPr>
                <w:rFonts w:ascii="Arial" w:hAnsi="Arial"/>
                <w:sz w:val="18"/>
                <w:lang w:val="fr-FR"/>
              </w:rPr>
              <w:t>5</w:t>
            </w:r>
            <w:r w:rsidRPr="00877CC8">
              <w:rPr>
                <w:rFonts w:ascii="Arial" w:hAnsi="Arial"/>
                <w:sz w:val="18"/>
                <w:lang w:val="fr-FR" w:eastAsia="fi-FI"/>
              </w:rPr>
              <w:t>A</w:t>
            </w:r>
            <w:r w:rsidRPr="00877CC8">
              <w:rPr>
                <w:rFonts w:ascii="Arial" w:hAnsi="Arial"/>
                <w:sz w:val="18"/>
                <w:lang w:val="fr-FR"/>
              </w:rPr>
              <w:t>-66A-66A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r w:rsidRPr="00877CC8">
              <w:rPr>
                <w:rFonts w:ascii="Arial" w:hAnsi="Arial"/>
                <w:sz w:val="18"/>
                <w:vertAlign w:val="superscript"/>
                <w:lang w:val="fr-FR" w:eastAsia="ja-JP"/>
              </w:rPr>
              <w:t>14</w:t>
            </w:r>
          </w:p>
          <w:p w14:paraId="78FED74C"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39675BE" w14:textId="77777777" w:rsidR="00DE19B1" w:rsidRPr="00877CC8" w:rsidRDefault="00DE19B1" w:rsidP="00266B61">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1E2FF30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DE19B1" w:rsidRPr="00877CC8" w14:paraId="2A2B893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1B20E8"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21CA5B45" w14:textId="77777777" w:rsidR="00DE19B1" w:rsidRPr="00877CC8" w:rsidRDefault="00DE19B1" w:rsidP="00266B61">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B1C2AA0" w14:textId="77777777" w:rsidR="00DE19B1" w:rsidRPr="00877CC8" w:rsidRDefault="00DE19B1" w:rsidP="00266B61">
            <w:pPr>
              <w:keepNext/>
              <w:keepLines/>
              <w:spacing w:after="0"/>
              <w:jc w:val="center"/>
              <w:rPr>
                <w:rFonts w:ascii="Arial" w:hAnsi="Arial" w:cs="Arial"/>
                <w:sz w:val="18"/>
                <w:szCs w:val="18"/>
              </w:rPr>
            </w:pPr>
            <w:r w:rsidRPr="00877CC8">
              <w:rPr>
                <w:rFonts w:ascii="Arial" w:eastAsia="MS Mincho" w:hAnsi="Arial"/>
                <w:sz w:val="18"/>
                <w:lang w:val="en-US"/>
              </w:rPr>
              <w:t>DC_5A_n66A</w:t>
            </w:r>
          </w:p>
          <w:p w14:paraId="329C1DA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DE19B1" w:rsidRPr="00877CC8" w14:paraId="2B4648C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3C8149"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2338BA18" w14:textId="77777777" w:rsidR="00DE19B1" w:rsidRPr="00877CC8" w:rsidRDefault="00DE19B1" w:rsidP="00266B61">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5247E5C3"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DE19B1" w:rsidRPr="00877CC8" w14:paraId="1965C6D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2B317" w14:textId="77777777" w:rsidR="00DE19B1" w:rsidRPr="00877CC8" w:rsidRDefault="00DE19B1" w:rsidP="00266B61">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5F7D470E" w14:textId="77777777" w:rsidR="00DE19B1" w:rsidRPr="00877CC8" w:rsidRDefault="00DE19B1" w:rsidP="00266B61">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641BCBC9" w14:textId="77777777" w:rsidR="00DE19B1" w:rsidRPr="00877CC8" w:rsidRDefault="00DE19B1" w:rsidP="00266B61">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DE19B1" w:rsidRPr="00877CC8" w14:paraId="00840F0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8A2ABA" w14:textId="77777777" w:rsidR="00DE19B1" w:rsidRPr="00877CC8" w:rsidRDefault="00DE19B1" w:rsidP="00266B61">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7F960EBD"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3AC05B87" w14:textId="77777777" w:rsidR="00DE19B1" w:rsidRPr="00877CC8" w:rsidRDefault="00DE19B1" w:rsidP="00266B61">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22F373D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424AB9" w14:textId="77777777" w:rsidR="00DE19B1" w:rsidRPr="00877CC8" w:rsidRDefault="00DE19B1" w:rsidP="00266B61">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3B3995B7" w14:textId="77777777" w:rsidR="00DE19B1" w:rsidRPr="00877CC8" w:rsidRDefault="00DE19B1" w:rsidP="00266B61">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2B31721C" w14:textId="77777777" w:rsidR="00DE19B1" w:rsidRPr="00877CC8" w:rsidRDefault="00DE19B1" w:rsidP="00266B61">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DE19B1" w:rsidRPr="00877CC8" w14:paraId="673A767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AFC68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225F6D67"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41F4CBC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DE19B1" w:rsidRPr="00877CC8" w14:paraId="763F7C2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DED57F" w14:textId="77777777" w:rsidR="00DE19B1" w:rsidRPr="00877CC8" w:rsidRDefault="00DE19B1" w:rsidP="00266B61">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B13A10"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550D31E2"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DE19B1" w:rsidRPr="00877CC8" w14:paraId="4E13AA0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8B925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117A75F8"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220C548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DE19B1" w:rsidRPr="00877CC8" w14:paraId="15C2053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6F2A28"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p>
          <w:p w14:paraId="3AB12948"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898673"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BF7B4B4"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18DC4FCF"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56EE79C3"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DE19B1" w:rsidRPr="00877CC8" w14:paraId="36D7D29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E9426"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96641A"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88AFB4E"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DC_7A_n78A</w:t>
            </w:r>
          </w:p>
        </w:tc>
      </w:tr>
      <w:tr w:rsidR="00DE19B1" w:rsidRPr="00877CC8" w14:paraId="6D10C98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B6392E"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39BC6324"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0B343638"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DE19B1" w:rsidRPr="00877CC8" w14:paraId="74E3E91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1008F3"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cs="Arial"/>
                <w:sz w:val="18"/>
                <w:szCs w:val="18"/>
              </w:rPr>
              <w:lastRenderedPageBreak/>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5A342213"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1D0C1DE7"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DE19B1" w:rsidRPr="00877CC8" w14:paraId="2209F64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718D03"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2D3BA9E5"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64F18F0E"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1380556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392A93"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7323391E"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29532D8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7705A69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2ED420C8"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1AFA684F" w14:textId="77777777" w:rsidR="00DE19B1" w:rsidRPr="00877CC8" w:rsidRDefault="00DE19B1" w:rsidP="00266B61">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DE19B1" w:rsidRPr="00877CC8" w14:paraId="73F4D9C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8F47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18A71482"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CCA773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DC_7A_n5A</w:t>
            </w:r>
          </w:p>
          <w:p w14:paraId="5E4BAD4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DC_7C_n5A</w:t>
            </w:r>
          </w:p>
          <w:p w14:paraId="184451A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0FFCE549"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DE19B1" w:rsidRPr="00877CC8" w14:paraId="590B774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54040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2B853E"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35A3694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DE19B1" w:rsidRPr="00877CC8" w14:paraId="69C5D42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EBC380" w14:textId="77777777" w:rsidR="00DE19B1" w:rsidRPr="00877CC8" w:rsidRDefault="00DE19B1" w:rsidP="00266B61">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1AB7BDC6"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15F8183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DE19B1" w:rsidRPr="00877CC8" w14:paraId="2521428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693575"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1034C06B"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2C68676"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DE19B1" w:rsidRPr="00877CC8" w14:paraId="0DD9B7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02BAFF"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6BCC7CB6"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1ED9352D"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DE19B1" w:rsidRPr="00877CC8" w14:paraId="549E46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19187"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43E8DC1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5750DF95" w14:textId="77777777" w:rsidR="00DE19B1" w:rsidRPr="00877CC8" w:rsidRDefault="00DE19B1" w:rsidP="00266B61">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DE19B1" w:rsidRPr="00877CC8" w14:paraId="4C44904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13A5D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27CF498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5645BBD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DE19B1" w:rsidRPr="00877CC8" w14:paraId="0F6992E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5FFE2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66A73DB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olor w:val="000000"/>
                <w:sz w:val="18"/>
                <w:szCs w:val="18"/>
              </w:rPr>
              <w:t>DC_7A_n40A</w:t>
            </w:r>
          </w:p>
          <w:p w14:paraId="38F7A45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DE19B1" w:rsidRPr="00877CC8" w14:paraId="06BB45C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3558D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799E47C2"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4833CFE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DE19B1" w:rsidRPr="00877CC8" w14:paraId="2390B7A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6FD47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237449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0D4ED01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DE19B1" w:rsidRPr="00877CC8" w14:paraId="146CE7F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E334B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046A84F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057C80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DE19B1" w:rsidRPr="00877CC8" w14:paraId="1118FDB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0B50DD"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1A29FD5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57E897E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19B1" w:rsidRPr="00877CC8" w14:paraId="5D7BBD2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CB470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3F70ABB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6077581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DE19B1" w:rsidRPr="00877CC8" w14:paraId="23B7CEF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13731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58339DA9"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4F3447E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DE19B1" w:rsidRPr="00877CC8" w14:paraId="5F93E87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8B0C2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5F1AA0"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6D8D44C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DE19B1" w:rsidRPr="00877CC8" w14:paraId="4D9D909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4A38B5"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626E4DE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DC_7A_n2A</w:t>
            </w:r>
          </w:p>
          <w:p w14:paraId="3CB02C3A"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DC_12A_n2A</w:t>
            </w:r>
          </w:p>
        </w:tc>
      </w:tr>
      <w:tr w:rsidR="00DE19B1" w:rsidRPr="00877CC8" w14:paraId="5FE3B88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C039A2"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596FDAB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DC_7A_n66A</w:t>
            </w:r>
          </w:p>
          <w:p w14:paraId="3326504F"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sz w:val="18"/>
              </w:rPr>
              <w:t>DC_12A_n66A</w:t>
            </w:r>
          </w:p>
        </w:tc>
      </w:tr>
      <w:tr w:rsidR="00DE19B1" w:rsidRPr="00877CC8" w14:paraId="09A895C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2AADA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DC_7A-12A_n78A</w:t>
            </w:r>
          </w:p>
          <w:p w14:paraId="065458EE"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6CE4489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DC_7A_n78A</w:t>
            </w:r>
          </w:p>
          <w:p w14:paraId="0CC200E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DC_12A_n78A</w:t>
            </w:r>
          </w:p>
        </w:tc>
      </w:tr>
      <w:tr w:rsidR="00DE19B1" w:rsidRPr="00877CC8" w14:paraId="764A0DC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86A53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DC_7A-13A_n25A</w:t>
            </w:r>
          </w:p>
          <w:p w14:paraId="7F7C47F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5DE13ED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DC_7A_n25A</w:t>
            </w:r>
          </w:p>
          <w:p w14:paraId="2534D13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DC_13A_n25A</w:t>
            </w:r>
          </w:p>
        </w:tc>
      </w:tr>
      <w:tr w:rsidR="00DE19B1" w:rsidRPr="00877CC8" w14:paraId="26946E7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1FF885A"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31E9E5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DC_7A_n25A</w:t>
            </w:r>
          </w:p>
          <w:p w14:paraId="18AC570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DC_13A_n25A</w:t>
            </w:r>
          </w:p>
        </w:tc>
      </w:tr>
      <w:tr w:rsidR="00DE19B1" w:rsidRPr="00877CC8" w14:paraId="096DA0B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5E451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DC_7A-13A_n66A</w:t>
            </w:r>
          </w:p>
          <w:p w14:paraId="668D3AE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5318941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DC_7A_n66A</w:t>
            </w:r>
          </w:p>
          <w:p w14:paraId="70F5313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DC_13A_n66A</w:t>
            </w:r>
          </w:p>
        </w:tc>
      </w:tr>
      <w:tr w:rsidR="00DE19B1" w:rsidRPr="00877CC8" w14:paraId="3AD8822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BB33AB"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21BA00E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DC_7A_n66A</w:t>
            </w:r>
          </w:p>
          <w:p w14:paraId="77C0CF2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DC_13A_n66A</w:t>
            </w:r>
          </w:p>
        </w:tc>
      </w:tr>
      <w:tr w:rsidR="00DE19B1" w:rsidRPr="00877CC8" w14:paraId="1BFE095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05203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DC_7A-20A_n1A</w:t>
            </w:r>
          </w:p>
          <w:p w14:paraId="22B13A2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04113DD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247E401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DC_7C_n1A</w:t>
            </w:r>
          </w:p>
          <w:p w14:paraId="1A6E7EA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DE19B1" w:rsidRPr="00877CC8" w14:paraId="4055F6B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9105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DC_7A-20A_n3A</w:t>
            </w:r>
          </w:p>
          <w:p w14:paraId="05B3D8B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5F8E479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DC_7A_n3A</w:t>
            </w:r>
          </w:p>
          <w:p w14:paraId="705D348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DC_7C_n3A</w:t>
            </w:r>
          </w:p>
          <w:p w14:paraId="42B54CF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DC_20A_n3A</w:t>
            </w:r>
          </w:p>
        </w:tc>
      </w:tr>
      <w:tr w:rsidR="00DE19B1" w:rsidRPr="00877CC8" w14:paraId="681A6AA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E7C98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232A956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33B2A96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19B1" w:rsidRPr="00877CC8" w14:paraId="232B1E3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79668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445EF9D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0AA2D0A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19B1" w:rsidRPr="00877CC8" w:rsidDel="00A37AED" w14:paraId="23C1FF81" w14:textId="71530F9F" w:rsidTr="00266B61">
        <w:trPr>
          <w:trHeight w:val="187"/>
          <w:jc w:val="center"/>
          <w:del w:id="46" w:author="Huawei" w:date="2022-07-25T19:45:00Z"/>
        </w:trPr>
        <w:tc>
          <w:tcPr>
            <w:tcW w:w="3671" w:type="dxa"/>
            <w:tcBorders>
              <w:top w:val="single" w:sz="4" w:space="0" w:color="auto"/>
              <w:left w:val="single" w:sz="4" w:space="0" w:color="auto"/>
              <w:bottom w:val="single" w:sz="4" w:space="0" w:color="auto"/>
              <w:right w:val="single" w:sz="4" w:space="0" w:color="auto"/>
            </w:tcBorders>
            <w:noWrap/>
            <w:vAlign w:val="center"/>
          </w:tcPr>
          <w:p w14:paraId="4833CAE6" w14:textId="726528FF" w:rsidR="00DE19B1" w:rsidRPr="00877CC8" w:rsidDel="00A37AED" w:rsidRDefault="00DE19B1" w:rsidP="00266B61">
            <w:pPr>
              <w:keepNext/>
              <w:keepLines/>
              <w:spacing w:after="0"/>
              <w:jc w:val="center"/>
              <w:rPr>
                <w:del w:id="47" w:author="Huawei" w:date="2022-07-25T19:45:00Z"/>
                <w:rFonts w:ascii="Arial" w:hAnsi="Arial"/>
                <w:noProof/>
                <w:sz w:val="18"/>
                <w:lang w:eastAsia="zh-CN"/>
              </w:rPr>
            </w:pPr>
            <w:del w:id="48" w:author="Huawei" w:date="2022-07-25T19:45:00Z">
              <w:r w:rsidRPr="00877CC8" w:rsidDel="00A37AED">
                <w:rPr>
                  <w:rFonts w:ascii="Arial" w:hAnsi="Arial" w:cs="Arial"/>
                  <w:kern w:val="2"/>
                  <w:sz w:val="18"/>
                  <w:lang w:eastAsia="zh-CN"/>
                </w:rPr>
                <w:lastRenderedPageBreak/>
                <w:delText>DC_7A-20A_n38A</w:delText>
              </w:r>
              <w:r w:rsidRPr="00877CC8" w:rsidDel="00A37AED">
                <w:rPr>
                  <w:rFonts w:ascii="Arial" w:hAnsi="Arial" w:cs="Arial"/>
                  <w:kern w:val="2"/>
                  <w:sz w:val="18"/>
                  <w:vertAlign w:val="superscript"/>
                  <w:lang w:eastAsia="zh-CN"/>
                </w:rPr>
                <w:delText>17,18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05FBB100" w14:textId="6B929460" w:rsidR="00DE19B1" w:rsidRPr="00877CC8" w:rsidDel="00A37AED" w:rsidRDefault="00DE19B1" w:rsidP="00266B61">
            <w:pPr>
              <w:keepNext/>
              <w:keepLines/>
              <w:spacing w:after="0"/>
              <w:jc w:val="center"/>
              <w:rPr>
                <w:del w:id="49" w:author="Huawei" w:date="2022-07-25T19:45:00Z"/>
                <w:rFonts w:ascii="Arial" w:hAnsi="Arial"/>
                <w:noProof/>
                <w:sz w:val="18"/>
                <w:lang w:eastAsia="zh-CN"/>
              </w:rPr>
            </w:pPr>
            <w:del w:id="50" w:author="Huawei" w:date="2022-07-25T19:45:00Z">
              <w:r w:rsidRPr="00877CC8" w:rsidDel="00A37AED">
                <w:rPr>
                  <w:rFonts w:ascii="Arial" w:hAnsi="Arial"/>
                  <w:sz w:val="18"/>
                </w:rPr>
                <w:delText>N/A</w:delText>
              </w:r>
            </w:del>
          </w:p>
        </w:tc>
      </w:tr>
      <w:tr w:rsidR="00DE19B1" w:rsidRPr="00877CC8" w14:paraId="45FCD88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73BBA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F39E1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B047B5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19B1" w:rsidRPr="00877CC8" w14:paraId="4F2655C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0A982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7C722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E34156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19B1" w:rsidRPr="00877CC8" w14:paraId="4953E00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B5A99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303701F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19B1" w:rsidRPr="00877CC8" w14:paraId="5B19302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C5A72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06AAA2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19B1" w:rsidRPr="00877CC8" w14:paraId="4D5DB5B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596CA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31A9779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19B1" w:rsidRPr="00877CC8" w14:paraId="7F87E2C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103F57"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4D5A9FA2"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28AAD814"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DC_7A_n77A</w:t>
            </w:r>
          </w:p>
          <w:p w14:paraId="3D30430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rPr>
              <w:t>DC_25A_n77A</w:t>
            </w:r>
          </w:p>
        </w:tc>
      </w:tr>
      <w:tr w:rsidR="00DE19B1" w:rsidRPr="00877CC8" w14:paraId="3D2E267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B1466A2" w14:textId="77777777" w:rsidR="00DE19B1" w:rsidRPr="00877CC8" w:rsidRDefault="00DE19B1" w:rsidP="00266B61">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B20314"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602D193D"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19B1" w:rsidRPr="00877CC8" w14:paraId="48D37FA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87170C"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0F8C0373"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96D0F5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37F18DA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19B1" w:rsidRPr="00877CC8" w14:paraId="6521474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D60B67" w14:textId="77777777" w:rsidR="00DE19B1" w:rsidRPr="00877CC8" w:rsidRDefault="00DE19B1" w:rsidP="00266B61">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2805C69"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21661ADD"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19B1" w:rsidRPr="00877CC8" w14:paraId="473B2D2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B87B6F"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686428D7"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657F9FF0"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DC_7A_n78A</w:t>
            </w:r>
          </w:p>
          <w:p w14:paraId="6C27A03D"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DC_25A_n78A</w:t>
            </w:r>
          </w:p>
        </w:tc>
      </w:tr>
      <w:tr w:rsidR="00DE19B1" w:rsidRPr="00877CC8" w14:paraId="0EE00D7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3F5D9F" w14:textId="77777777" w:rsidR="00DE19B1" w:rsidRPr="00877CC8" w:rsidRDefault="00DE19B1" w:rsidP="00266B61">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DF788A8"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C42847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19B1" w:rsidRPr="00877CC8" w14:paraId="3D98388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705D7A"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25BED85B"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7ED607"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0DE5A28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19B1" w:rsidRPr="00877CC8" w14:paraId="6A4C931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3BCA08E" w14:textId="77777777" w:rsidR="00DE19B1" w:rsidRPr="00877CC8" w:rsidRDefault="00DE19B1" w:rsidP="00266B61">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6682C72"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57DE87C"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19B1" w:rsidRPr="00877CC8" w14:paraId="7C18D0A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B2F1F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69F9045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1129651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DE19B1" w:rsidRPr="00877CC8" w14:paraId="170F3DF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90BE0"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79198A94" w14:textId="77777777" w:rsidR="00DE19B1" w:rsidRPr="00877CC8" w:rsidRDefault="00DE19B1" w:rsidP="00266B61">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63E659C8" w14:textId="77777777" w:rsidR="00DE19B1" w:rsidRPr="00877CC8" w:rsidRDefault="00DE19B1" w:rsidP="00266B61">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DE19B1" w:rsidRPr="00877CC8" w14:paraId="6874091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C95E0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4E2869C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7F6F35E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DE19B1" w:rsidRPr="00877CC8" w14:paraId="29529BA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8D319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DC_7A-28A_n3A</w:t>
            </w:r>
          </w:p>
          <w:p w14:paraId="31B421D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6683AAA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DC_7A_n3A</w:t>
            </w:r>
          </w:p>
          <w:p w14:paraId="64365ED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DC_7C_n3A</w:t>
            </w:r>
          </w:p>
          <w:p w14:paraId="14E17BA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DE19B1" w:rsidRPr="00877CC8" w14:paraId="5B0814B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2B110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4C399A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8EDDED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DC_7A_n5A</w:t>
            </w:r>
          </w:p>
          <w:p w14:paraId="388ABB7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DC_7C_n5A</w:t>
            </w:r>
          </w:p>
          <w:p w14:paraId="3D46AA8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19B1" w:rsidRPr="00877CC8" w14:paraId="685CE63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109CD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785E639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582040A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DC_28A_n7A</w:t>
            </w:r>
          </w:p>
        </w:tc>
      </w:tr>
      <w:tr w:rsidR="00DE19B1" w:rsidRPr="00877CC8" w14:paraId="28E1A1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F8918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30F33E0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DC_7A_n28A</w:t>
            </w:r>
          </w:p>
          <w:p w14:paraId="7E9EB062" w14:textId="77777777" w:rsidR="00DE19B1" w:rsidRPr="00877CC8" w:rsidRDefault="00DE19B1" w:rsidP="00266B61">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DE19B1" w:rsidRPr="00877CC8" w14:paraId="2835D7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07303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75D1BCA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DC_7A_n40A</w:t>
            </w:r>
          </w:p>
          <w:p w14:paraId="0A3ED9C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DC_28A_n40A</w:t>
            </w:r>
          </w:p>
        </w:tc>
      </w:tr>
      <w:tr w:rsidR="00DE19B1" w:rsidRPr="00877CC8" w14:paraId="369B995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A2B18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DC_7A-28A_n66A</w:t>
            </w:r>
          </w:p>
          <w:p w14:paraId="6081342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57BB7BA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4E83F00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DE19B1" w:rsidRPr="00877CC8" w14:paraId="1DE2161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55F71F"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1EF61E4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2F559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7967E7D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223672E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DE19B1" w:rsidRPr="00877CC8" w14:paraId="53C99B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6C0A9"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37C9C55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2A5AD4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38F50F27"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2C5311E7"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09E2906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DE19B1" w:rsidRPr="00877CC8" w14:paraId="4661DE2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58A0EE" w14:textId="77777777" w:rsidR="00DE19B1" w:rsidRPr="00877CC8" w:rsidRDefault="00DE19B1" w:rsidP="00266B61">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7B22CC3C" w14:textId="77777777" w:rsidR="00DE19B1" w:rsidRPr="00877CC8" w:rsidRDefault="00DE19B1" w:rsidP="00266B61">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01020AB8"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DE19B1" w:rsidRPr="00877CC8" w14:paraId="485A05D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93750D" w14:textId="77777777" w:rsidR="00DE19B1" w:rsidRPr="00877CC8" w:rsidRDefault="00DE19B1" w:rsidP="00266B61">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FE4997" w14:textId="77777777" w:rsidR="00DE19B1" w:rsidRPr="00877CC8" w:rsidRDefault="00DE19B1" w:rsidP="00266B61">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DE19B1" w:rsidRPr="00877CC8" w14:paraId="35D9FAB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9ED6B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28A0A4A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DE19B1" w:rsidRPr="00877CC8" w14:paraId="787D2D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73A94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DC_7A-32A_n3A</w:t>
            </w:r>
          </w:p>
        </w:tc>
        <w:tc>
          <w:tcPr>
            <w:tcW w:w="5964" w:type="dxa"/>
            <w:tcBorders>
              <w:top w:val="single" w:sz="4" w:space="0" w:color="auto"/>
              <w:left w:val="single" w:sz="4" w:space="0" w:color="auto"/>
              <w:bottom w:val="single" w:sz="4" w:space="0" w:color="auto"/>
              <w:right w:val="single" w:sz="4" w:space="0" w:color="auto"/>
            </w:tcBorders>
            <w:vAlign w:val="center"/>
          </w:tcPr>
          <w:p w14:paraId="1E31D32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DC_7A_n3A</w:t>
            </w:r>
          </w:p>
        </w:tc>
      </w:tr>
      <w:tr w:rsidR="00DE19B1" w:rsidRPr="00877CC8" w14:paraId="52751D6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3F78B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1F065EF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DC_7A_n8A</w:t>
            </w:r>
          </w:p>
        </w:tc>
      </w:tr>
      <w:tr w:rsidR="00DE19B1" w:rsidRPr="00877CC8" w14:paraId="5AD8EEA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F556FF"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6C177463"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DE19B1" w:rsidRPr="00877CC8" w14:paraId="47AAE11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76949"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019EE459"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DE19B1" w:rsidRPr="00877CC8" w:rsidDel="00A37AED" w14:paraId="523FDDC7" w14:textId="7A08153F" w:rsidTr="00266B61">
        <w:trPr>
          <w:trHeight w:val="187"/>
          <w:jc w:val="center"/>
          <w:del w:id="51" w:author="Huawei" w:date="2022-07-25T19:45:00Z"/>
        </w:trPr>
        <w:tc>
          <w:tcPr>
            <w:tcW w:w="3671" w:type="dxa"/>
            <w:tcBorders>
              <w:top w:val="single" w:sz="4" w:space="0" w:color="auto"/>
              <w:left w:val="single" w:sz="4" w:space="0" w:color="auto"/>
              <w:bottom w:val="single" w:sz="4" w:space="0" w:color="auto"/>
              <w:right w:val="single" w:sz="4" w:space="0" w:color="auto"/>
            </w:tcBorders>
            <w:noWrap/>
            <w:vAlign w:val="center"/>
          </w:tcPr>
          <w:p w14:paraId="018A9A30" w14:textId="7A15EEA0" w:rsidR="00DE19B1" w:rsidRPr="00877CC8" w:rsidDel="00A37AED" w:rsidRDefault="00DE19B1" w:rsidP="00266B61">
            <w:pPr>
              <w:keepNext/>
              <w:keepLines/>
              <w:spacing w:after="0"/>
              <w:jc w:val="center"/>
              <w:rPr>
                <w:del w:id="52" w:author="Huawei" w:date="2022-07-25T19:45:00Z"/>
                <w:rFonts w:ascii="Arial" w:hAnsi="Arial"/>
                <w:sz w:val="18"/>
              </w:rPr>
            </w:pPr>
            <w:del w:id="53" w:author="Huawei" w:date="2022-07-25T19:45:00Z">
              <w:r w:rsidRPr="00877CC8" w:rsidDel="00A37AED">
                <w:rPr>
                  <w:rFonts w:ascii="Arial" w:eastAsia="MS Mincho" w:hAnsi="Arial" w:cs="Arial" w:hint="eastAsia"/>
                  <w:kern w:val="2"/>
                  <w:sz w:val="18"/>
                  <w:lang w:eastAsia="zh-CN"/>
                </w:rPr>
                <w:delText>DC_</w:delText>
              </w:r>
              <w:r w:rsidRPr="00877CC8" w:rsidDel="00A37AED">
                <w:rPr>
                  <w:rFonts w:ascii="Arial" w:hAnsi="Arial" w:cs="Arial" w:hint="eastAsia"/>
                  <w:kern w:val="2"/>
                  <w:sz w:val="18"/>
                  <w:lang w:eastAsia="zh-CN"/>
                </w:rPr>
                <w:delText>7</w:delText>
              </w:r>
              <w:r w:rsidRPr="00877CC8" w:rsidDel="00A37AED">
                <w:rPr>
                  <w:rFonts w:ascii="Arial" w:eastAsia="MS Mincho" w:hAnsi="Arial" w:cs="Arial" w:hint="eastAsia"/>
                  <w:kern w:val="2"/>
                  <w:sz w:val="18"/>
                  <w:lang w:eastAsia="zh-CN"/>
                </w:rPr>
                <w:delText>A-38A_n3A</w:delText>
              </w:r>
              <w:r w:rsidRPr="00877CC8" w:rsidDel="00A37AED">
                <w:rPr>
                  <w:rFonts w:ascii="Arial" w:hAnsi="Arial" w:cs="Arial"/>
                  <w:kern w:val="2"/>
                  <w:sz w:val="18"/>
                  <w:vertAlign w:val="superscript"/>
                  <w:lang w:eastAsia="zh-CN"/>
                </w:rPr>
                <w:delText>17</w:delText>
              </w:r>
              <w:r w:rsidRPr="00877CC8" w:rsidDel="00A37AED">
                <w:rPr>
                  <w:rFonts w:ascii="Arial" w:hAnsi="Arial" w:cs="Arial" w:hint="eastAsia"/>
                  <w:kern w:val="2"/>
                  <w:sz w:val="18"/>
                  <w:vertAlign w:val="superscript"/>
                  <w:lang w:eastAsia="zh-CN"/>
                </w:rPr>
                <w:delText>,</w:delText>
              </w:r>
              <w:r w:rsidRPr="00877CC8" w:rsidDel="00A37AED">
                <w:rPr>
                  <w:rFonts w:ascii="Arial" w:hAnsi="Arial" w:cs="Arial"/>
                  <w:kern w:val="2"/>
                  <w:sz w:val="18"/>
                  <w:vertAlign w:val="superscript"/>
                  <w:lang w:eastAsia="zh-CN"/>
                </w:rPr>
                <w:delText>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3D49C60E" w14:textId="0F42356B" w:rsidR="00DE19B1" w:rsidRPr="00877CC8" w:rsidDel="00A37AED" w:rsidRDefault="00DE19B1" w:rsidP="00266B61">
            <w:pPr>
              <w:keepNext/>
              <w:keepLines/>
              <w:spacing w:after="0"/>
              <w:jc w:val="center"/>
              <w:rPr>
                <w:del w:id="54" w:author="Huawei" w:date="2022-07-25T19:45:00Z"/>
                <w:rFonts w:ascii="Arial" w:hAnsi="Arial"/>
                <w:sz w:val="18"/>
              </w:rPr>
            </w:pPr>
            <w:del w:id="55" w:author="Huawei" w:date="2022-07-25T19:45:00Z">
              <w:r w:rsidRPr="00877CC8" w:rsidDel="00A37AED">
                <w:rPr>
                  <w:rFonts w:ascii="Arial" w:hAnsi="Arial" w:hint="eastAsia"/>
                  <w:sz w:val="18"/>
                </w:rPr>
                <w:delText>N/A</w:delText>
              </w:r>
            </w:del>
          </w:p>
        </w:tc>
      </w:tr>
      <w:tr w:rsidR="00DE19B1" w:rsidRPr="00877CC8" w:rsidDel="00A37AED" w14:paraId="360CE8FC" w14:textId="052C5E95" w:rsidTr="00266B61">
        <w:trPr>
          <w:trHeight w:val="187"/>
          <w:jc w:val="center"/>
          <w:del w:id="56" w:author="Huawei" w:date="2022-07-25T19:45:00Z"/>
        </w:trPr>
        <w:tc>
          <w:tcPr>
            <w:tcW w:w="3671" w:type="dxa"/>
            <w:tcBorders>
              <w:top w:val="single" w:sz="4" w:space="0" w:color="auto"/>
              <w:left w:val="single" w:sz="4" w:space="0" w:color="auto"/>
              <w:bottom w:val="single" w:sz="4" w:space="0" w:color="auto"/>
              <w:right w:val="single" w:sz="4" w:space="0" w:color="auto"/>
            </w:tcBorders>
            <w:noWrap/>
            <w:vAlign w:val="center"/>
          </w:tcPr>
          <w:p w14:paraId="772C06AA" w14:textId="0EB886E5" w:rsidR="00DE19B1" w:rsidRPr="00877CC8" w:rsidDel="00A37AED" w:rsidRDefault="00DE19B1" w:rsidP="00266B61">
            <w:pPr>
              <w:keepNext/>
              <w:keepLines/>
              <w:spacing w:after="0"/>
              <w:jc w:val="center"/>
              <w:rPr>
                <w:del w:id="57" w:author="Huawei" w:date="2022-07-25T19:45:00Z"/>
                <w:rFonts w:ascii="Arial" w:hAnsi="Arial" w:cs="Arial"/>
                <w:kern w:val="2"/>
                <w:sz w:val="18"/>
                <w:lang w:val="zh-CN" w:eastAsia="zh-TW"/>
              </w:rPr>
            </w:pPr>
            <w:del w:id="58" w:author="Huawei" w:date="2022-07-25T19:45:00Z">
              <w:r w:rsidRPr="00877CC8" w:rsidDel="00A37AED">
                <w:rPr>
                  <w:rFonts w:ascii="Arial" w:hAnsi="Arial" w:cs="Arial"/>
                  <w:kern w:val="2"/>
                  <w:sz w:val="18"/>
                  <w:lang w:eastAsia="zh-CN"/>
                </w:rPr>
                <w:delText>DC_7A-38A_n78A</w:delText>
              </w:r>
              <w:r w:rsidRPr="00877CC8" w:rsidDel="00A37AED">
                <w:rPr>
                  <w:rFonts w:ascii="Arial" w:hAnsi="Arial" w:cs="Arial"/>
                  <w:kern w:val="2"/>
                  <w:sz w:val="18"/>
                  <w:vertAlign w:val="superscript"/>
                  <w:lang w:eastAsia="zh-CN"/>
                </w:rPr>
                <w:delText>17,18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6F088CC2" w14:textId="3B068BC2" w:rsidR="00DE19B1" w:rsidRPr="00877CC8" w:rsidDel="00A37AED" w:rsidRDefault="00DE19B1" w:rsidP="00266B61">
            <w:pPr>
              <w:keepNext/>
              <w:keepLines/>
              <w:spacing w:after="0"/>
              <w:jc w:val="center"/>
              <w:rPr>
                <w:del w:id="59" w:author="Huawei" w:date="2022-07-25T19:45:00Z"/>
                <w:rFonts w:ascii="Arial" w:hAnsi="Arial" w:cs="Arial"/>
                <w:kern w:val="2"/>
                <w:sz w:val="18"/>
                <w:lang w:val="en-US" w:eastAsia="zh-CN"/>
              </w:rPr>
            </w:pPr>
            <w:del w:id="60" w:author="Huawei" w:date="2022-07-25T19:45:00Z">
              <w:r w:rsidRPr="00877CC8" w:rsidDel="00A37AED">
                <w:rPr>
                  <w:rFonts w:ascii="Arial" w:hAnsi="Arial"/>
                  <w:sz w:val="18"/>
                </w:rPr>
                <w:delText>N/A</w:delText>
              </w:r>
            </w:del>
          </w:p>
        </w:tc>
      </w:tr>
      <w:tr w:rsidR="00DE19B1" w:rsidRPr="00877CC8" w:rsidDel="00A37AED" w14:paraId="53EE6F7A" w14:textId="7D57C91E" w:rsidTr="00266B61">
        <w:trPr>
          <w:trHeight w:val="187"/>
          <w:jc w:val="center"/>
          <w:del w:id="61" w:author="Huawei" w:date="2022-07-25T19:45:00Z"/>
        </w:trPr>
        <w:tc>
          <w:tcPr>
            <w:tcW w:w="3671" w:type="dxa"/>
            <w:tcBorders>
              <w:top w:val="single" w:sz="4" w:space="0" w:color="auto"/>
              <w:left w:val="single" w:sz="4" w:space="0" w:color="auto"/>
              <w:bottom w:val="single" w:sz="4" w:space="0" w:color="auto"/>
              <w:right w:val="single" w:sz="4" w:space="0" w:color="auto"/>
            </w:tcBorders>
            <w:noWrap/>
            <w:vAlign w:val="center"/>
          </w:tcPr>
          <w:p w14:paraId="2852E4CA" w14:textId="19FF00BD" w:rsidR="00DE19B1" w:rsidRPr="00877CC8" w:rsidDel="00A37AED" w:rsidRDefault="00DE19B1" w:rsidP="00266B61">
            <w:pPr>
              <w:keepNext/>
              <w:keepLines/>
              <w:spacing w:after="0"/>
              <w:jc w:val="center"/>
              <w:rPr>
                <w:del w:id="62" w:author="Huawei" w:date="2022-07-25T19:45:00Z"/>
                <w:rFonts w:ascii="Arial" w:eastAsia="MS Mincho" w:hAnsi="Arial" w:cs="Arial"/>
                <w:kern w:val="2"/>
                <w:sz w:val="18"/>
                <w:lang w:eastAsia="zh-CN"/>
              </w:rPr>
            </w:pPr>
            <w:del w:id="63" w:author="Huawei" w:date="2022-07-25T19:45:00Z">
              <w:r w:rsidRPr="00877CC8" w:rsidDel="00A37AED">
                <w:rPr>
                  <w:rFonts w:ascii="Arial" w:hAnsi="Arial" w:cs="Arial" w:hint="eastAsia"/>
                  <w:kern w:val="2"/>
                  <w:sz w:val="18"/>
                  <w:lang w:val="zh-CN" w:eastAsia="zh-TW"/>
                </w:rPr>
                <w:lastRenderedPageBreak/>
                <w:delText>DC_</w:delText>
              </w:r>
              <w:r w:rsidRPr="00877CC8" w:rsidDel="00A37AED">
                <w:rPr>
                  <w:rFonts w:ascii="Arial" w:hAnsi="Arial" w:cs="Arial" w:hint="eastAsia"/>
                  <w:kern w:val="2"/>
                  <w:sz w:val="18"/>
                  <w:lang w:val="en-US" w:eastAsia="zh-CN"/>
                </w:rPr>
                <w:delText>7A</w:delText>
              </w:r>
              <w:r w:rsidRPr="00877CC8" w:rsidDel="00A37AED">
                <w:rPr>
                  <w:rFonts w:ascii="Arial" w:hAnsi="Arial" w:cs="Arial" w:hint="eastAsia"/>
                  <w:kern w:val="2"/>
                  <w:sz w:val="18"/>
                  <w:lang w:val="zh-CN" w:eastAsia="zh-TW"/>
                </w:rPr>
                <w:delText>_n</w:delText>
              </w:r>
              <w:r w:rsidRPr="00877CC8" w:rsidDel="00A37AED">
                <w:rPr>
                  <w:rFonts w:ascii="Arial" w:hAnsi="Arial" w:cs="Arial" w:hint="eastAsia"/>
                  <w:kern w:val="2"/>
                  <w:sz w:val="18"/>
                  <w:lang w:val="en-US" w:eastAsia="zh-CN"/>
                </w:rPr>
                <w:delText>38A</w:delText>
              </w:r>
              <w:r w:rsidRPr="00877CC8" w:rsidDel="00A37AED">
                <w:rPr>
                  <w:rFonts w:ascii="Arial" w:hAnsi="Arial" w:cs="Arial" w:hint="eastAsia"/>
                  <w:kern w:val="2"/>
                  <w:sz w:val="18"/>
                  <w:lang w:val="zh-CN" w:eastAsia="zh-TW"/>
                </w:rPr>
                <w:delText>-n</w:delText>
              </w:r>
              <w:r w:rsidRPr="00877CC8" w:rsidDel="00A37AED">
                <w:rPr>
                  <w:rFonts w:ascii="Arial" w:hAnsi="Arial" w:cs="Arial" w:hint="eastAsia"/>
                  <w:kern w:val="2"/>
                  <w:sz w:val="18"/>
                  <w:lang w:val="en-US" w:eastAsia="zh-CN"/>
                </w:rPr>
                <w:delText>78A</w:delText>
              </w:r>
              <w:r w:rsidRPr="00877CC8" w:rsidDel="00A37AED">
                <w:rPr>
                  <w:rFonts w:ascii="Arial" w:hAnsi="Arial" w:cs="Arial" w:hint="eastAsia"/>
                  <w:kern w:val="2"/>
                  <w:sz w:val="18"/>
                  <w:vertAlign w:val="superscript"/>
                  <w:lang w:val="en-US" w:eastAsia="zh-CN"/>
                </w:rPr>
                <w:delText>17,18</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0F1FD9AD" w14:textId="3CB81704" w:rsidR="00DE19B1" w:rsidRPr="00877CC8" w:rsidDel="00A37AED" w:rsidRDefault="00DE19B1" w:rsidP="00266B61">
            <w:pPr>
              <w:keepNext/>
              <w:keepLines/>
              <w:spacing w:after="0"/>
              <w:jc w:val="center"/>
              <w:rPr>
                <w:del w:id="64" w:author="Huawei" w:date="2022-07-25T19:45:00Z"/>
                <w:rFonts w:ascii="Arial" w:hAnsi="Arial"/>
                <w:sz w:val="18"/>
              </w:rPr>
            </w:pPr>
            <w:del w:id="65" w:author="Huawei" w:date="2022-07-25T19:45:00Z">
              <w:r w:rsidRPr="00877CC8" w:rsidDel="00A37AED">
                <w:rPr>
                  <w:rFonts w:ascii="Arial" w:hAnsi="Arial" w:cs="Arial" w:hint="eastAsia"/>
                  <w:kern w:val="2"/>
                  <w:sz w:val="18"/>
                  <w:lang w:val="en-US" w:eastAsia="zh-CN"/>
                </w:rPr>
                <w:delText>N/A</w:delText>
              </w:r>
            </w:del>
          </w:p>
        </w:tc>
      </w:tr>
      <w:tr w:rsidR="00DE19B1" w:rsidRPr="00877CC8" w14:paraId="5FCF8E0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378CE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5725AE9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5BA6EE7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2E17BD8D"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DE19B1" w:rsidRPr="00877CC8" w14:paraId="7A87811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88B18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DC_7A-40A_n78A</w:t>
            </w:r>
          </w:p>
          <w:p w14:paraId="6F0E919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1CF3D44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DC_7A_n78A</w:t>
            </w:r>
          </w:p>
          <w:p w14:paraId="5124596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DE19B1" w:rsidRPr="00877CC8" w14:paraId="0F865E2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6F342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DC_7A-40A_n78(2A)</w:t>
            </w:r>
          </w:p>
          <w:p w14:paraId="34319BC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6E33188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DC_7A_n78A</w:t>
            </w:r>
          </w:p>
          <w:p w14:paraId="39410C6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DC_40A_n78A</w:t>
            </w:r>
          </w:p>
        </w:tc>
      </w:tr>
      <w:tr w:rsidR="00DE19B1" w:rsidRPr="00877CC8" w14:paraId="71CA124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D7E77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TW"/>
              </w:rPr>
              <w:t>DC_7A_n40A-n78A</w:t>
            </w:r>
          </w:p>
        </w:tc>
        <w:tc>
          <w:tcPr>
            <w:tcW w:w="5964" w:type="dxa"/>
            <w:tcBorders>
              <w:top w:val="single" w:sz="4" w:space="0" w:color="auto"/>
              <w:left w:val="single" w:sz="4" w:space="0" w:color="auto"/>
              <w:bottom w:val="single" w:sz="4" w:space="0" w:color="auto"/>
              <w:right w:val="single" w:sz="4" w:space="0" w:color="auto"/>
            </w:tcBorders>
          </w:tcPr>
          <w:p w14:paraId="65D7E1D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DC_7A_n40A</w:t>
            </w:r>
          </w:p>
          <w:p w14:paraId="26003A5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DE19B1" w:rsidRPr="00877CC8" w14:paraId="5F15CB0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2B7033"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4D7C490A"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340AEFDB"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22A07BA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01B385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19B1" w:rsidRPr="00877CC8" w14:paraId="5BA176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19CC1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Yu Mincho" w:hAnsi="Arial"/>
                <w:sz w:val="18"/>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12B7805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DC_7A_n2A</w:t>
            </w:r>
          </w:p>
          <w:p w14:paraId="24C2AE3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DC_66A_n2A</w:t>
            </w:r>
          </w:p>
        </w:tc>
      </w:tr>
      <w:tr w:rsidR="00DE19B1" w:rsidRPr="00877CC8" w14:paraId="1002E4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5C35D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DC_7A-66A_n5A</w:t>
            </w:r>
          </w:p>
          <w:p w14:paraId="588B625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DC_7C-66A_n5A</w:t>
            </w:r>
          </w:p>
          <w:p w14:paraId="76484B2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DC_7A-66A-66A_n5A</w:t>
            </w:r>
          </w:p>
          <w:p w14:paraId="4E7886D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DC_7C-66A-66A_n5A</w:t>
            </w:r>
          </w:p>
          <w:p w14:paraId="00DAA8D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DC_7A-7A-66A_n5A</w:t>
            </w:r>
          </w:p>
          <w:p w14:paraId="5F8B66A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01ED801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DC_7A_n5A</w:t>
            </w:r>
          </w:p>
          <w:p w14:paraId="0F56CCF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DC_66A_n5A</w:t>
            </w:r>
          </w:p>
        </w:tc>
      </w:tr>
      <w:tr w:rsidR="00DE19B1" w:rsidRPr="00877CC8" w14:paraId="3B8ABA3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FE098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01C0AE41"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57E9B32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DC_66A_n7A</w:t>
            </w:r>
          </w:p>
        </w:tc>
      </w:tr>
      <w:tr w:rsidR="00DE19B1" w:rsidRPr="00877CC8" w14:paraId="3CD6CB8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66855" w14:textId="77777777" w:rsidR="00DE19B1" w:rsidRPr="00877CC8" w:rsidRDefault="00DE19B1" w:rsidP="00266B61">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7AAD5FFD"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6848685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DC_66A_n7A</w:t>
            </w:r>
          </w:p>
        </w:tc>
      </w:tr>
      <w:tr w:rsidR="00DE19B1" w:rsidRPr="00877CC8" w14:paraId="02D4791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4C088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DC_7A-66A_n25A</w:t>
            </w:r>
          </w:p>
          <w:p w14:paraId="5AEF621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2C9286F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DC_7A_n25A</w:t>
            </w:r>
          </w:p>
          <w:p w14:paraId="0C50623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DC_66A_n25A</w:t>
            </w:r>
          </w:p>
        </w:tc>
      </w:tr>
      <w:tr w:rsidR="00DE19B1" w:rsidRPr="00877CC8" w14:paraId="409A971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C3698DD"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593158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DC_7A_n25A</w:t>
            </w:r>
          </w:p>
          <w:p w14:paraId="36ADB23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DC_66A_n25A</w:t>
            </w:r>
          </w:p>
        </w:tc>
      </w:tr>
      <w:tr w:rsidR="00DE19B1" w:rsidRPr="00877CC8" w14:paraId="33C880F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A3F0A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7D54FF1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DC_7A_n28A</w:t>
            </w:r>
          </w:p>
          <w:p w14:paraId="40CA812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DE19B1" w:rsidRPr="00877CC8" w14:paraId="59237BD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08637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DC_7A-66A_n38A</w:t>
            </w:r>
          </w:p>
        </w:tc>
        <w:tc>
          <w:tcPr>
            <w:tcW w:w="5964" w:type="dxa"/>
            <w:tcBorders>
              <w:top w:val="single" w:sz="4" w:space="0" w:color="auto"/>
              <w:left w:val="single" w:sz="4" w:space="0" w:color="auto"/>
              <w:bottom w:val="single" w:sz="4" w:space="0" w:color="auto"/>
              <w:right w:val="single" w:sz="4" w:space="0" w:color="auto"/>
            </w:tcBorders>
            <w:hideMark/>
          </w:tcPr>
          <w:p w14:paraId="12DD917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66A</w:t>
            </w:r>
            <w:r w:rsidRPr="00877CC8">
              <w:rPr>
                <w:rFonts w:ascii="Arial" w:hAnsi="Arial"/>
                <w:sz w:val="18"/>
                <w:vertAlign w:val="superscript"/>
              </w:rPr>
              <w:t>9</w:t>
            </w:r>
          </w:p>
        </w:tc>
      </w:tr>
      <w:tr w:rsidR="00DE19B1" w:rsidRPr="00877CC8" w14:paraId="0A56455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53DF78"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49B0E70B"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229C72C8"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66EC17B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19B1" w:rsidRPr="00877CC8" w14:paraId="23ACE78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ADB746" w14:textId="77777777" w:rsidR="00DE19B1" w:rsidRPr="00877CC8" w:rsidRDefault="00DE19B1" w:rsidP="00266B61">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655CCE85"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346BB935"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19B1" w:rsidRPr="00877CC8" w14:paraId="2C87194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3A94CF" w14:textId="77777777" w:rsidR="00DE19B1" w:rsidRPr="00877CC8" w:rsidRDefault="00DE19B1" w:rsidP="00266B61">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516BAB94"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AA23990"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19B1" w:rsidRPr="00877CC8" w14:paraId="0F3DA5D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0F1E9" w14:textId="77777777" w:rsidR="00DE19B1" w:rsidRPr="00877CC8" w:rsidRDefault="00DE19B1" w:rsidP="00266B61">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31AD57EE"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62130898"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19B1" w:rsidRPr="00877CC8" w14:paraId="56594AA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0FA476"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322512A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DC_7A_n71A</w:t>
            </w:r>
          </w:p>
          <w:p w14:paraId="5349EEC1"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DE19B1" w:rsidRPr="00877CC8" w14:paraId="71F2513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9137F7"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701CD60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DC_7A_n71A</w:t>
            </w:r>
          </w:p>
          <w:p w14:paraId="1D4B6F1C" w14:textId="77777777" w:rsidR="00DE19B1" w:rsidRPr="00877CC8" w:rsidRDefault="00DE19B1" w:rsidP="00266B61">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DE19B1" w:rsidRPr="00877CC8" w14:paraId="6E42FCF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2DF8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6CE7417F"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7EC8892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DE19B1" w:rsidRPr="00877CC8" w14:paraId="59CE25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EFF23E"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022CEBE6"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06292F3" w14:textId="77777777" w:rsidR="00DE19B1" w:rsidRPr="00877CC8" w:rsidRDefault="00DE19B1" w:rsidP="00266B61">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30AC373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DC_66A_n77A</w:t>
            </w:r>
          </w:p>
        </w:tc>
      </w:tr>
      <w:tr w:rsidR="00DE19B1" w:rsidRPr="00877CC8" w14:paraId="15489BB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3EE2E"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E85509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p w14:paraId="5B70E68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DC_66A_n77A</w:t>
            </w:r>
          </w:p>
        </w:tc>
      </w:tr>
      <w:tr w:rsidR="00DE19B1" w:rsidRPr="00877CC8" w14:paraId="3B1973C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899631"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425394D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p w14:paraId="1B80E68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DC_66A_n77A</w:t>
            </w:r>
          </w:p>
        </w:tc>
      </w:tr>
      <w:tr w:rsidR="00DE19B1" w:rsidRPr="00877CC8" w14:paraId="3C155F6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7BA136"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53E4817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00486F5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p w14:paraId="75E3B7F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DC_66A_n77A</w:t>
            </w:r>
          </w:p>
        </w:tc>
      </w:tr>
      <w:tr w:rsidR="00DE19B1" w:rsidRPr="00877CC8" w14:paraId="24617B8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F94D55"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69186CB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690FF3E9"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240D116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DE19B1" w:rsidRPr="00877CC8" w14:paraId="73B54C6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CBCA98"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728150B" w14:textId="77777777" w:rsidR="00DE19B1" w:rsidRPr="00877CC8" w:rsidRDefault="00DE19B1" w:rsidP="00266B61">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27BC0916" w14:textId="77777777" w:rsidR="00DE19B1" w:rsidRPr="00877CC8" w:rsidRDefault="00DE19B1" w:rsidP="00266B61">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DE19B1" w:rsidRPr="00877CC8" w14:paraId="165C2C2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41338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DC_7A_n66A-n78A</w:t>
            </w:r>
          </w:p>
          <w:p w14:paraId="1963BF8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22B6877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4F76A9C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DE19B1" w:rsidRPr="00877CC8" w14:paraId="2A72ADA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17C856"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506D6D1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DC_7A_n66A</w:t>
            </w:r>
          </w:p>
          <w:p w14:paraId="10FF3A7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DC_7A_n78A</w:t>
            </w:r>
          </w:p>
        </w:tc>
      </w:tr>
      <w:tr w:rsidR="00DE19B1" w:rsidRPr="00877CC8" w14:paraId="2E421B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7D22B6" w14:textId="77777777" w:rsidR="00DE19B1" w:rsidRPr="00877CC8" w:rsidRDefault="00DE19B1" w:rsidP="00266B61">
            <w:pPr>
              <w:keepNext/>
              <w:keepLines/>
              <w:spacing w:after="0"/>
              <w:jc w:val="center"/>
              <w:rPr>
                <w:rFonts w:ascii="Arial" w:hAnsi="Arial"/>
                <w:sz w:val="18"/>
              </w:rPr>
            </w:pPr>
            <w:r w:rsidRPr="00877CC8">
              <w:rPr>
                <w:rFonts w:ascii="Arial" w:hAnsi="Arial"/>
                <w:sz w:val="18"/>
              </w:rPr>
              <w:lastRenderedPageBreak/>
              <w:t>DC_7A-66A_n78A</w:t>
            </w:r>
          </w:p>
          <w:p w14:paraId="37A94C5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DC_7C-66A_n78A</w:t>
            </w:r>
          </w:p>
        </w:tc>
        <w:tc>
          <w:tcPr>
            <w:tcW w:w="5964" w:type="dxa"/>
            <w:tcBorders>
              <w:top w:val="single" w:sz="4" w:space="0" w:color="auto"/>
              <w:left w:val="single" w:sz="4" w:space="0" w:color="auto"/>
              <w:bottom w:val="single" w:sz="4" w:space="0" w:color="auto"/>
              <w:right w:val="single" w:sz="4" w:space="0" w:color="auto"/>
            </w:tcBorders>
            <w:hideMark/>
          </w:tcPr>
          <w:p w14:paraId="74E1EC6F"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DC_7A_n78A</w:t>
            </w:r>
          </w:p>
          <w:p w14:paraId="1A3847D3" w14:textId="77777777" w:rsidR="00DE19B1" w:rsidRPr="00877CC8" w:rsidRDefault="00DE19B1" w:rsidP="00266B61">
            <w:pPr>
              <w:keepNext/>
              <w:keepLines/>
              <w:spacing w:after="0"/>
              <w:jc w:val="center"/>
              <w:rPr>
                <w:rFonts w:ascii="Arial" w:hAnsi="Arial"/>
                <w:noProof/>
                <w:sz w:val="18"/>
                <w:lang w:eastAsia="fr-FR"/>
              </w:rPr>
            </w:pPr>
            <w:r w:rsidRPr="00877CC8">
              <w:rPr>
                <w:rFonts w:ascii="Arial" w:hAnsi="Arial"/>
                <w:noProof/>
                <w:sz w:val="18"/>
              </w:rPr>
              <w:t>DC_7C_n78A</w:t>
            </w:r>
          </w:p>
          <w:p w14:paraId="7C2839E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DE19B1" w:rsidRPr="00877CC8" w14:paraId="6C07A86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129EF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DC_7A-66A_n78(2A)</w:t>
            </w:r>
          </w:p>
          <w:p w14:paraId="1A68A2DA"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eastAsia="zh-CN"/>
              </w:rPr>
              <w:t>DC_7C-66A_n78(2A)</w:t>
            </w:r>
          </w:p>
        </w:tc>
        <w:tc>
          <w:tcPr>
            <w:tcW w:w="5964" w:type="dxa"/>
            <w:tcBorders>
              <w:top w:val="single" w:sz="4" w:space="0" w:color="auto"/>
              <w:left w:val="single" w:sz="4" w:space="0" w:color="auto"/>
              <w:bottom w:val="single" w:sz="4" w:space="0" w:color="auto"/>
              <w:right w:val="single" w:sz="4" w:space="0" w:color="auto"/>
            </w:tcBorders>
            <w:hideMark/>
          </w:tcPr>
          <w:p w14:paraId="3B3C3F1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14E250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7DEF9A8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DE19B1" w:rsidRPr="00877CC8" w14:paraId="5983E9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D4210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DC_7A-7A-66A_n78A</w:t>
            </w:r>
          </w:p>
        </w:tc>
        <w:tc>
          <w:tcPr>
            <w:tcW w:w="5964" w:type="dxa"/>
            <w:tcBorders>
              <w:top w:val="single" w:sz="4" w:space="0" w:color="auto"/>
              <w:left w:val="single" w:sz="4" w:space="0" w:color="auto"/>
              <w:bottom w:val="single" w:sz="4" w:space="0" w:color="auto"/>
              <w:right w:val="single" w:sz="4" w:space="0" w:color="auto"/>
            </w:tcBorders>
            <w:hideMark/>
          </w:tcPr>
          <w:p w14:paraId="7102F602"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DC_7A_n78A</w:t>
            </w:r>
          </w:p>
          <w:p w14:paraId="19A4920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rPr>
              <w:t>DC_66A_n78A</w:t>
            </w:r>
          </w:p>
        </w:tc>
      </w:tr>
      <w:tr w:rsidR="00DE19B1" w:rsidRPr="00877CC8" w14:paraId="461B0DC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403EA" w14:textId="77777777" w:rsidR="00DE19B1" w:rsidRPr="00877CC8" w:rsidRDefault="00DE19B1" w:rsidP="00266B61">
            <w:pPr>
              <w:keepNext/>
              <w:keepLines/>
              <w:spacing w:after="0"/>
              <w:jc w:val="center"/>
              <w:rPr>
                <w:rFonts w:ascii="Arial" w:hAnsi="Arial"/>
                <w:sz w:val="18"/>
                <w:lang w:val="fr-FR"/>
              </w:rPr>
            </w:pPr>
            <w:r w:rsidRPr="00877CC8">
              <w:rPr>
                <w:rFonts w:ascii="Arial" w:hAnsi="Arial"/>
                <w:noProof/>
                <w:sz w:val="18"/>
                <w:lang w:val="fr-FR" w:eastAsia="zh-CN"/>
              </w:rPr>
              <w:t>DC_7A-7A-66A_n78(2A)</w:t>
            </w:r>
          </w:p>
        </w:tc>
        <w:tc>
          <w:tcPr>
            <w:tcW w:w="5964" w:type="dxa"/>
            <w:tcBorders>
              <w:top w:val="single" w:sz="4" w:space="0" w:color="auto"/>
              <w:left w:val="single" w:sz="4" w:space="0" w:color="auto"/>
              <w:bottom w:val="single" w:sz="4" w:space="0" w:color="auto"/>
              <w:right w:val="single" w:sz="4" w:space="0" w:color="auto"/>
            </w:tcBorders>
            <w:hideMark/>
          </w:tcPr>
          <w:p w14:paraId="2D66E8D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FFE9EB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DE19B1" w:rsidRPr="00877CC8" w14:paraId="190CD2D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EC291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7CF2229C"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DC_7A_n78A</w:t>
            </w:r>
          </w:p>
          <w:p w14:paraId="7026BC25"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DC_66A_n78A</w:t>
            </w:r>
          </w:p>
        </w:tc>
      </w:tr>
      <w:tr w:rsidR="00DE19B1" w:rsidRPr="00877CC8" w14:paraId="58CA37F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01AEF8"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07A2154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017B6B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DE19B1" w:rsidRPr="00877CC8" w14:paraId="67AE5F9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D2E21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DC_7A-66A-66A_n78A</w:t>
            </w:r>
          </w:p>
          <w:p w14:paraId="1539606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DC_7C-66A-66A_n78A</w:t>
            </w:r>
          </w:p>
        </w:tc>
        <w:tc>
          <w:tcPr>
            <w:tcW w:w="5964" w:type="dxa"/>
            <w:tcBorders>
              <w:top w:val="single" w:sz="4" w:space="0" w:color="auto"/>
              <w:left w:val="single" w:sz="4" w:space="0" w:color="auto"/>
              <w:bottom w:val="single" w:sz="4" w:space="0" w:color="auto"/>
              <w:right w:val="single" w:sz="4" w:space="0" w:color="auto"/>
            </w:tcBorders>
            <w:hideMark/>
          </w:tcPr>
          <w:p w14:paraId="55334E0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2C44D50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p>
        </w:tc>
      </w:tr>
      <w:tr w:rsidR="00DE19B1" w:rsidRPr="00877CC8" w14:paraId="35C878D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96E89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DC_7A-66A-66A_n78(2A)</w:t>
            </w:r>
          </w:p>
          <w:p w14:paraId="6365F1E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eastAsia="zh-CN"/>
              </w:rPr>
              <w:t>DC_7C-66A-66A_n78(2A)</w:t>
            </w:r>
          </w:p>
        </w:tc>
        <w:tc>
          <w:tcPr>
            <w:tcW w:w="5964" w:type="dxa"/>
            <w:tcBorders>
              <w:top w:val="single" w:sz="4" w:space="0" w:color="auto"/>
              <w:left w:val="single" w:sz="4" w:space="0" w:color="auto"/>
              <w:bottom w:val="single" w:sz="4" w:space="0" w:color="auto"/>
              <w:right w:val="single" w:sz="4" w:space="0" w:color="auto"/>
            </w:tcBorders>
            <w:hideMark/>
          </w:tcPr>
          <w:p w14:paraId="58FDE6D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F8E6BC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DE19B1" w:rsidRPr="00877CC8" w14:paraId="7BF1A18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CFE27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503092D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DC_7A_n2A</w:t>
            </w:r>
          </w:p>
          <w:p w14:paraId="727E8CE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DC_71A_n2A</w:t>
            </w:r>
          </w:p>
        </w:tc>
      </w:tr>
      <w:tr w:rsidR="00DE19B1" w:rsidRPr="00877CC8" w14:paraId="5861951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CFEB2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667D08E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DC_7A_n66A</w:t>
            </w:r>
          </w:p>
          <w:p w14:paraId="65CBD97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DC_71A_n66A</w:t>
            </w:r>
          </w:p>
        </w:tc>
      </w:tr>
      <w:tr w:rsidR="00DE19B1" w:rsidRPr="00877CC8" w14:paraId="7DE9FD0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A2B4A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DC_7A-71A_n78A</w:t>
            </w:r>
          </w:p>
          <w:p w14:paraId="26F873AF"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247AC95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DC_7A_n78A</w:t>
            </w:r>
          </w:p>
          <w:p w14:paraId="158A83A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DC_71A_n78A</w:t>
            </w:r>
          </w:p>
        </w:tc>
      </w:tr>
      <w:tr w:rsidR="00DE19B1" w:rsidRPr="00877CC8" w14:paraId="5FDF596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9CE17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181751B"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3E766A7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1A2A365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74CBA3"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p>
          <w:p w14:paraId="19B4E730"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hAnsi="Arial" w:cs="Arial"/>
                <w:sz w:val="18"/>
              </w:rPr>
              <w:t>DC_7A_n78A-n79C</w:t>
            </w:r>
          </w:p>
        </w:tc>
        <w:tc>
          <w:tcPr>
            <w:tcW w:w="5964" w:type="dxa"/>
            <w:tcBorders>
              <w:top w:val="single" w:sz="4" w:space="0" w:color="auto"/>
              <w:left w:val="single" w:sz="4" w:space="0" w:color="auto"/>
              <w:bottom w:val="single" w:sz="4" w:space="0" w:color="auto"/>
              <w:right w:val="single" w:sz="4" w:space="0" w:color="auto"/>
            </w:tcBorders>
          </w:tcPr>
          <w:p w14:paraId="4C15CE0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DC_7A_n78A</w:t>
            </w:r>
          </w:p>
          <w:p w14:paraId="7B8E38E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DC_7A_n79A</w:t>
            </w:r>
          </w:p>
        </w:tc>
      </w:tr>
      <w:tr w:rsidR="00DE19B1" w:rsidRPr="00877CC8" w14:paraId="4A6DB23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3461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41552A8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DC_7A_n78A</w:t>
            </w:r>
          </w:p>
          <w:p w14:paraId="7B4CBFF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DC_7A_n80A</w:t>
            </w:r>
          </w:p>
        </w:tc>
      </w:tr>
      <w:tr w:rsidR="00DE19B1" w:rsidRPr="00877CC8" w14:paraId="2AE2BE7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5B8E85"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hAnsi="Arial" w:cs="Arial"/>
                <w:sz w:val="18"/>
                <w:szCs w:val="18"/>
              </w:rPr>
              <w:t>DC_8A_n1A-n3A</w:t>
            </w:r>
          </w:p>
        </w:tc>
        <w:tc>
          <w:tcPr>
            <w:tcW w:w="5964" w:type="dxa"/>
            <w:tcBorders>
              <w:top w:val="single" w:sz="4" w:space="0" w:color="auto"/>
              <w:left w:val="single" w:sz="4" w:space="0" w:color="auto"/>
              <w:bottom w:val="single" w:sz="4" w:space="0" w:color="auto"/>
              <w:right w:val="single" w:sz="4" w:space="0" w:color="auto"/>
            </w:tcBorders>
          </w:tcPr>
          <w:p w14:paraId="6C7785A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DC_8A_n1A</w:t>
            </w:r>
          </w:p>
          <w:p w14:paraId="404ED23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DC_8A_n3A</w:t>
            </w:r>
          </w:p>
        </w:tc>
      </w:tr>
      <w:tr w:rsidR="00DE19B1" w:rsidRPr="00877CC8" w14:paraId="01E8A8B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B220E4"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67A4AB1C"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33453AAC"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DC_8A_n28A</w:t>
            </w:r>
          </w:p>
        </w:tc>
      </w:tr>
      <w:tr w:rsidR="00DE19B1" w:rsidRPr="00877CC8" w14:paraId="3DF4128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9DFC60"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28E7E50A"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634A8C45"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DC_8A_n40A</w:t>
            </w:r>
          </w:p>
        </w:tc>
      </w:tr>
      <w:tr w:rsidR="00DE19B1" w:rsidRPr="00877CC8" w14:paraId="556BE1C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778841" w14:textId="77777777" w:rsidR="00DE19B1" w:rsidRPr="00877CC8" w:rsidRDefault="00DE19B1" w:rsidP="00266B61">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p>
          <w:p w14:paraId="1FB2FCD5"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szCs w:val="18"/>
              </w:rPr>
              <w:t>DC_8A_n1A-n77(2A)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309A3B57"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27E348C8"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zh-CN"/>
              </w:rPr>
              <w:t>DC_8A_n77A</w:t>
            </w:r>
          </w:p>
        </w:tc>
      </w:tr>
      <w:tr w:rsidR="00DE19B1" w:rsidRPr="00877CC8" w14:paraId="3B4F499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C1167D"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887DAB"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0749F52C"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DC_8A_n78A</w:t>
            </w:r>
          </w:p>
        </w:tc>
      </w:tr>
      <w:tr w:rsidR="00DE19B1" w:rsidRPr="00877CC8" w14:paraId="51B81CF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C7E173" w14:textId="77777777" w:rsidR="00DE19B1" w:rsidRPr="00877CC8" w:rsidRDefault="00DE19B1" w:rsidP="00266B61">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6E20FBAD"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DC_(n)3AA</w:t>
            </w:r>
          </w:p>
          <w:p w14:paraId="0264024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DE19B1" w:rsidRPr="00877CC8" w14:paraId="7221650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3BC191"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527DAAF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3A15D1E1"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DC_8A_n28A</w:t>
            </w:r>
          </w:p>
        </w:tc>
      </w:tr>
      <w:tr w:rsidR="00DE19B1" w:rsidRPr="00877CC8" w14:paraId="5E21BA9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2D918B" w14:textId="77777777" w:rsidR="00DE19B1" w:rsidRPr="00877CC8" w:rsidRDefault="00DE19B1" w:rsidP="00266B61">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352670"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B105F38"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DE19B1" w:rsidRPr="00877CC8" w14:paraId="6CB2E69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000520" w14:textId="77777777" w:rsidR="00DE19B1" w:rsidRPr="00877CC8" w:rsidRDefault="00DE19B1" w:rsidP="00266B61">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ED18766"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74427AC"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DE19B1" w:rsidRPr="00877CC8" w14:paraId="7339C08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4551C0"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4C5E0865"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DC_8A_n3A</w:t>
            </w:r>
          </w:p>
          <w:p w14:paraId="4E74D5C5"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DE19B1" w:rsidRPr="00877CC8" w14:paraId="7D25EA5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9CE733"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635E3A4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30EFDE0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DE19B1" w:rsidRPr="00877CC8" w14:paraId="4C96516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9BFB1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DC_8A-11A_n1A</w:t>
            </w:r>
          </w:p>
        </w:tc>
        <w:tc>
          <w:tcPr>
            <w:tcW w:w="5964" w:type="dxa"/>
            <w:tcBorders>
              <w:top w:val="single" w:sz="4" w:space="0" w:color="auto"/>
              <w:left w:val="single" w:sz="4" w:space="0" w:color="auto"/>
              <w:bottom w:val="single" w:sz="4" w:space="0" w:color="auto"/>
              <w:right w:val="single" w:sz="4" w:space="0" w:color="auto"/>
            </w:tcBorders>
            <w:vAlign w:val="center"/>
          </w:tcPr>
          <w:p w14:paraId="24FCD2B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DC_8A_n1A</w:t>
            </w:r>
          </w:p>
          <w:p w14:paraId="122C67C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DC_11A_n1A</w:t>
            </w:r>
          </w:p>
        </w:tc>
      </w:tr>
      <w:tr w:rsidR="00DE19B1" w:rsidRPr="00877CC8" w14:paraId="543A648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EA069" w14:textId="77777777" w:rsidR="00DE19B1" w:rsidRPr="00877CC8" w:rsidRDefault="00DE19B1" w:rsidP="00266B61">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51C9F81"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DC_8A_n3A</w:t>
            </w:r>
          </w:p>
          <w:p w14:paraId="461FFD04"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DC_11A_n3A</w:t>
            </w:r>
          </w:p>
        </w:tc>
      </w:tr>
      <w:tr w:rsidR="00DE19B1" w:rsidRPr="00877CC8" w14:paraId="6F185F8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2FACB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300E2B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DC_8A_n28A</w:t>
            </w:r>
          </w:p>
          <w:p w14:paraId="1407175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DC_11A_n28A</w:t>
            </w:r>
          </w:p>
        </w:tc>
      </w:tr>
      <w:tr w:rsidR="00DE19B1" w:rsidRPr="00877CC8" w14:paraId="479BD55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153A2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648C8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DC_8A_n77A</w:t>
            </w:r>
          </w:p>
          <w:p w14:paraId="2E71321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DC_11A_n77A</w:t>
            </w:r>
          </w:p>
        </w:tc>
      </w:tr>
      <w:tr w:rsidR="00DE19B1" w:rsidRPr="00877CC8" w14:paraId="13FA5A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54C99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C69547"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DC_8A_n77A</w:t>
            </w:r>
          </w:p>
          <w:p w14:paraId="50597C1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DC_11A_n77A</w:t>
            </w:r>
          </w:p>
        </w:tc>
      </w:tr>
      <w:tr w:rsidR="00DE19B1" w:rsidRPr="00877CC8" w14:paraId="24C84D1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61047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F5774A"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DC_8A_n77A</w:t>
            </w:r>
          </w:p>
          <w:p w14:paraId="2DEE29D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DC_11A_n77A</w:t>
            </w:r>
          </w:p>
        </w:tc>
      </w:tr>
      <w:tr w:rsidR="00DE19B1" w:rsidRPr="00877CC8" w14:paraId="69B7C29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431ED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lastRenderedPageBreak/>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03C92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DC_8A_n78A</w:t>
            </w:r>
          </w:p>
          <w:p w14:paraId="7948678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DC_11A_n78A</w:t>
            </w:r>
          </w:p>
        </w:tc>
      </w:tr>
      <w:tr w:rsidR="00DE19B1" w:rsidRPr="00877CC8" w14:paraId="64E7DE5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B1D98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6F2D76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DC_8A_n79A</w:t>
            </w:r>
          </w:p>
          <w:p w14:paraId="6D3D54B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DC_11A_n79A</w:t>
            </w:r>
          </w:p>
        </w:tc>
      </w:tr>
      <w:tr w:rsidR="00DE19B1" w:rsidRPr="00877CC8" w14:paraId="5790B99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48FB15"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40D521CE"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DC_8A_n1A</w:t>
            </w:r>
          </w:p>
          <w:p w14:paraId="4B7EB91F"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DC_20A_n1A</w:t>
            </w:r>
          </w:p>
        </w:tc>
      </w:tr>
      <w:tr w:rsidR="00DE19B1" w:rsidRPr="00877CC8" w14:paraId="3A0B37D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2BF1AD"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3EE3594F"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DC_8A_n3A</w:t>
            </w:r>
          </w:p>
          <w:p w14:paraId="32E5EEE9"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DC_20A_n3A</w:t>
            </w:r>
          </w:p>
        </w:tc>
      </w:tr>
      <w:tr w:rsidR="00DE19B1" w:rsidRPr="00877CC8" w14:paraId="4D89800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6ADD3E" w14:textId="77777777" w:rsidR="00DE19B1" w:rsidRPr="00877CC8" w:rsidRDefault="00DE19B1" w:rsidP="00266B61">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2DB68A10"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DC_8A_n28A</w:t>
            </w:r>
          </w:p>
          <w:p w14:paraId="4EDB48E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DC_20A_n28A</w:t>
            </w:r>
          </w:p>
        </w:tc>
      </w:tr>
      <w:tr w:rsidR="00DE19B1" w:rsidRPr="00877CC8" w14:paraId="6CDBC17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1041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550638F3"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6AC3994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DE19B1" w:rsidRPr="00877CC8" w14:paraId="4496003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9A8E95"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5CD08E"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64B9BD09"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DE19B1" w:rsidRPr="00877CC8" w14:paraId="1691C56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937182"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766A29"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31D369E2"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DE19B1" w:rsidRPr="00877CC8" w14:paraId="4AA95C7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4F43D4"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8EA116F"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16AB74B7"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DE19B1" w:rsidRPr="00877CC8" w14:paraId="3DFC69B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4CD562"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44A30B7C"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sz w:val="18"/>
              </w:rPr>
              <w:t>DC_8A_n1A</w:t>
            </w:r>
          </w:p>
        </w:tc>
      </w:tr>
      <w:tr w:rsidR="00DE19B1" w:rsidRPr="00877CC8" w14:paraId="3F5C2DA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6F7662"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2A1D413B"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sz w:val="18"/>
              </w:rPr>
              <w:t>DC_8A_n3A</w:t>
            </w:r>
          </w:p>
        </w:tc>
      </w:tr>
      <w:tr w:rsidR="00DE19B1" w:rsidRPr="00877CC8" w14:paraId="61272AC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513D5C"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1DABC16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DC_8A_n28A</w:t>
            </w:r>
          </w:p>
        </w:tc>
      </w:tr>
      <w:tr w:rsidR="00DE19B1" w:rsidRPr="00877CC8" w14:paraId="298B09E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A06A56"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431C2382"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sz w:val="18"/>
              </w:rPr>
              <w:t>DC_8A_n78A</w:t>
            </w:r>
          </w:p>
        </w:tc>
      </w:tr>
      <w:tr w:rsidR="00DE19B1" w:rsidRPr="00877CC8" w14:paraId="5F1B99F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075D99"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739E946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DC_8A_n1A</w:t>
            </w:r>
          </w:p>
          <w:p w14:paraId="25AFAA0E"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sz w:val="18"/>
              </w:rPr>
              <w:t>DC_38A_n1A</w:t>
            </w:r>
          </w:p>
        </w:tc>
      </w:tr>
      <w:tr w:rsidR="00DE19B1" w:rsidRPr="00877CC8" w14:paraId="65AF825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EDE854"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01F6AB52" w14:textId="77777777" w:rsidR="00DE19B1" w:rsidRPr="00877CC8" w:rsidRDefault="00DE19B1" w:rsidP="00266B61">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F17233B"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DE19B1" w:rsidRPr="00877CC8" w14:paraId="6A658C8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28811A"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41ED8415" w14:textId="77777777" w:rsidR="00DE19B1" w:rsidRPr="00877CC8" w:rsidRDefault="00DE19B1" w:rsidP="00266B61">
            <w:pPr>
              <w:keepNext/>
              <w:keepLines/>
              <w:spacing w:after="0"/>
              <w:jc w:val="center"/>
              <w:rPr>
                <w:rFonts w:ascii="Arial" w:hAnsi="Arial" w:cs="Arial"/>
                <w:color w:val="000000"/>
                <w:sz w:val="18"/>
              </w:rPr>
            </w:pPr>
            <w:r w:rsidRPr="00877CC8">
              <w:rPr>
                <w:rFonts w:ascii="Arial" w:hAnsi="Arial" w:cs="Arial"/>
                <w:color w:val="000000"/>
                <w:sz w:val="18"/>
              </w:rPr>
              <w:t>DC_8A_n39A</w:t>
            </w:r>
          </w:p>
          <w:p w14:paraId="4FF0F7F7"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DE19B1" w:rsidRPr="00877CC8" w14:paraId="3DC1297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CC1F88"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35E2891C" w14:textId="77777777" w:rsidR="00DE19B1" w:rsidRPr="00877CC8" w:rsidRDefault="00DE19B1" w:rsidP="00266B61">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4EB2D5CE"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DE19B1" w:rsidRPr="00877CC8" w14:paraId="64DAEB6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61583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DC_8A-40A_n1A</w:t>
            </w:r>
          </w:p>
          <w:p w14:paraId="4F82B5A3"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647EFEC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770062C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DE19B1" w:rsidRPr="00877CC8" w14:paraId="6F4B6EB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867ACE"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cs="Arial"/>
                <w:sz w:val="18"/>
                <w:szCs w:val="16"/>
                <w:lang w:eastAsia="zh-CN"/>
              </w:rPr>
              <w:t>DC_8A_n40A-n41A</w:t>
            </w:r>
          </w:p>
        </w:tc>
        <w:tc>
          <w:tcPr>
            <w:tcW w:w="5964" w:type="dxa"/>
            <w:tcBorders>
              <w:top w:val="single" w:sz="4" w:space="0" w:color="auto"/>
              <w:left w:val="single" w:sz="4" w:space="0" w:color="auto"/>
              <w:bottom w:val="single" w:sz="4" w:space="0" w:color="auto"/>
              <w:right w:val="single" w:sz="4" w:space="0" w:color="auto"/>
            </w:tcBorders>
          </w:tcPr>
          <w:p w14:paraId="6B22123E" w14:textId="77777777" w:rsidR="00DE19B1" w:rsidRPr="00877CC8" w:rsidRDefault="00DE19B1" w:rsidP="00266B61">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1522B376"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DE19B1" w:rsidRPr="00877CC8" w14:paraId="1CB48D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E41D5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DC_8A-40A_n78A</w:t>
            </w:r>
          </w:p>
          <w:p w14:paraId="3946033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4DF758A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DC_8A_n78A</w:t>
            </w:r>
          </w:p>
          <w:p w14:paraId="25111DE4"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DE19B1" w:rsidRPr="00877CC8" w14:paraId="42FADBF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78BB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DC_8A-40A_n78(2A)</w:t>
            </w:r>
          </w:p>
          <w:p w14:paraId="31D721E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253C668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DC_8A_n78A</w:t>
            </w:r>
          </w:p>
          <w:p w14:paraId="1935E0B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DC_40A_n78A</w:t>
            </w:r>
          </w:p>
        </w:tc>
      </w:tr>
      <w:tr w:rsidR="00DE19B1" w:rsidRPr="00877CC8" w14:paraId="54FB71D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D58CD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1789D6F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DC_8A_n40A</w:t>
            </w:r>
          </w:p>
          <w:p w14:paraId="1E08DC6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DC_8A_n78A</w:t>
            </w:r>
          </w:p>
        </w:tc>
      </w:tr>
      <w:tr w:rsidR="00DE19B1" w:rsidRPr="00877CC8" w14:paraId="6E57453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4B47EE"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tc>
        <w:tc>
          <w:tcPr>
            <w:tcW w:w="5964" w:type="dxa"/>
            <w:tcBorders>
              <w:top w:val="single" w:sz="4" w:space="0" w:color="auto"/>
              <w:left w:val="single" w:sz="4" w:space="0" w:color="auto"/>
              <w:bottom w:val="single" w:sz="4" w:space="0" w:color="auto"/>
              <w:right w:val="single" w:sz="4" w:space="0" w:color="auto"/>
            </w:tcBorders>
          </w:tcPr>
          <w:p w14:paraId="5C1354D8"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6CAAC512"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DE19B1" w:rsidRPr="00877CC8" w14:paraId="14F3959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081F30"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43A128D0"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18A78C21"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6EB79C49"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DE19B1" w:rsidRPr="00877CC8" w14:paraId="525D57A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BF232A"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42B4E384"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30890FF4"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1535C4AE"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4AC71429"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DE19B1" w:rsidRPr="00877CC8" w14:paraId="1E989EF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F7F3E3"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005425FC"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3741D1D8"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731C2621"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19EFC656"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DE19B1" w:rsidRPr="00877CC8" w14:paraId="3B25241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166B40"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71D5F13"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1CD53A2A"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DE19B1" w:rsidRPr="00877CC8" w14:paraId="792CE63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E56C9B"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6E843446"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0D64396"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16EBA989" w14:textId="77777777" w:rsidR="00DE19B1" w:rsidRPr="00877CC8" w:rsidRDefault="00DE19B1" w:rsidP="00266B61">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69D3B0A7"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DE19B1" w:rsidRPr="00877CC8" w14:paraId="1942CFD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897765"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6B6313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DC_8A_n3A</w:t>
            </w:r>
          </w:p>
          <w:p w14:paraId="668BB8F0"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DC_42A_n3A</w:t>
            </w:r>
          </w:p>
        </w:tc>
      </w:tr>
      <w:tr w:rsidR="00DE19B1" w:rsidRPr="00877CC8" w14:paraId="5CE0F60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2C403A"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A8B1B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DC_8A_n3A</w:t>
            </w:r>
          </w:p>
          <w:p w14:paraId="39B749C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DC_42A_n3A</w:t>
            </w:r>
          </w:p>
          <w:p w14:paraId="4795E78D"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DC_42C_n3A</w:t>
            </w:r>
          </w:p>
        </w:tc>
      </w:tr>
      <w:tr w:rsidR="00DE19B1" w:rsidRPr="00877CC8" w14:paraId="3E53C35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B09F0"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C91A27"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DC_8A_n28A</w:t>
            </w:r>
          </w:p>
          <w:p w14:paraId="77FCF519"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DC_42A_n28A</w:t>
            </w:r>
          </w:p>
        </w:tc>
      </w:tr>
      <w:tr w:rsidR="00DE19B1" w:rsidRPr="00877CC8" w14:paraId="5E9C696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7A73F8"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lastRenderedPageBreak/>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BFB8E0"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DC_8A_n28A</w:t>
            </w:r>
          </w:p>
          <w:p w14:paraId="182443A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DC_42A_n28A</w:t>
            </w:r>
          </w:p>
          <w:p w14:paraId="4244A5E0"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DC_42C_n28A</w:t>
            </w:r>
          </w:p>
        </w:tc>
      </w:tr>
      <w:tr w:rsidR="00DE19B1" w:rsidRPr="00877CC8" w14:paraId="2009C98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464E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3F1F5BD1"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112245D"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rPr>
              <w:t>DC_8A_n77A</w:t>
            </w:r>
          </w:p>
        </w:tc>
      </w:tr>
      <w:tr w:rsidR="00DE19B1" w:rsidRPr="00877CC8" w14:paraId="542C276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85B775"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4EDBD4CD"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627F996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DC_8A_n77A</w:t>
            </w:r>
          </w:p>
        </w:tc>
      </w:tr>
      <w:tr w:rsidR="00DE19B1" w:rsidRPr="00877CC8" w14:paraId="529D943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1973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1B42837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DC_8A_n41A,</w:t>
            </w:r>
          </w:p>
          <w:p w14:paraId="61BAB42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DE19B1" w:rsidRPr="00877CC8" w14:paraId="18D19B3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4C7C65" w14:textId="77777777" w:rsidR="00DE19B1" w:rsidRPr="00877CC8" w:rsidRDefault="00DE19B1" w:rsidP="00266B61">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p>
          <w:p w14:paraId="4B4CE3D1" w14:textId="77777777" w:rsidR="00DE19B1" w:rsidRPr="00877CC8" w:rsidRDefault="00DE19B1" w:rsidP="00266B61">
            <w:pPr>
              <w:keepNext/>
              <w:keepLines/>
              <w:spacing w:after="0"/>
              <w:jc w:val="center"/>
              <w:rPr>
                <w:rFonts w:ascii="Arial" w:hAnsi="Arial"/>
                <w:kern w:val="2"/>
                <w:sz w:val="18"/>
                <w:szCs w:val="24"/>
                <w:lang w:eastAsia="ja-JP"/>
              </w:rPr>
            </w:pPr>
            <w:r w:rsidRPr="00877CC8">
              <w:rPr>
                <w:rFonts w:ascii="Arial" w:hAnsi="Arial" w:cs="Arial"/>
                <w:sz w:val="18"/>
                <w:szCs w:val="18"/>
                <w:lang w:eastAsia="zh-CN"/>
              </w:rPr>
              <w:t>DC_8A_n77(2A)-n79A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5FCC9A7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DC_8A_n77A</w:t>
            </w:r>
          </w:p>
          <w:p w14:paraId="474E103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DC_8A_n79A</w:t>
            </w:r>
          </w:p>
        </w:tc>
      </w:tr>
      <w:tr w:rsidR="00DE19B1" w:rsidRPr="00877CC8" w14:paraId="7F85188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3BBF5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5B28D90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DC_8A_n78A</w:t>
            </w:r>
          </w:p>
          <w:p w14:paraId="4919D82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DC_8A_n80A</w:t>
            </w:r>
          </w:p>
        </w:tc>
      </w:tr>
      <w:tr w:rsidR="00DE19B1" w:rsidRPr="00877CC8" w14:paraId="27C4B78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0A787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BB3D8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DC_8A_n78A,</w:t>
            </w:r>
          </w:p>
          <w:p w14:paraId="5634198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DE19B1" w:rsidRPr="00877CC8" w14:paraId="510A759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0605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3D0EA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DC_8A_n79A,</w:t>
            </w:r>
          </w:p>
          <w:p w14:paraId="5468BC3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DE19B1" w:rsidRPr="00877CC8" w14:paraId="3F2A599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4EA868"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99F633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DC_11A_n1A</w:t>
            </w:r>
          </w:p>
          <w:p w14:paraId="72AF039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DC_11A_n77A</w:t>
            </w:r>
          </w:p>
        </w:tc>
      </w:tr>
      <w:tr w:rsidR="00DE19B1" w:rsidRPr="00877CC8" w14:paraId="41B3BBB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BC525E"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B0CFC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DC_11A_n1A</w:t>
            </w:r>
          </w:p>
          <w:p w14:paraId="47206AF3"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sz w:val="18"/>
                <w:lang w:eastAsia="zh-CN"/>
              </w:rPr>
              <w:t>DC_11A_n77A</w:t>
            </w:r>
          </w:p>
        </w:tc>
      </w:tr>
      <w:tr w:rsidR="00DE19B1" w:rsidRPr="00877CC8" w14:paraId="223A2EE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34B08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2B65C1A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DC_11A_n3A</w:t>
            </w:r>
          </w:p>
          <w:p w14:paraId="79C1FE0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DC_11A_n28A</w:t>
            </w:r>
          </w:p>
        </w:tc>
      </w:tr>
      <w:tr w:rsidR="00DE19B1" w:rsidRPr="00877CC8" w14:paraId="3740E76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2612C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28AB6BB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DC_11A_n3A</w:t>
            </w:r>
          </w:p>
          <w:p w14:paraId="534FCB8E"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DC_11A_n77A</w:t>
            </w:r>
          </w:p>
        </w:tc>
      </w:tr>
      <w:tr w:rsidR="00DE19B1" w:rsidRPr="00877CC8" w14:paraId="3B25A00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F9DB3E"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3F5CB34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DC_11A_n3A</w:t>
            </w:r>
          </w:p>
          <w:p w14:paraId="6256E89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DC_11A_n77A</w:t>
            </w:r>
          </w:p>
        </w:tc>
      </w:tr>
      <w:tr w:rsidR="00DE19B1" w:rsidRPr="00877CC8" w14:paraId="7DD85C3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781437" w14:textId="77777777" w:rsidR="00DE19B1" w:rsidRPr="00877CC8" w:rsidRDefault="00DE19B1" w:rsidP="00266B61">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2AC514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DC_11A_n3A</w:t>
            </w:r>
          </w:p>
          <w:p w14:paraId="57B60B3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DC_11A_n79A</w:t>
            </w:r>
          </w:p>
        </w:tc>
      </w:tr>
      <w:tr w:rsidR="00DE19B1" w:rsidRPr="00877CC8" w14:paraId="319281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7C9FB" w14:textId="77777777" w:rsidR="00DE19B1" w:rsidRPr="00877CC8" w:rsidRDefault="00DE19B1" w:rsidP="00266B61">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72EC8E01"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7810A4E3" w14:textId="77777777" w:rsidR="00DE19B1" w:rsidRPr="00877CC8" w:rsidRDefault="00DE19B1" w:rsidP="00266B61">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DE19B1" w:rsidRPr="00877CC8" w14:paraId="769594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76D237" w14:textId="77777777" w:rsidR="00DE19B1" w:rsidRPr="00877CC8" w:rsidRDefault="00DE19B1" w:rsidP="00266B61">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556B7C1E"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17857992" w14:textId="77777777" w:rsidR="00DE19B1" w:rsidRPr="00877CC8" w:rsidRDefault="00DE19B1" w:rsidP="00266B61">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DE19B1" w:rsidRPr="00877CC8" w14:paraId="1C9E160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6A2BDF" w14:textId="77777777" w:rsidR="00DE19B1" w:rsidRPr="00877CC8" w:rsidRDefault="00DE19B1" w:rsidP="00266B61">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7B21F3BB"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0905873" w14:textId="77777777" w:rsidR="00DE19B1" w:rsidRPr="00877CC8" w:rsidRDefault="00DE19B1" w:rsidP="00266B61">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DE19B1" w:rsidRPr="00877CC8" w14:paraId="4DF917F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BF2995"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7BAB37AE"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72840678"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DE19B1" w:rsidRPr="00877CC8" w14:paraId="21D498A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927A2"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281267F1"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652A4637"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DE19B1" w:rsidRPr="00877CC8" w14:paraId="13A036C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F01A7F"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5D357B50"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67C88B98"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DE19B1" w:rsidRPr="00877CC8" w14:paraId="5CB36C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61A9F0"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C1208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DC_11A_n28A</w:t>
            </w:r>
          </w:p>
          <w:p w14:paraId="59098155"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hAnsi="Arial"/>
                <w:sz w:val="18"/>
              </w:rPr>
              <w:t>DC_11A_n77A</w:t>
            </w:r>
          </w:p>
        </w:tc>
      </w:tr>
      <w:tr w:rsidR="00DE19B1" w:rsidRPr="00877CC8" w14:paraId="2CF692A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5FD78A"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79DCC88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DC_11A_n28A</w:t>
            </w:r>
          </w:p>
          <w:p w14:paraId="26051B5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DC_11A_n77A</w:t>
            </w:r>
          </w:p>
        </w:tc>
      </w:tr>
      <w:tr w:rsidR="00DE19B1" w:rsidRPr="00877CC8" w14:paraId="7AE8103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65C7EC"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 xml:space="preserve">DC_11A_n77A-n79A </w:t>
            </w:r>
          </w:p>
          <w:p w14:paraId="7DB370BD"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DC_11A_n77(2A)-n79A</w:t>
            </w:r>
          </w:p>
        </w:tc>
        <w:tc>
          <w:tcPr>
            <w:tcW w:w="5964" w:type="dxa"/>
            <w:tcBorders>
              <w:top w:val="single" w:sz="4" w:space="0" w:color="auto"/>
              <w:left w:val="single" w:sz="4" w:space="0" w:color="auto"/>
              <w:bottom w:val="single" w:sz="4" w:space="0" w:color="auto"/>
              <w:right w:val="single" w:sz="4" w:space="0" w:color="auto"/>
            </w:tcBorders>
            <w:vAlign w:val="center"/>
          </w:tcPr>
          <w:p w14:paraId="67F8F1DA" w14:textId="77777777" w:rsidR="00DE19B1" w:rsidRPr="00877CC8" w:rsidRDefault="00DE19B1" w:rsidP="00266B61">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54632750"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eastAsia="zh-CN"/>
              </w:rPr>
              <w:t>DC_11A_n79A</w:t>
            </w:r>
          </w:p>
        </w:tc>
      </w:tr>
      <w:tr w:rsidR="00DE19B1" w:rsidRPr="00877CC8" w14:paraId="0928E6A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C2D3E4"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54479770"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598973B6"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DE19B1" w:rsidRPr="00877CC8" w14:paraId="46421DB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259732"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1A261CAD"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4326E593"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DE19B1" w:rsidRPr="00877CC8" w14:paraId="363752F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7BE261"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38A893B5"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DE19B1" w:rsidRPr="00877CC8" w14:paraId="140E35C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76506F"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6CF8541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DC_12A_n5A</w:t>
            </w:r>
          </w:p>
          <w:p w14:paraId="0DBFD9AB"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DE19B1" w:rsidRPr="00877CC8" w14:paraId="786D21E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32307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DC_12</w:t>
            </w:r>
            <w:r w:rsidRPr="00877CC8">
              <w:rPr>
                <w:rFonts w:ascii="Arial" w:eastAsia="等线" w:hAnsi="Arial"/>
                <w:sz w:val="18"/>
                <w:lang w:eastAsia="zh-CN"/>
              </w:rPr>
              <w:t>A</w:t>
            </w:r>
            <w:r w:rsidRPr="00877CC8">
              <w:rPr>
                <w:rFonts w:ascii="Arial" w:hAnsi="Arial"/>
                <w:sz w:val="18"/>
              </w:rPr>
              <w:t>_n</w:t>
            </w:r>
            <w:r w:rsidRPr="00877CC8">
              <w:rPr>
                <w:rFonts w:ascii="Arial" w:eastAsia="等线" w:hAnsi="Arial"/>
                <w:sz w:val="18"/>
                <w:lang w:eastAsia="zh-CN"/>
              </w:rPr>
              <w:t>7A</w:t>
            </w:r>
            <w:r w:rsidRPr="00877CC8">
              <w:rPr>
                <w:rFonts w:ascii="Arial" w:hAnsi="Arial"/>
                <w:sz w:val="18"/>
              </w:rPr>
              <w:t>-n</w:t>
            </w:r>
            <w:r w:rsidRPr="00877CC8">
              <w:rPr>
                <w:rFonts w:ascii="Arial" w:eastAsia="等线"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07B2EC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30BDB24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DE19B1" w:rsidRPr="00877CC8" w14:paraId="3670BBD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BBCD5B"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等线" w:hAnsi="Arial"/>
                <w:sz w:val="18"/>
                <w:lang w:val="fr-FR" w:eastAsia="zh-CN"/>
              </w:rPr>
              <w:t>A</w:t>
            </w:r>
            <w:r w:rsidRPr="00877CC8">
              <w:rPr>
                <w:rFonts w:ascii="Arial" w:hAnsi="Arial"/>
                <w:sz w:val="18"/>
                <w:lang w:val="fr-FR"/>
              </w:rPr>
              <w:t>_n</w:t>
            </w:r>
            <w:r w:rsidRPr="00877CC8">
              <w:rPr>
                <w:rFonts w:ascii="Arial" w:eastAsia="等线" w:hAnsi="Arial"/>
                <w:sz w:val="18"/>
                <w:lang w:val="fr-FR" w:eastAsia="zh-CN"/>
              </w:rPr>
              <w:t>7(2A)</w:t>
            </w:r>
            <w:r w:rsidRPr="00877CC8">
              <w:rPr>
                <w:rFonts w:ascii="Arial" w:hAnsi="Arial"/>
                <w:sz w:val="18"/>
                <w:lang w:val="fr-FR"/>
              </w:rPr>
              <w:t>-n</w:t>
            </w:r>
            <w:r w:rsidRPr="00877CC8">
              <w:rPr>
                <w:rFonts w:ascii="Arial" w:eastAsia="等线"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78C1D58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DC_12A_n7A</w:t>
            </w:r>
          </w:p>
          <w:p w14:paraId="3F29821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DC_12A_n66A</w:t>
            </w:r>
          </w:p>
        </w:tc>
      </w:tr>
      <w:tr w:rsidR="00DE19B1" w:rsidRPr="00877CC8" w14:paraId="714A57B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E3213E"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D7EFDD9"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DC_12A_n7A</w:t>
            </w:r>
          </w:p>
          <w:p w14:paraId="7BDD3BC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DC_12A_n78A</w:t>
            </w:r>
          </w:p>
        </w:tc>
      </w:tr>
      <w:tr w:rsidR="00DE19B1" w:rsidRPr="00877CC8" w14:paraId="66D0CB3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140A6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37DF11AB"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3B58C3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19B1" w:rsidRPr="00877CC8" w14:paraId="2DBFC10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10970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lastRenderedPageBreak/>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5E7FD604"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694240E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19B1" w:rsidRPr="00877CC8" w14:paraId="4AE7080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5CA90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6DCCF43D"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6AC2B6A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19B1" w:rsidRPr="00877CC8" w14:paraId="5364E88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2CC89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7D17477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DC_12A_n2A</w:t>
            </w:r>
          </w:p>
          <w:p w14:paraId="011D12B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DC_30A_n2A</w:t>
            </w:r>
          </w:p>
        </w:tc>
      </w:tr>
      <w:tr w:rsidR="00DE19B1" w:rsidRPr="00877CC8" w14:paraId="7EC210F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A47C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3E0B1C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DC_12A_n5A</w:t>
            </w:r>
          </w:p>
          <w:p w14:paraId="2E11DFC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19B1" w:rsidRPr="00877CC8" w14:paraId="5CF54D4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116E07"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15B6F97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278CBB2C"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DE19B1" w:rsidRPr="00877CC8" w14:paraId="4881ACA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A2121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9C6414"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2FB832C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DE19B1" w:rsidRPr="00877CC8" w14:paraId="4DB367E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C955C4"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13EC048A"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p>
          <w:p w14:paraId="6076EEC8"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p>
        </w:tc>
      </w:tr>
      <w:tr w:rsidR="00DE19B1" w:rsidRPr="00877CC8" w14:paraId="427E16F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A56B9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431E8BC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DC_12A_n5A</w:t>
            </w:r>
          </w:p>
          <w:p w14:paraId="05E5230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DC_48A_n5A</w:t>
            </w:r>
          </w:p>
        </w:tc>
      </w:tr>
      <w:tr w:rsidR="00DE19B1" w:rsidRPr="00877CC8" w14:paraId="0629A19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4D86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3E2DCD5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DC_12A_n2A</w:t>
            </w:r>
          </w:p>
          <w:p w14:paraId="7E2C579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DE19B1" w:rsidRPr="00877CC8" w14:paraId="4C74F15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28CE0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6675013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DC_12A_n2A</w:t>
            </w:r>
          </w:p>
          <w:p w14:paraId="31BD766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DC_66A_n2A</w:t>
            </w:r>
          </w:p>
        </w:tc>
      </w:tr>
      <w:tr w:rsidR="00DE19B1" w:rsidRPr="00877CC8" w14:paraId="54B0DBD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5B63D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7612ACC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DC_12A_n5A</w:t>
            </w:r>
          </w:p>
          <w:p w14:paraId="457C82C0"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DC_66A_n5A</w:t>
            </w:r>
          </w:p>
        </w:tc>
      </w:tr>
      <w:tr w:rsidR="00DE19B1" w:rsidRPr="00877CC8" w14:paraId="597AF10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EE83A6" w14:textId="77777777" w:rsidR="00DE19B1" w:rsidRPr="00877CC8" w:rsidRDefault="00DE19B1" w:rsidP="00266B61">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1C3D4828"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DC_12A_n5A</w:t>
            </w:r>
          </w:p>
          <w:p w14:paraId="7605D9A1" w14:textId="77777777" w:rsidR="00DE19B1" w:rsidRPr="00877CC8" w:rsidRDefault="00DE19B1" w:rsidP="00266B61">
            <w:pPr>
              <w:keepNext/>
              <w:keepLines/>
              <w:spacing w:after="0"/>
              <w:jc w:val="center"/>
              <w:rPr>
                <w:rFonts w:ascii="Arial" w:hAnsi="Arial"/>
                <w:sz w:val="18"/>
                <w:szCs w:val="18"/>
              </w:rPr>
            </w:pPr>
            <w:r w:rsidRPr="00877CC8">
              <w:rPr>
                <w:rFonts w:ascii="Arial" w:hAnsi="Arial" w:cs="Arial"/>
                <w:sz w:val="18"/>
                <w:szCs w:val="18"/>
              </w:rPr>
              <w:t>DC_66A_n5A</w:t>
            </w:r>
          </w:p>
        </w:tc>
      </w:tr>
      <w:tr w:rsidR="00DE19B1" w:rsidRPr="00877CC8" w14:paraId="3589429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7E211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6DC75C7E"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DC_12A_n25A</w:t>
            </w:r>
          </w:p>
          <w:p w14:paraId="14344D6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szCs w:val="18"/>
              </w:rPr>
              <w:t>DC_66A_n25A</w:t>
            </w:r>
          </w:p>
        </w:tc>
      </w:tr>
      <w:tr w:rsidR="00DE19B1" w:rsidRPr="00877CC8" w14:paraId="38695D7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CCE8E8" w14:textId="77777777" w:rsidR="00DE19B1" w:rsidRPr="00877CC8" w:rsidRDefault="00DE19B1" w:rsidP="00266B61">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90FF9C0"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DC_12A_n30A</w:t>
            </w:r>
          </w:p>
          <w:p w14:paraId="24ED2321" w14:textId="77777777" w:rsidR="00DE19B1" w:rsidRPr="00877CC8" w:rsidRDefault="00DE19B1" w:rsidP="00266B61">
            <w:pPr>
              <w:keepNext/>
              <w:keepLines/>
              <w:spacing w:after="0"/>
              <w:jc w:val="center"/>
              <w:rPr>
                <w:rFonts w:ascii="Arial" w:hAnsi="Arial"/>
                <w:sz w:val="18"/>
                <w:szCs w:val="18"/>
              </w:rPr>
            </w:pPr>
            <w:r w:rsidRPr="00877CC8">
              <w:rPr>
                <w:rFonts w:ascii="Arial" w:hAnsi="Arial" w:cs="Arial"/>
                <w:sz w:val="18"/>
              </w:rPr>
              <w:t>DC_66A_n30A</w:t>
            </w:r>
          </w:p>
        </w:tc>
      </w:tr>
      <w:tr w:rsidR="00DE19B1" w:rsidRPr="00877CC8" w14:paraId="5B179CA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327139"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32E61E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356E1490"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DE19B1" w:rsidRPr="00877CC8" w14:paraId="1968FEA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E158F5"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671E81D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DC_12A_n41A</w:t>
            </w:r>
          </w:p>
          <w:p w14:paraId="1869442C"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rPr>
              <w:t>DC_66A_n41A</w:t>
            </w:r>
          </w:p>
        </w:tc>
      </w:tr>
      <w:tr w:rsidR="00DE19B1" w:rsidRPr="00877CC8" w14:paraId="0EB1D6C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FD84F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77E2B1B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DC_12A_n66A</w:t>
            </w:r>
          </w:p>
          <w:p w14:paraId="4EC8F6D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DE19B1" w:rsidRPr="00877CC8" w14:paraId="7AC11B4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89F0ED"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61ECA35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E441CDF"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26147B0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DE19B1" w:rsidRPr="00877CC8" w14:paraId="13EE7BF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405B2B"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08F65B83"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p>
          <w:p w14:paraId="6E2170BA"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p>
        </w:tc>
      </w:tr>
      <w:tr w:rsidR="00DE19B1" w:rsidRPr="00877CC8" w14:paraId="5E8C4F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792D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DC_12A-66A_n78A</w:t>
            </w:r>
          </w:p>
          <w:p w14:paraId="06684A1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69EE6ED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DC_12A_n78A</w:t>
            </w:r>
          </w:p>
          <w:p w14:paraId="7B1E902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DC_66A_n78A</w:t>
            </w:r>
          </w:p>
        </w:tc>
      </w:tr>
      <w:tr w:rsidR="00DE19B1" w:rsidRPr="00877CC8" w14:paraId="6B3A5D0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CE0CC9"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DC_12A_n66A-n78A</w:t>
            </w:r>
          </w:p>
          <w:p w14:paraId="46CD5EF9"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DC_12A_n66(2A)-n78A</w:t>
            </w:r>
          </w:p>
          <w:p w14:paraId="4FC15C22"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DC_12A_n66A-n78(2A)</w:t>
            </w:r>
          </w:p>
          <w:p w14:paraId="47F870D9"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210E0F46"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336CAD1F"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x-none" w:eastAsia="zh-TW"/>
              </w:rPr>
              <w:t>DC_12A_n78A</w:t>
            </w:r>
          </w:p>
        </w:tc>
      </w:tr>
      <w:tr w:rsidR="00DE19B1" w:rsidRPr="00877CC8" w14:paraId="211BDCE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106695"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453C381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23FF17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DC_13A_n2A</w:t>
            </w:r>
          </w:p>
          <w:p w14:paraId="5A20384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DE19B1" w:rsidRPr="00877CC8" w14:paraId="270F5B6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F64CF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37F4027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DC_13A_n48A</w:t>
            </w:r>
          </w:p>
        </w:tc>
      </w:tr>
      <w:tr w:rsidR="00DE19B1" w:rsidRPr="00877CC8" w14:paraId="5C16373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3380C0"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39DF0DE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25540C"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DE19B1" w:rsidRPr="00877CC8" w14:paraId="6299A9B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51E1B2"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6F4C4EE4" w14:textId="77777777" w:rsidR="00DE19B1" w:rsidRPr="00877CC8" w:rsidRDefault="00DE19B1" w:rsidP="00266B61">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5D7B69E0"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x-none" w:eastAsia="zh-TW"/>
              </w:rPr>
              <w:t>DC_13A_n78A</w:t>
            </w:r>
          </w:p>
        </w:tc>
      </w:tr>
      <w:tr w:rsidR="00DE19B1" w:rsidRPr="00877CC8" w14:paraId="0E87899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0FB3AF"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416D05E2"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DE19B1" w:rsidRPr="00877CC8" w14:paraId="4A21022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B73610" w14:textId="77777777" w:rsidR="00DE19B1" w:rsidRPr="00877CC8" w:rsidRDefault="00DE19B1" w:rsidP="00266B61">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FA1B81E"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DE19B1" w:rsidRPr="00877CC8" w14:paraId="5A7A079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BB04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2B864E6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DE19B1" w:rsidRPr="00877CC8" w14:paraId="2F09CD7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827E68"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7381EFE" w14:textId="77777777" w:rsidR="00DE19B1" w:rsidRPr="00877CC8" w:rsidRDefault="00DE19B1" w:rsidP="00266B61">
            <w:pPr>
              <w:keepNext/>
              <w:keepLines/>
              <w:spacing w:after="0"/>
              <w:jc w:val="center"/>
              <w:rPr>
                <w:rFonts w:ascii="Arial" w:hAnsi="Arial"/>
                <w:sz w:val="18"/>
              </w:rPr>
            </w:pPr>
            <w:r w:rsidRPr="00877CC8">
              <w:rPr>
                <w:rFonts w:ascii="Arial" w:hAnsi="Arial" w:cs="Arial"/>
                <w:color w:val="000000"/>
                <w:sz w:val="18"/>
                <w:szCs w:val="18"/>
              </w:rPr>
              <w:t>DC_13A_n66A</w:t>
            </w:r>
          </w:p>
        </w:tc>
      </w:tr>
      <w:tr w:rsidR="00DE19B1" w:rsidRPr="00877CC8" w14:paraId="5C356F7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1D1EBC" w14:textId="77777777" w:rsidR="00DE19B1" w:rsidRPr="00877CC8" w:rsidRDefault="00DE19B1" w:rsidP="00266B61">
            <w:pPr>
              <w:keepNext/>
              <w:keepLines/>
              <w:spacing w:after="0"/>
              <w:jc w:val="center"/>
              <w:rPr>
                <w:rFonts w:ascii="Arial" w:hAnsi="Arial"/>
                <w:sz w:val="18"/>
                <w:lang w:val="sv-SE"/>
              </w:rPr>
            </w:pPr>
            <w:r w:rsidRPr="00877CC8">
              <w:rPr>
                <w:rFonts w:ascii="Arial" w:hAnsi="Arial"/>
                <w:sz w:val="18"/>
                <w:lang w:val="sv-SE"/>
              </w:rPr>
              <w:t>DC_13A-46A_n77A</w:t>
            </w:r>
          </w:p>
          <w:p w14:paraId="4630E27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5C6CFD11"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DC_13A_n77A</w:t>
            </w:r>
          </w:p>
        </w:tc>
      </w:tr>
      <w:tr w:rsidR="00DE19B1" w:rsidRPr="00877CC8" w14:paraId="5330B3B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01C62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241AA5A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DC_13A_n48A</w:t>
            </w:r>
          </w:p>
          <w:p w14:paraId="2D528E7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DC_13A_n66A</w:t>
            </w:r>
          </w:p>
        </w:tc>
      </w:tr>
      <w:tr w:rsidR="00DE19B1" w:rsidRPr="00877CC8" w14:paraId="5CBB0B2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C3633"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6868028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DC_13A-66B_n2A</w:t>
            </w:r>
          </w:p>
          <w:p w14:paraId="7935606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0FC18467"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0E01237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DE19B1" w:rsidRPr="00877CC8" w14:paraId="58F03B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A7154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olor w:val="000000"/>
                <w:sz w:val="18"/>
                <w:szCs w:val="18"/>
                <w:lang w:eastAsia="zh-CN"/>
              </w:rPr>
              <w:lastRenderedPageBreak/>
              <w:t>DC_13A-66A-66A_n2A</w:t>
            </w:r>
          </w:p>
        </w:tc>
        <w:tc>
          <w:tcPr>
            <w:tcW w:w="5964" w:type="dxa"/>
            <w:tcBorders>
              <w:top w:val="single" w:sz="4" w:space="0" w:color="auto"/>
              <w:left w:val="single" w:sz="4" w:space="0" w:color="auto"/>
              <w:bottom w:val="single" w:sz="4" w:space="0" w:color="auto"/>
              <w:right w:val="single" w:sz="4" w:space="0" w:color="auto"/>
            </w:tcBorders>
            <w:hideMark/>
          </w:tcPr>
          <w:p w14:paraId="3AE93823"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201B78A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DE19B1" w:rsidRPr="00877CC8" w14:paraId="287B76C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1F6E9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DC_13A-66A_n5A</w:t>
            </w:r>
          </w:p>
          <w:p w14:paraId="37E13446"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559F307A"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5713AA5C"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DE19B1" w:rsidRPr="00877CC8" w14:paraId="79F9102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92EC0"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60D34FE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25ACDD5C" w14:textId="77777777" w:rsidR="00DE19B1" w:rsidRPr="00877CC8" w:rsidRDefault="00DE19B1" w:rsidP="00266B61">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73B4CBB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19B1" w:rsidRPr="00877CC8" w14:paraId="756217F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ECFFEE"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392338F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174DE820" w14:textId="77777777" w:rsidR="00DE19B1" w:rsidRPr="00877CC8" w:rsidRDefault="00DE19B1" w:rsidP="00266B61">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22CEDF8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19B1" w:rsidRPr="00877CC8" w14:paraId="7F2CFD7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3DEAA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DC_13A-66A_n66A</w:t>
            </w:r>
          </w:p>
          <w:p w14:paraId="155F914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0E55731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DE19B1" w:rsidRPr="00877CC8" w14:paraId="76D0D0D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49C5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7EE94D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DC_13A_n66A</w:t>
            </w:r>
          </w:p>
        </w:tc>
      </w:tr>
      <w:tr w:rsidR="00DE19B1" w:rsidRPr="00877CC8" w14:paraId="4E85311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E8FF6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5C9A117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1D9CEB4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7FAF5F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61BA98C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DE19B1" w:rsidRPr="00877CC8" w14:paraId="2025E84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B9FF4C"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0883F7A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49C1855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19B1" w:rsidRPr="00877CC8" w14:paraId="48807A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4C94B4"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39F19DF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546387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DC_13A_n66A</w:t>
            </w:r>
          </w:p>
          <w:p w14:paraId="71F1135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DE19B1" w:rsidRPr="00877CC8" w14:paraId="29861DE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D53A3B"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26278FF3"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56CA1EB0"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230835BC"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0D022113"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25BB9D16" w14:textId="77777777" w:rsidR="00DE19B1" w:rsidRPr="00877CC8" w:rsidRDefault="00DE19B1" w:rsidP="00266B61">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DE19B1" w:rsidRPr="00877CC8" w14:paraId="6E0F174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5D04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DC_13A-48A_n66A</w:t>
            </w:r>
          </w:p>
          <w:p w14:paraId="408417D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2692BFF0"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66DA1C3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DC_13A-48D_n66A</w:t>
            </w:r>
          </w:p>
          <w:p w14:paraId="5878AB57"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28520824" w14:textId="77777777" w:rsidR="00DE19B1" w:rsidRPr="00877CC8" w:rsidRDefault="00DE19B1" w:rsidP="00266B61">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DE19B1" w:rsidRPr="00877CC8" w14:paraId="252F3B6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FC1212"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84E2751" w14:textId="77777777" w:rsidR="00DE19B1" w:rsidRPr="00877CC8" w:rsidRDefault="00DE19B1" w:rsidP="00266B61">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3946FBAF"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73323752" w14:textId="77777777" w:rsidR="00DE19B1" w:rsidRPr="00877CC8" w:rsidRDefault="00DE19B1" w:rsidP="00266B61">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68814151"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41B3BC6F"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2750B967" w14:textId="77777777" w:rsidR="00DE19B1" w:rsidRPr="00877CC8" w:rsidRDefault="00DE19B1" w:rsidP="00266B61">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5EE57E68"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DE19B1" w:rsidRPr="00877CC8" w14:paraId="6432D5E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063C7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2A4AE34C"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DC_14A_n2A</w:t>
            </w:r>
          </w:p>
          <w:p w14:paraId="15FE9F5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DC_30A_n2A</w:t>
            </w:r>
          </w:p>
        </w:tc>
      </w:tr>
      <w:tr w:rsidR="00DE19B1" w:rsidRPr="00877CC8" w14:paraId="5F31C3D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457D0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3DD940A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DC_14A_n5A</w:t>
            </w:r>
          </w:p>
          <w:p w14:paraId="5292A78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DC_30A_n5A</w:t>
            </w:r>
          </w:p>
        </w:tc>
      </w:tr>
      <w:tr w:rsidR="00DE19B1" w:rsidRPr="00877CC8" w14:paraId="58B27AC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336BE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36BFFB8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DC_14A_n66A</w:t>
            </w:r>
          </w:p>
          <w:p w14:paraId="7E2125C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DC_30A_n66A</w:t>
            </w:r>
          </w:p>
        </w:tc>
      </w:tr>
      <w:tr w:rsidR="00DE19B1" w:rsidRPr="00877CC8" w14:paraId="6508B4D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1C6B46"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74C2D81"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307A75DF"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DE19B1" w:rsidRPr="00877CC8" w14:paraId="5BB992E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0E8B3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3AFFF1DC"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p>
          <w:p w14:paraId="07EE4AD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p>
        </w:tc>
      </w:tr>
      <w:tr w:rsidR="00DE19B1" w:rsidRPr="00877CC8" w14:paraId="73EF1E2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5E40F"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094B177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DC_14A_n2A</w:t>
            </w:r>
          </w:p>
          <w:p w14:paraId="20D058E5"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DE19B1" w:rsidRPr="00877CC8" w14:paraId="6217DB2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64E3FC"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348B135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DC_14A_n2A</w:t>
            </w:r>
          </w:p>
          <w:p w14:paraId="5671AD72"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DE19B1" w:rsidRPr="00877CC8" w14:paraId="0E44F3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3E96B2" w14:textId="77777777" w:rsidR="00DE19B1" w:rsidRPr="00877CC8" w:rsidRDefault="00DE19B1" w:rsidP="00266B61">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2428015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DC_14A_n5A</w:t>
            </w:r>
          </w:p>
          <w:p w14:paraId="2DC8DFF8" w14:textId="77777777" w:rsidR="00DE19B1" w:rsidRPr="00877CC8" w:rsidRDefault="00DE19B1" w:rsidP="00266B61">
            <w:pPr>
              <w:keepNext/>
              <w:keepLines/>
              <w:spacing w:after="0"/>
              <w:jc w:val="center"/>
              <w:rPr>
                <w:rFonts w:ascii="Arial" w:hAnsi="Arial" w:cs="Arial"/>
                <w:sz w:val="18"/>
              </w:rPr>
            </w:pPr>
            <w:r w:rsidRPr="00877CC8">
              <w:rPr>
                <w:rFonts w:ascii="Arial" w:hAnsi="Arial"/>
                <w:sz w:val="18"/>
                <w:lang w:eastAsia="ja-JP"/>
              </w:rPr>
              <w:t>DC_66A_n5A</w:t>
            </w:r>
          </w:p>
        </w:tc>
      </w:tr>
      <w:tr w:rsidR="00DE19B1" w:rsidRPr="00877CC8" w14:paraId="2901C25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7F19B" w14:textId="77777777" w:rsidR="00DE19B1" w:rsidRPr="00877CC8" w:rsidRDefault="00DE19B1" w:rsidP="00266B61">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110C8D8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DC_14A_n5A</w:t>
            </w:r>
          </w:p>
          <w:p w14:paraId="299DE25D" w14:textId="77777777" w:rsidR="00DE19B1" w:rsidRPr="00877CC8" w:rsidRDefault="00DE19B1" w:rsidP="00266B61">
            <w:pPr>
              <w:keepNext/>
              <w:keepLines/>
              <w:spacing w:after="0"/>
              <w:jc w:val="center"/>
              <w:rPr>
                <w:rFonts w:ascii="Arial" w:hAnsi="Arial" w:cs="Arial"/>
                <w:sz w:val="18"/>
              </w:rPr>
            </w:pPr>
            <w:r w:rsidRPr="00877CC8">
              <w:rPr>
                <w:rFonts w:ascii="Arial" w:hAnsi="Arial"/>
                <w:sz w:val="18"/>
                <w:lang w:eastAsia="ja-JP"/>
              </w:rPr>
              <w:t>DC_66A_n5A</w:t>
            </w:r>
          </w:p>
        </w:tc>
      </w:tr>
      <w:tr w:rsidR="00DE19B1" w:rsidRPr="00877CC8" w14:paraId="7CA925A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89FC38"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DC_14A-66A_n30A</w:t>
            </w:r>
          </w:p>
          <w:p w14:paraId="1F9DBE0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019093B3"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DC_14A_n30A</w:t>
            </w:r>
          </w:p>
          <w:p w14:paraId="227EFC7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DC_66A_n30A</w:t>
            </w:r>
          </w:p>
        </w:tc>
      </w:tr>
      <w:tr w:rsidR="00DE19B1" w:rsidRPr="00877CC8" w14:paraId="21869A5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709C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0EDF8BF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DC_14A_n66A</w:t>
            </w:r>
          </w:p>
          <w:p w14:paraId="31082BD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DE19B1" w:rsidRPr="00877CC8" w14:paraId="2F49EA2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DBA497"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5C461C6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8BC9CAC"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46D3329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DE19B1" w:rsidRPr="00877CC8" w14:paraId="0D6CECF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A9E08B"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2D181BAD"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p>
          <w:p w14:paraId="10EA73E6"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p>
        </w:tc>
      </w:tr>
      <w:tr w:rsidR="00DE19B1" w:rsidRPr="00877CC8" w14:paraId="2DEDEA2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CA776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40525C9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32B6E7F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DE19B1" w:rsidRPr="00877CC8" w14:paraId="6FE0B13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3C20C7"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cs="Arial"/>
                <w:color w:val="000000"/>
                <w:sz w:val="18"/>
                <w:szCs w:val="18"/>
                <w:lang w:eastAsia="ko-KR"/>
              </w:rPr>
              <w:lastRenderedPageBreak/>
              <w:t>DC_18A_n3A-n77A</w:t>
            </w:r>
          </w:p>
        </w:tc>
        <w:tc>
          <w:tcPr>
            <w:tcW w:w="5964" w:type="dxa"/>
            <w:tcBorders>
              <w:top w:val="single" w:sz="4" w:space="0" w:color="auto"/>
              <w:left w:val="single" w:sz="4" w:space="0" w:color="auto"/>
              <w:bottom w:val="single" w:sz="4" w:space="0" w:color="auto"/>
              <w:right w:val="single" w:sz="4" w:space="0" w:color="auto"/>
            </w:tcBorders>
          </w:tcPr>
          <w:p w14:paraId="6CC22085" w14:textId="77777777" w:rsidR="00DE19B1" w:rsidRPr="00877CC8" w:rsidRDefault="00DE19B1" w:rsidP="00266B61">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6E66914A"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DE19B1" w:rsidRPr="00877CC8" w14:paraId="6EB7F7C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FAF25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4B2F63A5" w14:textId="77777777" w:rsidR="00DE19B1" w:rsidRPr="00877CC8" w:rsidRDefault="00DE19B1" w:rsidP="00266B61">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740E96B1" w14:textId="77777777" w:rsidR="00DE19B1" w:rsidRPr="00877CC8" w:rsidRDefault="00DE19B1" w:rsidP="00266B61">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DE19B1" w:rsidRPr="00877CC8" w14:paraId="01C3986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A8F09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4622E1B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4339216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DE19B1" w:rsidRPr="00877CC8" w14:paraId="1F51BD4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B995E8" w14:textId="77777777" w:rsidR="00DE19B1" w:rsidRPr="00877CC8" w:rsidRDefault="00DE19B1" w:rsidP="00266B61">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B8C8D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0CFEA02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DE19B1" w:rsidRPr="00877CC8" w14:paraId="586DB2B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D7E60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9F5C3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42A1E8D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DE19B1" w:rsidRPr="00877CC8" w14:paraId="55865BA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D8B3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8399E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7FB4C8C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19B1" w:rsidRPr="00877CC8" w14:paraId="53D049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779AF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D7FF80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159F9C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DE19B1" w:rsidRPr="00877CC8" w14:paraId="035828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92E1F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F38C2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5B55BD9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19B1" w:rsidRPr="00877CC8" w14:paraId="56CF7E0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1936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05510741"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08FEF8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7CE3E5C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4DF1F84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DE19B1" w:rsidRPr="00877CC8" w14:paraId="3D79F46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23E85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0995BBE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50568CD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2365307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7C0095A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DE19B1" w:rsidRPr="00877CC8" w14:paraId="799ABCA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1A08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7598531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6FB7FFA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00D79E5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6AE1F5AC"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DE19B1" w:rsidRPr="00877CC8" w14:paraId="17DC234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44FB2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3164244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DC_18A_n41A</w:t>
            </w:r>
          </w:p>
          <w:p w14:paraId="69D1274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DC_18A_n77A</w:t>
            </w:r>
          </w:p>
        </w:tc>
      </w:tr>
      <w:tr w:rsidR="00DE19B1" w:rsidRPr="00877CC8" w14:paraId="623C8C0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4186B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33DA48B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DC_18A_n41A</w:t>
            </w:r>
          </w:p>
          <w:p w14:paraId="58236DE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DC_18A_n77A</w:t>
            </w:r>
          </w:p>
        </w:tc>
      </w:tr>
      <w:tr w:rsidR="00DE19B1" w:rsidRPr="00877CC8" w14:paraId="3EE3F51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D43F6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34915D56"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7B67CF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DE19B1" w:rsidRPr="00877CC8" w14:paraId="42579FD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3DDDB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426F094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DC_18A_n41A</w:t>
            </w:r>
          </w:p>
          <w:p w14:paraId="38C395D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DC_18A_n78A</w:t>
            </w:r>
          </w:p>
        </w:tc>
      </w:tr>
      <w:tr w:rsidR="00DE19B1" w:rsidRPr="00877CC8" w14:paraId="7AC1D2E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9C9D7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31513F8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DC_18A_n41A</w:t>
            </w:r>
          </w:p>
          <w:p w14:paraId="14FE4C4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DC_18A_n78A</w:t>
            </w:r>
          </w:p>
        </w:tc>
      </w:tr>
      <w:tr w:rsidR="00DE19B1" w:rsidRPr="00877CC8" w14:paraId="3494333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C5CDB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577132C1"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CB4F127"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DE19B1" w:rsidRPr="00877CC8" w14:paraId="3351787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EB5B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DC_18A-42A_n79A</w:t>
            </w:r>
          </w:p>
          <w:p w14:paraId="7C0D8E9B"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2F24D6C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DE19B1" w:rsidRPr="00877CC8" w14:paraId="4FC9FDC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87996A"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0815611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DC_19A_n1A</w:t>
            </w:r>
          </w:p>
          <w:p w14:paraId="373A39D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DC_21A_n1A</w:t>
            </w:r>
          </w:p>
        </w:tc>
      </w:tr>
      <w:tr w:rsidR="00DE19B1" w:rsidRPr="00877CC8" w14:paraId="6E42EA5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1A24E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D0732D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483682C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DE19B1" w:rsidRPr="00877CC8" w14:paraId="5A1CFA6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262A9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B3B871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05BA60B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DE19B1" w:rsidRPr="00877CC8" w14:paraId="639E976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BF753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001C95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3F95746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DE19B1" w:rsidRPr="00877CC8" w14:paraId="0CFEAC2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237FB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p>
          <w:p w14:paraId="2AE88BBE"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645CB3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2E91087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DE19B1" w:rsidRPr="00877CC8" w14:paraId="0CC2491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1E1ADF"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F9AF4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DC_19A_n77A</w:t>
            </w:r>
          </w:p>
          <w:p w14:paraId="77C647E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DE19B1" w:rsidRPr="00877CC8" w14:paraId="59AA3A0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7A796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p>
          <w:p w14:paraId="398F5468"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A5EF4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5AD933E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DE19B1" w:rsidRPr="00877CC8" w14:paraId="2EE359B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8209F1" w14:textId="77777777" w:rsidR="00DE19B1" w:rsidRPr="00877CC8" w:rsidRDefault="00DE19B1" w:rsidP="00266B61">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C4611C"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DC_19A_n78A</w:t>
            </w:r>
          </w:p>
          <w:p w14:paraId="65CE1AB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DE19B1" w:rsidRPr="00877CC8" w14:paraId="5DA4005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F48DC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p>
          <w:p w14:paraId="5AF0DBA5" w14:textId="77777777" w:rsidR="00DE19B1" w:rsidRPr="00877CC8" w:rsidRDefault="00DE19B1" w:rsidP="00266B61">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27318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DC_19A_n79A</w:t>
            </w:r>
          </w:p>
          <w:p w14:paraId="2BA46AD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DE19B1" w:rsidRPr="00877CC8" w14:paraId="68F1D1A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AEE173" w14:textId="77777777" w:rsidR="00DE19B1" w:rsidRPr="00877CC8" w:rsidRDefault="00DE19B1" w:rsidP="00266B61">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0B0BE7A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62C384B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DC_19A_n1A</w:t>
            </w:r>
          </w:p>
          <w:p w14:paraId="01C7CC3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DC_42A_n1A</w:t>
            </w:r>
          </w:p>
        </w:tc>
      </w:tr>
      <w:tr w:rsidR="00DE19B1" w:rsidRPr="00877CC8" w14:paraId="2A9B0FC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53A6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lastRenderedPageBreak/>
              <w:t>DC_19A-42A_n77A</w:t>
            </w:r>
            <w:r w:rsidRPr="00877CC8">
              <w:rPr>
                <w:rFonts w:ascii="Arial" w:hAnsi="Arial"/>
                <w:noProof/>
                <w:sz w:val="18"/>
                <w:vertAlign w:val="superscript"/>
                <w:lang w:eastAsia="zh-CN"/>
              </w:rPr>
              <w:t>15,16</w:t>
            </w:r>
          </w:p>
          <w:p w14:paraId="039D80F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4C6A5D6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DC_19A-42C_n77A</w:t>
            </w:r>
            <w:r w:rsidRPr="00877CC8">
              <w:rPr>
                <w:rFonts w:ascii="Arial" w:hAnsi="Arial"/>
                <w:noProof/>
                <w:sz w:val="18"/>
                <w:vertAlign w:val="superscript"/>
                <w:lang w:eastAsia="zh-CN"/>
              </w:rPr>
              <w:t>15,16</w:t>
            </w:r>
          </w:p>
          <w:p w14:paraId="278D023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6799F53B" w14:textId="77777777" w:rsidR="00DE19B1" w:rsidRPr="00877CC8" w:rsidRDefault="00DE19B1" w:rsidP="00266B61">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1861B3B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73796A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DC_19A_n77A</w:t>
            </w:r>
          </w:p>
        </w:tc>
      </w:tr>
      <w:tr w:rsidR="00DE19B1" w:rsidRPr="00877CC8" w14:paraId="5396C08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B85AD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DC_19A-42A_n78A</w:t>
            </w:r>
            <w:r w:rsidRPr="00877CC8">
              <w:rPr>
                <w:rFonts w:ascii="Arial" w:hAnsi="Arial"/>
                <w:noProof/>
                <w:sz w:val="18"/>
                <w:vertAlign w:val="superscript"/>
                <w:lang w:eastAsia="zh-CN"/>
              </w:rPr>
              <w:t>15,16</w:t>
            </w:r>
          </w:p>
          <w:p w14:paraId="5080FFD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7FE45F0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DC_19A-42C_n78A</w:t>
            </w:r>
            <w:r w:rsidRPr="00877CC8">
              <w:rPr>
                <w:rFonts w:ascii="Arial" w:hAnsi="Arial"/>
                <w:noProof/>
                <w:sz w:val="18"/>
                <w:vertAlign w:val="superscript"/>
                <w:lang w:eastAsia="zh-CN"/>
              </w:rPr>
              <w:t>15,16</w:t>
            </w:r>
          </w:p>
          <w:p w14:paraId="771E940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6B213CA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752200A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480FDD6"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DC_19A_n78A</w:t>
            </w:r>
          </w:p>
        </w:tc>
      </w:tr>
      <w:tr w:rsidR="00DE19B1" w:rsidRPr="00877CC8" w14:paraId="115D701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63CC7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DC_19A-42A_n79A</w:t>
            </w:r>
          </w:p>
          <w:p w14:paraId="64A79C2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0D1ED42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DC_19A-42C_n79A</w:t>
            </w:r>
          </w:p>
          <w:p w14:paraId="72BE587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DC_19A-42C_n79C</w:t>
            </w:r>
          </w:p>
          <w:p w14:paraId="0B54240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DC_19A-42D_n79A</w:t>
            </w:r>
          </w:p>
          <w:p w14:paraId="35F6B18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540650F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DC_19A_n79A</w:t>
            </w:r>
          </w:p>
        </w:tc>
      </w:tr>
      <w:tr w:rsidR="00DE19B1" w:rsidRPr="00877CC8" w14:paraId="768185A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A22A6D"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DC_19A_n77A-n79A</w:t>
            </w:r>
          </w:p>
        </w:tc>
        <w:tc>
          <w:tcPr>
            <w:tcW w:w="5964" w:type="dxa"/>
            <w:tcBorders>
              <w:top w:val="single" w:sz="4" w:space="0" w:color="auto"/>
              <w:left w:val="single" w:sz="4" w:space="0" w:color="auto"/>
              <w:bottom w:val="single" w:sz="4" w:space="0" w:color="auto"/>
              <w:right w:val="single" w:sz="4" w:space="0" w:color="auto"/>
            </w:tcBorders>
            <w:hideMark/>
          </w:tcPr>
          <w:p w14:paraId="10426C0C"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p>
          <w:p w14:paraId="5F37B0AB"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DE19B1" w:rsidRPr="00877CC8" w14:paraId="4FD5111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F26430"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DC_19A_n78A-n79A</w:t>
            </w:r>
          </w:p>
        </w:tc>
        <w:tc>
          <w:tcPr>
            <w:tcW w:w="5964" w:type="dxa"/>
            <w:tcBorders>
              <w:top w:val="single" w:sz="4" w:space="0" w:color="auto"/>
              <w:left w:val="single" w:sz="4" w:space="0" w:color="auto"/>
              <w:bottom w:val="single" w:sz="4" w:space="0" w:color="auto"/>
              <w:right w:val="single" w:sz="4" w:space="0" w:color="auto"/>
            </w:tcBorders>
            <w:hideMark/>
          </w:tcPr>
          <w:p w14:paraId="2AFA689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p>
          <w:p w14:paraId="638A686D"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p>
        </w:tc>
      </w:tr>
      <w:tr w:rsidR="00DE19B1" w:rsidRPr="00877CC8" w14:paraId="7DA0195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FC6921"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5D59FA6B"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5FE8B62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DE19B1" w:rsidRPr="00877CC8" w14:paraId="75CBF7B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F8A9B3"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3B92E70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0DB50D4D"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DE19B1" w:rsidRPr="00877CC8" w14:paraId="3890172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EB494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5965FC6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DC_20A_n1A</w:t>
            </w:r>
          </w:p>
        </w:tc>
      </w:tr>
      <w:tr w:rsidR="00DE19B1" w:rsidRPr="00877CC8" w14:paraId="5DA9A07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D57EC0"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3B6C531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45BC2379"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19B1" w:rsidRPr="00877CC8" w14:paraId="66613DD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7CCD7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01E333D6"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DC_20A_n3A</w:t>
            </w:r>
          </w:p>
          <w:p w14:paraId="044857E9"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DE19B1" w:rsidRPr="00877CC8" w14:paraId="53AF693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8E5AC8"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5F3D749C"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DE19B1" w:rsidRPr="00877CC8" w14:paraId="0F3F7A6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64A6C6"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2F5E9F18"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5C0A3927"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19B1" w:rsidRPr="00877CC8" w14:paraId="5B8319E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4807E8"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13640921"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7FBEF327"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DE19B1" w:rsidRPr="00877CC8" w14:paraId="3E1B5AB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857AC6"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4EC3DF30"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4B56056F"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19B1" w:rsidRPr="00877CC8" w14:paraId="4791421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45E86"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1D5B0310"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DE19B1" w:rsidRPr="00877CC8" w14:paraId="4012BAE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A279C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36268AF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DC_20A_n78A</w:t>
            </w:r>
          </w:p>
          <w:p w14:paraId="7FAD8D4D"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DE19B1" w:rsidRPr="00877CC8" w14:paraId="5A7C870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9A3552" w14:textId="77777777" w:rsidR="00DE19B1" w:rsidRPr="00877CC8" w:rsidRDefault="00DE19B1" w:rsidP="00266B61">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1BFC641B" w14:textId="77777777" w:rsidR="00DE19B1" w:rsidRPr="00877CC8" w:rsidRDefault="00DE19B1" w:rsidP="00266B61">
            <w:pPr>
              <w:keepNext/>
              <w:keepLines/>
              <w:spacing w:after="0"/>
              <w:jc w:val="center"/>
              <w:rPr>
                <w:rFonts w:ascii="Arial" w:eastAsia="Times New Roman" w:hAnsi="Arial"/>
                <w:sz w:val="18"/>
              </w:rPr>
            </w:pPr>
            <w:r w:rsidRPr="00877CC8">
              <w:rPr>
                <w:rFonts w:ascii="Arial" w:hAnsi="Arial"/>
                <w:sz w:val="18"/>
              </w:rPr>
              <w:t>DC_20A_n1A</w:t>
            </w:r>
          </w:p>
          <w:p w14:paraId="3C99271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DC_28A_n1A</w:t>
            </w:r>
          </w:p>
        </w:tc>
      </w:tr>
      <w:tr w:rsidR="00DE19B1" w:rsidRPr="00877CC8" w14:paraId="2F4F6AE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55C953"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5419598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6B8D85B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DE19B1" w:rsidRPr="00877CC8" w14:paraId="3A504BB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4634E"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4D225CD6"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DE19B1" w:rsidRPr="00877CC8" w14:paraId="2D03D60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6953C"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2147F724"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60E0D979"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19B1" w:rsidRPr="00877CC8" w14:paraId="41619DC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372ABB"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6A6F0D64"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DE19B1" w:rsidRPr="00877CC8" w14:paraId="5C80B6F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EEBD13"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59D85D50"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DE19B1" w:rsidRPr="00877CC8" w14:paraId="38D2519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F88AC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69F00A9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DC_20A_n8A</w:t>
            </w:r>
          </w:p>
        </w:tc>
      </w:tr>
      <w:tr w:rsidR="00DE19B1" w:rsidRPr="00877CC8" w14:paraId="7248858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8FE8E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66E8210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DE19B1" w:rsidRPr="00877CC8" w14:paraId="0AEABDF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37606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DC_20A-32A_n78A</w:t>
            </w:r>
          </w:p>
          <w:p w14:paraId="5E7A8A5D"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1E1AF30B"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DE19B1" w:rsidRPr="00877CC8" w14:paraId="5D4F55D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7A0AC" w14:textId="77777777" w:rsidR="00DE19B1" w:rsidRPr="00877CC8" w:rsidRDefault="00DE19B1" w:rsidP="00266B61">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702BD9CC" w14:textId="77777777" w:rsidR="00DE19B1" w:rsidRPr="00877CC8" w:rsidRDefault="00DE19B1" w:rsidP="00266B61">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DE19B1" w:rsidRPr="00877CC8" w14:paraId="50ED728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9D780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7F1219E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DC_20A_n1A</w:t>
            </w:r>
          </w:p>
          <w:p w14:paraId="747894B2"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rPr>
              <w:t>DC_38A_n1A</w:t>
            </w:r>
          </w:p>
        </w:tc>
      </w:tr>
      <w:tr w:rsidR="00DE19B1" w:rsidRPr="00877CC8" w14:paraId="10CD2E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4F038D" w14:textId="77777777" w:rsidR="00DE19B1" w:rsidRPr="00877CC8" w:rsidRDefault="00DE19B1" w:rsidP="00266B61">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32480AA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hint="eastAsia"/>
                <w:sz w:val="18"/>
              </w:rPr>
              <w:t>DC_20A_n3A</w:t>
            </w:r>
          </w:p>
        </w:tc>
      </w:tr>
      <w:tr w:rsidR="00DE19B1" w:rsidRPr="00877CC8" w14:paraId="663C343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75984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7C5F11D6"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DE19B1" w:rsidRPr="00877CC8" w14:paraId="283EC28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AC8E15"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2CD37C85"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485CB955"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DE19B1" w:rsidRPr="00877CC8" w14:paraId="218C6D4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B8936D"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65FC77CA"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DE19B1" w:rsidRPr="00877CC8" w14:paraId="731A1A3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482D88"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30788DC"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DE19B1" w:rsidRPr="00877CC8" w14:paraId="67B8EB1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6C95F5"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lastRenderedPageBreak/>
              <w:t>DC_20A-40A_n1A</w:t>
            </w:r>
          </w:p>
          <w:p w14:paraId="1FC1BA16"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660CAEE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DC_20A_n1A</w:t>
            </w:r>
          </w:p>
          <w:p w14:paraId="0F9F277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DC_40A_n1A</w:t>
            </w:r>
          </w:p>
        </w:tc>
      </w:tr>
      <w:tr w:rsidR="00DE19B1" w:rsidRPr="00877CC8" w14:paraId="48EC9B0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20F2A2"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5708F9AE"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0E5F775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DC_20A_n78A</w:t>
            </w:r>
          </w:p>
          <w:p w14:paraId="7F71B9AA"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DE19B1" w:rsidRPr="00877CC8" w14:paraId="5E89E90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044784"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173862FB"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6939EA5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DC_20A_n78A</w:t>
            </w:r>
          </w:p>
          <w:p w14:paraId="6DE0A79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DC_40A_n78A</w:t>
            </w:r>
          </w:p>
        </w:tc>
      </w:tr>
      <w:tr w:rsidR="00DE19B1" w:rsidRPr="00877CC8" w14:paraId="2DEA925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BC982A"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3D266411"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04D9ADB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DC_41A_n41A</w:t>
            </w:r>
          </w:p>
        </w:tc>
      </w:tr>
      <w:tr w:rsidR="00DE19B1" w:rsidRPr="00877CC8" w14:paraId="50BD3E2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FCB7F3"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6C299C6C"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1362CF74"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DE19B1" w:rsidRPr="00877CC8" w14:paraId="7F63A05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05392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DC_20A-(n)41AA</w:t>
            </w:r>
          </w:p>
          <w:p w14:paraId="6E6F4E3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DC_20A-(n)41CA</w:t>
            </w:r>
          </w:p>
          <w:p w14:paraId="3F193A4D"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45DE6208" w14:textId="77777777" w:rsidR="00DE19B1" w:rsidRPr="00877CC8" w:rsidRDefault="00DE19B1" w:rsidP="00266B61">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DE19B1" w:rsidRPr="00877CC8" w14:paraId="787DF3F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0C6A0E"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4D5334"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19B1" w:rsidRPr="00877CC8" w14:paraId="12046B0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53129"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3BB10F"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19B1" w:rsidRPr="00877CC8" w14:paraId="1AE8975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A0E68"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21578E1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DC_20A_n78A</w:t>
            </w:r>
          </w:p>
          <w:p w14:paraId="36F2C7D2"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DE19B1" w:rsidRPr="00877CC8" w14:paraId="7DB4163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03769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EA6F3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27B8F5A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DE19B1" w:rsidRPr="00877CC8" w14:paraId="58B7C52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588C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1C64A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1D4E1CE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DE19B1" w:rsidRPr="00877CC8" w14:paraId="27CF2E3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12B189" w14:textId="77777777" w:rsidR="00DE19B1" w:rsidRPr="00877CC8" w:rsidRDefault="00DE19B1" w:rsidP="00266B61">
            <w:pPr>
              <w:keepNext/>
              <w:keepLines/>
              <w:spacing w:after="0"/>
              <w:jc w:val="center"/>
              <w:rPr>
                <w:rFonts w:ascii="Arial" w:hAnsi="Arial" w:cs="Arial"/>
                <w:bCs/>
                <w:sz w:val="18"/>
              </w:rPr>
            </w:pPr>
            <w:r w:rsidRPr="00877CC8">
              <w:rPr>
                <w:rFonts w:ascii="Arial" w:hAnsi="Arial" w:cs="Arial"/>
                <w:bCs/>
                <w:sz w:val="18"/>
              </w:rPr>
              <w:t>DC_20A_n78A-n92A</w:t>
            </w:r>
          </w:p>
          <w:p w14:paraId="7131A072" w14:textId="77777777" w:rsidR="00DE19B1" w:rsidRPr="00877CC8" w:rsidRDefault="00DE19B1" w:rsidP="00266B61">
            <w:pPr>
              <w:keepNext/>
              <w:keepLines/>
              <w:spacing w:after="0"/>
              <w:jc w:val="center"/>
              <w:rPr>
                <w:rFonts w:ascii="Arial" w:hAnsi="Arial"/>
                <w:sz w:val="18"/>
              </w:rPr>
            </w:pPr>
            <w:r w:rsidRPr="00877CC8">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17E520CA" w14:textId="77777777" w:rsidR="00DE19B1" w:rsidRPr="00877CC8" w:rsidRDefault="00DE19B1" w:rsidP="00266B61">
            <w:pPr>
              <w:keepNext/>
              <w:keepLines/>
              <w:spacing w:after="0"/>
              <w:jc w:val="center"/>
              <w:rPr>
                <w:rFonts w:ascii="Arial" w:hAnsi="Arial" w:cs="Arial"/>
                <w:bCs/>
                <w:sz w:val="18"/>
              </w:rPr>
            </w:pPr>
            <w:r w:rsidRPr="00877CC8">
              <w:rPr>
                <w:rFonts w:ascii="Arial" w:hAnsi="Arial" w:cs="Arial"/>
                <w:bCs/>
                <w:sz w:val="18"/>
              </w:rPr>
              <w:t>DC_20A_n78A</w:t>
            </w:r>
          </w:p>
          <w:p w14:paraId="4C27A41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DE19B1" w:rsidRPr="00877CC8" w14:paraId="1FB93CB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2C0935" w14:textId="77777777" w:rsidR="00DE19B1" w:rsidRPr="00877CC8" w:rsidRDefault="00DE19B1" w:rsidP="00266B61">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E6A164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DC_21A_n1A</w:t>
            </w:r>
          </w:p>
          <w:p w14:paraId="46E6CFA8" w14:textId="77777777" w:rsidR="00DE19B1" w:rsidRPr="00877CC8" w:rsidRDefault="00DE19B1" w:rsidP="00266B61">
            <w:pPr>
              <w:keepNext/>
              <w:keepLines/>
              <w:spacing w:after="0"/>
              <w:jc w:val="center"/>
              <w:rPr>
                <w:rFonts w:ascii="Arial" w:hAnsi="Arial"/>
                <w:bCs/>
                <w:sz w:val="18"/>
              </w:rPr>
            </w:pPr>
            <w:r w:rsidRPr="00877CC8">
              <w:rPr>
                <w:rFonts w:ascii="Arial" w:hAnsi="Arial"/>
                <w:sz w:val="18"/>
                <w:lang w:eastAsia="ja-JP"/>
              </w:rPr>
              <w:t>DC_21A_n77A</w:t>
            </w:r>
          </w:p>
        </w:tc>
      </w:tr>
      <w:tr w:rsidR="00DE19B1" w:rsidRPr="00877CC8" w14:paraId="1C153EC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5B2CC5" w14:textId="77777777" w:rsidR="00DE19B1" w:rsidRPr="00877CC8" w:rsidRDefault="00DE19B1" w:rsidP="00266B61">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4D157C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DC_21A_n1A</w:t>
            </w:r>
          </w:p>
          <w:p w14:paraId="4E227CA9" w14:textId="77777777" w:rsidR="00DE19B1" w:rsidRPr="00877CC8" w:rsidRDefault="00DE19B1" w:rsidP="00266B61">
            <w:pPr>
              <w:keepNext/>
              <w:keepLines/>
              <w:spacing w:after="0"/>
              <w:jc w:val="center"/>
              <w:rPr>
                <w:rFonts w:ascii="Arial" w:hAnsi="Arial"/>
                <w:bCs/>
                <w:sz w:val="18"/>
              </w:rPr>
            </w:pPr>
            <w:r w:rsidRPr="00877CC8">
              <w:rPr>
                <w:rFonts w:ascii="Arial" w:hAnsi="Arial"/>
                <w:sz w:val="18"/>
                <w:lang w:eastAsia="ja-JP"/>
              </w:rPr>
              <w:t>DC_21A_n78A</w:t>
            </w:r>
          </w:p>
        </w:tc>
      </w:tr>
      <w:tr w:rsidR="00DE19B1" w:rsidRPr="00877CC8" w14:paraId="67B04DD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163AE5" w14:textId="77777777" w:rsidR="00DE19B1" w:rsidRPr="00877CC8" w:rsidRDefault="00DE19B1" w:rsidP="00266B61">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DDE64E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DC_21A_n1A</w:t>
            </w:r>
          </w:p>
          <w:p w14:paraId="67D168D9" w14:textId="77777777" w:rsidR="00DE19B1" w:rsidRPr="00877CC8" w:rsidRDefault="00DE19B1" w:rsidP="00266B61">
            <w:pPr>
              <w:keepNext/>
              <w:keepLines/>
              <w:spacing w:after="0"/>
              <w:jc w:val="center"/>
              <w:rPr>
                <w:rFonts w:ascii="Arial" w:hAnsi="Arial"/>
                <w:bCs/>
                <w:sz w:val="18"/>
              </w:rPr>
            </w:pPr>
            <w:r w:rsidRPr="00877CC8">
              <w:rPr>
                <w:rFonts w:ascii="Arial" w:hAnsi="Arial"/>
                <w:sz w:val="18"/>
                <w:lang w:eastAsia="ja-JP"/>
              </w:rPr>
              <w:t>DC_21A_n79A</w:t>
            </w:r>
          </w:p>
        </w:tc>
      </w:tr>
      <w:tr w:rsidR="00DE19B1" w:rsidRPr="00877CC8" w14:paraId="15A8C2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A7C28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4BDE3ABD"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2780370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DC_21A_n77A</w:t>
            </w:r>
          </w:p>
          <w:p w14:paraId="7CCB131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DC_28A_n77A</w:t>
            </w:r>
          </w:p>
        </w:tc>
      </w:tr>
      <w:tr w:rsidR="00DE19B1" w:rsidRPr="00877CC8" w14:paraId="21D2639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331FE7"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DC_21A_n28A-n77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25B942B"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21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3E5018C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w:t>
            </w:r>
            <w:r w:rsidRPr="00877CC8">
              <w:rPr>
                <w:rFonts w:ascii="Arial" w:hAnsi="Arial" w:cs="Arial"/>
                <w:sz w:val="18"/>
                <w:lang w:val="sv-SE" w:eastAsia="ja-JP"/>
              </w:rPr>
              <w:t>21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77</w:t>
            </w:r>
            <w:r w:rsidRPr="00877CC8">
              <w:rPr>
                <w:rFonts w:ascii="Arial" w:hAnsi="Arial" w:cs="Arial"/>
                <w:sz w:val="18"/>
                <w:lang w:eastAsia="ja-JP"/>
              </w:rPr>
              <w:t>A</w:t>
            </w:r>
          </w:p>
        </w:tc>
      </w:tr>
      <w:tr w:rsidR="00DE19B1" w:rsidRPr="00877CC8" w14:paraId="44F5C0D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42F8D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DC_21A-28A_n78A</w:t>
            </w:r>
            <w:r w:rsidRPr="00877CC8">
              <w:rPr>
                <w:rFonts w:ascii="Arial" w:hAnsi="Arial"/>
                <w:sz w:val="18"/>
                <w:vertAlign w:val="superscript"/>
              </w:rPr>
              <w:t>5</w:t>
            </w:r>
          </w:p>
          <w:p w14:paraId="6750FBF0"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DC_21A-28A_n78C</w:t>
            </w:r>
          </w:p>
        </w:tc>
        <w:tc>
          <w:tcPr>
            <w:tcW w:w="5964" w:type="dxa"/>
            <w:tcBorders>
              <w:top w:val="single" w:sz="4" w:space="0" w:color="auto"/>
              <w:left w:val="single" w:sz="4" w:space="0" w:color="auto"/>
              <w:bottom w:val="single" w:sz="4" w:space="0" w:color="auto"/>
              <w:right w:val="single" w:sz="4" w:space="0" w:color="auto"/>
            </w:tcBorders>
            <w:hideMark/>
          </w:tcPr>
          <w:p w14:paraId="28DE09F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DC_21A_n78A</w:t>
            </w:r>
          </w:p>
          <w:p w14:paraId="69322D0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DC_28A_n78A</w:t>
            </w:r>
          </w:p>
        </w:tc>
      </w:tr>
      <w:tr w:rsidR="00DE19B1" w:rsidRPr="00877CC8" w14:paraId="12F18D8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F35EB5"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DC_21A_n28A-n78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D85097D"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21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23C9E20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w:t>
            </w:r>
            <w:r w:rsidRPr="00877CC8">
              <w:rPr>
                <w:rFonts w:ascii="Arial" w:hAnsi="Arial" w:cs="Arial"/>
                <w:sz w:val="18"/>
                <w:lang w:val="sv-SE" w:eastAsia="ja-JP"/>
              </w:rPr>
              <w:t>21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78</w:t>
            </w:r>
            <w:r w:rsidRPr="00877CC8">
              <w:rPr>
                <w:rFonts w:ascii="Arial" w:hAnsi="Arial" w:cs="Arial"/>
                <w:sz w:val="18"/>
                <w:lang w:eastAsia="ja-JP"/>
              </w:rPr>
              <w:t>A</w:t>
            </w:r>
          </w:p>
        </w:tc>
      </w:tr>
      <w:tr w:rsidR="00DE19B1" w:rsidRPr="00877CC8" w14:paraId="57F1AB7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D00D9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DC_21A-28A_n79A</w:t>
            </w:r>
            <w:r w:rsidRPr="00877CC8">
              <w:rPr>
                <w:rFonts w:ascii="Arial" w:hAnsi="Arial"/>
                <w:sz w:val="18"/>
                <w:vertAlign w:val="superscript"/>
              </w:rPr>
              <w:t>5</w:t>
            </w:r>
          </w:p>
          <w:p w14:paraId="63A77DD4"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DC_21A-28A_n79C</w:t>
            </w:r>
          </w:p>
        </w:tc>
        <w:tc>
          <w:tcPr>
            <w:tcW w:w="5964" w:type="dxa"/>
            <w:tcBorders>
              <w:top w:val="single" w:sz="4" w:space="0" w:color="auto"/>
              <w:left w:val="single" w:sz="4" w:space="0" w:color="auto"/>
              <w:bottom w:val="single" w:sz="4" w:space="0" w:color="auto"/>
              <w:right w:val="single" w:sz="4" w:space="0" w:color="auto"/>
            </w:tcBorders>
            <w:hideMark/>
          </w:tcPr>
          <w:p w14:paraId="2B930B8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DC_21A_n79A</w:t>
            </w:r>
          </w:p>
          <w:p w14:paraId="432E07E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DC_28A_n79A</w:t>
            </w:r>
          </w:p>
        </w:tc>
      </w:tr>
      <w:tr w:rsidR="00DE19B1" w:rsidRPr="00877CC8" w14:paraId="0B50843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4BD4D0"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ja-JP"/>
              </w:rPr>
              <w:t>DC_21A_n28A-n79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300E93"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21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7BABDD2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w:t>
            </w:r>
            <w:r w:rsidRPr="00877CC8">
              <w:rPr>
                <w:rFonts w:ascii="Arial" w:hAnsi="Arial" w:cs="Arial"/>
                <w:sz w:val="18"/>
                <w:lang w:val="sv-SE" w:eastAsia="ja-JP"/>
              </w:rPr>
              <w:t>21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p>
        </w:tc>
      </w:tr>
      <w:tr w:rsidR="00DE19B1" w:rsidRPr="00877CC8" w14:paraId="10C306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EC80C1" w14:textId="77777777" w:rsidR="00DE19B1" w:rsidRPr="00877CC8" w:rsidRDefault="00DE19B1" w:rsidP="00266B61">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4E1438F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78DB29A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DC_21A_n1A</w:t>
            </w:r>
          </w:p>
          <w:p w14:paraId="0ADB0E5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DC_42A_n1A</w:t>
            </w:r>
          </w:p>
        </w:tc>
      </w:tr>
      <w:tr w:rsidR="00DE19B1" w:rsidRPr="00877CC8" w14:paraId="61554AA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D50C11"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77CC8">
              <w:rPr>
                <w:rFonts w:ascii="Arial" w:hAnsi="Arial"/>
                <w:sz w:val="18"/>
                <w:vertAlign w:val="superscript"/>
                <w:lang w:eastAsia="ja-JP"/>
              </w:rPr>
              <w:t>15,16</w:t>
            </w:r>
          </w:p>
          <w:p w14:paraId="1C3CB11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5F62425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DC_21A-42C_n77A</w:t>
            </w:r>
            <w:r w:rsidRPr="00877CC8">
              <w:rPr>
                <w:rFonts w:ascii="Arial" w:hAnsi="Arial"/>
                <w:noProof/>
                <w:sz w:val="18"/>
                <w:vertAlign w:val="superscript"/>
                <w:lang w:eastAsia="zh-CN"/>
              </w:rPr>
              <w:t>15,16</w:t>
            </w:r>
          </w:p>
          <w:p w14:paraId="57985AB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0ADD57D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68802E91"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188771D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1F2797B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CF4AB1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DC_21A_n77A</w:t>
            </w:r>
          </w:p>
        </w:tc>
      </w:tr>
      <w:tr w:rsidR="00DE19B1" w:rsidRPr="00877CC8" w14:paraId="6F8A4CF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CED3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15,16</w:t>
            </w:r>
          </w:p>
          <w:p w14:paraId="10C4171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4DB6A03A"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15,16</w:t>
            </w:r>
          </w:p>
          <w:p w14:paraId="722DA6D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5C67454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00DA6CB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5689AF3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7B1327F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8F2393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DC_21A_n78A</w:t>
            </w:r>
          </w:p>
        </w:tc>
      </w:tr>
      <w:tr w:rsidR="00DE19B1" w:rsidRPr="00877CC8" w14:paraId="6ED5C56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6C8D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lastRenderedPageBreak/>
              <w:t>DC_21A-42A_n79A</w:t>
            </w:r>
          </w:p>
          <w:p w14:paraId="2A42B8CB"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5CB8066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DC_21A-42C_n79A</w:t>
            </w:r>
          </w:p>
          <w:p w14:paraId="1ADB9D2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DC_21A-42C_n79C</w:t>
            </w:r>
          </w:p>
          <w:p w14:paraId="7627B56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6C6830D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7427DB3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38119EB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1703260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DC_21A_n79A</w:t>
            </w:r>
          </w:p>
        </w:tc>
      </w:tr>
      <w:tr w:rsidR="00DE19B1" w:rsidRPr="00877CC8" w14:paraId="6C711AC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0421B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2B8D729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DC_28A_n1A</w:t>
            </w:r>
          </w:p>
        </w:tc>
      </w:tr>
      <w:tr w:rsidR="00DE19B1" w:rsidRPr="00877CC8" w14:paraId="0D6A507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1C8EDE" w14:textId="77777777" w:rsidR="00DE19B1" w:rsidRPr="00877CC8" w:rsidRDefault="00DE19B1" w:rsidP="00266B61">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44A1C75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DC_28A_n3A</w:t>
            </w:r>
          </w:p>
        </w:tc>
      </w:tr>
      <w:tr w:rsidR="00DE19B1" w:rsidRPr="00877CC8" w14:paraId="563BB52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9EC877"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607D5D2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DC_28A_n1A</w:t>
            </w:r>
          </w:p>
          <w:p w14:paraId="446AF4BC" w14:textId="77777777" w:rsidR="00DE19B1" w:rsidRPr="00877CC8" w:rsidRDefault="00DE19B1" w:rsidP="00266B61">
            <w:pPr>
              <w:keepNext/>
              <w:keepLines/>
              <w:spacing w:after="0"/>
              <w:jc w:val="center"/>
              <w:rPr>
                <w:rFonts w:ascii="Arial" w:hAnsi="Arial" w:cs="Arial"/>
                <w:color w:val="000000"/>
                <w:sz w:val="18"/>
                <w:szCs w:val="18"/>
              </w:rPr>
            </w:pPr>
            <w:r w:rsidRPr="00877CC8">
              <w:rPr>
                <w:rFonts w:ascii="Arial" w:hAnsi="Arial"/>
                <w:sz w:val="18"/>
              </w:rPr>
              <w:t>DC_38A_n1A</w:t>
            </w:r>
          </w:p>
        </w:tc>
      </w:tr>
      <w:tr w:rsidR="00DE19B1" w:rsidRPr="00877CC8" w14:paraId="65EDF41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A15F6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08D4C749"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DE19B1" w:rsidRPr="00877CC8" w14:paraId="1CD91AD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B9F58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1D0C96A8" w14:textId="77777777" w:rsidR="00DE19B1" w:rsidRPr="00877CC8" w:rsidRDefault="00DE19B1" w:rsidP="00266B61">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06FC6C73"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DE19B1" w:rsidRPr="00877CC8" w14:paraId="030F87F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E7AA9B"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DC_21A_n77A-n79A</w:t>
            </w:r>
          </w:p>
        </w:tc>
        <w:tc>
          <w:tcPr>
            <w:tcW w:w="5964" w:type="dxa"/>
            <w:tcBorders>
              <w:top w:val="single" w:sz="4" w:space="0" w:color="auto"/>
              <w:left w:val="single" w:sz="4" w:space="0" w:color="auto"/>
              <w:bottom w:val="single" w:sz="4" w:space="0" w:color="auto"/>
              <w:right w:val="single" w:sz="4" w:space="0" w:color="auto"/>
            </w:tcBorders>
            <w:hideMark/>
          </w:tcPr>
          <w:p w14:paraId="0588E9DC"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p>
          <w:p w14:paraId="70803F76"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p>
        </w:tc>
      </w:tr>
      <w:tr w:rsidR="00DE19B1" w:rsidRPr="00877CC8" w14:paraId="63B056D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DF7FAC" w14:textId="77777777" w:rsidR="00DE19B1" w:rsidRPr="00877CC8" w:rsidRDefault="00DE19B1" w:rsidP="00266B61">
            <w:pPr>
              <w:keepNext/>
              <w:keepLines/>
              <w:spacing w:after="0"/>
              <w:jc w:val="center"/>
              <w:rPr>
                <w:rFonts w:ascii="Arial" w:hAnsi="Arial"/>
                <w:sz w:val="18"/>
              </w:rPr>
            </w:pPr>
            <w:r w:rsidRPr="00877CC8">
              <w:rPr>
                <w:rFonts w:ascii="Arial" w:eastAsia="Malgun Gothic" w:hAnsi="Arial"/>
                <w:sz w:val="18"/>
                <w:lang w:eastAsia="ko-KR"/>
              </w:rPr>
              <w:t>DC_21A_n78A-n79A</w:t>
            </w:r>
          </w:p>
        </w:tc>
        <w:tc>
          <w:tcPr>
            <w:tcW w:w="5964" w:type="dxa"/>
            <w:tcBorders>
              <w:top w:val="single" w:sz="4" w:space="0" w:color="auto"/>
              <w:left w:val="single" w:sz="4" w:space="0" w:color="auto"/>
              <w:bottom w:val="single" w:sz="4" w:space="0" w:color="auto"/>
              <w:right w:val="single" w:sz="4" w:space="0" w:color="auto"/>
            </w:tcBorders>
            <w:hideMark/>
          </w:tcPr>
          <w:p w14:paraId="6A31AFC4"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p>
          <w:p w14:paraId="0F30F193" w14:textId="77777777" w:rsidR="00DE19B1" w:rsidRPr="00877CC8" w:rsidRDefault="00DE19B1" w:rsidP="00266B61">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p>
        </w:tc>
      </w:tr>
      <w:tr w:rsidR="00DE19B1" w:rsidRPr="00877CC8" w14:paraId="601EB63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013A8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DC_25A-41A_n41A</w:t>
            </w:r>
          </w:p>
          <w:p w14:paraId="6D2FD3AA"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DC_25A-41C_n41A</w:t>
            </w:r>
          </w:p>
          <w:p w14:paraId="5ED8139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2275A62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DC_25A_n41A</w:t>
            </w:r>
          </w:p>
          <w:p w14:paraId="16734B5C" w14:textId="77777777" w:rsidR="00DE19B1" w:rsidRPr="00877CC8" w:rsidRDefault="00DE19B1" w:rsidP="00266B61">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DE19B1" w:rsidRPr="00877CC8" w14:paraId="63D3361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40C20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DC_25A-25A-41A_n41A</w:t>
            </w:r>
          </w:p>
          <w:p w14:paraId="706172C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DC_25A-25A-41C_n41A</w:t>
            </w:r>
          </w:p>
          <w:p w14:paraId="657CC7AE"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7F054F6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DC_25A_n41A</w:t>
            </w:r>
          </w:p>
          <w:p w14:paraId="09C4F40C" w14:textId="77777777" w:rsidR="00DE19B1" w:rsidRPr="00877CC8" w:rsidRDefault="00DE19B1" w:rsidP="00266B61">
            <w:pPr>
              <w:keepNext/>
              <w:keepLines/>
              <w:spacing w:after="0"/>
              <w:jc w:val="center"/>
              <w:rPr>
                <w:rFonts w:ascii="Arial" w:hAnsi="Arial"/>
                <w:sz w:val="18"/>
                <w:lang w:eastAsia="zh-CN"/>
              </w:rPr>
            </w:pPr>
            <w:r w:rsidRPr="00547C1B">
              <w:rPr>
                <w:rFonts w:ascii="Arial" w:hAnsi="Arial"/>
                <w:sz w:val="18"/>
                <w:lang w:eastAsia="zh-CN"/>
              </w:rPr>
              <w:t>DC_41A_n41A</w:t>
            </w:r>
          </w:p>
        </w:tc>
      </w:tr>
      <w:tr w:rsidR="00DE19B1" w:rsidRPr="00877CC8" w14:paraId="5A2CF07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FFADC"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1DD79B3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DC_25A_n41A</w:t>
            </w:r>
          </w:p>
          <w:p w14:paraId="736A9041"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DE19B1" w:rsidRPr="00877CC8" w14:paraId="774E34F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110F5F"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6E876DB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DC_25A_n41A</w:t>
            </w:r>
          </w:p>
          <w:p w14:paraId="5C886316"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DC_(n)41AA</w:t>
            </w:r>
          </w:p>
        </w:tc>
      </w:tr>
      <w:tr w:rsidR="00DE19B1" w:rsidRPr="00877CC8" w14:paraId="50A39AC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27F69"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DC_25A-(n)41CA</w:t>
            </w:r>
          </w:p>
          <w:p w14:paraId="0DEEA1E9"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16C6150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DC_25A_n41A</w:t>
            </w:r>
          </w:p>
          <w:p w14:paraId="48227069" w14:textId="77777777" w:rsidR="00DE19B1" w:rsidRPr="00877CC8" w:rsidRDefault="00DE19B1" w:rsidP="00266B61">
            <w:pPr>
              <w:keepNext/>
              <w:keepLines/>
              <w:spacing w:after="0"/>
              <w:jc w:val="center"/>
              <w:rPr>
                <w:rFonts w:ascii="Arial" w:hAnsi="Arial"/>
                <w:sz w:val="18"/>
                <w:highlight w:val="yellow"/>
                <w:lang w:eastAsia="fr-FR"/>
              </w:rPr>
            </w:pPr>
            <w:r w:rsidRPr="00877CC8">
              <w:rPr>
                <w:rFonts w:ascii="Arial" w:hAnsi="Arial"/>
                <w:sz w:val="18"/>
              </w:rPr>
              <w:t>DC_(n)41AA</w:t>
            </w:r>
          </w:p>
          <w:p w14:paraId="6C3F3A11" w14:textId="77777777" w:rsidR="00DE19B1" w:rsidRPr="00877CC8" w:rsidRDefault="00DE19B1" w:rsidP="00266B61">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DE19B1" w:rsidRPr="00877CC8" w14:paraId="45638B3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75C732"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DC_25A-25A-(n)41CA</w:t>
            </w:r>
          </w:p>
          <w:p w14:paraId="5467892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23057BA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DC_25A_n41A</w:t>
            </w:r>
          </w:p>
          <w:p w14:paraId="24659162" w14:textId="77777777" w:rsidR="00DE19B1" w:rsidRPr="00877CC8" w:rsidRDefault="00DE19B1" w:rsidP="00266B61">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67871CAA" w14:textId="77777777" w:rsidR="00DE19B1" w:rsidRPr="00877CC8" w:rsidRDefault="00DE19B1" w:rsidP="00266B61">
            <w:pPr>
              <w:keepNext/>
              <w:keepLines/>
              <w:spacing w:after="0"/>
              <w:jc w:val="center"/>
              <w:rPr>
                <w:rFonts w:ascii="Arial" w:hAnsi="Arial"/>
                <w:sz w:val="18"/>
                <w:lang w:eastAsia="zh-CN"/>
              </w:rPr>
            </w:pPr>
            <w:r w:rsidRPr="00547C1B">
              <w:rPr>
                <w:rFonts w:ascii="Arial" w:hAnsi="Arial"/>
                <w:sz w:val="18"/>
                <w:lang w:eastAsia="zh-CN"/>
              </w:rPr>
              <w:t>DC_41A_n41A</w:t>
            </w:r>
          </w:p>
        </w:tc>
      </w:tr>
      <w:tr w:rsidR="00DE19B1" w:rsidRPr="00877CC8" w14:paraId="69E86FC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E06E36"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3AF0CE0E"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DC_25A_n77A</w:t>
            </w:r>
          </w:p>
          <w:p w14:paraId="431DD104"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DC_66A_n77A</w:t>
            </w:r>
          </w:p>
        </w:tc>
      </w:tr>
      <w:tr w:rsidR="00DE19B1" w:rsidRPr="00877CC8" w14:paraId="28B73E5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15F427" w14:textId="77777777" w:rsidR="00DE19B1" w:rsidRPr="00877CC8" w:rsidRDefault="00DE19B1" w:rsidP="00266B61">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6442622"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7F778F09"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DE19B1" w:rsidRPr="00877CC8" w14:paraId="63380C2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DE4839" w14:textId="77777777" w:rsidR="00DE19B1" w:rsidRPr="00877CC8" w:rsidRDefault="00DE19B1" w:rsidP="00266B61">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22857F49"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DC_25A_n78A</w:t>
            </w:r>
          </w:p>
          <w:p w14:paraId="7670DF6B" w14:textId="77777777" w:rsidR="00DE19B1" w:rsidRPr="00877CC8" w:rsidRDefault="00DE19B1" w:rsidP="00266B61">
            <w:pPr>
              <w:keepNext/>
              <w:keepLines/>
              <w:spacing w:after="0"/>
              <w:jc w:val="center"/>
              <w:rPr>
                <w:rFonts w:ascii="Arial" w:hAnsi="Arial" w:cs="Arial"/>
                <w:sz w:val="18"/>
              </w:rPr>
            </w:pPr>
            <w:r w:rsidRPr="00877CC8">
              <w:rPr>
                <w:rFonts w:ascii="Arial" w:hAnsi="Arial" w:cs="Arial"/>
                <w:sz w:val="18"/>
              </w:rPr>
              <w:t>DC_66A_n78A</w:t>
            </w:r>
          </w:p>
        </w:tc>
      </w:tr>
      <w:tr w:rsidR="00DE19B1" w:rsidRPr="00877CC8" w14:paraId="0878666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36E671" w14:textId="77777777" w:rsidR="00DE19B1" w:rsidRPr="00877CC8" w:rsidRDefault="00DE19B1" w:rsidP="00266B61">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3378AE"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6AA9A052"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19B1" w:rsidRPr="00877CC8" w14:paraId="182411A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FD0D2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DC_28A-40A_n78A</w:t>
            </w:r>
          </w:p>
          <w:p w14:paraId="3FEE708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3960B3D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DC_28A_n78A</w:t>
            </w:r>
          </w:p>
          <w:p w14:paraId="4DDFA75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DC_40A_n78A</w:t>
            </w:r>
          </w:p>
        </w:tc>
      </w:tr>
      <w:tr w:rsidR="00DE19B1" w:rsidRPr="00877CC8" w14:paraId="49D22DB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C5BAA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4E95D4EF"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6516A6D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DC_28A_n77A</w:t>
            </w:r>
          </w:p>
          <w:p w14:paraId="310C8EE1"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DE19B1" w:rsidRPr="00877CC8" w14:paraId="3554B75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30DFD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3107CF1D"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13A1521F"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DC_28A_n78A</w:t>
            </w:r>
          </w:p>
          <w:p w14:paraId="2ED826C9"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DE19B1" w:rsidRPr="00877CC8" w14:paraId="79B9850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0AB25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4B697C3E"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D023E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DC_28A_n79A</w:t>
            </w:r>
          </w:p>
          <w:p w14:paraId="53FF06ED"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DE19B1" w:rsidRPr="00877CC8" w14:paraId="18DC8B7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31D3C2"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5B958E8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DC_28A_n1A</w:t>
            </w:r>
          </w:p>
          <w:p w14:paraId="13896461"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DC_28A_n40A</w:t>
            </w:r>
          </w:p>
        </w:tc>
      </w:tr>
      <w:tr w:rsidR="00DE19B1" w:rsidRPr="00877CC8" w14:paraId="7505314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DF573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621533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DC_28A_n1A</w:t>
            </w:r>
          </w:p>
          <w:p w14:paraId="178218FC"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DC_28A_n78A</w:t>
            </w:r>
          </w:p>
        </w:tc>
      </w:tr>
      <w:tr w:rsidR="00DE19B1" w:rsidRPr="00877CC8" w14:paraId="7A1459A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4006F8" w14:textId="77777777" w:rsidR="00DE19B1" w:rsidRPr="00877CC8" w:rsidRDefault="00DE19B1" w:rsidP="00266B61">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A584F4E" w14:textId="77777777" w:rsidR="00DE19B1" w:rsidRPr="00877CC8" w:rsidRDefault="00DE19B1" w:rsidP="00266B61">
            <w:pPr>
              <w:keepNext/>
              <w:keepLines/>
              <w:spacing w:after="0"/>
              <w:jc w:val="center"/>
              <w:rPr>
                <w:rFonts w:ascii="Arial" w:hAnsi="Arial" w:cs="Arial"/>
                <w:bCs/>
                <w:sz w:val="18"/>
              </w:rPr>
            </w:pPr>
            <w:r w:rsidRPr="00877CC8">
              <w:rPr>
                <w:rFonts w:ascii="Arial" w:hAnsi="Arial" w:cs="Arial"/>
                <w:bCs/>
                <w:sz w:val="18"/>
              </w:rPr>
              <w:t>DC_28A_n3A</w:t>
            </w:r>
          </w:p>
          <w:p w14:paraId="18E73CCE" w14:textId="77777777" w:rsidR="00DE19B1" w:rsidRPr="00877CC8" w:rsidRDefault="00DE19B1" w:rsidP="00266B61">
            <w:pPr>
              <w:keepNext/>
              <w:keepLines/>
              <w:spacing w:after="0"/>
              <w:jc w:val="center"/>
              <w:rPr>
                <w:rFonts w:ascii="Arial" w:hAnsi="Arial"/>
                <w:sz w:val="18"/>
              </w:rPr>
            </w:pPr>
            <w:r w:rsidRPr="00877CC8">
              <w:rPr>
                <w:rFonts w:ascii="Arial" w:hAnsi="Arial" w:cs="Arial"/>
                <w:bCs/>
                <w:sz w:val="18"/>
              </w:rPr>
              <w:t>DC_28A_n77A</w:t>
            </w:r>
          </w:p>
        </w:tc>
      </w:tr>
      <w:tr w:rsidR="00DE19B1" w:rsidRPr="00877CC8" w14:paraId="53F6351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C0BCC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160476"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DC_28A_n3A</w:t>
            </w:r>
          </w:p>
          <w:p w14:paraId="51B626AA"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DC_28A_n78A</w:t>
            </w:r>
          </w:p>
        </w:tc>
      </w:tr>
      <w:tr w:rsidR="00DE19B1" w:rsidRPr="00877CC8" w14:paraId="46C5078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5F1AA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8D6E9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DC_28A_n5A</w:t>
            </w:r>
          </w:p>
          <w:p w14:paraId="7AD7E04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zh-CN"/>
              </w:rPr>
              <w:t>DC_28A_n78A</w:t>
            </w:r>
          </w:p>
        </w:tc>
      </w:tr>
      <w:tr w:rsidR="00DE19B1" w:rsidRPr="00877CC8" w14:paraId="5F05B14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BF5F67" w14:textId="77777777" w:rsidR="00DE19B1" w:rsidRPr="00877CC8" w:rsidRDefault="00DE19B1" w:rsidP="00266B61">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3BBBA838"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29312FD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DE19B1" w:rsidRPr="00877CC8" w14:paraId="3B79389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6F175B" w14:textId="77777777" w:rsidR="00DE19B1" w:rsidRPr="00877CC8" w:rsidRDefault="00DE19B1" w:rsidP="00266B61">
            <w:pPr>
              <w:keepNext/>
              <w:keepLines/>
              <w:spacing w:after="0"/>
              <w:jc w:val="center"/>
              <w:rPr>
                <w:rFonts w:ascii="Arial" w:hAnsi="Arial"/>
                <w:sz w:val="18"/>
                <w:lang w:eastAsia="zh-CN"/>
              </w:rPr>
            </w:pPr>
            <w:r w:rsidRPr="00877CC8">
              <w:rPr>
                <w:rFonts w:ascii="Arial" w:eastAsia="Malgun Gothic" w:hAnsi="Arial"/>
                <w:sz w:val="18"/>
                <w:szCs w:val="16"/>
                <w:lang w:eastAsia="ko-KR"/>
              </w:rPr>
              <w:lastRenderedPageBreak/>
              <w:t>DC_28A_n7B-n78A</w:t>
            </w:r>
          </w:p>
        </w:tc>
        <w:tc>
          <w:tcPr>
            <w:tcW w:w="5964" w:type="dxa"/>
            <w:tcBorders>
              <w:top w:val="single" w:sz="4" w:space="0" w:color="auto"/>
              <w:left w:val="single" w:sz="4" w:space="0" w:color="auto"/>
              <w:bottom w:val="single" w:sz="4" w:space="0" w:color="auto"/>
              <w:right w:val="single" w:sz="4" w:space="0" w:color="auto"/>
            </w:tcBorders>
            <w:hideMark/>
          </w:tcPr>
          <w:p w14:paraId="58DFF618"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22F0D043"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0B72502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DE19B1" w:rsidRPr="00877CC8" w14:paraId="20C3959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CC595"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B4BEF8"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DC_28A_n8A</w:t>
            </w:r>
          </w:p>
          <w:p w14:paraId="7E0F01C3" w14:textId="77777777" w:rsidR="00DE19B1" w:rsidRPr="00877CC8" w:rsidRDefault="00DE19B1" w:rsidP="00266B61">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DE19B1" w:rsidRPr="00877CC8" w14:paraId="3BC77EA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4EB686"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08BCDF0A"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DC_28A_n40A</w:t>
            </w:r>
          </w:p>
          <w:p w14:paraId="50C54A7D"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DC_28A_n78A</w:t>
            </w:r>
          </w:p>
        </w:tc>
      </w:tr>
      <w:tr w:rsidR="00DE19B1" w:rsidRPr="00877CC8" w14:paraId="475AB37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53371E"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6676614C"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DC_28A_n41A</w:t>
            </w:r>
          </w:p>
          <w:p w14:paraId="667F93EC"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DE19B1" w:rsidRPr="00877CC8" w14:paraId="6E805FC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A43AF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2077FCC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3629950B"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7447A1A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B11A1FD"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19B1" w:rsidRPr="00877CC8" w14:paraId="294B353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E6E1F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2D77424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53377D0E" w14:textId="77777777" w:rsidR="00DE19B1" w:rsidRPr="00877CC8" w:rsidRDefault="00DE19B1" w:rsidP="00266B61">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12C5704F"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B724198"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DE19B1" w:rsidRPr="00877CC8" w14:paraId="4CD2B57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56662"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12758A8E"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425131F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DC_28A-42C_n79A</w:t>
            </w:r>
          </w:p>
          <w:p w14:paraId="3FF6BC6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77A695EE"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DE19B1" w:rsidRPr="00877CC8" w14:paraId="3BF1457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8930C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C216797"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DC_28A_n78A</w:t>
            </w:r>
          </w:p>
          <w:p w14:paraId="788FB3C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DE19B1" w:rsidRPr="00877CC8" w14:paraId="7409274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2D47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319D210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r-FR"/>
              </w:rPr>
              <w:t>DC_30A_n2A</w:t>
            </w:r>
          </w:p>
        </w:tc>
      </w:tr>
      <w:tr w:rsidR="00DE19B1" w:rsidRPr="00877CC8" w14:paraId="39D8143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34431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55FF2FC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r-FR"/>
              </w:rPr>
              <w:t>DC_30A_n66A</w:t>
            </w:r>
          </w:p>
        </w:tc>
      </w:tr>
      <w:tr w:rsidR="00DE19B1" w:rsidRPr="00877CC8" w14:paraId="0ACAE8C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8C9404"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91737F7"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DE19B1" w:rsidRPr="00877CC8" w14:paraId="14559C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500EDA"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0B5699C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DC_66A_n2A</w:t>
            </w:r>
          </w:p>
        </w:tc>
      </w:tr>
      <w:tr w:rsidR="00DE19B1" w:rsidRPr="00877CC8" w14:paraId="075B32C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3E3CD"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3456F75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DC_66A_n2A</w:t>
            </w:r>
          </w:p>
        </w:tc>
      </w:tr>
      <w:tr w:rsidR="00DE19B1" w:rsidRPr="00877CC8" w14:paraId="7B58307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B7A6E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308BB98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DC_66A_n30A</w:t>
            </w:r>
          </w:p>
        </w:tc>
      </w:tr>
      <w:tr w:rsidR="00DE19B1" w:rsidRPr="00877CC8" w14:paraId="1A47432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479A87" w14:textId="77777777" w:rsidR="00DE19B1" w:rsidRPr="00877CC8" w:rsidRDefault="00DE19B1" w:rsidP="00266B61">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FFCC24" w14:textId="77777777" w:rsidR="00DE19B1" w:rsidRPr="00877CC8" w:rsidRDefault="00DE19B1" w:rsidP="00266B61">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DE19B1" w:rsidRPr="00877CC8" w14:paraId="2A200CC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E88F8B"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6D78B3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603C81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DE19B1" w:rsidRPr="00877CC8" w14:paraId="7690D31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96C96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75B9DE4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DC_66A_n78A</w:t>
            </w:r>
          </w:p>
        </w:tc>
      </w:tr>
      <w:tr w:rsidR="00DE19B1" w:rsidRPr="00877CC8" w14:paraId="60469C2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FEBA8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434778AE"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DC_30A_n5A</w:t>
            </w:r>
          </w:p>
          <w:p w14:paraId="27ED93A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DE19B1" w:rsidRPr="00877CC8" w14:paraId="23B0A4F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245C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769B146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DC_30A_n2A</w:t>
            </w:r>
          </w:p>
          <w:p w14:paraId="366A3644"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DC_66A_n2A</w:t>
            </w:r>
          </w:p>
        </w:tc>
      </w:tr>
      <w:tr w:rsidR="00DE19B1" w:rsidRPr="00877CC8" w14:paraId="7815737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4B46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1178A64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DC_30A_n2A</w:t>
            </w:r>
          </w:p>
          <w:p w14:paraId="5C8F149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DC_66A_n2A</w:t>
            </w:r>
          </w:p>
        </w:tc>
      </w:tr>
      <w:tr w:rsidR="00DE19B1" w:rsidRPr="00877CC8" w14:paraId="26CEC97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B862D"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7157668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DC_30A_n5A</w:t>
            </w:r>
          </w:p>
          <w:p w14:paraId="4106393E"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fi-FI"/>
              </w:rPr>
              <w:t>DC_66A_n5A</w:t>
            </w:r>
          </w:p>
        </w:tc>
      </w:tr>
      <w:tr w:rsidR="00DE19B1" w:rsidRPr="00877CC8" w14:paraId="1D95D46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1431D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2FCA2F1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DC_30A_n5A</w:t>
            </w:r>
          </w:p>
          <w:p w14:paraId="7A7CB76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DC_66A_n5A</w:t>
            </w:r>
          </w:p>
        </w:tc>
      </w:tr>
      <w:tr w:rsidR="00DE19B1" w:rsidRPr="00877CC8" w14:paraId="083AF2F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021404" w14:textId="77777777" w:rsidR="00DE19B1" w:rsidRPr="00877CC8" w:rsidRDefault="00DE19B1" w:rsidP="00266B61">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22C6917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DC_30A_n5A</w:t>
            </w:r>
          </w:p>
          <w:p w14:paraId="36C6EB3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DC_66A_n5A</w:t>
            </w:r>
          </w:p>
        </w:tc>
      </w:tr>
      <w:tr w:rsidR="00DE19B1" w:rsidRPr="00877CC8" w14:paraId="382FD0A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8831AB"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7BE64695"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DC_30A_n66A</w:t>
            </w:r>
          </w:p>
          <w:p w14:paraId="4C2EBDA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DE19B1" w:rsidRPr="00877CC8" w14:paraId="45D1CBF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641D44"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24C36C95"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829506A" w14:textId="77777777" w:rsidR="00DE19B1" w:rsidRPr="00877CC8" w:rsidRDefault="00DE19B1" w:rsidP="00266B61">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63FEECDD" w14:textId="77777777" w:rsidR="00DE19B1" w:rsidRPr="00877CC8" w:rsidRDefault="00DE19B1" w:rsidP="00266B61">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DE19B1" w:rsidRPr="00877CC8" w14:paraId="4FCCC45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8A182C"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p>
        </w:tc>
        <w:tc>
          <w:tcPr>
            <w:tcW w:w="5964" w:type="dxa"/>
            <w:tcBorders>
              <w:top w:val="single" w:sz="4" w:space="0" w:color="auto"/>
              <w:left w:val="single" w:sz="4" w:space="0" w:color="auto"/>
              <w:bottom w:val="single" w:sz="4" w:space="0" w:color="auto"/>
              <w:right w:val="single" w:sz="4" w:space="0" w:color="auto"/>
            </w:tcBorders>
            <w:vAlign w:val="center"/>
          </w:tcPr>
          <w:p w14:paraId="78CE233A" w14:textId="77777777" w:rsidR="00DE19B1" w:rsidRPr="00877CC8" w:rsidRDefault="00DE19B1" w:rsidP="00266B61">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p>
          <w:p w14:paraId="172A60B5"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p>
        </w:tc>
      </w:tr>
      <w:tr w:rsidR="00DE19B1" w:rsidRPr="00877CC8" w14:paraId="3ECB420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94129E"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349B2445" w14:textId="77777777" w:rsidR="00DE19B1" w:rsidRPr="00877CC8" w:rsidRDefault="00DE19B1" w:rsidP="00266B61">
            <w:pPr>
              <w:keepNext/>
              <w:keepLines/>
              <w:spacing w:after="0"/>
              <w:jc w:val="center"/>
              <w:rPr>
                <w:rFonts w:ascii="Arial" w:hAnsi="Arial"/>
                <w:sz w:val="18"/>
                <w:lang w:val="fi-FI" w:eastAsia="fi-FI"/>
              </w:rPr>
            </w:pPr>
            <w:r w:rsidRPr="00877CC8">
              <w:rPr>
                <w:rFonts w:ascii="Arial" w:hAnsi="Arial"/>
                <w:sz w:val="18"/>
              </w:rPr>
              <w:t>DC_38A_n1A</w:t>
            </w:r>
          </w:p>
        </w:tc>
      </w:tr>
      <w:tr w:rsidR="00DE19B1" w:rsidRPr="00877CC8" w14:paraId="0BDEEC6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B20EDF" w14:textId="77777777" w:rsidR="00DE19B1" w:rsidRPr="00877CC8" w:rsidRDefault="00DE19B1" w:rsidP="00266B61">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47F1372F" w14:textId="77777777" w:rsidR="00DE19B1" w:rsidRPr="00877CC8" w:rsidRDefault="00DE19B1" w:rsidP="00266B61">
            <w:pPr>
              <w:keepNext/>
              <w:keepLines/>
              <w:spacing w:after="0"/>
              <w:jc w:val="center"/>
              <w:rPr>
                <w:rFonts w:ascii="Arial" w:hAnsi="Arial" w:cs="Arial"/>
                <w:sz w:val="18"/>
                <w:lang w:val="en-US" w:eastAsia="zh-TW"/>
              </w:rPr>
            </w:pPr>
            <w:r w:rsidRPr="00877CC8">
              <w:rPr>
                <w:rFonts w:ascii="Arial" w:hAnsi="Arial"/>
                <w:sz w:val="18"/>
              </w:rPr>
              <w:t>DC_38A_n28A</w:t>
            </w:r>
          </w:p>
        </w:tc>
      </w:tr>
      <w:tr w:rsidR="00DE19B1" w:rsidRPr="00877CC8" w14:paraId="328CD85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20F016"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44A73157"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C10B86">
              <w:rPr>
                <w:rFonts w:ascii="Arial" w:hAnsi="Arial" w:cs="Arial"/>
                <w:sz w:val="18"/>
                <w:lang w:val="en-US" w:eastAsia="zh-TW"/>
              </w:rPr>
              <w:t>_n</w:t>
            </w:r>
            <w:r w:rsidRPr="00877CC8">
              <w:rPr>
                <w:rFonts w:ascii="Arial" w:hAnsi="Arial" w:cs="Arial"/>
                <w:sz w:val="18"/>
                <w:lang w:eastAsia="zh-CN"/>
              </w:rPr>
              <w:t>3A</w:t>
            </w:r>
          </w:p>
          <w:p w14:paraId="5D1CBD09"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DE19B1" w:rsidRPr="00877CC8" w14:paraId="77F9351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55364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DC_39A_n40A-n41A</w:t>
            </w:r>
          </w:p>
        </w:tc>
        <w:tc>
          <w:tcPr>
            <w:tcW w:w="5964" w:type="dxa"/>
            <w:tcBorders>
              <w:top w:val="single" w:sz="4" w:space="0" w:color="auto"/>
              <w:left w:val="single" w:sz="4" w:space="0" w:color="auto"/>
              <w:bottom w:val="single" w:sz="4" w:space="0" w:color="auto"/>
              <w:right w:val="single" w:sz="4" w:space="0" w:color="auto"/>
            </w:tcBorders>
          </w:tcPr>
          <w:p w14:paraId="40115C53"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DC_39A_n40A</w:t>
            </w:r>
          </w:p>
          <w:p w14:paraId="750FBE01"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DC_39A_n41A</w:t>
            </w:r>
          </w:p>
        </w:tc>
      </w:tr>
      <w:tr w:rsidR="00DE19B1" w:rsidRPr="00877CC8" w14:paraId="2B82AA3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7739A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DC_39A_n40A-n79A</w:t>
            </w:r>
          </w:p>
        </w:tc>
        <w:tc>
          <w:tcPr>
            <w:tcW w:w="5964" w:type="dxa"/>
            <w:tcBorders>
              <w:top w:val="single" w:sz="4" w:space="0" w:color="auto"/>
              <w:left w:val="single" w:sz="4" w:space="0" w:color="auto"/>
              <w:bottom w:val="single" w:sz="4" w:space="0" w:color="auto"/>
              <w:right w:val="single" w:sz="4" w:space="0" w:color="auto"/>
            </w:tcBorders>
          </w:tcPr>
          <w:p w14:paraId="2EEC9F3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DC_39A_n40A</w:t>
            </w:r>
          </w:p>
          <w:p w14:paraId="46A4634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DC_39A_n79A</w:t>
            </w:r>
          </w:p>
        </w:tc>
      </w:tr>
      <w:tr w:rsidR="00DE19B1" w:rsidRPr="00877CC8" w14:paraId="4C45E5A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C9A62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DC_39A_n41A-n79A</w:t>
            </w:r>
          </w:p>
        </w:tc>
        <w:tc>
          <w:tcPr>
            <w:tcW w:w="5964" w:type="dxa"/>
            <w:tcBorders>
              <w:top w:val="single" w:sz="4" w:space="0" w:color="auto"/>
              <w:left w:val="single" w:sz="4" w:space="0" w:color="auto"/>
              <w:bottom w:val="single" w:sz="4" w:space="0" w:color="auto"/>
              <w:right w:val="single" w:sz="4" w:space="0" w:color="auto"/>
            </w:tcBorders>
          </w:tcPr>
          <w:p w14:paraId="28F7DE4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DC_39A_n41A</w:t>
            </w:r>
          </w:p>
          <w:p w14:paraId="4817989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DC_39A_n79A</w:t>
            </w:r>
          </w:p>
        </w:tc>
      </w:tr>
      <w:tr w:rsidR="00DE19B1" w:rsidRPr="00877CC8" w14:paraId="1FBAD42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87D065" w14:textId="77777777" w:rsidR="00DE19B1" w:rsidRPr="00877CC8" w:rsidRDefault="00DE19B1" w:rsidP="00266B61">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65528A48"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2A8FD2F6" w14:textId="77777777" w:rsidR="00DE19B1" w:rsidRPr="00877CC8" w:rsidRDefault="00DE19B1" w:rsidP="00266B61">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6A9CE2EF"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DE19B1" w:rsidRPr="00877CC8" w14:paraId="633D68D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6A84A8" w14:textId="77777777" w:rsidR="00DE19B1" w:rsidRPr="00877CC8" w:rsidRDefault="00DE19B1" w:rsidP="00266B61">
            <w:pPr>
              <w:keepNext/>
              <w:keepLines/>
              <w:spacing w:after="0"/>
              <w:jc w:val="center"/>
              <w:rPr>
                <w:rFonts w:ascii="Arial" w:hAnsi="Arial"/>
                <w:sz w:val="18"/>
                <w:lang w:eastAsia="fi-FI"/>
              </w:rPr>
            </w:pPr>
            <w:r w:rsidRPr="00877CC8">
              <w:rPr>
                <w:rFonts w:ascii="Arial" w:eastAsia="MS Mincho" w:hAnsi="Arial"/>
                <w:sz w:val="18"/>
                <w:szCs w:val="18"/>
              </w:rPr>
              <w:lastRenderedPageBreak/>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5A7017B7"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194ABCE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DE19B1" w:rsidRPr="00877CC8" w14:paraId="579F986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ECF805"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hAnsi="Arial" w:cs="Arial"/>
                <w:sz w:val="18"/>
                <w:szCs w:val="18"/>
              </w:rPr>
              <w:t>DC_40A-42A_n77A</w:t>
            </w:r>
          </w:p>
        </w:tc>
        <w:tc>
          <w:tcPr>
            <w:tcW w:w="5964" w:type="dxa"/>
            <w:tcBorders>
              <w:top w:val="single" w:sz="4" w:space="0" w:color="auto"/>
              <w:left w:val="single" w:sz="4" w:space="0" w:color="auto"/>
              <w:bottom w:val="single" w:sz="4" w:space="0" w:color="auto"/>
              <w:right w:val="single" w:sz="4" w:space="0" w:color="auto"/>
            </w:tcBorders>
            <w:vAlign w:val="center"/>
          </w:tcPr>
          <w:p w14:paraId="2EF3BCD2" w14:textId="77777777" w:rsidR="00DE19B1" w:rsidRPr="00877CC8" w:rsidRDefault="00DE19B1" w:rsidP="00266B61">
            <w:pPr>
              <w:keepNext/>
              <w:keepLines/>
              <w:spacing w:after="0"/>
              <w:jc w:val="center"/>
              <w:rPr>
                <w:rFonts w:ascii="Arial" w:hAnsi="Arial"/>
                <w:sz w:val="18"/>
                <w:szCs w:val="18"/>
              </w:rPr>
            </w:pPr>
            <w:r w:rsidRPr="00877CC8">
              <w:rPr>
                <w:rFonts w:ascii="Arial" w:hAnsi="Arial" w:cs="Arial"/>
                <w:sz w:val="18"/>
                <w:szCs w:val="18"/>
              </w:rPr>
              <w:t>DC_40A_n77A</w:t>
            </w:r>
          </w:p>
        </w:tc>
      </w:tr>
      <w:tr w:rsidR="00DE19B1" w:rsidRPr="00877CC8" w14:paraId="26604AD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7B37E"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5C9DA218" w14:textId="77777777" w:rsidR="00DE19B1" w:rsidRPr="00877CC8" w:rsidRDefault="00DE19B1" w:rsidP="00266B61">
            <w:pPr>
              <w:keepNext/>
              <w:keepLines/>
              <w:spacing w:after="0"/>
              <w:jc w:val="center"/>
              <w:rPr>
                <w:rFonts w:ascii="Arial" w:hAnsi="Arial"/>
                <w:sz w:val="18"/>
                <w:szCs w:val="18"/>
              </w:rPr>
            </w:pPr>
            <w:r w:rsidRPr="00877CC8">
              <w:rPr>
                <w:rFonts w:ascii="Arial" w:hAnsi="Arial" w:cs="Arial"/>
                <w:sz w:val="18"/>
                <w:szCs w:val="18"/>
              </w:rPr>
              <w:t>DC_40A_n78A</w:t>
            </w:r>
          </w:p>
        </w:tc>
      </w:tr>
      <w:tr w:rsidR="00DE19B1" w:rsidRPr="00877CC8" w14:paraId="5CACFEF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3BE98"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1153B8A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DC_41A_n1A</w:t>
            </w:r>
          </w:p>
          <w:p w14:paraId="53E03DBB"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rPr>
              <w:t>DC_41A_n3A</w:t>
            </w:r>
          </w:p>
        </w:tc>
      </w:tr>
      <w:tr w:rsidR="00DE19B1" w:rsidRPr="00877CC8" w14:paraId="0F97AC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BDD68A"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54DC6EA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DC_41A_n1A</w:t>
            </w:r>
          </w:p>
          <w:p w14:paraId="278E0D0E"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rPr>
              <w:t>DC_41A_n3A</w:t>
            </w:r>
          </w:p>
        </w:tc>
      </w:tr>
      <w:tr w:rsidR="00DE19B1" w:rsidRPr="00877CC8" w14:paraId="53830B6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CB1359"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DC_41A_n1A-n77A</w:t>
            </w:r>
          </w:p>
          <w:p w14:paraId="31B20FC1" w14:textId="77777777" w:rsidR="00DE19B1" w:rsidRPr="00877CC8" w:rsidRDefault="00DE19B1" w:rsidP="00266B61">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17133176"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DC_41A_n1A</w:t>
            </w:r>
          </w:p>
          <w:p w14:paraId="565D473E"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DC_41A_n77A</w:t>
            </w:r>
          </w:p>
        </w:tc>
      </w:tr>
      <w:tr w:rsidR="00DE19B1" w:rsidRPr="00877CC8" w14:paraId="68F7991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58A416"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149BD901"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DC_41A_n1A</w:t>
            </w:r>
          </w:p>
          <w:p w14:paraId="39E0BC40"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DC_41A_n77A</w:t>
            </w:r>
          </w:p>
          <w:p w14:paraId="7DA2C8A0"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8"/>
              </w:rPr>
              <w:t>DC_41C_n77A</w:t>
            </w:r>
          </w:p>
        </w:tc>
      </w:tr>
      <w:tr w:rsidR="00DE19B1" w:rsidRPr="00877CC8" w14:paraId="1A0DE6A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B9B217"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rPr>
              <w:t>DC_41A_n</w:t>
            </w:r>
            <w:r w:rsidRPr="00877CC8">
              <w:rPr>
                <w:rFonts w:ascii="Arial" w:eastAsia="等线"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57F2244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7F667E72"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rPr>
              <w:t>DC_41A_n41A</w:t>
            </w:r>
          </w:p>
        </w:tc>
      </w:tr>
      <w:tr w:rsidR="00DE19B1" w:rsidRPr="00877CC8" w14:paraId="60B5785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559B36"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9302F99"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589ED746"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DE19B1" w:rsidRPr="00877CC8" w14:paraId="55CD0D7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D66844"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386AB732"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102BF5F"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117480EC"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3D82964E"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DE19B1" w:rsidRPr="00877CC8" w14:paraId="55BDD1A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B8ED7"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22F38F72"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4D2CADF"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DE19B1" w:rsidRPr="00877CC8" w14:paraId="28D9320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20212B"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1A56F59"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2AD8592"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75E9FC84"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2C8942EC"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DE19B1" w:rsidRPr="00877CC8" w14:paraId="2518ECB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0E54D"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DC_41A_n</w:t>
            </w:r>
            <w:r w:rsidRPr="00877CC8">
              <w:rPr>
                <w:rFonts w:ascii="Arial" w:eastAsia="等线"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33497BA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DE19B1" w:rsidRPr="00877CC8" w14:paraId="50EBA90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3CF8EC"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6265F88"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DC_41A_n28A</w:t>
            </w:r>
          </w:p>
          <w:p w14:paraId="692BD087"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DE19B1" w:rsidRPr="00877CC8" w14:paraId="29F374B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BF5CA8"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7529C4D"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DC_41A_n28A</w:t>
            </w:r>
          </w:p>
          <w:p w14:paraId="37433F2B"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29DB1E94"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5630D1F5"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DE19B1" w:rsidRPr="00877CC8" w14:paraId="161C30E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D0E8EA" w14:textId="77777777" w:rsidR="00DE19B1" w:rsidRPr="00877CC8" w:rsidRDefault="00DE19B1" w:rsidP="00266B61">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18845CCF"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DC_41A_n28A</w:t>
            </w:r>
          </w:p>
          <w:p w14:paraId="28E93828"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DE19B1" w:rsidRPr="00877CC8" w14:paraId="5D139C7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8C9D47"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rPr>
              <w:t>DC_41</w:t>
            </w:r>
            <w:r w:rsidRPr="00877CC8">
              <w:rPr>
                <w:rFonts w:ascii="Arial" w:eastAsia="等线" w:hAnsi="Arial"/>
                <w:sz w:val="18"/>
                <w:lang w:eastAsia="zh-CN"/>
              </w:rPr>
              <w:t>C</w:t>
            </w:r>
            <w:r w:rsidRPr="00877CC8">
              <w:rPr>
                <w:rFonts w:ascii="Arial" w:hAnsi="Arial"/>
                <w:sz w:val="18"/>
              </w:rPr>
              <w:t>_n28A-n7</w:t>
            </w:r>
            <w:r w:rsidRPr="00877CC8">
              <w:rPr>
                <w:rFonts w:ascii="Arial" w:eastAsia="等线"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77A8FB2"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DC_41A_n28A</w:t>
            </w:r>
          </w:p>
          <w:p w14:paraId="33E796E0" w14:textId="77777777" w:rsidR="00DE19B1" w:rsidRPr="00877CC8" w:rsidRDefault="00DE19B1" w:rsidP="00266B61">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5693E8EA" w14:textId="77777777" w:rsidR="00DE19B1" w:rsidRPr="00877CC8" w:rsidRDefault="00DE19B1" w:rsidP="00266B61">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035B352C"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DE19B1" w:rsidRPr="00877CC8" w14:paraId="574B944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6780DD"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zh-TW"/>
              </w:rPr>
              <w:t>DC_(n)41AA-n78A</w:t>
            </w:r>
          </w:p>
          <w:p w14:paraId="21C77820"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zh-TW"/>
              </w:rPr>
              <w:t>DC_(n)41CA-n78A</w:t>
            </w:r>
          </w:p>
          <w:p w14:paraId="7C58354B" w14:textId="77777777" w:rsidR="00DE19B1" w:rsidRPr="00877CC8" w:rsidRDefault="00DE19B1" w:rsidP="00266B61">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5F017DFF" w14:textId="77777777" w:rsidR="00DE19B1" w:rsidRPr="00877CC8" w:rsidRDefault="00DE19B1" w:rsidP="00266B61">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DE19B1" w:rsidRPr="00877CC8" w14:paraId="75D4139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8520B2"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53441485" w14:textId="77777777" w:rsidR="00DE19B1" w:rsidRPr="00877CC8" w:rsidRDefault="00DE19B1" w:rsidP="00266B61">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DE19B1" w:rsidRPr="00877CC8" w14:paraId="7AD006C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FFBF66"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DC_41A_n41A-n78A</w:t>
            </w:r>
          </w:p>
          <w:p w14:paraId="655E9387" w14:textId="77777777" w:rsidR="00DE19B1" w:rsidRPr="00877CC8" w:rsidRDefault="00DE19B1" w:rsidP="00266B61">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784E9C53" w14:textId="77777777" w:rsidR="00DE19B1" w:rsidRPr="00877CC8" w:rsidRDefault="00DE19B1" w:rsidP="00266B61">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DE19B1" w:rsidRPr="00877CC8" w14:paraId="5825AA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A0C60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47DABEC2"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2DD4F0BE"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5D2481D0"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C94EBC4"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19B1" w:rsidRPr="00877CC8" w14:paraId="4C65DDA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1B0F14"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011E48F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1E1BEE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19B1" w:rsidRPr="00877CC8" w14:paraId="6DD259A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F5B31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3EE51D6D"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76A6B9E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7537EFC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DF652C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DE19B1" w:rsidRPr="00877CC8" w14:paraId="794011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C6793E"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0E26191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DC_41A-42C_n79A</w:t>
            </w:r>
          </w:p>
          <w:p w14:paraId="669C56F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DC_41C-42A_n79A</w:t>
            </w:r>
          </w:p>
          <w:p w14:paraId="16C17855" w14:textId="77777777" w:rsidR="00DE19B1" w:rsidRPr="00877CC8" w:rsidRDefault="00DE19B1" w:rsidP="00266B61">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1732219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DC_41A_n79A</w:t>
            </w:r>
          </w:p>
        </w:tc>
      </w:tr>
      <w:tr w:rsidR="00DE19B1" w:rsidRPr="00877CC8" w14:paraId="08D56C8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DEB07A"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F2511DC" w14:textId="77777777" w:rsidR="00DE19B1" w:rsidRPr="00877CC8" w:rsidRDefault="00DE19B1" w:rsidP="00266B61">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2C2B011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DE19B1" w:rsidRPr="00877CC8" w14:paraId="74C7813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B05D96" w14:textId="77777777" w:rsidR="00DE19B1" w:rsidRPr="00877CC8" w:rsidRDefault="00DE19B1" w:rsidP="00266B61">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lastRenderedPageBreak/>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4F0343B2" w14:textId="77777777" w:rsidR="00DE19B1" w:rsidRPr="00877CC8" w:rsidRDefault="00DE19B1" w:rsidP="00266B61">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4B48D569" w14:textId="77777777" w:rsidR="00DE19B1" w:rsidRPr="00877CC8" w:rsidRDefault="00DE19B1" w:rsidP="00266B61">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442FFD81" w14:textId="77777777" w:rsidR="00DE19B1" w:rsidRPr="00877CC8" w:rsidRDefault="00DE19B1" w:rsidP="00266B61">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001D07F9" w14:textId="77777777" w:rsidR="00DE19B1" w:rsidRPr="00877CC8" w:rsidRDefault="00DE19B1" w:rsidP="00266B61">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DE19B1" w:rsidRPr="00877CC8" w14:paraId="2F58303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B5302B"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560595F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DC_42A_n1A</w:t>
            </w:r>
          </w:p>
        </w:tc>
      </w:tr>
      <w:tr w:rsidR="00DE19B1" w:rsidRPr="00877CC8" w14:paraId="2ECE7C0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3E0930"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17F36F86"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DC_42A_n1A</w:t>
            </w:r>
          </w:p>
          <w:p w14:paraId="710A2F89"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DC_42C_n1A</w:t>
            </w:r>
          </w:p>
        </w:tc>
      </w:tr>
      <w:tr w:rsidR="00DE19B1" w:rsidRPr="00877CC8" w14:paraId="00182FF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78E9B1"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33A9FA4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AF33A8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N/A</w:t>
            </w:r>
          </w:p>
        </w:tc>
      </w:tr>
      <w:tr w:rsidR="00DE19B1" w:rsidRPr="00877CC8" w14:paraId="02991AD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F607E7"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DC_42A_n1A-n79A</w:t>
            </w:r>
          </w:p>
          <w:p w14:paraId="0B9A009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2E154F8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N/A</w:t>
            </w:r>
          </w:p>
        </w:tc>
      </w:tr>
      <w:tr w:rsidR="00DE19B1" w:rsidRPr="00877CC8" w14:paraId="01B131F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A70B9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11753C4A"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9969A7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DE19B1" w:rsidRPr="00877CC8" w14:paraId="559C4AF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D7471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2ECF468E"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60D27018"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0423345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DE19B1" w:rsidRPr="00877CC8" w14:paraId="0D2904A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F3EF1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4293D8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DE19B1" w:rsidRPr="00877CC8" w14:paraId="5791718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5755A" w14:textId="77777777" w:rsidR="00DE19B1" w:rsidRPr="00877CC8" w:rsidRDefault="00DE19B1" w:rsidP="00266B61">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B93FE59" w14:textId="77777777" w:rsidR="00DE19B1" w:rsidRPr="00877CC8" w:rsidRDefault="00DE19B1" w:rsidP="00266B61">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DE19B1" w:rsidRPr="00877CC8" w14:paraId="052D6AC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BD0FA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D0F2C3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A1F7DE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DE19B1" w:rsidRPr="00877CC8" w14:paraId="31E9D4E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64EFD6" w14:textId="77777777" w:rsidR="00DE19B1" w:rsidRPr="00877CC8" w:rsidRDefault="00DE19B1" w:rsidP="00266B61">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D51C566"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50EC008"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DE19B1" w:rsidRPr="00877CC8" w14:paraId="149E999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99DEF6"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40B67E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DE19B1" w:rsidRPr="00877CC8" w14:paraId="03ACA82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76C298"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E14166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DE19B1" w:rsidRPr="00877CC8" w14:paraId="2445D1B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BB396F"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6970E52"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7C0D461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DE19B1" w:rsidRPr="00877CC8" w14:paraId="6AA9ED8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8A5323"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6A42567"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223BC96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DE19B1" w:rsidRPr="00877CC8" w14:paraId="04AF454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0A129C"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6178B7D9"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6F31DD1D"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66FCA73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5A777E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DE19B1" w:rsidRPr="00877CC8" w14:paraId="6B967B8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01EB18"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0BA4CEF0"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4CA39126"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3A042EF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D8B144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DE19B1" w:rsidRPr="00877CC8" w14:paraId="66ABA7A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0DD4AB"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38A469E1"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167EBAB4" w14:textId="77777777" w:rsidR="00DE19B1" w:rsidRPr="00877CC8" w:rsidRDefault="00DE19B1" w:rsidP="00266B61">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16CD365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9A9EB1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DE19B1" w:rsidRPr="00877CC8" w14:paraId="092B6DC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4B2ED2" w14:textId="77777777" w:rsidR="00DE19B1" w:rsidRPr="00877CC8" w:rsidRDefault="00DE19B1" w:rsidP="00266B61">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79500BD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DC_46C-66A_n5A</w:t>
            </w:r>
          </w:p>
          <w:p w14:paraId="0EE4653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DC_46D-66A_n5A</w:t>
            </w:r>
          </w:p>
          <w:p w14:paraId="6B0AFA5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DC_46E-66A_n5A</w:t>
            </w:r>
          </w:p>
          <w:p w14:paraId="1F31D66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DC_46A-66A-66A_n5A</w:t>
            </w:r>
          </w:p>
          <w:p w14:paraId="55FA493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DC_46C-66A-66A_n5A</w:t>
            </w:r>
          </w:p>
          <w:p w14:paraId="7DD8889E"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76FDFEF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DC_66A_n5A</w:t>
            </w:r>
          </w:p>
        </w:tc>
      </w:tr>
      <w:tr w:rsidR="00DE19B1" w:rsidRPr="00877CC8" w14:paraId="49BEAFE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1E29C0"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DC_46A-66A_n25A</w:t>
            </w:r>
          </w:p>
          <w:p w14:paraId="3A34A422" w14:textId="77777777" w:rsidR="00DE19B1" w:rsidRPr="00877CC8" w:rsidRDefault="00DE19B1" w:rsidP="00266B61">
            <w:pPr>
              <w:keepNext/>
              <w:keepLines/>
              <w:spacing w:after="0"/>
              <w:jc w:val="center"/>
              <w:rPr>
                <w:rFonts w:ascii="Arial" w:hAnsi="Arial"/>
                <w:sz w:val="18"/>
                <w:lang w:eastAsia="fr-FR"/>
              </w:rPr>
            </w:pPr>
            <w:r w:rsidRPr="00877CC8">
              <w:rPr>
                <w:rFonts w:ascii="Arial" w:hAnsi="Arial"/>
                <w:sz w:val="18"/>
              </w:rPr>
              <w:t>DC_46C-66A_n25A</w:t>
            </w:r>
          </w:p>
          <w:p w14:paraId="10899016"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0869466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DC_66A_n25A</w:t>
            </w:r>
          </w:p>
        </w:tc>
      </w:tr>
      <w:tr w:rsidR="00DE19B1" w:rsidRPr="00877CC8" w14:paraId="4B36784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6F7D5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DC_46A-66A_n41A</w:t>
            </w:r>
          </w:p>
          <w:p w14:paraId="5727A06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DC_46C-66A_n41A</w:t>
            </w:r>
          </w:p>
          <w:p w14:paraId="2641AC05"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4071076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DC_66A_n41A</w:t>
            </w:r>
          </w:p>
        </w:tc>
      </w:tr>
      <w:tr w:rsidR="00DE19B1" w:rsidRPr="00877CC8" w14:paraId="1F58084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0FE8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DC_46A-66A_n41(2A)</w:t>
            </w:r>
          </w:p>
          <w:p w14:paraId="3822615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DC_46C-66A_n41(2A)</w:t>
            </w:r>
          </w:p>
          <w:p w14:paraId="19FDBCB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363EB95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DC_66A_n41A</w:t>
            </w:r>
          </w:p>
        </w:tc>
      </w:tr>
      <w:tr w:rsidR="00DE19B1" w:rsidRPr="00877CC8" w14:paraId="3572125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4374C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DC_46A-66A_n71A</w:t>
            </w:r>
          </w:p>
          <w:p w14:paraId="29E4957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DC_46C-66A_n71A</w:t>
            </w:r>
          </w:p>
          <w:p w14:paraId="4147E561"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7E37959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DC_66A_n71A</w:t>
            </w:r>
          </w:p>
        </w:tc>
      </w:tr>
      <w:tr w:rsidR="00DE19B1" w:rsidRPr="00877CC8" w14:paraId="6FC255D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36DA8A" w14:textId="77777777" w:rsidR="00DE19B1" w:rsidRPr="00877CC8" w:rsidRDefault="00DE19B1" w:rsidP="00266B61">
            <w:pPr>
              <w:keepNext/>
              <w:keepLines/>
              <w:spacing w:after="0"/>
              <w:jc w:val="center"/>
              <w:rPr>
                <w:rFonts w:ascii="Arial" w:hAnsi="Arial"/>
                <w:sz w:val="18"/>
                <w:lang w:val="sv-SE"/>
              </w:rPr>
            </w:pPr>
            <w:r w:rsidRPr="00877CC8">
              <w:rPr>
                <w:rFonts w:ascii="Arial" w:hAnsi="Arial"/>
                <w:sz w:val="18"/>
                <w:lang w:val="sv-SE"/>
              </w:rPr>
              <w:t>DC_46A-66A_n77A</w:t>
            </w:r>
          </w:p>
          <w:p w14:paraId="776AC3C9"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55E5E65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cs="Arial"/>
                <w:sz w:val="18"/>
              </w:rPr>
              <w:t>DC_66A_n77A</w:t>
            </w:r>
          </w:p>
        </w:tc>
      </w:tr>
      <w:tr w:rsidR="00DE19B1" w:rsidRPr="00877CC8" w14:paraId="064F06E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6523A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7C1691C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DC_48A_n5A</w:t>
            </w:r>
          </w:p>
          <w:p w14:paraId="08E2F7F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DE19B1" w:rsidRPr="00877CC8" w14:paraId="038F269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C8E61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lastRenderedPageBreak/>
              <w:t>DC_48A-(n)12AA</w:t>
            </w:r>
          </w:p>
        </w:tc>
        <w:tc>
          <w:tcPr>
            <w:tcW w:w="5964" w:type="dxa"/>
            <w:tcBorders>
              <w:top w:val="single" w:sz="4" w:space="0" w:color="auto"/>
              <w:left w:val="single" w:sz="4" w:space="0" w:color="auto"/>
              <w:bottom w:val="single" w:sz="4" w:space="0" w:color="auto"/>
              <w:right w:val="single" w:sz="4" w:space="0" w:color="auto"/>
            </w:tcBorders>
            <w:hideMark/>
          </w:tcPr>
          <w:p w14:paraId="5631060E"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DC_48A_n12A</w:t>
            </w:r>
          </w:p>
          <w:p w14:paraId="31C23C4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DE19B1" w:rsidRPr="00877CC8" w14:paraId="1A839CD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C75A0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6BD6623D"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DC_48A_n25A</w:t>
            </w:r>
          </w:p>
        </w:tc>
      </w:tr>
      <w:tr w:rsidR="00DE19B1" w:rsidRPr="00877CC8" w14:paraId="47DF90C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25E144"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363FC7C5"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ja-JP"/>
              </w:rPr>
              <w:t>DC_48A_n66A</w:t>
            </w:r>
          </w:p>
        </w:tc>
      </w:tr>
      <w:tr w:rsidR="00DE19B1" w:rsidRPr="00877CC8" w14:paraId="59EE3C3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C215AE"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3EC6A9EC"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6671AA49"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319E8D69" w14:textId="77777777" w:rsidR="00DE19B1" w:rsidRPr="00877CC8" w:rsidRDefault="00DE19B1" w:rsidP="00266B61">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2AA3B549" w14:textId="77777777" w:rsidR="00DE19B1" w:rsidRPr="00877CC8" w:rsidRDefault="00DE19B1" w:rsidP="00266B61">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656E779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DE19B1" w:rsidRPr="00877CC8" w14:paraId="78A15ED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9B0F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DC_48A-66A_n5A</w:t>
            </w:r>
          </w:p>
          <w:p w14:paraId="74571ED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4D47FF6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5E1D89F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DC_48D-66A_n5A</w:t>
            </w:r>
          </w:p>
          <w:p w14:paraId="2E421B53" w14:textId="77777777" w:rsidR="00DE19B1" w:rsidRPr="00877CC8" w:rsidRDefault="00DE19B1" w:rsidP="00266B61">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391F162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DE19B1" w:rsidRPr="00877CC8" w14:paraId="3F3D1B9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C0FA75"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435540E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DC_48A_n12A</w:t>
            </w:r>
          </w:p>
          <w:p w14:paraId="38A8CFEA"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DE19B1" w:rsidRPr="00877CC8" w14:paraId="0259BDC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58A363"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DC_48A-66A_n25A</w:t>
            </w:r>
          </w:p>
          <w:p w14:paraId="3180C889"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DC_48C-66A_n25A</w:t>
            </w:r>
          </w:p>
          <w:p w14:paraId="3499F2C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1102BECB" w14:textId="77777777" w:rsidR="00DE19B1" w:rsidRPr="00877CC8" w:rsidRDefault="00DE19B1" w:rsidP="00266B61">
            <w:pPr>
              <w:keepNext/>
              <w:keepLines/>
              <w:spacing w:after="0"/>
              <w:jc w:val="center"/>
              <w:rPr>
                <w:rFonts w:ascii="Arial" w:hAnsi="Arial"/>
                <w:b/>
                <w:sz w:val="18"/>
                <w:lang w:eastAsia="fi-FI"/>
              </w:rPr>
            </w:pPr>
            <w:r w:rsidRPr="00877CC8">
              <w:rPr>
                <w:rFonts w:ascii="Arial" w:hAnsi="Arial"/>
                <w:sz w:val="18"/>
                <w:lang w:eastAsia="fi-FI"/>
              </w:rPr>
              <w:t>DC_48A_n25A</w:t>
            </w:r>
          </w:p>
          <w:p w14:paraId="315E1BB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DC_66A_n25A</w:t>
            </w:r>
          </w:p>
        </w:tc>
      </w:tr>
      <w:tr w:rsidR="00DE19B1" w:rsidRPr="00877CC8" w14:paraId="20FFE06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D3538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1137B3F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DC_66A_n48A</w:t>
            </w:r>
          </w:p>
        </w:tc>
      </w:tr>
      <w:tr w:rsidR="00DE19B1" w:rsidRPr="00877CC8" w14:paraId="460927C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4F8DF5"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6E05A3A1"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69633718"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1E458B3B" w14:textId="77777777" w:rsidR="00DE19B1" w:rsidRPr="00877CC8" w:rsidRDefault="00DE19B1" w:rsidP="00266B61">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6CFB2568" w14:textId="77777777" w:rsidR="00DE19B1" w:rsidRPr="00877CC8" w:rsidRDefault="00DE19B1" w:rsidP="00266B61">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79D6F1DA"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DE19B1" w:rsidRPr="00877CC8" w14:paraId="171DF04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474F82"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12C22F1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DC_48A_n71A</w:t>
            </w:r>
          </w:p>
          <w:p w14:paraId="3E95E278" w14:textId="77777777" w:rsidR="00DE19B1" w:rsidRPr="00877CC8" w:rsidRDefault="00DE19B1" w:rsidP="00266B61">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DE19B1" w:rsidRPr="00877CC8" w14:paraId="5C5CEF1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96E592"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DC_48A-66A_n77A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21F20AD3"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DC_48A-66A_n77C</w:t>
            </w:r>
            <w:r w:rsidRPr="00877CC8">
              <w:rPr>
                <w:vertAlign w:val="superscript"/>
                <w:lang w:eastAsia="ja-JP"/>
              </w:rPr>
              <w:t>14,</w:t>
            </w:r>
            <w:r w:rsidRPr="00877CC8">
              <w:rPr>
                <w:noProof/>
                <w:vertAlign w:val="superscript"/>
                <w:lang w:eastAsia="zh-CN"/>
              </w:rPr>
              <w:t>15,16</w:t>
            </w:r>
          </w:p>
          <w:p w14:paraId="5D9612FF"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6163B260"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DC_48C-66A_n77C</w:t>
            </w:r>
            <w:r w:rsidRPr="00877CC8">
              <w:rPr>
                <w:vertAlign w:val="superscript"/>
                <w:lang w:eastAsia="ja-JP"/>
              </w:rPr>
              <w:t>14,</w:t>
            </w:r>
            <w:r w:rsidRPr="00877CC8">
              <w:rPr>
                <w:noProof/>
                <w:vertAlign w:val="superscript"/>
                <w:lang w:eastAsia="zh-CN"/>
              </w:rPr>
              <w:t>15,16</w:t>
            </w:r>
          </w:p>
          <w:p w14:paraId="48BF02BD"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62D8DBC8" w14:textId="77777777" w:rsidR="00DE19B1" w:rsidRPr="00877CC8" w:rsidRDefault="00DE19B1" w:rsidP="00266B61">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DC_48D-66A_n77C</w:t>
            </w:r>
            <w:r w:rsidRPr="00877CC8">
              <w:rPr>
                <w:vertAlign w:val="superscript"/>
                <w:lang w:eastAsia="ja-JP"/>
              </w:rPr>
              <w:t>14,</w:t>
            </w:r>
            <w:r w:rsidRPr="00877CC8">
              <w:rPr>
                <w:noProof/>
                <w:vertAlign w:val="superscript"/>
                <w:lang w:eastAsia="zh-CN"/>
              </w:rPr>
              <w:t>15,16</w:t>
            </w:r>
          </w:p>
          <w:p w14:paraId="347480AB" w14:textId="77777777" w:rsidR="00DE19B1" w:rsidRPr="00877CC8" w:rsidRDefault="00DE19B1" w:rsidP="00266B61">
            <w:pPr>
              <w:keepNext/>
              <w:keepLines/>
              <w:spacing w:after="0"/>
              <w:jc w:val="center"/>
              <w:rPr>
                <w:rFonts w:ascii="Arial" w:hAnsi="Arial" w:cs="Arial"/>
                <w:sz w:val="18"/>
                <w:lang w:eastAsia="ja-JP"/>
              </w:rPr>
            </w:pPr>
            <w:r w:rsidRPr="00877CC8">
              <w:rPr>
                <w:rFonts w:ascii="Arial" w:eastAsia="Yu Mincho" w:hAnsi="Arial" w:cs="Arial"/>
                <w:sz w:val="18"/>
                <w:lang w:eastAsia="ja-JP"/>
              </w:rPr>
              <w:t>DC_48E-66A_n77A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7478E102" w14:textId="77777777" w:rsidR="00DE19B1" w:rsidRPr="00877CC8" w:rsidRDefault="00DE19B1" w:rsidP="00266B61">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DE19B1" w:rsidRPr="00877CC8" w14:paraId="7C789E8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4DAF81" w14:textId="77777777" w:rsidR="00DE19B1" w:rsidRPr="00877CC8" w:rsidRDefault="00DE19B1" w:rsidP="00266B61">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52D9C1" w14:textId="77777777" w:rsidR="00DE19B1" w:rsidRPr="00877CC8" w:rsidRDefault="00DE19B1" w:rsidP="00266B61">
            <w:pPr>
              <w:spacing w:after="0"/>
              <w:jc w:val="center"/>
              <w:rPr>
                <w:rFonts w:ascii="Arial" w:hAnsi="Arial"/>
                <w:sz w:val="18"/>
                <w:lang w:val="x-none" w:eastAsia="zh-CN"/>
              </w:rPr>
            </w:pPr>
            <w:r w:rsidRPr="00877CC8">
              <w:rPr>
                <w:rFonts w:ascii="Arial" w:hAnsi="Arial"/>
                <w:sz w:val="18"/>
                <w:lang w:val="x-none" w:eastAsia="zh-CN"/>
              </w:rPr>
              <w:t>DC_66A_n77A</w:t>
            </w:r>
          </w:p>
        </w:tc>
      </w:tr>
      <w:tr w:rsidR="00DE19B1" w:rsidRPr="00877CC8" w14:paraId="1858316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74E1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282C355B" w14:textId="77777777" w:rsidR="00DE19B1" w:rsidRPr="00877CC8" w:rsidRDefault="00DE19B1" w:rsidP="00266B61">
            <w:pPr>
              <w:keepNext/>
              <w:keepLines/>
              <w:spacing w:after="0"/>
              <w:jc w:val="center"/>
              <w:rPr>
                <w:rFonts w:ascii="Arial" w:hAnsi="Arial"/>
                <w:noProof/>
                <w:sz w:val="18"/>
              </w:rPr>
            </w:pPr>
            <w:r w:rsidRPr="00877CC8">
              <w:rPr>
                <w:rFonts w:ascii="Arial" w:hAnsi="Arial"/>
                <w:noProof/>
                <w:sz w:val="18"/>
              </w:rPr>
              <w:t>DC_66A_n5A</w:t>
            </w:r>
          </w:p>
          <w:p w14:paraId="4307ABD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DE19B1" w:rsidRPr="00877CC8" w14:paraId="6B0AAE7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6BC4D0"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636A2039" w14:textId="77777777" w:rsidR="00DE19B1" w:rsidRPr="00877CC8" w:rsidRDefault="00DE19B1" w:rsidP="00266B61">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7963218A"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DE19B1" w:rsidRPr="00877CC8" w14:paraId="7CAFD97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D48E8F" w14:textId="77777777" w:rsidR="00DE19B1" w:rsidRPr="00877CC8" w:rsidRDefault="00DE19B1" w:rsidP="00266B61">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5C6DD0C0"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7BEE368E" w14:textId="77777777" w:rsidR="00DE19B1" w:rsidRPr="00877CC8" w:rsidRDefault="00DE19B1" w:rsidP="00266B61">
            <w:pPr>
              <w:keepNext/>
              <w:keepLines/>
              <w:spacing w:after="0"/>
              <w:jc w:val="center"/>
              <w:rPr>
                <w:rFonts w:ascii="Arial" w:hAnsi="Arial"/>
                <w:noProof/>
                <w:sz w:val="18"/>
              </w:rPr>
            </w:pPr>
            <w:r w:rsidRPr="00877CC8">
              <w:rPr>
                <w:rFonts w:ascii="Arial" w:hAnsi="Arial" w:cs="Arial"/>
                <w:sz w:val="18"/>
                <w:szCs w:val="18"/>
              </w:rPr>
              <w:t>DC_66A_n38A</w:t>
            </w:r>
          </w:p>
        </w:tc>
      </w:tr>
      <w:tr w:rsidR="00DE19B1" w:rsidRPr="00877CC8" w14:paraId="6006710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37DD58"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5733245A"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DE19B1" w:rsidRPr="00877CC8" w14:paraId="4156678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2BFBA7"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1C622025"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7B77E342"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DE19B1" w:rsidRPr="00877CC8" w14:paraId="129D403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F100C"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64A759F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0332A4F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8EF112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DC_66A_n2A</w:t>
            </w:r>
          </w:p>
          <w:p w14:paraId="1671462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DE19B1" w:rsidRPr="00877CC8" w14:paraId="5DE5FEF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B5C6CA" w14:textId="77777777" w:rsidR="00DE19B1" w:rsidRPr="00877CC8" w:rsidRDefault="00DE19B1" w:rsidP="00266B61">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1998056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DC_66A_n2A</w:t>
            </w:r>
          </w:p>
          <w:p w14:paraId="781522D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DE19B1" w:rsidRPr="00877CC8" w14:paraId="334F4A6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7470B3" w14:textId="77777777" w:rsidR="00DE19B1" w:rsidRPr="00877CC8" w:rsidRDefault="00DE19B1" w:rsidP="00266B61">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1D146AB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DE19B1" w:rsidRPr="00877CC8" w14:paraId="0C33503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E5E2F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25407173"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DC_66A_n5A</w:t>
            </w:r>
          </w:p>
          <w:p w14:paraId="344D153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DC_66A_n48A</w:t>
            </w:r>
          </w:p>
        </w:tc>
      </w:tr>
      <w:tr w:rsidR="00DE19B1" w:rsidRPr="00877CC8" w14:paraId="12FCDD4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995680" w14:textId="77777777" w:rsidR="00DE19B1" w:rsidRPr="00877CC8" w:rsidRDefault="00DE19B1" w:rsidP="00266B61">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4098446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2C848CA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414410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DC_66A_n5A</w:t>
            </w:r>
          </w:p>
          <w:p w14:paraId="480F6E0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DE19B1" w:rsidRPr="00877CC8" w14:paraId="1A39C123"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C1EBBA" w14:textId="77777777" w:rsidR="00DE19B1" w:rsidRPr="00877CC8" w:rsidRDefault="00DE19B1" w:rsidP="00266B61">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6F7CE681"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DC_66A_n5A</w:t>
            </w:r>
          </w:p>
          <w:p w14:paraId="25A3DBF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DE19B1" w:rsidRPr="00877CC8" w14:paraId="5970D3A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B3169C"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5772FA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DC_66A_n7A</w:t>
            </w:r>
          </w:p>
          <w:p w14:paraId="586C9A85"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DE19B1" w:rsidRPr="00877CC8" w14:paraId="66E06AC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73B63B" w14:textId="77777777" w:rsidR="00DE19B1" w:rsidRPr="00877CC8" w:rsidRDefault="00DE19B1" w:rsidP="00266B61">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6A22E11A"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DC_66A_n7A</w:t>
            </w:r>
          </w:p>
          <w:p w14:paraId="5722A35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DC_66A_n78A</w:t>
            </w:r>
          </w:p>
        </w:tc>
      </w:tr>
      <w:tr w:rsidR="00DE19B1" w:rsidRPr="00877CC8" w14:paraId="364ACAD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6E883A"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0D6CEAAC"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673748B"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19B1" w:rsidRPr="00877CC8" w14:paraId="7CF95FE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48BD8" w14:textId="77777777" w:rsidR="00DE19B1" w:rsidRPr="00877CC8" w:rsidRDefault="00DE19B1" w:rsidP="00266B61">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3C85D355"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75093313"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19B1" w:rsidRPr="00877CC8" w14:paraId="70DA858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01DDF"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lastRenderedPageBreak/>
              <w:t>DC_66A_n7A-n78(2A)</w:t>
            </w:r>
          </w:p>
        </w:tc>
        <w:tc>
          <w:tcPr>
            <w:tcW w:w="5964" w:type="dxa"/>
            <w:tcBorders>
              <w:top w:val="single" w:sz="4" w:space="0" w:color="auto"/>
              <w:left w:val="single" w:sz="4" w:space="0" w:color="auto"/>
              <w:bottom w:val="single" w:sz="4" w:space="0" w:color="auto"/>
              <w:right w:val="single" w:sz="4" w:space="0" w:color="auto"/>
            </w:tcBorders>
          </w:tcPr>
          <w:p w14:paraId="01E6B37B"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A80236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19B1" w:rsidRPr="00877CC8" w14:paraId="395EB292"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1607B" w14:textId="77777777" w:rsidR="00DE19B1" w:rsidRPr="00877CC8" w:rsidRDefault="00DE19B1" w:rsidP="00266B61">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091F0E27"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76E9BE1"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19B1" w:rsidRPr="00877CC8" w14:paraId="79E0B26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F56ED9" w14:textId="77777777" w:rsidR="00DE19B1" w:rsidRPr="00877CC8" w:rsidRDefault="00DE19B1" w:rsidP="00266B61">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62AA2C35"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56EE1FF"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19B1" w:rsidRPr="00877CC8" w14:paraId="053EDAF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29E1AE" w14:textId="77777777" w:rsidR="00DE19B1" w:rsidRPr="00877CC8" w:rsidRDefault="00DE19B1" w:rsidP="00266B61">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2DC3A136"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450C55A8"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19B1" w:rsidRPr="00877CC8" w14:paraId="1749A14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63BDED"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287A18C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DC_66A_n25A</w:t>
            </w:r>
          </w:p>
          <w:p w14:paraId="6F15181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ja-JP"/>
              </w:rPr>
              <w:t>DC_66A_n71A</w:t>
            </w:r>
          </w:p>
        </w:tc>
      </w:tr>
      <w:tr w:rsidR="00DE19B1" w:rsidRPr="00877CC8" w14:paraId="10AD6A6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BD6E9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4449A254"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DC_66A_n38A</w:t>
            </w:r>
          </w:p>
          <w:p w14:paraId="57E53EF7"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DE19B1" w:rsidRPr="00877CC8" w14:paraId="475EE57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D73DF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4770288F" w14:textId="77777777" w:rsidR="00DE19B1" w:rsidRPr="00877CC8" w:rsidRDefault="00DE19B1" w:rsidP="00266B61">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34D0BFE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DE19B1" w:rsidRPr="00877CC8" w14:paraId="2BE142D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9623A8"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00E2AF90"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375DE6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DE19B1" w:rsidRPr="00877CC8" w14:paraId="3ADFEC9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CE5DBA" w14:textId="77777777" w:rsidR="00DE19B1" w:rsidRPr="00877CC8" w:rsidRDefault="00DE19B1" w:rsidP="00266B61">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36EE976D" w14:textId="77777777" w:rsidR="00DE19B1" w:rsidRPr="00877CC8" w:rsidRDefault="00DE19B1" w:rsidP="00266B61">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7A34139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DE19B1" w:rsidRPr="00877CC8" w14:paraId="400FC14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3E57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4E072886" w14:textId="77777777" w:rsidR="00DE19B1" w:rsidRPr="00877CC8" w:rsidRDefault="00DE19B1" w:rsidP="00266B61">
            <w:pPr>
              <w:keepNext/>
              <w:keepLines/>
              <w:spacing w:after="0"/>
              <w:jc w:val="center"/>
              <w:rPr>
                <w:rFonts w:ascii="Arial" w:hAnsi="Arial"/>
                <w:sz w:val="18"/>
                <w:lang w:eastAsia="fi-FI"/>
              </w:rPr>
            </w:pPr>
            <w:r w:rsidRPr="00877CC8">
              <w:rPr>
                <w:rFonts w:ascii="Arial" w:hAnsi="Arial"/>
                <w:sz w:val="18"/>
                <w:lang w:eastAsia="fi-FI"/>
              </w:rPr>
              <w:t>DC_66A_n12A</w:t>
            </w:r>
          </w:p>
          <w:p w14:paraId="03AA8728"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DE19B1" w:rsidRPr="00877CC8" w14:paraId="52DC4D8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76A007" w14:textId="77777777" w:rsidR="00DE19B1" w:rsidRPr="00877CC8" w:rsidRDefault="00DE19B1" w:rsidP="00266B61">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5CE60136" w14:textId="77777777" w:rsidR="00DE19B1" w:rsidRPr="00877CC8" w:rsidRDefault="00DE19B1" w:rsidP="00266B61">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7EC95832"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0D495F5E"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DE19B1" w:rsidRPr="00877CC8" w14:paraId="751F95A4"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6E63E"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DC_66A_n25A-n41A</w:t>
            </w:r>
          </w:p>
          <w:p w14:paraId="000BCD3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5FCB7D28"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1C8D55C1" w14:textId="77777777" w:rsidR="00DE19B1" w:rsidRPr="00877CC8" w:rsidRDefault="00DE19B1" w:rsidP="00266B61">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DE19B1" w:rsidRPr="00877CC8" w14:paraId="26FBDBB5"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BCAE30"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7C7339C8"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6B7C9F65"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DE19B1" w:rsidRPr="00877CC8" w14:paraId="727407A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86587" w14:textId="77777777" w:rsidR="00DE19B1" w:rsidRPr="00877CC8" w:rsidRDefault="00DE19B1" w:rsidP="00266B61">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53CBBD6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DC_66A_n25A</w:t>
            </w:r>
          </w:p>
          <w:p w14:paraId="4A2E6F63"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DE19B1" w:rsidRPr="00877CC8" w14:paraId="02CF76A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574219"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768FB99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DE19B1" w:rsidRPr="00877CC8" w14:paraId="50C11DC9"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0893E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1EE295"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5BE73AA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DE19B1" w:rsidRPr="00877CC8" w14:paraId="7F4FD3D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A0860F" w14:textId="77777777" w:rsidR="00DE19B1" w:rsidRPr="00877CC8" w:rsidRDefault="00DE19B1" w:rsidP="00266B61">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78439F59" w14:textId="77777777" w:rsidR="00DE19B1" w:rsidRPr="00877CC8" w:rsidRDefault="00DE19B1" w:rsidP="00266B61">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5545187C"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56C93053" w14:textId="77777777" w:rsidR="00DE19B1" w:rsidRPr="00877CC8" w:rsidRDefault="00DE19B1" w:rsidP="00266B61">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DE19B1" w:rsidRPr="00877CC8" w14:paraId="1009016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ECA54" w14:textId="77777777" w:rsidR="00DE19B1" w:rsidRPr="00877CC8" w:rsidRDefault="00DE19B1" w:rsidP="00266B61">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7F24CFA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423F4363"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DE19B1" w:rsidRPr="00877CC8" w14:paraId="0CF32C5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87E7D2" w14:textId="77777777" w:rsidR="00DE19B1" w:rsidRPr="00877CC8" w:rsidRDefault="00DE19B1" w:rsidP="00266B61">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2CD5327D"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09FEBF0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DE19B1" w:rsidRPr="00877CC8" w14:paraId="16F33A8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7B873" w14:textId="77777777" w:rsidR="00DE19B1" w:rsidRPr="00877CC8" w:rsidRDefault="00DE19B1" w:rsidP="00266B61">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256C073E"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DC_71A_n2A</w:t>
            </w:r>
          </w:p>
          <w:p w14:paraId="3C5EABD7"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DE19B1" w:rsidRPr="00877CC8" w14:paraId="4D3C5180"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197509" w14:textId="77777777" w:rsidR="00DE19B1" w:rsidRPr="00877CC8" w:rsidRDefault="00DE19B1" w:rsidP="00266B61">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47AB96E3"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DC_71A_n38A</w:t>
            </w:r>
          </w:p>
          <w:p w14:paraId="1CC85A49"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DE19B1" w:rsidRPr="00877CC8" w14:paraId="0EDDA2BF"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0F7112"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517183A6"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DC_66A_n41A</w:t>
            </w:r>
          </w:p>
          <w:p w14:paraId="0AD4556B"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rPr>
              <w:t>DC_71A_n41A</w:t>
            </w:r>
          </w:p>
        </w:tc>
      </w:tr>
      <w:tr w:rsidR="00DE19B1" w:rsidRPr="00877CC8" w14:paraId="7A6D25E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B927B1" w14:textId="77777777" w:rsidR="00DE19B1" w:rsidRPr="00877CC8" w:rsidRDefault="00DE19B1" w:rsidP="00266B61">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453494E1"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DC_71A_n66A</w:t>
            </w:r>
          </w:p>
          <w:p w14:paraId="0D4064F1"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DE19B1" w:rsidRPr="00877CC8" w14:paraId="7F9AEEE8"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54CDAA"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7862C134"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fi-FI"/>
              </w:rPr>
              <w:t>DC_66A_n71A</w:t>
            </w:r>
          </w:p>
        </w:tc>
      </w:tr>
      <w:tr w:rsidR="00DE19B1" w:rsidRPr="00877CC8" w14:paraId="55B4A48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CC46C5"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DC_66A-71A_n78A</w:t>
            </w:r>
          </w:p>
          <w:p w14:paraId="38C3E396" w14:textId="77777777" w:rsidR="00DE19B1" w:rsidRPr="00877CC8" w:rsidRDefault="00DE19B1" w:rsidP="00266B61">
            <w:pPr>
              <w:keepNext/>
              <w:keepLines/>
              <w:spacing w:after="0"/>
              <w:jc w:val="center"/>
              <w:rPr>
                <w:rFonts w:ascii="Arial" w:eastAsia="Malgun Gothic" w:hAnsi="Arial" w:cs="Malgun Gothic"/>
                <w:sz w:val="18"/>
                <w:lang w:eastAsia="ko-KR"/>
              </w:rPr>
            </w:pPr>
            <w:r w:rsidRPr="00877CC8">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hideMark/>
          </w:tcPr>
          <w:p w14:paraId="4DFEBA3F"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sz w:val="18"/>
                <w:lang w:eastAsia="ja-JP"/>
              </w:rPr>
              <w:t>DC_71A_n78A</w:t>
            </w:r>
          </w:p>
          <w:p w14:paraId="403BEB0A" w14:textId="77777777" w:rsidR="00DE19B1" w:rsidRPr="00877CC8" w:rsidRDefault="00DE19B1" w:rsidP="00266B61">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DE19B1" w:rsidRPr="00877CC8" w14:paraId="0F97D07C"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192E08"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7707B1F5"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7D430806" w14:textId="77777777" w:rsidR="00DE19B1" w:rsidRPr="00877CC8" w:rsidRDefault="00DE19B1" w:rsidP="00266B61">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5971193D"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25D3BA" w14:textId="77777777" w:rsidR="00DE19B1" w:rsidRPr="00877CC8" w:rsidRDefault="00DE19B1" w:rsidP="00266B61">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3866A2"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DC_66A_n78A</w:t>
            </w:r>
          </w:p>
          <w:p w14:paraId="3AC60315"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DE19B1" w:rsidRPr="00877CC8" w14:paraId="65F10F51"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E2267B" w14:textId="77777777" w:rsidR="00DE19B1" w:rsidRPr="00877CC8" w:rsidRDefault="00DE19B1" w:rsidP="00266B61">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EB170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DC_66A_n78A</w:t>
            </w:r>
          </w:p>
          <w:p w14:paraId="0DE00373"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DE19B1" w:rsidRPr="00877CC8" w14:paraId="764A1C27"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E58DA2" w14:textId="77777777" w:rsidR="00DE19B1" w:rsidRPr="00877CC8" w:rsidRDefault="00DE19B1" w:rsidP="00266B61">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60777FAD"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636A0B8D" w14:textId="77777777" w:rsidR="00DE19B1" w:rsidRPr="00877CC8" w:rsidRDefault="00DE19B1" w:rsidP="00266B61">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DE19B1" w:rsidRPr="00877CC8" w14:paraId="767B188A"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26EEA5"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349DE7C4"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28D10A0B"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DE19B1" w:rsidRPr="00877CC8" w14:paraId="41DF6A4E"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697073"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470BD19B"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2B74FB74"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74FE104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FE1205"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580621EE"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7E5098AD"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DE19B1" w:rsidRPr="00877CC8" w14:paraId="0DAECA66"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C3F95E"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lastRenderedPageBreak/>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6642692E"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1CCA0858"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1A577D9B" w14:textId="77777777" w:rsidTr="00266B61">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9767E6"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1C79A8EA" w14:textId="77777777" w:rsidR="00DE19B1" w:rsidRPr="00877CC8" w:rsidRDefault="00DE19B1" w:rsidP="00266B61">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0251E1FE" w14:textId="77777777" w:rsidR="00DE19B1" w:rsidRPr="00877CC8" w:rsidRDefault="00DE19B1" w:rsidP="00266B61">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19B1" w:rsidRPr="00877CC8" w14:paraId="10E9A63F" w14:textId="77777777" w:rsidTr="00266B61">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297A5CDC" w14:textId="77777777" w:rsidR="00DE19B1" w:rsidRPr="00877CC8" w:rsidRDefault="00DE19B1" w:rsidP="00266B61">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56491B38" w14:textId="77777777" w:rsidR="00DE19B1" w:rsidRPr="00877CC8" w:rsidRDefault="00DE19B1" w:rsidP="00266B61">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4DA60F21" w14:textId="77777777" w:rsidR="00DE19B1" w:rsidRPr="00877CC8" w:rsidRDefault="00DE19B1" w:rsidP="00266B61">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769F5261" w14:textId="77777777" w:rsidR="00DE19B1" w:rsidRPr="00877CC8" w:rsidRDefault="00DE19B1" w:rsidP="00266B61">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59285AEF" w14:textId="77777777" w:rsidR="00DE19B1" w:rsidRPr="00877CC8" w:rsidRDefault="00DE19B1" w:rsidP="00266B61">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w:t>
            </w:r>
            <w:proofErr w:type="spellStart"/>
            <w:r w:rsidRPr="00877CC8">
              <w:rPr>
                <w:rFonts w:ascii="Arial" w:hAnsi="Arial" w:cs="Arial"/>
                <w:sz w:val="18"/>
                <w:szCs w:val="18"/>
                <w:lang w:eastAsia="fi-FI"/>
              </w:rPr>
              <w:t>Tx</w:t>
            </w:r>
            <w:proofErr w:type="spellEnd"/>
            <w:r w:rsidRPr="00877CC8">
              <w:rPr>
                <w:rFonts w:ascii="Arial" w:hAnsi="Arial" w:cs="Arial"/>
                <w:sz w:val="18"/>
                <w:szCs w:val="18"/>
                <w:lang w:eastAsia="fi-FI"/>
              </w:rPr>
              <w:t xml:space="preserve"> capability</w:t>
            </w:r>
          </w:p>
          <w:p w14:paraId="7C355ADD" w14:textId="77777777" w:rsidR="00DE19B1" w:rsidRPr="00877CC8" w:rsidRDefault="00DE19B1" w:rsidP="00266B61">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25EBBA89" w14:textId="77777777" w:rsidR="00DE19B1" w:rsidRPr="00877CC8" w:rsidRDefault="00DE19B1" w:rsidP="00266B61">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5F5FE31F" w14:textId="77777777" w:rsidR="00DE19B1" w:rsidRPr="00877CC8" w:rsidRDefault="00DE19B1" w:rsidP="00266B61">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t>UL carrier shall be supported in Band 2 only. Power imbalance between downlink carriers on Band 7 and Band 38 is assumed to be within 6dB.</w:t>
            </w:r>
          </w:p>
          <w:p w14:paraId="7C9915CB" w14:textId="77777777" w:rsidR="00DE19B1" w:rsidRPr="00877CC8" w:rsidRDefault="00DE19B1" w:rsidP="00266B61">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t>UL carrier shall be supported in Band 66 only. Power imbalance between downlink carriers on Band 7 and Band 38 is assumed to be within 6dB.</w:t>
            </w:r>
          </w:p>
          <w:p w14:paraId="17E5FE6A" w14:textId="77777777" w:rsidR="00DE19B1" w:rsidRPr="00877CC8" w:rsidRDefault="00DE19B1" w:rsidP="00266B61">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6D5DF11C" w14:textId="77777777" w:rsidR="00DE19B1" w:rsidRPr="00877CC8" w:rsidRDefault="00DE19B1" w:rsidP="00266B61">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47F7BFC0" w14:textId="77777777" w:rsidR="00DE19B1" w:rsidRPr="00877CC8" w:rsidRDefault="00DE19B1" w:rsidP="00266B61">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0683F6E7" w14:textId="77777777" w:rsidR="00DE19B1" w:rsidRPr="00877CC8" w:rsidRDefault="00DE19B1" w:rsidP="00266B61">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0FA3C0B5" w14:textId="77777777" w:rsidR="00DE19B1" w:rsidRPr="00877CC8" w:rsidRDefault="00DE19B1" w:rsidP="00266B61">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824897E" w14:textId="77777777" w:rsidR="00DE19B1" w:rsidRPr="00877CC8" w:rsidRDefault="00DE19B1" w:rsidP="00266B61">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CBB60EB" w14:textId="77777777" w:rsidR="00DE19B1" w:rsidRPr="00877CC8" w:rsidRDefault="00DE19B1" w:rsidP="00266B61">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4B81EF69" w14:textId="3F88E0D8" w:rsidR="00DE19B1" w:rsidRPr="00877CC8" w:rsidRDefault="00DE19B1" w:rsidP="00266B61">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del w:id="66" w:author="Huawei" w:date="2022-07-25T19:45:00Z">
              <w:r w:rsidRPr="00877CC8" w:rsidDel="00A37AED">
                <w:rPr>
                  <w:rFonts w:ascii="Arial" w:hAnsi="Arial"/>
                  <w:sz w:val="18"/>
                </w:rPr>
                <w:delText>The combination is not used alone as fall back mode of other band combinations</w:delText>
              </w:r>
            </w:del>
            <w:ins w:id="67" w:author="Huawei" w:date="2022-07-25T19:45:00Z">
              <w:r w:rsidR="00A37AED">
                <w:rPr>
                  <w:rFonts w:ascii="Arial" w:hAnsi="Arial"/>
                  <w:sz w:val="18"/>
                </w:rPr>
                <w:t>V</w:t>
              </w:r>
            </w:ins>
            <w:ins w:id="68" w:author="Huawei" w:date="2022-07-25T19:46:00Z">
              <w:r w:rsidR="00A37AED">
                <w:rPr>
                  <w:rFonts w:ascii="Arial" w:hAnsi="Arial"/>
                  <w:sz w:val="18"/>
                </w:rPr>
                <w:t>oid</w:t>
              </w:r>
            </w:ins>
            <w:r w:rsidRPr="00877CC8">
              <w:rPr>
                <w:rFonts w:ascii="Arial" w:hAnsi="Arial"/>
                <w:sz w:val="18"/>
              </w:rPr>
              <w:t>.</w:t>
            </w:r>
          </w:p>
          <w:p w14:paraId="52CA7964" w14:textId="16B87965" w:rsidR="00DE19B1" w:rsidRPr="00877CC8" w:rsidRDefault="00DE19B1" w:rsidP="00266B61">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del w:id="69" w:author="Huawei" w:date="2022-08-23T15:57:00Z">
              <w:r w:rsidRPr="00877CC8" w:rsidDel="00382582">
                <w:rPr>
                  <w:rFonts w:ascii="Arial" w:hAnsi="Arial" w:cs="Intel Clear"/>
                  <w:sz w:val="18"/>
                </w:rPr>
                <w:delText>Power imbalance between downlink carriers on Band 7 and Band 38 or band n38 is assumed to be within 6dB</w:delText>
              </w:r>
              <w:r w:rsidRPr="00877CC8" w:rsidDel="00382582">
                <w:rPr>
                  <w:rFonts w:ascii="Arial" w:hAnsi="Arial"/>
                  <w:sz w:val="18"/>
                </w:rPr>
                <w:delText>. The power spectral density imbalance condition also applies for these carriers when applicable EN-DC configuration is a subset of a higher order EN-DC configuration</w:delText>
              </w:r>
            </w:del>
            <w:ins w:id="70" w:author="Huawei" w:date="2022-08-23T15:57:00Z">
              <w:r w:rsidR="00382582">
                <w:rPr>
                  <w:rFonts w:ascii="Arial" w:hAnsi="Arial" w:cs="Intel Clear"/>
                  <w:sz w:val="18"/>
                </w:rPr>
                <w:t>Void</w:t>
              </w:r>
            </w:ins>
            <w:bookmarkStart w:id="71" w:name="_GoBack"/>
            <w:bookmarkEnd w:id="71"/>
            <w:r w:rsidRPr="00877CC8">
              <w:rPr>
                <w:rFonts w:ascii="Arial" w:hAnsi="Arial"/>
                <w:sz w:val="18"/>
              </w:rPr>
              <w:t>.</w:t>
            </w:r>
          </w:p>
          <w:p w14:paraId="3C9FE0E6" w14:textId="77777777" w:rsidR="00DE19B1" w:rsidRPr="00877CC8" w:rsidRDefault="00DE19B1" w:rsidP="00266B61">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5C839CC9" w14:textId="77777777" w:rsidR="00DE19B1" w:rsidRPr="00877CC8" w:rsidRDefault="00DE19B1" w:rsidP="00266B61">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4022C4EE" w14:textId="77777777" w:rsidR="00DE19B1" w:rsidRPr="00877CC8" w:rsidRDefault="00DE19B1" w:rsidP="00266B61">
            <w:pPr>
              <w:keepNext/>
              <w:keepLines/>
              <w:spacing w:after="0"/>
              <w:ind w:left="851" w:hanging="851"/>
              <w:rPr>
                <w:rFonts w:ascii="Arial" w:hAnsi="Arial" w:cs="Arial"/>
                <w:sz w:val="18"/>
                <w:szCs w:val="18"/>
                <w:lang w:eastAsia="fi-FI"/>
              </w:rPr>
            </w:pPr>
            <w:r w:rsidRPr="00877CC8">
              <w:rPr>
                <w:rFonts w:ascii="Arial" w:hAnsi="Arial"/>
                <w:sz w:val="18"/>
              </w:rPr>
              <w:t>NOTE 21: The downlink DC_2_n2 RESSENS requirements only apply when the band n2 downlink carrier is configured closer to the uplink operating band than the E-UTRA Band 2 downlink carrier.</w:t>
            </w:r>
          </w:p>
        </w:tc>
      </w:tr>
    </w:tbl>
    <w:p w14:paraId="6E9B72CF" w14:textId="77777777" w:rsidR="00DE19B1" w:rsidRPr="00EF5447" w:rsidRDefault="00DE19B1" w:rsidP="00DE19B1"/>
    <w:p w14:paraId="0CE030F7" w14:textId="77777777" w:rsidR="00816242" w:rsidRPr="00DF6DD6" w:rsidRDefault="00816242" w:rsidP="00816242"/>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64B3BD30" w14:textId="77777777" w:rsidR="00D72C03" w:rsidRDefault="00D72C03" w:rsidP="00D72C03">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50CDE8A2" w14:textId="77777777" w:rsidR="00DE19B1" w:rsidRPr="00EF5447" w:rsidRDefault="00DE19B1" w:rsidP="00DE19B1">
      <w:pPr>
        <w:pStyle w:val="40"/>
      </w:pPr>
      <w:bookmarkStart w:id="72" w:name="_Toc21351524"/>
      <w:bookmarkStart w:id="73" w:name="_Toc29807106"/>
      <w:bookmarkStart w:id="74" w:name="_Toc36648820"/>
      <w:bookmarkStart w:id="75" w:name="_Toc36651545"/>
      <w:bookmarkStart w:id="76" w:name="_Toc37256479"/>
      <w:bookmarkStart w:id="77" w:name="_Toc37256820"/>
      <w:bookmarkStart w:id="78" w:name="_Toc45890517"/>
      <w:bookmarkStart w:id="79" w:name="_Toc45891741"/>
      <w:bookmarkStart w:id="80" w:name="_Toc45892151"/>
      <w:bookmarkStart w:id="81" w:name="_Toc45892561"/>
      <w:bookmarkStart w:id="82" w:name="_Toc52352974"/>
      <w:bookmarkStart w:id="83" w:name="_Toc53174797"/>
      <w:bookmarkStart w:id="84" w:name="_Toc61378103"/>
      <w:bookmarkStart w:id="85" w:name="_Toc61378578"/>
      <w:bookmarkStart w:id="86" w:name="_Toc67953767"/>
      <w:bookmarkStart w:id="87" w:name="_Toc68733433"/>
      <w:bookmarkStart w:id="88" w:name="_Toc68784749"/>
      <w:bookmarkStart w:id="89" w:name="_Toc76736705"/>
      <w:bookmarkStart w:id="90" w:name="_Toc77241117"/>
      <w:bookmarkStart w:id="91" w:name="_Toc77241622"/>
      <w:bookmarkStart w:id="92" w:name="_Toc83742998"/>
      <w:bookmarkStart w:id="93" w:name="_Toc83909519"/>
      <w:bookmarkStart w:id="94" w:name="_Toc91071486"/>
      <w:r w:rsidRPr="00EF5447">
        <w:t>5.5B.4.3</w:t>
      </w:r>
      <w:r w:rsidRPr="00EF5447">
        <w:tab/>
        <w:t xml:space="preserve">Inter-band EN-DC configurations </w:t>
      </w:r>
      <w:r w:rsidRPr="00EF5447">
        <w:rPr>
          <w:lang w:eastAsia="zh-CN"/>
        </w:rPr>
        <w:t xml:space="preserve">within FR1 </w:t>
      </w:r>
      <w:r w:rsidRPr="00EF5447">
        <w:t>(four bands)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66261F3" w14:textId="77777777" w:rsidR="00DE19B1" w:rsidRDefault="00DE19B1" w:rsidP="00DE19B1">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DE19B1" w:rsidRPr="0024034C" w14:paraId="6B2883A1" w14:textId="77777777" w:rsidTr="00266B61">
        <w:trPr>
          <w:trHeight w:val="187"/>
          <w:tblHeader/>
          <w:jc w:val="center"/>
        </w:trPr>
        <w:tc>
          <w:tcPr>
            <w:tcW w:w="3397" w:type="dxa"/>
            <w:shd w:val="clear" w:color="auto" w:fill="auto"/>
            <w:hideMark/>
          </w:tcPr>
          <w:p w14:paraId="07546B9E"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4CB132B0"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44F25CCF" w14:textId="77777777" w:rsidR="00DE19B1" w:rsidRPr="0024034C" w:rsidRDefault="00DE19B1" w:rsidP="00266B61">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20DF46FF" w14:textId="77777777" w:rsidR="00DE19B1" w:rsidRPr="0024034C" w:rsidRDefault="00DE19B1" w:rsidP="00266B61">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30B3574A" w14:textId="77777777" w:rsidR="00DE19B1" w:rsidRPr="0024034C" w:rsidRDefault="00DE19B1" w:rsidP="00266B61">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DE19B1" w:rsidRPr="0024034C" w14:paraId="37EC9B5F" w14:textId="77777777" w:rsidTr="00266B61">
        <w:trPr>
          <w:trHeight w:val="187"/>
          <w:jc w:val="center"/>
        </w:trPr>
        <w:tc>
          <w:tcPr>
            <w:tcW w:w="3397" w:type="dxa"/>
            <w:shd w:val="clear" w:color="auto" w:fill="auto"/>
            <w:noWrap/>
          </w:tcPr>
          <w:p w14:paraId="0C4E97D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3E242A1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C6F680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28F7C7AA"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44B391C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DE19B1" w:rsidRPr="0024034C" w14:paraId="14A4E51C" w14:textId="77777777" w:rsidTr="00266B61">
        <w:trPr>
          <w:trHeight w:val="187"/>
          <w:jc w:val="center"/>
        </w:trPr>
        <w:tc>
          <w:tcPr>
            <w:tcW w:w="3397" w:type="dxa"/>
            <w:shd w:val="clear" w:color="auto" w:fill="auto"/>
            <w:noWrap/>
          </w:tcPr>
          <w:p w14:paraId="0B114CB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31B849E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5F87C8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28CD73A6"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CDA7AC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DE19B1" w:rsidRPr="0024034C" w14:paraId="116908E3" w14:textId="77777777" w:rsidTr="00266B61">
        <w:trPr>
          <w:trHeight w:val="187"/>
          <w:jc w:val="center"/>
        </w:trPr>
        <w:tc>
          <w:tcPr>
            <w:tcW w:w="3397" w:type="dxa"/>
            <w:shd w:val="clear" w:color="auto" w:fill="auto"/>
            <w:noWrap/>
          </w:tcPr>
          <w:p w14:paraId="14F61B4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4081E7F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2AC886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3FFAC96A"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130DBF1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DE19B1" w:rsidRPr="0024034C" w14:paraId="4A653D03" w14:textId="77777777" w:rsidTr="00266B61">
        <w:trPr>
          <w:trHeight w:val="187"/>
          <w:jc w:val="center"/>
        </w:trPr>
        <w:tc>
          <w:tcPr>
            <w:tcW w:w="3397" w:type="dxa"/>
            <w:shd w:val="clear" w:color="auto" w:fill="auto"/>
            <w:noWrap/>
          </w:tcPr>
          <w:p w14:paraId="0586A809"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19E92442" w14:textId="77777777" w:rsidR="00DE19B1" w:rsidRPr="0024034C" w:rsidRDefault="00DE19B1" w:rsidP="00266B61">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2020BA4A"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297793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811B54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DE19B1" w:rsidRPr="0024034C" w14:paraId="51EC1BFF" w14:textId="77777777" w:rsidTr="00266B61">
        <w:trPr>
          <w:trHeight w:val="187"/>
          <w:jc w:val="center"/>
        </w:trPr>
        <w:tc>
          <w:tcPr>
            <w:tcW w:w="3397" w:type="dxa"/>
            <w:shd w:val="clear" w:color="auto" w:fill="auto"/>
            <w:noWrap/>
          </w:tcPr>
          <w:p w14:paraId="28E28777"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15739EE0" w14:textId="77777777" w:rsidR="00DE19B1" w:rsidRPr="0024034C" w:rsidRDefault="00DE19B1" w:rsidP="00266B61">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0FA2A52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DC_1A-3C-5A_n78A</w:t>
            </w:r>
          </w:p>
          <w:p w14:paraId="6DA6C8B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DC_1A-1A-3A-5A_n78A</w:t>
            </w:r>
          </w:p>
          <w:p w14:paraId="326E345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48DB128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1762708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3682C5D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tc>
      </w:tr>
      <w:tr w:rsidR="00DE19B1" w:rsidRPr="0024034C" w14:paraId="5827D48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FAF88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5C1C31C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40AF3D2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1DC98CB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DC_5A_n78A</w:t>
            </w:r>
          </w:p>
        </w:tc>
      </w:tr>
      <w:tr w:rsidR="00DE19B1" w:rsidRPr="0024034C" w14:paraId="0217E1E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11BBB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DC_1A-1A-3A-5A_n78A</w:t>
            </w:r>
          </w:p>
          <w:p w14:paraId="425AAEC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DC_1A-1A-3C-5A_n78A</w:t>
            </w:r>
          </w:p>
        </w:tc>
        <w:tc>
          <w:tcPr>
            <w:tcW w:w="3686" w:type="dxa"/>
            <w:tcBorders>
              <w:top w:val="single" w:sz="4" w:space="0" w:color="auto"/>
              <w:left w:val="single" w:sz="4" w:space="0" w:color="auto"/>
              <w:bottom w:val="single" w:sz="4" w:space="0" w:color="auto"/>
              <w:right w:val="single" w:sz="4" w:space="0" w:color="auto"/>
            </w:tcBorders>
          </w:tcPr>
          <w:p w14:paraId="2BEEC4B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01FE10A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0AD0AA0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DC_5A_n78A</w:t>
            </w:r>
          </w:p>
        </w:tc>
      </w:tr>
      <w:tr w:rsidR="00DE19B1" w:rsidRPr="0024034C" w14:paraId="39DB2D35" w14:textId="77777777" w:rsidTr="00266B61">
        <w:trPr>
          <w:trHeight w:val="187"/>
          <w:jc w:val="center"/>
        </w:trPr>
        <w:tc>
          <w:tcPr>
            <w:tcW w:w="3397" w:type="dxa"/>
            <w:shd w:val="clear" w:color="auto" w:fill="auto"/>
            <w:noWrap/>
          </w:tcPr>
          <w:p w14:paraId="69433CF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5385E42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528EF77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DC_1A_n5A</w:t>
            </w:r>
          </w:p>
          <w:p w14:paraId="51B7C89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DC_1A_n78A</w:t>
            </w:r>
          </w:p>
          <w:p w14:paraId="12977CE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DC_3A_n5A</w:t>
            </w:r>
          </w:p>
          <w:p w14:paraId="589FBCA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p w14:paraId="031438F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DC_3C_n78A</w:t>
            </w:r>
          </w:p>
        </w:tc>
      </w:tr>
      <w:tr w:rsidR="00DE19B1" w:rsidRPr="0024034C" w14:paraId="4BACB934" w14:textId="77777777" w:rsidTr="00266B61">
        <w:trPr>
          <w:trHeight w:val="187"/>
          <w:jc w:val="center"/>
        </w:trPr>
        <w:tc>
          <w:tcPr>
            <w:tcW w:w="3397" w:type="dxa"/>
            <w:shd w:val="clear" w:color="auto" w:fill="auto"/>
            <w:noWrap/>
          </w:tcPr>
          <w:p w14:paraId="2862284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58B08E26"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084A3DE5"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233537D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DE19B1" w:rsidRPr="0024034C" w14:paraId="2D7EF904" w14:textId="77777777" w:rsidTr="00266B61">
        <w:trPr>
          <w:trHeight w:val="187"/>
          <w:jc w:val="center"/>
        </w:trPr>
        <w:tc>
          <w:tcPr>
            <w:tcW w:w="3397" w:type="dxa"/>
            <w:shd w:val="clear" w:color="auto" w:fill="auto"/>
            <w:noWrap/>
          </w:tcPr>
          <w:p w14:paraId="3C49E84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DC_1A-3A-7A_n3A</w:t>
            </w:r>
          </w:p>
          <w:p w14:paraId="7A605383"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5C70CE7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DC_1A_n3A</w:t>
            </w:r>
          </w:p>
          <w:p w14:paraId="6EAE5BA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31FF62D3"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sz w:val="18"/>
                <w:lang w:eastAsia="zh-CN"/>
              </w:rPr>
              <w:t>DC_7A_n3A</w:t>
            </w:r>
          </w:p>
        </w:tc>
      </w:tr>
      <w:tr w:rsidR="00DE19B1" w:rsidRPr="0024034C" w14:paraId="6E8A6AA8" w14:textId="77777777" w:rsidTr="00266B61">
        <w:trPr>
          <w:trHeight w:val="187"/>
          <w:jc w:val="center"/>
        </w:trPr>
        <w:tc>
          <w:tcPr>
            <w:tcW w:w="3397" w:type="dxa"/>
            <w:shd w:val="clear" w:color="auto" w:fill="auto"/>
            <w:noWrap/>
          </w:tcPr>
          <w:p w14:paraId="7B23E96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DC_1A-3A-7A_n5A</w:t>
            </w:r>
          </w:p>
          <w:p w14:paraId="2BBE74F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DC_1A-3A-7C_n5A</w:t>
            </w:r>
          </w:p>
          <w:p w14:paraId="449A833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DC_1A-3C-7A_n5A</w:t>
            </w:r>
          </w:p>
          <w:p w14:paraId="76A7EFF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23AE295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DC_1A_n5A</w:t>
            </w:r>
          </w:p>
          <w:p w14:paraId="6B75524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DC_3A_n5A</w:t>
            </w:r>
          </w:p>
          <w:p w14:paraId="0EE3A12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DC_7A_n5A</w:t>
            </w:r>
          </w:p>
          <w:p w14:paraId="4DA92F5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DC_7C_n5A</w:t>
            </w:r>
          </w:p>
        </w:tc>
      </w:tr>
      <w:tr w:rsidR="00DE19B1" w:rsidRPr="0024034C" w14:paraId="2A1BC050" w14:textId="77777777" w:rsidTr="00266B61">
        <w:trPr>
          <w:trHeight w:val="187"/>
          <w:jc w:val="center"/>
        </w:trPr>
        <w:tc>
          <w:tcPr>
            <w:tcW w:w="3397" w:type="dxa"/>
            <w:shd w:val="clear" w:color="auto" w:fill="auto"/>
            <w:noWrap/>
          </w:tcPr>
          <w:p w14:paraId="4F2A9C8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DC_1A-3A-7A_n7A</w:t>
            </w:r>
          </w:p>
          <w:p w14:paraId="30C2C2E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3ABAE630"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DC_1A_n7A</w:t>
            </w:r>
          </w:p>
          <w:p w14:paraId="2F1D9EF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DC_3A_n7A</w:t>
            </w:r>
          </w:p>
          <w:p w14:paraId="1E6880A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DE19B1" w:rsidRPr="0024034C" w14:paraId="2E2050E8" w14:textId="77777777" w:rsidTr="00266B61">
        <w:trPr>
          <w:trHeight w:val="187"/>
          <w:jc w:val="center"/>
        </w:trPr>
        <w:tc>
          <w:tcPr>
            <w:tcW w:w="3397" w:type="dxa"/>
            <w:shd w:val="clear" w:color="auto" w:fill="auto"/>
            <w:noWrap/>
          </w:tcPr>
          <w:p w14:paraId="05AD816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DC_1A-1A-3A-7A_n7A</w:t>
            </w:r>
          </w:p>
          <w:p w14:paraId="6C49F2B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DC_1A-1A-3C-7A_n7A</w:t>
            </w:r>
          </w:p>
          <w:p w14:paraId="6BF0DC9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DC_1A-3A-3A-7A_n7A</w:t>
            </w:r>
          </w:p>
          <w:p w14:paraId="124CBC1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24D7BF3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DC_1A_n7A</w:t>
            </w:r>
          </w:p>
          <w:p w14:paraId="03CEFE5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DC_3A_n7A</w:t>
            </w:r>
          </w:p>
          <w:p w14:paraId="370112C6"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DC_3C_n7A</w:t>
            </w:r>
          </w:p>
          <w:p w14:paraId="3F39F95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DE19B1" w:rsidRPr="0024034C" w14:paraId="716B344C" w14:textId="77777777" w:rsidTr="00266B61">
        <w:trPr>
          <w:trHeight w:val="187"/>
          <w:jc w:val="center"/>
        </w:trPr>
        <w:tc>
          <w:tcPr>
            <w:tcW w:w="3397" w:type="dxa"/>
            <w:shd w:val="clear" w:color="auto" w:fill="auto"/>
            <w:noWrap/>
          </w:tcPr>
          <w:p w14:paraId="28CCB23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4FDEC5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057E63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3727155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DE19B1" w:rsidRPr="0024034C" w14:paraId="4155FD20" w14:textId="77777777" w:rsidTr="00266B61">
        <w:trPr>
          <w:trHeight w:val="187"/>
          <w:jc w:val="center"/>
        </w:trPr>
        <w:tc>
          <w:tcPr>
            <w:tcW w:w="3397" w:type="dxa"/>
            <w:shd w:val="clear" w:color="auto" w:fill="auto"/>
            <w:noWrap/>
          </w:tcPr>
          <w:p w14:paraId="38C24B8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DC_1A-3A-7A_n28A</w:t>
            </w:r>
          </w:p>
          <w:p w14:paraId="10D981D9" w14:textId="77777777" w:rsidR="00DE19B1" w:rsidRPr="0024034C" w:rsidRDefault="00DE19B1" w:rsidP="00266B61">
            <w:pPr>
              <w:keepNext/>
              <w:keepLines/>
              <w:spacing w:after="0"/>
              <w:jc w:val="center"/>
              <w:rPr>
                <w:rFonts w:ascii="Arial" w:hAnsi="Arial"/>
                <w:noProof/>
                <w:sz w:val="18"/>
              </w:rPr>
            </w:pPr>
            <w:r w:rsidRPr="0024034C">
              <w:rPr>
                <w:rFonts w:ascii="Arial" w:hAnsi="Arial"/>
                <w:noProof/>
                <w:sz w:val="18"/>
              </w:rPr>
              <w:t>DC_1A-3A-7C_n28A</w:t>
            </w:r>
          </w:p>
          <w:p w14:paraId="03570D98" w14:textId="77777777" w:rsidR="00DE19B1" w:rsidRPr="0024034C" w:rsidRDefault="00DE19B1" w:rsidP="00266B61">
            <w:pPr>
              <w:keepNext/>
              <w:keepLines/>
              <w:spacing w:after="0"/>
              <w:jc w:val="center"/>
              <w:rPr>
                <w:rFonts w:ascii="Arial" w:hAnsi="Arial"/>
                <w:noProof/>
                <w:sz w:val="18"/>
              </w:rPr>
            </w:pPr>
            <w:r w:rsidRPr="0024034C">
              <w:rPr>
                <w:rFonts w:ascii="Arial" w:hAnsi="Arial"/>
                <w:noProof/>
                <w:sz w:val="18"/>
              </w:rPr>
              <w:t>DC_1A-3C-7A_n28A</w:t>
            </w:r>
          </w:p>
          <w:p w14:paraId="3DB136B1" w14:textId="77777777" w:rsidR="00DE19B1" w:rsidRPr="0024034C" w:rsidRDefault="00DE19B1" w:rsidP="00266B61">
            <w:pPr>
              <w:keepLines/>
              <w:spacing w:after="0"/>
              <w:jc w:val="center"/>
              <w:rPr>
                <w:rFonts w:ascii="Arial" w:hAnsi="Arial"/>
                <w:noProof/>
                <w:sz w:val="18"/>
              </w:rPr>
            </w:pPr>
            <w:r w:rsidRPr="0024034C">
              <w:rPr>
                <w:rFonts w:ascii="Arial" w:hAnsi="Arial"/>
                <w:noProof/>
                <w:sz w:val="18"/>
              </w:rPr>
              <w:t>DC_1A-3C-7C_n28A</w:t>
            </w:r>
          </w:p>
        </w:tc>
        <w:tc>
          <w:tcPr>
            <w:tcW w:w="3686" w:type="dxa"/>
          </w:tcPr>
          <w:p w14:paraId="528C002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DC_1A_n28A</w:t>
            </w:r>
          </w:p>
          <w:p w14:paraId="5FEF194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DC_3A_n28A</w:t>
            </w:r>
          </w:p>
          <w:p w14:paraId="72A8D62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DC_7A_n28A</w:t>
            </w:r>
          </w:p>
          <w:p w14:paraId="522DC7C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DC_7C_n28A</w:t>
            </w:r>
          </w:p>
        </w:tc>
      </w:tr>
      <w:tr w:rsidR="00DE19B1" w:rsidRPr="0024034C" w14:paraId="5929D6E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DC9AAE"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1C26C7D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16CCAF7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DC_1A_n28A</w:t>
            </w:r>
          </w:p>
          <w:p w14:paraId="45750CF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DC_3A_n28A</w:t>
            </w:r>
          </w:p>
          <w:p w14:paraId="367F9FF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fr-FR" w:eastAsia="fi-FI"/>
              </w:rPr>
              <w:t>DC_7A_n28A</w:t>
            </w:r>
          </w:p>
        </w:tc>
      </w:tr>
      <w:tr w:rsidR="00DE19B1" w:rsidRPr="0024034C" w14:paraId="5E7A164F" w14:textId="77777777" w:rsidTr="00266B61">
        <w:trPr>
          <w:trHeight w:val="187"/>
          <w:jc w:val="center"/>
        </w:trPr>
        <w:tc>
          <w:tcPr>
            <w:tcW w:w="3397" w:type="dxa"/>
            <w:shd w:val="clear" w:color="auto" w:fill="auto"/>
            <w:noWrap/>
          </w:tcPr>
          <w:p w14:paraId="3526FB0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3379B0A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DE19B1" w:rsidRPr="0024034C" w14:paraId="77E2FED9" w14:textId="77777777" w:rsidTr="00266B61">
        <w:trPr>
          <w:trHeight w:val="187"/>
          <w:jc w:val="center"/>
        </w:trPr>
        <w:tc>
          <w:tcPr>
            <w:tcW w:w="3397" w:type="dxa"/>
            <w:shd w:val="clear" w:color="auto" w:fill="auto"/>
            <w:noWrap/>
          </w:tcPr>
          <w:p w14:paraId="0CB6BE4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59AE5AA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DC_1A_n40A</w:t>
            </w:r>
          </w:p>
          <w:p w14:paraId="10D8564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DC_3A_n40A</w:t>
            </w:r>
          </w:p>
          <w:p w14:paraId="56723EE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DC_7A_n40A</w:t>
            </w:r>
          </w:p>
        </w:tc>
      </w:tr>
      <w:tr w:rsidR="00DE19B1" w:rsidRPr="0024034C" w14:paraId="66B4F9A2" w14:textId="77777777" w:rsidTr="00266B61">
        <w:trPr>
          <w:trHeight w:val="187"/>
          <w:jc w:val="center"/>
        </w:trPr>
        <w:tc>
          <w:tcPr>
            <w:tcW w:w="3397" w:type="dxa"/>
            <w:shd w:val="clear" w:color="auto" w:fill="auto"/>
            <w:noWrap/>
          </w:tcPr>
          <w:p w14:paraId="5A57C51D" w14:textId="77777777" w:rsidR="00DE19B1" w:rsidRPr="0024034C" w:rsidRDefault="00DE19B1" w:rsidP="00266B61">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7431D42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6A4EE94"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0617AE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DE19B1" w:rsidRPr="0024034C" w14:paraId="5F43E58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D9B6A9"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lastRenderedPageBreak/>
              <w:t>DC_1A-3A-7A_n77(2A)</w:t>
            </w:r>
          </w:p>
        </w:tc>
        <w:tc>
          <w:tcPr>
            <w:tcW w:w="3686" w:type="dxa"/>
            <w:tcBorders>
              <w:top w:val="single" w:sz="4" w:space="0" w:color="auto"/>
              <w:left w:val="single" w:sz="4" w:space="0" w:color="auto"/>
              <w:bottom w:val="single" w:sz="4" w:space="0" w:color="auto"/>
              <w:right w:val="single" w:sz="4" w:space="0" w:color="auto"/>
            </w:tcBorders>
          </w:tcPr>
          <w:p w14:paraId="06414013"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043C1BE"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26C4947"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325FF54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CA84B4"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5651BA7E"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86C4A1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D6337CA"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72653EE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51AE23"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tc>
        <w:tc>
          <w:tcPr>
            <w:tcW w:w="3686" w:type="dxa"/>
            <w:tcBorders>
              <w:top w:val="single" w:sz="4" w:space="0" w:color="auto"/>
              <w:left w:val="single" w:sz="4" w:space="0" w:color="auto"/>
              <w:bottom w:val="single" w:sz="4" w:space="0" w:color="auto"/>
              <w:right w:val="single" w:sz="4" w:space="0" w:color="auto"/>
            </w:tcBorders>
          </w:tcPr>
          <w:p w14:paraId="26924C8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58ED2C0"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337E551"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4182500C" w14:textId="77777777" w:rsidTr="00266B61">
        <w:trPr>
          <w:trHeight w:val="187"/>
          <w:jc w:val="center"/>
        </w:trPr>
        <w:tc>
          <w:tcPr>
            <w:tcW w:w="3397" w:type="dxa"/>
            <w:shd w:val="clear" w:color="auto" w:fill="auto"/>
            <w:noWrap/>
          </w:tcPr>
          <w:p w14:paraId="312ADBAA"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5439E7F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4C85CFF1"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44873421" w14:textId="77777777" w:rsidR="00DE19B1" w:rsidRPr="0024034C" w:rsidRDefault="00DE19B1" w:rsidP="00266B61">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11E7BF3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029E6F2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131BE9E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30E9845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DC_3C_n78A</w:t>
            </w:r>
          </w:p>
          <w:p w14:paraId="0985B46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p w14:paraId="6967786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DC_7C_n78A</w:t>
            </w:r>
          </w:p>
        </w:tc>
      </w:tr>
      <w:tr w:rsidR="00DE19B1" w:rsidRPr="0024034C" w14:paraId="17C50777" w14:textId="77777777" w:rsidTr="00266B61">
        <w:trPr>
          <w:trHeight w:val="187"/>
          <w:jc w:val="center"/>
        </w:trPr>
        <w:tc>
          <w:tcPr>
            <w:tcW w:w="3397" w:type="dxa"/>
            <w:shd w:val="clear" w:color="auto" w:fill="auto"/>
            <w:noWrap/>
          </w:tcPr>
          <w:p w14:paraId="3F45AD4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6F15839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276608E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10715A9F" w14:textId="77777777" w:rsidR="00DE19B1" w:rsidRPr="0024034C" w:rsidRDefault="00DE19B1" w:rsidP="00266B61">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67AE362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2160D02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1A1D914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7B5A297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4CF6165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DE19B1" w:rsidRPr="0024034C" w14:paraId="127F5A5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BC289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596ED45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BD50E9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79C4E9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DE19B1" w:rsidRPr="0024034C" w14:paraId="6613F781" w14:textId="77777777" w:rsidTr="00266B61">
        <w:trPr>
          <w:trHeight w:val="187"/>
          <w:jc w:val="center"/>
        </w:trPr>
        <w:tc>
          <w:tcPr>
            <w:tcW w:w="3397" w:type="dxa"/>
            <w:shd w:val="clear" w:color="auto" w:fill="auto"/>
            <w:noWrap/>
          </w:tcPr>
          <w:p w14:paraId="3AB85AAC" w14:textId="77777777" w:rsidR="00DE19B1" w:rsidRPr="0024034C" w:rsidRDefault="00DE19B1" w:rsidP="00266B61">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4D7B4762"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0D6E5EB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DC_1A_n7A</w:t>
            </w:r>
          </w:p>
          <w:p w14:paraId="5E34130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0EC9F19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DC_3A_n7A</w:t>
            </w:r>
          </w:p>
          <w:p w14:paraId="7447159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tc>
      </w:tr>
      <w:tr w:rsidR="00DE19B1" w:rsidRPr="0024034C" w14:paraId="66D7A0D6" w14:textId="77777777" w:rsidTr="00266B61">
        <w:trPr>
          <w:trHeight w:val="187"/>
          <w:jc w:val="center"/>
        </w:trPr>
        <w:tc>
          <w:tcPr>
            <w:tcW w:w="3397" w:type="dxa"/>
            <w:shd w:val="clear" w:color="auto" w:fill="auto"/>
            <w:noWrap/>
          </w:tcPr>
          <w:p w14:paraId="270AEBCD" w14:textId="77777777" w:rsidR="00DE19B1" w:rsidRPr="0024034C" w:rsidRDefault="00DE19B1" w:rsidP="00266B61">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6904EC70" w14:textId="77777777" w:rsidR="00DE19B1" w:rsidRPr="0024034C" w:rsidRDefault="00DE19B1" w:rsidP="00266B61">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7CEF842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DC_1A_n7A</w:t>
            </w:r>
          </w:p>
          <w:p w14:paraId="0BAD31C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0E5C14F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DC_3A_n7A</w:t>
            </w:r>
          </w:p>
          <w:p w14:paraId="7D9DD20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2A8F1F2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DC_3C_n7A</w:t>
            </w:r>
          </w:p>
          <w:p w14:paraId="4FAACF1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DC_3C_n78A</w:t>
            </w:r>
          </w:p>
        </w:tc>
      </w:tr>
      <w:tr w:rsidR="00DE19B1" w:rsidRPr="0024034C" w14:paraId="7A9484C3" w14:textId="77777777" w:rsidTr="00266B61">
        <w:trPr>
          <w:trHeight w:val="187"/>
          <w:jc w:val="center"/>
        </w:trPr>
        <w:tc>
          <w:tcPr>
            <w:tcW w:w="3397" w:type="dxa"/>
            <w:shd w:val="clear" w:color="auto" w:fill="auto"/>
            <w:noWrap/>
          </w:tcPr>
          <w:p w14:paraId="794218C4" w14:textId="77777777" w:rsidR="00DE19B1" w:rsidRPr="0024034C" w:rsidRDefault="00DE19B1" w:rsidP="00266B61">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77BD0E09" w14:textId="77777777" w:rsidR="00DE19B1" w:rsidRPr="0024034C" w:rsidRDefault="00DE19B1" w:rsidP="00266B61">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2AD072C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DC_1A_n7A</w:t>
            </w:r>
          </w:p>
          <w:p w14:paraId="19CFC10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522C7AF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DC_3A_n7A</w:t>
            </w:r>
          </w:p>
          <w:p w14:paraId="0F7523C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1BEA53E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DC_3C_n7A</w:t>
            </w:r>
          </w:p>
          <w:p w14:paraId="07A25B4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DC_3C_n78A</w:t>
            </w:r>
          </w:p>
        </w:tc>
      </w:tr>
      <w:tr w:rsidR="00DE19B1" w:rsidRPr="0024034C" w14:paraId="6FC474B7" w14:textId="77777777" w:rsidTr="00266B61">
        <w:trPr>
          <w:trHeight w:val="187"/>
          <w:jc w:val="center"/>
        </w:trPr>
        <w:tc>
          <w:tcPr>
            <w:tcW w:w="3397" w:type="dxa"/>
            <w:shd w:val="clear" w:color="auto" w:fill="auto"/>
            <w:noWrap/>
          </w:tcPr>
          <w:p w14:paraId="2EB6221B"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1C4723A0"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702E855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43BE611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799FFE1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09E34B1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2947C2C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BE75A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4BB3AA1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4690C67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3B1B819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689E5618" w14:textId="77777777" w:rsidTr="00266B61">
        <w:trPr>
          <w:trHeight w:val="187"/>
          <w:jc w:val="center"/>
        </w:trPr>
        <w:tc>
          <w:tcPr>
            <w:tcW w:w="3397" w:type="dxa"/>
            <w:shd w:val="clear" w:color="auto" w:fill="auto"/>
            <w:noWrap/>
          </w:tcPr>
          <w:p w14:paraId="4107C08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6171E76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DC_1A_n28A</w:t>
            </w:r>
          </w:p>
          <w:p w14:paraId="69C6B3D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DC_3A_n28A</w:t>
            </w:r>
          </w:p>
          <w:p w14:paraId="06EDB75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DC_8A_n28A</w:t>
            </w:r>
          </w:p>
        </w:tc>
      </w:tr>
      <w:tr w:rsidR="00DE19B1" w:rsidRPr="0024034C" w14:paraId="2821020D" w14:textId="77777777" w:rsidTr="00266B61">
        <w:trPr>
          <w:trHeight w:val="187"/>
          <w:jc w:val="center"/>
        </w:trPr>
        <w:tc>
          <w:tcPr>
            <w:tcW w:w="3397" w:type="dxa"/>
            <w:shd w:val="clear" w:color="auto" w:fill="auto"/>
            <w:noWrap/>
          </w:tcPr>
          <w:p w14:paraId="1D59D55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p w14:paraId="1A5A902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DC_1A-3C-8A_n77A</w:t>
            </w:r>
          </w:p>
        </w:tc>
        <w:tc>
          <w:tcPr>
            <w:tcW w:w="3686" w:type="dxa"/>
          </w:tcPr>
          <w:p w14:paraId="1F57D87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081839F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DC_3A_n77A</w:t>
            </w:r>
          </w:p>
          <w:p w14:paraId="24740E9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DC_3C_n77A</w:t>
            </w:r>
          </w:p>
          <w:p w14:paraId="1361C07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DC_8A_n77A</w:t>
            </w:r>
          </w:p>
        </w:tc>
      </w:tr>
      <w:tr w:rsidR="00DE19B1" w:rsidRPr="0024034C" w14:paraId="462954F8" w14:textId="77777777" w:rsidTr="00266B61">
        <w:trPr>
          <w:trHeight w:val="187"/>
          <w:jc w:val="center"/>
        </w:trPr>
        <w:tc>
          <w:tcPr>
            <w:tcW w:w="3397" w:type="dxa"/>
            <w:shd w:val="clear" w:color="auto" w:fill="auto"/>
            <w:noWrap/>
          </w:tcPr>
          <w:p w14:paraId="1558736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7D4F3517"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62B49FE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4668289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DC_3A_n77A</w:t>
            </w:r>
          </w:p>
          <w:p w14:paraId="24E99BA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DC_3C_n77A</w:t>
            </w:r>
          </w:p>
          <w:p w14:paraId="3105CA2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tc>
      </w:tr>
      <w:tr w:rsidR="00DE19B1" w:rsidRPr="0024034C" w14:paraId="49C58ABD" w14:textId="77777777" w:rsidTr="00266B61">
        <w:trPr>
          <w:trHeight w:val="187"/>
          <w:jc w:val="center"/>
        </w:trPr>
        <w:tc>
          <w:tcPr>
            <w:tcW w:w="3397" w:type="dxa"/>
            <w:shd w:val="clear" w:color="auto" w:fill="auto"/>
            <w:noWrap/>
          </w:tcPr>
          <w:p w14:paraId="3AAD9246"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2FD15BA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0DB5CF7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DC_3A_n77A</w:t>
            </w:r>
          </w:p>
          <w:p w14:paraId="12E3D74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tc>
      </w:tr>
      <w:tr w:rsidR="00DE19B1" w:rsidRPr="0024034C" w14:paraId="3390D60F" w14:textId="77777777" w:rsidTr="00266B61">
        <w:trPr>
          <w:trHeight w:val="187"/>
          <w:jc w:val="center"/>
        </w:trPr>
        <w:tc>
          <w:tcPr>
            <w:tcW w:w="3397" w:type="dxa"/>
            <w:shd w:val="clear" w:color="auto" w:fill="auto"/>
            <w:noWrap/>
          </w:tcPr>
          <w:p w14:paraId="3A68625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519213E6"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6C124C66"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509C9D6"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tc>
      </w:tr>
      <w:tr w:rsidR="00DE19B1" w:rsidRPr="0024034C" w14:paraId="48159611" w14:textId="77777777" w:rsidTr="00266B61">
        <w:trPr>
          <w:trHeight w:val="187"/>
          <w:jc w:val="center"/>
        </w:trPr>
        <w:tc>
          <w:tcPr>
            <w:tcW w:w="3397" w:type="dxa"/>
            <w:shd w:val="clear" w:color="auto" w:fill="auto"/>
            <w:noWrap/>
          </w:tcPr>
          <w:p w14:paraId="5670C39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3F0C0591"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B3E6EBB"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52ADAB8"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tc>
      </w:tr>
      <w:tr w:rsidR="00DE19B1" w:rsidRPr="0024034C" w14:paraId="680F05FA" w14:textId="77777777" w:rsidTr="00266B61">
        <w:trPr>
          <w:trHeight w:val="187"/>
          <w:jc w:val="center"/>
        </w:trPr>
        <w:tc>
          <w:tcPr>
            <w:tcW w:w="3397" w:type="dxa"/>
            <w:shd w:val="clear" w:color="auto" w:fill="auto"/>
            <w:noWrap/>
          </w:tcPr>
          <w:p w14:paraId="7F2AE01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lastRenderedPageBreak/>
              <w:t>DC_1A-3A-8A_n78A</w:t>
            </w:r>
            <w:r w:rsidRPr="0024034C">
              <w:rPr>
                <w:rFonts w:ascii="Arial" w:hAnsi="Arial"/>
                <w:sz w:val="18"/>
                <w:vertAlign w:val="superscript"/>
                <w:lang w:eastAsia="fi-FI"/>
              </w:rPr>
              <w:t>2</w:t>
            </w:r>
          </w:p>
          <w:p w14:paraId="2AE4C5D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DC_1A-3C-8A_n78A</w:t>
            </w:r>
          </w:p>
        </w:tc>
        <w:tc>
          <w:tcPr>
            <w:tcW w:w="3686" w:type="dxa"/>
          </w:tcPr>
          <w:p w14:paraId="258705D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47F844E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1A77268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DC_8A_n78A</w:t>
            </w:r>
          </w:p>
        </w:tc>
      </w:tr>
      <w:tr w:rsidR="00DE19B1" w:rsidRPr="0024034C" w14:paraId="345933A0" w14:textId="77777777" w:rsidTr="00266B61">
        <w:trPr>
          <w:trHeight w:val="187"/>
          <w:jc w:val="center"/>
        </w:trPr>
        <w:tc>
          <w:tcPr>
            <w:tcW w:w="3397" w:type="dxa"/>
            <w:shd w:val="clear" w:color="auto" w:fill="auto"/>
            <w:noWrap/>
          </w:tcPr>
          <w:p w14:paraId="2365335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tc>
        <w:tc>
          <w:tcPr>
            <w:tcW w:w="3686" w:type="dxa"/>
          </w:tcPr>
          <w:p w14:paraId="7C6F838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5D165DC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3E17DBD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DC_8A_n78A</w:t>
            </w:r>
          </w:p>
        </w:tc>
      </w:tr>
      <w:tr w:rsidR="00DE19B1" w:rsidRPr="0024034C" w14:paraId="0815A86B" w14:textId="77777777" w:rsidTr="00266B61">
        <w:trPr>
          <w:trHeight w:val="187"/>
          <w:jc w:val="center"/>
        </w:trPr>
        <w:tc>
          <w:tcPr>
            <w:tcW w:w="3397" w:type="dxa"/>
            <w:shd w:val="clear" w:color="auto" w:fill="auto"/>
            <w:noWrap/>
            <w:vAlign w:val="center"/>
          </w:tcPr>
          <w:p w14:paraId="5D1E524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6F471667"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hint="eastAsia"/>
                <w:sz w:val="18"/>
                <w:lang w:eastAsia="ko-KR"/>
              </w:rPr>
              <w:t>DC_1A_n8A</w:t>
            </w:r>
          </w:p>
          <w:p w14:paraId="1533587E"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DC_1A_n78A</w:t>
            </w:r>
          </w:p>
          <w:p w14:paraId="6DD6A2F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DC_3A_n8A</w:t>
            </w:r>
          </w:p>
          <w:p w14:paraId="5E373C6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DC_3A_n78A</w:t>
            </w:r>
          </w:p>
        </w:tc>
      </w:tr>
      <w:tr w:rsidR="00DE19B1" w:rsidRPr="0024034C" w14:paraId="79E2675A" w14:textId="77777777" w:rsidTr="00266B61">
        <w:trPr>
          <w:trHeight w:val="187"/>
          <w:jc w:val="center"/>
        </w:trPr>
        <w:tc>
          <w:tcPr>
            <w:tcW w:w="3397" w:type="dxa"/>
            <w:shd w:val="clear" w:color="auto" w:fill="auto"/>
            <w:noWrap/>
          </w:tcPr>
          <w:p w14:paraId="41EAD8A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698658F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620F841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DC_3A_n79A</w:t>
            </w:r>
          </w:p>
          <w:p w14:paraId="084C804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DC_8A_n79A</w:t>
            </w:r>
          </w:p>
        </w:tc>
      </w:tr>
      <w:tr w:rsidR="00DE19B1" w:rsidRPr="0024034C" w14:paraId="2D283B10" w14:textId="77777777" w:rsidTr="00266B61">
        <w:trPr>
          <w:trHeight w:val="187"/>
          <w:jc w:val="center"/>
        </w:trPr>
        <w:tc>
          <w:tcPr>
            <w:tcW w:w="3397" w:type="dxa"/>
            <w:shd w:val="clear" w:color="auto" w:fill="auto"/>
            <w:noWrap/>
          </w:tcPr>
          <w:p w14:paraId="7DA3EB0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147CEED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17E4ADD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3AECE55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DC_11A_n28A</w:t>
            </w:r>
          </w:p>
        </w:tc>
      </w:tr>
      <w:tr w:rsidR="00DE19B1" w:rsidRPr="0024034C" w14:paraId="25FBA890" w14:textId="77777777" w:rsidTr="00266B61">
        <w:trPr>
          <w:trHeight w:val="187"/>
          <w:jc w:val="center"/>
        </w:trPr>
        <w:tc>
          <w:tcPr>
            <w:tcW w:w="3397" w:type="dxa"/>
            <w:shd w:val="clear" w:color="auto" w:fill="auto"/>
            <w:noWrap/>
          </w:tcPr>
          <w:p w14:paraId="7B6EAE9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602C2E7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19FF8F2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7C24AC8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DC_11A_n77A</w:t>
            </w:r>
          </w:p>
        </w:tc>
      </w:tr>
      <w:tr w:rsidR="00DE19B1" w:rsidRPr="0024034C" w14:paraId="5A894208" w14:textId="77777777" w:rsidTr="00266B61">
        <w:trPr>
          <w:trHeight w:val="187"/>
          <w:jc w:val="center"/>
        </w:trPr>
        <w:tc>
          <w:tcPr>
            <w:tcW w:w="3397" w:type="dxa"/>
            <w:shd w:val="clear" w:color="auto" w:fill="auto"/>
            <w:noWrap/>
          </w:tcPr>
          <w:p w14:paraId="427E56FB" w14:textId="77777777" w:rsidR="00DE19B1" w:rsidRPr="0024034C" w:rsidRDefault="00DE19B1" w:rsidP="00266B61">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03DBBDA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200709F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4916AE0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061E7C0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DC_11A_n77A</w:t>
            </w:r>
          </w:p>
        </w:tc>
      </w:tr>
      <w:tr w:rsidR="00DE19B1" w:rsidRPr="0024034C" w14:paraId="01602348" w14:textId="77777777" w:rsidTr="00266B61">
        <w:trPr>
          <w:trHeight w:val="187"/>
          <w:jc w:val="center"/>
        </w:trPr>
        <w:tc>
          <w:tcPr>
            <w:tcW w:w="3397" w:type="dxa"/>
            <w:shd w:val="clear" w:color="auto" w:fill="auto"/>
            <w:noWrap/>
          </w:tcPr>
          <w:p w14:paraId="5EB701CC"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2DCCE798" w14:textId="77777777" w:rsidR="00DE19B1" w:rsidRPr="0024034C" w:rsidRDefault="00DE19B1" w:rsidP="00266B61">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28DD8F0F" w14:textId="77777777" w:rsidR="00DE19B1" w:rsidRPr="0024034C" w:rsidRDefault="00DE19B1" w:rsidP="00266B61">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56C5E7F2"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val="fi-FI" w:eastAsia="zh-CN"/>
              </w:rPr>
              <w:t>DC_18A_n3A</w:t>
            </w:r>
          </w:p>
        </w:tc>
      </w:tr>
      <w:tr w:rsidR="00DE19B1" w:rsidRPr="0024034C" w14:paraId="235D99D5" w14:textId="77777777" w:rsidTr="00266B61">
        <w:trPr>
          <w:trHeight w:val="187"/>
          <w:jc w:val="center"/>
        </w:trPr>
        <w:tc>
          <w:tcPr>
            <w:tcW w:w="3397" w:type="dxa"/>
            <w:shd w:val="clear" w:color="auto" w:fill="auto"/>
            <w:noWrap/>
          </w:tcPr>
          <w:p w14:paraId="6036380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1B0F56B5"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367E229D"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2002B81B"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DE19B1" w:rsidRPr="0024034C" w14:paraId="504D8268" w14:textId="77777777" w:rsidTr="00266B61">
        <w:trPr>
          <w:trHeight w:val="187"/>
          <w:jc w:val="center"/>
        </w:trPr>
        <w:tc>
          <w:tcPr>
            <w:tcW w:w="3397" w:type="dxa"/>
            <w:shd w:val="clear" w:color="auto" w:fill="auto"/>
            <w:noWrap/>
          </w:tcPr>
          <w:p w14:paraId="58E358CB"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24D24A7A"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327FDEEC"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6E97CAD7"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DE19B1" w:rsidRPr="0024034C" w14:paraId="6BCD54DB" w14:textId="77777777" w:rsidTr="00266B61">
        <w:trPr>
          <w:trHeight w:val="187"/>
          <w:jc w:val="center"/>
        </w:trPr>
        <w:tc>
          <w:tcPr>
            <w:tcW w:w="3397" w:type="dxa"/>
            <w:shd w:val="clear" w:color="auto" w:fill="auto"/>
            <w:noWrap/>
          </w:tcPr>
          <w:p w14:paraId="4890A3A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6FE214C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DC_1A_n77A</w:t>
            </w:r>
          </w:p>
          <w:p w14:paraId="4F44067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7FB8B38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DC_18A_n77A</w:t>
            </w:r>
          </w:p>
        </w:tc>
      </w:tr>
      <w:tr w:rsidR="00DE19B1" w:rsidRPr="0024034C" w14:paraId="333DB9A3" w14:textId="77777777" w:rsidTr="00266B61">
        <w:trPr>
          <w:trHeight w:val="187"/>
          <w:jc w:val="center"/>
        </w:trPr>
        <w:tc>
          <w:tcPr>
            <w:tcW w:w="3397" w:type="dxa"/>
            <w:shd w:val="clear" w:color="auto" w:fill="auto"/>
            <w:noWrap/>
          </w:tcPr>
          <w:p w14:paraId="3F3D429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2C300CB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DC_1A_n77A</w:t>
            </w:r>
          </w:p>
          <w:p w14:paraId="4A63D5D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730F766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DC_18A_n77A</w:t>
            </w:r>
          </w:p>
        </w:tc>
      </w:tr>
      <w:tr w:rsidR="00DE19B1" w:rsidRPr="0024034C" w14:paraId="232E68FC" w14:textId="77777777" w:rsidTr="00266B61">
        <w:trPr>
          <w:trHeight w:val="187"/>
          <w:jc w:val="center"/>
        </w:trPr>
        <w:tc>
          <w:tcPr>
            <w:tcW w:w="3397" w:type="dxa"/>
            <w:shd w:val="clear" w:color="auto" w:fill="auto"/>
            <w:noWrap/>
          </w:tcPr>
          <w:p w14:paraId="62077DD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5473F3A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7F57373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4FEF1CB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DC_18A_n78A</w:t>
            </w:r>
          </w:p>
        </w:tc>
      </w:tr>
      <w:tr w:rsidR="00DE19B1" w:rsidRPr="0024034C" w14:paraId="572362EC" w14:textId="77777777" w:rsidTr="00266B61">
        <w:trPr>
          <w:trHeight w:val="187"/>
          <w:jc w:val="center"/>
        </w:trPr>
        <w:tc>
          <w:tcPr>
            <w:tcW w:w="3397" w:type="dxa"/>
            <w:shd w:val="clear" w:color="auto" w:fill="auto"/>
            <w:noWrap/>
          </w:tcPr>
          <w:p w14:paraId="467E5BB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7891895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024DE2B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00FF246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DC_18A_n78A</w:t>
            </w:r>
          </w:p>
        </w:tc>
      </w:tr>
      <w:tr w:rsidR="00DE19B1" w:rsidRPr="0024034C" w14:paraId="16058F73" w14:textId="77777777" w:rsidTr="00266B61">
        <w:trPr>
          <w:trHeight w:val="187"/>
          <w:jc w:val="center"/>
        </w:trPr>
        <w:tc>
          <w:tcPr>
            <w:tcW w:w="3397" w:type="dxa"/>
            <w:shd w:val="clear" w:color="auto" w:fill="auto"/>
            <w:noWrap/>
          </w:tcPr>
          <w:p w14:paraId="0396E5B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4EF7C9D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DC_1A_n79A</w:t>
            </w:r>
          </w:p>
          <w:p w14:paraId="1306281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6E3C2FE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DC_18A_n79A</w:t>
            </w:r>
          </w:p>
        </w:tc>
      </w:tr>
      <w:tr w:rsidR="00DE19B1" w:rsidRPr="0024034C" w14:paraId="7ACD5BF0" w14:textId="77777777" w:rsidTr="00266B61">
        <w:trPr>
          <w:trHeight w:val="187"/>
          <w:jc w:val="center"/>
        </w:trPr>
        <w:tc>
          <w:tcPr>
            <w:tcW w:w="3397" w:type="dxa"/>
            <w:shd w:val="clear" w:color="auto" w:fill="auto"/>
            <w:noWrap/>
          </w:tcPr>
          <w:p w14:paraId="6E5CF7F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p>
          <w:p w14:paraId="7FA243C7"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0F0F233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DC_1A_n77A</w:t>
            </w:r>
          </w:p>
          <w:p w14:paraId="52C649B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1C0805A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DC_19A_n77A</w:t>
            </w:r>
          </w:p>
        </w:tc>
      </w:tr>
      <w:tr w:rsidR="00DE19B1" w:rsidRPr="0024034C" w14:paraId="4C524B3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4CED97"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94386C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DC_1A_n77A</w:t>
            </w:r>
          </w:p>
          <w:p w14:paraId="1E977B9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346CC87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DC_19A_n77A</w:t>
            </w:r>
          </w:p>
        </w:tc>
      </w:tr>
      <w:tr w:rsidR="00DE19B1" w:rsidRPr="0024034C" w14:paraId="1C47C0D2" w14:textId="77777777" w:rsidTr="00266B61">
        <w:trPr>
          <w:trHeight w:val="187"/>
          <w:jc w:val="center"/>
        </w:trPr>
        <w:tc>
          <w:tcPr>
            <w:tcW w:w="3397" w:type="dxa"/>
            <w:shd w:val="clear" w:color="auto" w:fill="auto"/>
            <w:noWrap/>
          </w:tcPr>
          <w:p w14:paraId="0C1BCD8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p>
          <w:p w14:paraId="21A974E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7CF5FA0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03870A3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6EA0722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DC_19A_n78A</w:t>
            </w:r>
          </w:p>
        </w:tc>
      </w:tr>
      <w:tr w:rsidR="00DE19B1" w:rsidRPr="0024034C" w14:paraId="6B2BD85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BD07F1"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9E65F3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15E0E4A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6FB0C2B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DC_19A_n78A</w:t>
            </w:r>
          </w:p>
        </w:tc>
      </w:tr>
      <w:tr w:rsidR="00DE19B1" w:rsidRPr="0024034C" w14:paraId="5A6648D4" w14:textId="77777777" w:rsidTr="00266B61">
        <w:trPr>
          <w:trHeight w:val="187"/>
          <w:jc w:val="center"/>
        </w:trPr>
        <w:tc>
          <w:tcPr>
            <w:tcW w:w="3397" w:type="dxa"/>
            <w:shd w:val="clear" w:color="auto" w:fill="auto"/>
            <w:noWrap/>
          </w:tcPr>
          <w:p w14:paraId="0C16D82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p>
          <w:p w14:paraId="636FD8B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54DAB2C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DC_1A_n79A</w:t>
            </w:r>
          </w:p>
          <w:p w14:paraId="650A9B7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62FB367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DC_19A_n79A</w:t>
            </w:r>
          </w:p>
        </w:tc>
      </w:tr>
      <w:tr w:rsidR="00DE19B1" w:rsidRPr="0024034C" w14:paraId="65D0763F" w14:textId="77777777" w:rsidTr="00266B61">
        <w:trPr>
          <w:trHeight w:val="187"/>
          <w:jc w:val="center"/>
        </w:trPr>
        <w:tc>
          <w:tcPr>
            <w:tcW w:w="3397" w:type="dxa"/>
            <w:shd w:val="clear" w:color="auto" w:fill="auto"/>
            <w:noWrap/>
          </w:tcPr>
          <w:p w14:paraId="2104CAA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4FE02AA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DE19B1" w:rsidRPr="0024034C" w14:paraId="7D518572" w14:textId="77777777" w:rsidTr="00266B61">
        <w:trPr>
          <w:trHeight w:val="187"/>
          <w:jc w:val="center"/>
        </w:trPr>
        <w:tc>
          <w:tcPr>
            <w:tcW w:w="3397" w:type="dxa"/>
            <w:shd w:val="clear" w:color="auto" w:fill="auto"/>
            <w:noWrap/>
          </w:tcPr>
          <w:p w14:paraId="0955303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lastRenderedPageBreak/>
              <w:t>DC_1A-3A-20A_n8A</w:t>
            </w:r>
          </w:p>
        </w:tc>
        <w:tc>
          <w:tcPr>
            <w:tcW w:w="3686" w:type="dxa"/>
          </w:tcPr>
          <w:p w14:paraId="2427AC5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210A35F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1FC5AB8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DE19B1" w:rsidRPr="0024034C" w14:paraId="07FA007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7963D8"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3AF8320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5EA336B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DC_1A_n28A</w:t>
            </w:r>
          </w:p>
          <w:p w14:paraId="3676E8F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DC_3A_n28A</w:t>
            </w:r>
          </w:p>
          <w:p w14:paraId="0AD4277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DC_20A_n28A</w:t>
            </w:r>
          </w:p>
        </w:tc>
      </w:tr>
      <w:tr w:rsidR="00DE19B1" w:rsidRPr="0024034C" w14:paraId="5C927DD4" w14:textId="77777777" w:rsidTr="00266B61">
        <w:trPr>
          <w:trHeight w:val="187"/>
          <w:jc w:val="center"/>
        </w:trPr>
        <w:tc>
          <w:tcPr>
            <w:tcW w:w="3397" w:type="dxa"/>
            <w:shd w:val="clear" w:color="auto" w:fill="auto"/>
            <w:noWrap/>
          </w:tcPr>
          <w:p w14:paraId="1CF12DC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6B75DC85"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2399C11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DE19B1" w:rsidRPr="0024034C" w14:paraId="7906F3F9" w14:textId="77777777" w:rsidTr="00266B61">
        <w:trPr>
          <w:trHeight w:val="187"/>
          <w:jc w:val="center"/>
        </w:trPr>
        <w:tc>
          <w:tcPr>
            <w:tcW w:w="3397" w:type="dxa"/>
            <w:shd w:val="clear" w:color="auto" w:fill="auto"/>
            <w:noWrap/>
          </w:tcPr>
          <w:p w14:paraId="7AF2175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DC_1A-3A-20A_n41A</w:t>
            </w:r>
          </w:p>
          <w:p w14:paraId="3477337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5BFE064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DC_1A_n41A</w:t>
            </w:r>
          </w:p>
          <w:p w14:paraId="3B4334B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DC_3A_n41A</w:t>
            </w:r>
          </w:p>
          <w:p w14:paraId="1C4A64C4" w14:textId="77777777" w:rsidR="00DE19B1" w:rsidRPr="0024034C" w:rsidRDefault="00DE19B1" w:rsidP="00266B61">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6D087896" w14:textId="77777777" w:rsidR="00DE19B1" w:rsidRPr="0024034C" w:rsidRDefault="00DE19B1" w:rsidP="00266B61">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DE19B1" w:rsidRPr="0024034C" w14:paraId="17C4FBBA" w14:textId="77777777" w:rsidTr="00266B61">
        <w:trPr>
          <w:trHeight w:val="187"/>
          <w:jc w:val="center"/>
        </w:trPr>
        <w:tc>
          <w:tcPr>
            <w:tcW w:w="3397" w:type="dxa"/>
            <w:shd w:val="clear" w:color="auto" w:fill="auto"/>
            <w:noWrap/>
          </w:tcPr>
          <w:p w14:paraId="1ACA7D7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tc>
        <w:tc>
          <w:tcPr>
            <w:tcW w:w="3686" w:type="dxa"/>
          </w:tcPr>
          <w:p w14:paraId="653AED6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20B27FB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7AD9FC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DC_20A_n78A</w:t>
            </w:r>
          </w:p>
        </w:tc>
      </w:tr>
      <w:tr w:rsidR="00DE19B1" w:rsidRPr="0024034C" w14:paraId="6CC3941E" w14:textId="77777777" w:rsidTr="00266B61">
        <w:trPr>
          <w:trHeight w:val="187"/>
          <w:jc w:val="center"/>
        </w:trPr>
        <w:tc>
          <w:tcPr>
            <w:tcW w:w="3397" w:type="dxa"/>
            <w:shd w:val="clear" w:color="auto" w:fill="auto"/>
            <w:noWrap/>
          </w:tcPr>
          <w:p w14:paraId="7AF9D6B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5DAF745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2F0EEE4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6AD79D8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DC_20A_n78A</w:t>
            </w:r>
          </w:p>
        </w:tc>
      </w:tr>
      <w:tr w:rsidR="00DE19B1" w:rsidRPr="0024034C" w14:paraId="6E822152" w14:textId="77777777" w:rsidTr="00266B61">
        <w:trPr>
          <w:trHeight w:val="187"/>
          <w:jc w:val="center"/>
        </w:trPr>
        <w:tc>
          <w:tcPr>
            <w:tcW w:w="3397" w:type="dxa"/>
            <w:shd w:val="clear" w:color="auto" w:fill="auto"/>
            <w:noWrap/>
          </w:tcPr>
          <w:p w14:paraId="26162CC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p>
          <w:p w14:paraId="3BC074B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614B0AB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DC_1A_n77A</w:t>
            </w:r>
          </w:p>
          <w:p w14:paraId="16E7E89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59D2292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DC_21A_n77A</w:t>
            </w:r>
          </w:p>
        </w:tc>
      </w:tr>
      <w:tr w:rsidR="00DE19B1" w:rsidRPr="0024034C" w14:paraId="0CFCAF2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454AAB"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A4E299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DC_1A_n77A</w:t>
            </w:r>
          </w:p>
          <w:p w14:paraId="139F14F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58F3687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DC_21A_n77A</w:t>
            </w:r>
          </w:p>
        </w:tc>
      </w:tr>
      <w:tr w:rsidR="00DE19B1" w:rsidRPr="0024034C" w14:paraId="5C5AF635" w14:textId="77777777" w:rsidTr="00266B61">
        <w:trPr>
          <w:trHeight w:val="187"/>
          <w:jc w:val="center"/>
        </w:trPr>
        <w:tc>
          <w:tcPr>
            <w:tcW w:w="3397" w:type="dxa"/>
            <w:shd w:val="clear" w:color="auto" w:fill="auto"/>
            <w:noWrap/>
          </w:tcPr>
          <w:p w14:paraId="54D8049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p>
          <w:p w14:paraId="7E341E9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30877B7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5898B65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7597D1D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DC_21A_n78A</w:t>
            </w:r>
          </w:p>
        </w:tc>
      </w:tr>
      <w:tr w:rsidR="00DE19B1" w:rsidRPr="0024034C" w14:paraId="7B3A01A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A430E3"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DF441F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5E928D5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37455E2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DC_21A_n78A</w:t>
            </w:r>
          </w:p>
        </w:tc>
      </w:tr>
      <w:tr w:rsidR="00DE19B1" w:rsidRPr="0024034C" w14:paraId="54EA7F4D" w14:textId="77777777" w:rsidTr="00266B61">
        <w:trPr>
          <w:trHeight w:val="187"/>
          <w:jc w:val="center"/>
        </w:trPr>
        <w:tc>
          <w:tcPr>
            <w:tcW w:w="3397" w:type="dxa"/>
            <w:shd w:val="clear" w:color="auto" w:fill="auto"/>
            <w:noWrap/>
          </w:tcPr>
          <w:p w14:paraId="7B5ECE7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p>
          <w:p w14:paraId="7F249BC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3A79F43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DC_1A_n79A</w:t>
            </w:r>
          </w:p>
          <w:p w14:paraId="7399EB3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72E1A10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DC_21A_n79A</w:t>
            </w:r>
          </w:p>
        </w:tc>
      </w:tr>
      <w:tr w:rsidR="00DE19B1" w:rsidRPr="0024034C" w14:paraId="6D8C36E4" w14:textId="77777777" w:rsidTr="00266B61">
        <w:trPr>
          <w:trHeight w:val="187"/>
          <w:jc w:val="center"/>
        </w:trPr>
        <w:tc>
          <w:tcPr>
            <w:tcW w:w="3397" w:type="dxa"/>
            <w:shd w:val="clear" w:color="auto" w:fill="auto"/>
            <w:noWrap/>
          </w:tcPr>
          <w:p w14:paraId="4322820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1DE2B38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DC_1A_n3A</w:t>
            </w:r>
          </w:p>
          <w:p w14:paraId="1D0D7D3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98850B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DC_28A_n3A</w:t>
            </w:r>
          </w:p>
        </w:tc>
      </w:tr>
      <w:tr w:rsidR="00DE19B1" w:rsidRPr="0024034C" w14:paraId="27B2545E" w14:textId="77777777" w:rsidTr="00266B61">
        <w:trPr>
          <w:trHeight w:val="187"/>
          <w:jc w:val="center"/>
        </w:trPr>
        <w:tc>
          <w:tcPr>
            <w:tcW w:w="3397" w:type="dxa"/>
            <w:shd w:val="clear" w:color="auto" w:fill="auto"/>
            <w:noWrap/>
          </w:tcPr>
          <w:p w14:paraId="3722C98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DC_1A-3A-28A_n5A</w:t>
            </w:r>
          </w:p>
          <w:p w14:paraId="4C9B28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7779F12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DC_1A_n5A</w:t>
            </w:r>
          </w:p>
          <w:p w14:paraId="1C246DF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DC_3A_n5A</w:t>
            </w:r>
          </w:p>
          <w:p w14:paraId="3C9B2A4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DC_28A_n5A</w:t>
            </w:r>
          </w:p>
        </w:tc>
      </w:tr>
      <w:tr w:rsidR="00DE19B1" w:rsidRPr="0024034C" w14:paraId="6B0355AE" w14:textId="77777777" w:rsidTr="00266B61">
        <w:trPr>
          <w:trHeight w:val="187"/>
          <w:jc w:val="center"/>
        </w:trPr>
        <w:tc>
          <w:tcPr>
            <w:tcW w:w="3397" w:type="dxa"/>
            <w:shd w:val="clear" w:color="auto" w:fill="auto"/>
            <w:noWrap/>
          </w:tcPr>
          <w:p w14:paraId="7F5B5AC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DC_1A-3A-28A_n7A</w:t>
            </w:r>
          </w:p>
          <w:p w14:paraId="6EB7AE0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DC_1A-3C-28A_n7A</w:t>
            </w:r>
          </w:p>
          <w:p w14:paraId="179C6C6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DC_1A-3A-28A_n7B</w:t>
            </w:r>
          </w:p>
          <w:p w14:paraId="66F7A33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453DD2EB"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DC_1A_n7A</w:t>
            </w:r>
          </w:p>
          <w:p w14:paraId="6FD15BF5"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DC_3A_n7A</w:t>
            </w:r>
          </w:p>
          <w:p w14:paraId="4DC1B6FF"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DC_3C_n7A</w:t>
            </w:r>
          </w:p>
          <w:p w14:paraId="1B962B2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DC_28A_n7A</w:t>
            </w:r>
          </w:p>
        </w:tc>
      </w:tr>
      <w:tr w:rsidR="00DE19B1" w:rsidRPr="0024034C" w14:paraId="5FD5125E" w14:textId="77777777" w:rsidTr="00266B61">
        <w:trPr>
          <w:trHeight w:val="187"/>
          <w:jc w:val="center"/>
        </w:trPr>
        <w:tc>
          <w:tcPr>
            <w:tcW w:w="3397" w:type="dxa"/>
            <w:shd w:val="clear" w:color="auto" w:fill="auto"/>
            <w:noWrap/>
          </w:tcPr>
          <w:p w14:paraId="79FAE97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DC_1A-3A-3A-28A_n7A</w:t>
            </w:r>
          </w:p>
          <w:p w14:paraId="29DBAB2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6B413202"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DC_1A_n7A</w:t>
            </w:r>
          </w:p>
          <w:p w14:paraId="3F285DD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DC_3A_n7A</w:t>
            </w:r>
          </w:p>
          <w:p w14:paraId="0AA4657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DC_28A_n7A</w:t>
            </w:r>
          </w:p>
        </w:tc>
      </w:tr>
      <w:tr w:rsidR="00DE19B1" w:rsidRPr="0024034C" w14:paraId="61A9FE5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2E8A5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DC_1A-1A-3A-28A_n7A</w:t>
            </w:r>
          </w:p>
          <w:p w14:paraId="707D546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DC_1A-1A-3C-28A_n7A</w:t>
            </w:r>
          </w:p>
          <w:p w14:paraId="131B49B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DC_1A-1A-3A-28A_n7B</w:t>
            </w:r>
          </w:p>
          <w:p w14:paraId="18E691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6074F78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DC_1A_n7A</w:t>
            </w:r>
          </w:p>
          <w:p w14:paraId="024A13B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DC_3A_n7A</w:t>
            </w:r>
          </w:p>
          <w:p w14:paraId="6EE373D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DC_3C_n7A</w:t>
            </w:r>
          </w:p>
          <w:p w14:paraId="26DF5AC5"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DE19B1" w:rsidRPr="0024034C" w14:paraId="3AB5207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90754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DC_1A-1A-3A-3A-28A_n7A</w:t>
            </w:r>
          </w:p>
          <w:p w14:paraId="2DF0EF4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0F193F2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DC_1A_n7A</w:t>
            </w:r>
          </w:p>
          <w:p w14:paraId="5697ACE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DC_3A_n7A</w:t>
            </w:r>
          </w:p>
          <w:p w14:paraId="13D0100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DC_3C_n7A</w:t>
            </w:r>
          </w:p>
          <w:p w14:paraId="3004942C"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DE19B1" w:rsidRPr="0024034C" w14:paraId="59374102" w14:textId="77777777" w:rsidTr="00266B61">
        <w:trPr>
          <w:trHeight w:val="187"/>
          <w:jc w:val="center"/>
        </w:trPr>
        <w:tc>
          <w:tcPr>
            <w:tcW w:w="3397" w:type="dxa"/>
            <w:shd w:val="clear" w:color="auto" w:fill="auto"/>
            <w:noWrap/>
          </w:tcPr>
          <w:p w14:paraId="51AB762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39E1B3B4"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22B7D6EF"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01BD60CD" w14:textId="77777777" w:rsidR="00DE19B1" w:rsidRPr="0024034C" w:rsidRDefault="00DE19B1" w:rsidP="00266B61">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DE19B1" w:rsidRPr="0024034C" w14:paraId="2A3A92C9" w14:textId="77777777" w:rsidTr="00266B61">
        <w:trPr>
          <w:trHeight w:val="187"/>
          <w:jc w:val="center"/>
        </w:trPr>
        <w:tc>
          <w:tcPr>
            <w:tcW w:w="3397" w:type="dxa"/>
            <w:shd w:val="clear" w:color="auto" w:fill="auto"/>
            <w:noWrap/>
          </w:tcPr>
          <w:p w14:paraId="37C5CDD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3A7648A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DC_1A_n28A</w:t>
            </w:r>
          </w:p>
          <w:p w14:paraId="66CD4A0A"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6C9E3DA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A_n28A</w:t>
            </w:r>
          </w:p>
          <w:p w14:paraId="0DAFBEE2" w14:textId="77777777" w:rsidR="00DE19B1" w:rsidRPr="0024034C" w:rsidRDefault="00DE19B1" w:rsidP="00266B61">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DE19B1" w:rsidRPr="0024034C" w14:paraId="2170C2EA" w14:textId="77777777" w:rsidTr="00266B61">
        <w:trPr>
          <w:trHeight w:val="187"/>
          <w:jc w:val="center"/>
        </w:trPr>
        <w:tc>
          <w:tcPr>
            <w:tcW w:w="3397" w:type="dxa"/>
            <w:shd w:val="clear" w:color="auto" w:fill="auto"/>
            <w:noWrap/>
          </w:tcPr>
          <w:p w14:paraId="241DE2B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298F5B14" w14:textId="77777777" w:rsidR="00DE19B1" w:rsidRPr="0024034C" w:rsidRDefault="00DE19B1" w:rsidP="00266B61">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7BA5C48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DE19B1" w:rsidRPr="0024034C" w14:paraId="77559562" w14:textId="77777777" w:rsidTr="00266B61">
        <w:trPr>
          <w:trHeight w:val="187"/>
          <w:jc w:val="center"/>
        </w:trPr>
        <w:tc>
          <w:tcPr>
            <w:tcW w:w="3397" w:type="dxa"/>
            <w:shd w:val="clear" w:color="auto" w:fill="auto"/>
            <w:noWrap/>
          </w:tcPr>
          <w:p w14:paraId="7DF23F1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zh-TW"/>
              </w:rPr>
              <w:lastRenderedPageBreak/>
              <w:t>DC_1A-3C_n28A-n75A</w:t>
            </w:r>
          </w:p>
        </w:tc>
        <w:tc>
          <w:tcPr>
            <w:tcW w:w="3686" w:type="dxa"/>
          </w:tcPr>
          <w:p w14:paraId="516AEBAF" w14:textId="77777777" w:rsidR="00DE19B1" w:rsidRPr="0024034C" w:rsidRDefault="00DE19B1" w:rsidP="00266B61">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0DE0778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DC_3A_n28A</w:t>
            </w:r>
          </w:p>
        </w:tc>
      </w:tr>
      <w:tr w:rsidR="00DE19B1" w:rsidRPr="0024034C" w14:paraId="6675EC1C" w14:textId="77777777" w:rsidTr="00266B61">
        <w:trPr>
          <w:trHeight w:val="187"/>
          <w:jc w:val="center"/>
        </w:trPr>
        <w:tc>
          <w:tcPr>
            <w:tcW w:w="3397" w:type="dxa"/>
            <w:shd w:val="clear" w:color="auto" w:fill="auto"/>
            <w:noWrap/>
          </w:tcPr>
          <w:p w14:paraId="2950C4A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1A95958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7796723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DC_1A_n77A</w:t>
            </w:r>
          </w:p>
          <w:p w14:paraId="61A7E8A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0195AF6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DC_28A_n77A</w:t>
            </w:r>
          </w:p>
        </w:tc>
      </w:tr>
      <w:tr w:rsidR="00DE19B1" w:rsidRPr="0024034C" w14:paraId="5205331D" w14:textId="77777777" w:rsidTr="00266B61">
        <w:trPr>
          <w:trHeight w:val="187"/>
          <w:jc w:val="center"/>
        </w:trPr>
        <w:tc>
          <w:tcPr>
            <w:tcW w:w="3397" w:type="dxa"/>
            <w:shd w:val="clear" w:color="auto" w:fill="auto"/>
            <w:noWrap/>
          </w:tcPr>
          <w:p w14:paraId="54EFE02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11768E96"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0C48CB3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5FA9A63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A5AA1F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DE19B1" w:rsidRPr="0024034C" w14:paraId="15F1BEE3" w14:textId="77777777" w:rsidTr="00266B61">
        <w:trPr>
          <w:trHeight w:val="187"/>
          <w:jc w:val="center"/>
        </w:trPr>
        <w:tc>
          <w:tcPr>
            <w:tcW w:w="3397" w:type="dxa"/>
            <w:shd w:val="clear" w:color="auto" w:fill="auto"/>
            <w:noWrap/>
          </w:tcPr>
          <w:p w14:paraId="2C86AEF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45F2DB86"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10DC7A7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75524E4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719255C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DE19B1" w:rsidRPr="0024034C" w14:paraId="5D733034" w14:textId="77777777" w:rsidTr="00266B61">
        <w:trPr>
          <w:trHeight w:val="187"/>
          <w:jc w:val="center"/>
        </w:trPr>
        <w:tc>
          <w:tcPr>
            <w:tcW w:w="3397" w:type="dxa"/>
            <w:shd w:val="clear" w:color="auto" w:fill="auto"/>
            <w:noWrap/>
          </w:tcPr>
          <w:p w14:paraId="7634CD39"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62B1FDD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6163FDF1" w14:textId="77777777" w:rsidR="00DE19B1" w:rsidRPr="0024034C" w:rsidRDefault="00DE19B1" w:rsidP="00266B61">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5411E26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DC_1A-1A-3A-28A_n78A</w:t>
            </w:r>
          </w:p>
          <w:p w14:paraId="4D27CA8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0A90BA7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6D4D330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45AB734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DC_28A_n78A</w:t>
            </w:r>
          </w:p>
        </w:tc>
      </w:tr>
      <w:tr w:rsidR="00DE19B1" w:rsidRPr="0024034C" w14:paraId="7AC141AD" w14:textId="77777777" w:rsidTr="00266B61">
        <w:trPr>
          <w:trHeight w:val="187"/>
          <w:jc w:val="center"/>
        </w:trPr>
        <w:tc>
          <w:tcPr>
            <w:tcW w:w="3397" w:type="dxa"/>
            <w:shd w:val="clear" w:color="auto" w:fill="auto"/>
            <w:noWrap/>
          </w:tcPr>
          <w:p w14:paraId="270D35E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40DA825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19C6204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DC_1A_n79A</w:t>
            </w:r>
          </w:p>
          <w:p w14:paraId="60D0851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3A8E28D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DC_28A_n79A</w:t>
            </w:r>
          </w:p>
        </w:tc>
      </w:tr>
      <w:tr w:rsidR="00DE19B1" w:rsidRPr="0024034C" w14:paraId="6B0D7AED" w14:textId="77777777" w:rsidTr="00266B61">
        <w:trPr>
          <w:trHeight w:val="187"/>
          <w:jc w:val="center"/>
        </w:trPr>
        <w:tc>
          <w:tcPr>
            <w:tcW w:w="3397" w:type="dxa"/>
            <w:shd w:val="clear" w:color="auto" w:fill="auto"/>
            <w:noWrap/>
            <w:vAlign w:val="center"/>
          </w:tcPr>
          <w:p w14:paraId="630182E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DC_1A-3A_n28A-n79A</w:t>
            </w:r>
            <w:r w:rsidRPr="0024034C">
              <w:rPr>
                <w:rFonts w:ascii="Arial" w:hAnsi="Arial"/>
                <w:noProof/>
                <w:sz w:val="18"/>
                <w:vertAlign w:val="superscript"/>
                <w:lang w:eastAsia="zh-CN"/>
              </w:rPr>
              <w:t>2</w:t>
            </w:r>
          </w:p>
        </w:tc>
        <w:tc>
          <w:tcPr>
            <w:tcW w:w="3686" w:type="dxa"/>
            <w:vAlign w:val="center"/>
          </w:tcPr>
          <w:p w14:paraId="4C08D2A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09873E7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2474529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D91524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DE19B1" w:rsidRPr="0024034C" w14:paraId="19D843E2" w14:textId="77777777" w:rsidTr="00266B61">
        <w:trPr>
          <w:trHeight w:val="187"/>
          <w:jc w:val="center"/>
        </w:trPr>
        <w:tc>
          <w:tcPr>
            <w:tcW w:w="3397" w:type="dxa"/>
            <w:shd w:val="clear" w:color="auto" w:fill="auto"/>
            <w:noWrap/>
            <w:vAlign w:val="center"/>
          </w:tcPr>
          <w:p w14:paraId="7F31C4D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335957EE"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58F07A0"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5B24478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DE19B1" w:rsidRPr="0024034C" w14:paraId="3C635A7A" w14:textId="77777777" w:rsidTr="00266B61">
        <w:trPr>
          <w:trHeight w:val="187"/>
          <w:jc w:val="center"/>
        </w:trPr>
        <w:tc>
          <w:tcPr>
            <w:tcW w:w="3397" w:type="dxa"/>
            <w:shd w:val="clear" w:color="auto" w:fill="auto"/>
            <w:noWrap/>
          </w:tcPr>
          <w:p w14:paraId="18B10008"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595AFEF5"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12F3E4D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319F75F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D7D0E0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18FC3B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1354EF0C"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DE19B1" w:rsidRPr="0024034C" w14:paraId="325D3552" w14:textId="77777777" w:rsidTr="00266B61">
        <w:trPr>
          <w:trHeight w:val="187"/>
          <w:jc w:val="center"/>
        </w:trPr>
        <w:tc>
          <w:tcPr>
            <w:tcW w:w="3397" w:type="dxa"/>
            <w:shd w:val="clear" w:color="auto" w:fill="auto"/>
            <w:noWrap/>
          </w:tcPr>
          <w:p w14:paraId="4A92E039" w14:textId="77777777" w:rsidR="00DE19B1" w:rsidRPr="0024034C" w:rsidRDefault="00DE19B1" w:rsidP="00266B61">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7FB0C5B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3B9EFE76" w14:textId="77777777" w:rsidR="00DE19B1" w:rsidRPr="0024034C" w:rsidRDefault="00DE19B1" w:rsidP="00266B61">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5D94D932"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hint="cs"/>
                <w:sz w:val="18"/>
                <w:lang w:eastAsia="zh-CN"/>
              </w:rPr>
              <w:t>DC_3A_n28A</w:t>
            </w:r>
          </w:p>
        </w:tc>
      </w:tr>
      <w:tr w:rsidR="00DE19B1" w:rsidRPr="0024034C" w14:paraId="26B05D8C" w14:textId="77777777" w:rsidTr="00266B61">
        <w:trPr>
          <w:trHeight w:val="187"/>
          <w:jc w:val="center"/>
        </w:trPr>
        <w:tc>
          <w:tcPr>
            <w:tcW w:w="3397" w:type="dxa"/>
            <w:shd w:val="clear" w:color="auto" w:fill="auto"/>
            <w:noWrap/>
          </w:tcPr>
          <w:p w14:paraId="3CD362A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DC_1A-3A-32A_n78A</w:t>
            </w:r>
          </w:p>
          <w:p w14:paraId="147D898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2F11AB2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53DED579"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DE19B1" w:rsidRPr="0024034C" w14:paraId="0D6E8F1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018E7D"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71C427F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DC_1A_n78A</w:t>
            </w:r>
          </w:p>
          <w:p w14:paraId="0D3D8D9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tc>
      </w:tr>
      <w:tr w:rsidR="00DE19B1" w:rsidRPr="0024034C" w14:paraId="427B46E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740AAB"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2FCA2D7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A401FC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090FE97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DE19B1" w:rsidRPr="0024034C" w14:paraId="63224D18" w14:textId="77777777" w:rsidTr="00266B61">
        <w:trPr>
          <w:trHeight w:val="187"/>
          <w:jc w:val="center"/>
        </w:trPr>
        <w:tc>
          <w:tcPr>
            <w:tcW w:w="3397" w:type="dxa"/>
            <w:shd w:val="clear" w:color="auto" w:fill="auto"/>
            <w:noWrap/>
          </w:tcPr>
          <w:p w14:paraId="0E5CD8C1"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1AF411B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2059979E"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281A49F6"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139439BD"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3877B33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DE19B1" w:rsidRPr="0024034C" w14:paraId="2C143467" w14:textId="77777777" w:rsidTr="00266B61">
        <w:trPr>
          <w:trHeight w:val="187"/>
          <w:jc w:val="center"/>
        </w:trPr>
        <w:tc>
          <w:tcPr>
            <w:tcW w:w="3397" w:type="dxa"/>
            <w:shd w:val="clear" w:color="auto" w:fill="auto"/>
            <w:noWrap/>
          </w:tcPr>
          <w:p w14:paraId="35F479F2" w14:textId="77777777" w:rsidR="00DE19B1" w:rsidRPr="0024034C" w:rsidRDefault="00DE19B1" w:rsidP="00266B61">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7EF705C9" w14:textId="77777777" w:rsidR="00DE19B1" w:rsidRPr="0024034C" w:rsidRDefault="00DE19B1" w:rsidP="00266B61">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65A5FE28" w14:textId="77777777" w:rsidR="00DE19B1" w:rsidRPr="0024034C" w:rsidRDefault="00DE19B1" w:rsidP="00266B61">
            <w:pPr>
              <w:spacing w:after="0"/>
              <w:jc w:val="center"/>
              <w:rPr>
                <w:rFonts w:ascii="Arial" w:hAnsi="Arial" w:cs="Arial"/>
                <w:color w:val="000000"/>
                <w:sz w:val="18"/>
                <w:szCs w:val="18"/>
              </w:rPr>
            </w:pPr>
            <w:r w:rsidRPr="0024034C">
              <w:rPr>
                <w:lang w:val="en-US" w:eastAsia="zh-CN"/>
              </w:rPr>
              <w:t>DC_3A_n78A</w:t>
            </w:r>
          </w:p>
        </w:tc>
      </w:tr>
      <w:tr w:rsidR="00DE19B1" w:rsidRPr="0024034C" w14:paraId="3510A9E4" w14:textId="77777777" w:rsidTr="00266B61">
        <w:trPr>
          <w:trHeight w:val="187"/>
          <w:jc w:val="center"/>
        </w:trPr>
        <w:tc>
          <w:tcPr>
            <w:tcW w:w="3397" w:type="dxa"/>
            <w:shd w:val="clear" w:color="auto" w:fill="auto"/>
            <w:noWrap/>
          </w:tcPr>
          <w:p w14:paraId="1E2B0E2A"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tc>
        <w:tc>
          <w:tcPr>
            <w:tcW w:w="3686" w:type="dxa"/>
          </w:tcPr>
          <w:p w14:paraId="74CB2451" w14:textId="77777777" w:rsidR="00DE19B1" w:rsidRPr="0024034C" w:rsidRDefault="00DE19B1" w:rsidP="00266B61">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303D2712" w14:textId="77777777" w:rsidR="00DE19B1" w:rsidRPr="0024034C" w:rsidRDefault="00DE19B1" w:rsidP="00266B61">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DE19B1" w:rsidRPr="0024034C" w14:paraId="384A9D79" w14:textId="77777777" w:rsidTr="00266B61">
        <w:trPr>
          <w:trHeight w:val="187"/>
          <w:jc w:val="center"/>
        </w:trPr>
        <w:tc>
          <w:tcPr>
            <w:tcW w:w="3397" w:type="dxa"/>
            <w:shd w:val="clear" w:color="auto" w:fill="auto"/>
            <w:noWrap/>
          </w:tcPr>
          <w:p w14:paraId="5B526D30"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0433B0B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4E0F33F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DC_3A_n78A</w:t>
            </w:r>
          </w:p>
        </w:tc>
      </w:tr>
      <w:tr w:rsidR="00DE19B1" w:rsidRPr="0024034C" w14:paraId="270CFF85" w14:textId="77777777" w:rsidTr="00266B61">
        <w:trPr>
          <w:trHeight w:val="187"/>
          <w:jc w:val="center"/>
        </w:trPr>
        <w:tc>
          <w:tcPr>
            <w:tcW w:w="3397" w:type="dxa"/>
            <w:shd w:val="clear" w:color="auto" w:fill="auto"/>
            <w:noWrap/>
          </w:tcPr>
          <w:p w14:paraId="2187EAA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tc>
        <w:tc>
          <w:tcPr>
            <w:tcW w:w="3686" w:type="dxa"/>
          </w:tcPr>
          <w:p w14:paraId="7641A4E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4F60913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6AF5CD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5088B177"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DC_3A_n78A</w:t>
            </w:r>
          </w:p>
        </w:tc>
      </w:tr>
      <w:tr w:rsidR="00DE19B1" w:rsidRPr="0024034C" w14:paraId="73FDACFA" w14:textId="77777777" w:rsidTr="00266B61">
        <w:trPr>
          <w:trHeight w:val="187"/>
          <w:jc w:val="center"/>
        </w:trPr>
        <w:tc>
          <w:tcPr>
            <w:tcW w:w="3397" w:type="dxa"/>
            <w:shd w:val="clear" w:color="auto" w:fill="auto"/>
            <w:noWrap/>
          </w:tcPr>
          <w:p w14:paraId="38B34A43" w14:textId="77777777" w:rsidR="00DE19B1" w:rsidRPr="0024034C" w:rsidRDefault="00DE19B1" w:rsidP="00266B61">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5134C7FA" w14:textId="77777777" w:rsidR="00DE19B1" w:rsidRPr="0024034C" w:rsidRDefault="00DE19B1" w:rsidP="00266B61">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70E8A147"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7800A5E"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61A8F7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4F371A2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1E53C" w14:textId="77777777" w:rsidR="00DE19B1" w:rsidRPr="0024034C" w:rsidRDefault="00DE19B1" w:rsidP="00266B61">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262416B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51888E9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DC_1A_n78A</w:t>
            </w:r>
          </w:p>
          <w:p w14:paraId="7ED26F4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p w14:paraId="6A04A4E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DC_40A_n78A</w:t>
            </w:r>
          </w:p>
        </w:tc>
      </w:tr>
      <w:tr w:rsidR="00DE19B1" w:rsidRPr="0024034C" w14:paraId="14DC734D" w14:textId="77777777" w:rsidTr="00266B61">
        <w:trPr>
          <w:trHeight w:val="187"/>
          <w:jc w:val="center"/>
        </w:trPr>
        <w:tc>
          <w:tcPr>
            <w:tcW w:w="3397" w:type="dxa"/>
            <w:shd w:val="clear" w:color="auto" w:fill="auto"/>
            <w:noWrap/>
          </w:tcPr>
          <w:p w14:paraId="0FF2CA52" w14:textId="77777777" w:rsidR="00DE19B1" w:rsidRPr="0024034C" w:rsidRDefault="00DE19B1" w:rsidP="00266B61">
            <w:pPr>
              <w:keepNext/>
              <w:keepLines/>
              <w:spacing w:after="0"/>
              <w:jc w:val="center"/>
              <w:rPr>
                <w:rFonts w:ascii="Arial" w:hAnsi="Arial"/>
                <w:b/>
                <w:sz w:val="18"/>
                <w:lang w:eastAsia="zh-CN"/>
              </w:rPr>
            </w:pPr>
            <w:r w:rsidRPr="0024034C">
              <w:rPr>
                <w:rFonts w:ascii="Arial" w:hAnsi="Arial"/>
                <w:sz w:val="18"/>
                <w:lang w:eastAsia="fi-FI"/>
              </w:rPr>
              <w:lastRenderedPageBreak/>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70486D3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25922D53" w14:textId="77777777" w:rsidR="00DE19B1" w:rsidRPr="0024034C" w:rsidRDefault="00DE19B1" w:rsidP="00266B61">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73E17CED" w14:textId="77777777" w:rsidR="00DE19B1" w:rsidRPr="0024034C" w:rsidRDefault="00DE19B1" w:rsidP="00266B61">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C827DA5" w14:textId="77777777" w:rsidR="00DE19B1" w:rsidRPr="0024034C" w:rsidRDefault="00DE19B1" w:rsidP="00266B61">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251AEC0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DE19B1" w:rsidRPr="0024034C" w14:paraId="54D7BBB2" w14:textId="77777777" w:rsidTr="00266B61">
        <w:trPr>
          <w:trHeight w:val="187"/>
          <w:jc w:val="center"/>
        </w:trPr>
        <w:tc>
          <w:tcPr>
            <w:tcW w:w="3397" w:type="dxa"/>
            <w:shd w:val="clear" w:color="auto" w:fill="auto"/>
            <w:noWrap/>
          </w:tcPr>
          <w:p w14:paraId="6840066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7B423E1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3754B353"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7704F31"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3A9AF50D" w14:textId="77777777" w:rsidR="00DE19B1" w:rsidRPr="0024034C" w:rsidRDefault="00DE19B1" w:rsidP="00266B61">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65B7BCE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DE19B1" w:rsidRPr="0024034C" w14:paraId="02B2BDD5" w14:textId="77777777" w:rsidTr="00266B61">
        <w:trPr>
          <w:trHeight w:val="187"/>
          <w:jc w:val="center"/>
        </w:trPr>
        <w:tc>
          <w:tcPr>
            <w:tcW w:w="3397" w:type="dxa"/>
            <w:shd w:val="clear" w:color="auto" w:fill="auto"/>
            <w:noWrap/>
          </w:tcPr>
          <w:p w14:paraId="73486F3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3CDF3266" w14:textId="77777777" w:rsidR="00DE19B1" w:rsidRPr="0024034C" w:rsidRDefault="00DE19B1" w:rsidP="00266B61">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599D4D7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DE19B1" w:rsidRPr="0024034C" w14:paraId="07BEE090" w14:textId="77777777" w:rsidTr="00266B61">
        <w:trPr>
          <w:trHeight w:val="187"/>
          <w:jc w:val="center"/>
        </w:trPr>
        <w:tc>
          <w:tcPr>
            <w:tcW w:w="3397" w:type="dxa"/>
            <w:shd w:val="clear" w:color="auto" w:fill="auto"/>
            <w:noWrap/>
          </w:tcPr>
          <w:p w14:paraId="1E294CC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317425B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4FD70A9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DE19B1" w:rsidRPr="0024034C" w14:paraId="74732AFF" w14:textId="77777777" w:rsidTr="00266B61">
        <w:trPr>
          <w:trHeight w:val="187"/>
          <w:jc w:val="center"/>
        </w:trPr>
        <w:tc>
          <w:tcPr>
            <w:tcW w:w="3397" w:type="dxa"/>
            <w:shd w:val="clear" w:color="auto" w:fill="auto"/>
            <w:noWrap/>
          </w:tcPr>
          <w:p w14:paraId="40B9984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1A-3A-41A_n77A</w:t>
            </w:r>
          </w:p>
          <w:p w14:paraId="2B13BCD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2F3FCD1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3DAC789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1C9A6B3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B108960"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DE19B1" w:rsidRPr="0024034C" w14:paraId="55528D28" w14:textId="77777777" w:rsidTr="00266B61">
        <w:trPr>
          <w:trHeight w:val="187"/>
          <w:jc w:val="center"/>
        </w:trPr>
        <w:tc>
          <w:tcPr>
            <w:tcW w:w="3397" w:type="dxa"/>
            <w:shd w:val="clear" w:color="auto" w:fill="auto"/>
            <w:noWrap/>
          </w:tcPr>
          <w:p w14:paraId="0145740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6081AA2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69688F8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6B57F82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28D8BC0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1DB21EC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DE19B1" w:rsidRPr="0024034C" w14:paraId="580F9397" w14:textId="77777777" w:rsidTr="00266B61">
        <w:trPr>
          <w:trHeight w:val="187"/>
          <w:jc w:val="center"/>
        </w:trPr>
        <w:tc>
          <w:tcPr>
            <w:tcW w:w="3397" w:type="dxa"/>
            <w:shd w:val="clear" w:color="auto" w:fill="auto"/>
            <w:noWrap/>
          </w:tcPr>
          <w:p w14:paraId="5AFE167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60B0B26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5B8740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048183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28D6EB5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DE19B1" w:rsidRPr="0024034C" w14:paraId="39500CA8" w14:textId="77777777" w:rsidTr="00266B61">
        <w:trPr>
          <w:trHeight w:val="187"/>
          <w:jc w:val="center"/>
        </w:trPr>
        <w:tc>
          <w:tcPr>
            <w:tcW w:w="3397" w:type="dxa"/>
            <w:shd w:val="clear" w:color="auto" w:fill="auto"/>
            <w:noWrap/>
          </w:tcPr>
          <w:p w14:paraId="689DF50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DC_1A-3A_n41A-n77(2A)</w:t>
            </w:r>
          </w:p>
        </w:tc>
        <w:tc>
          <w:tcPr>
            <w:tcW w:w="3686" w:type="dxa"/>
          </w:tcPr>
          <w:p w14:paraId="0ECDD9F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0A2FE36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6A34886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7C613C3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DE19B1" w:rsidRPr="0024034C" w14:paraId="0F9D4706" w14:textId="77777777" w:rsidTr="00266B61">
        <w:trPr>
          <w:trHeight w:val="187"/>
          <w:jc w:val="center"/>
        </w:trPr>
        <w:tc>
          <w:tcPr>
            <w:tcW w:w="3397" w:type="dxa"/>
            <w:shd w:val="clear" w:color="auto" w:fill="auto"/>
            <w:noWrap/>
          </w:tcPr>
          <w:p w14:paraId="4F025A7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2855E52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02457D3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3EE14B3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6410866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690212E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DE19B1" w:rsidRPr="0024034C" w14:paraId="0C2532B1" w14:textId="77777777" w:rsidTr="00266B61">
        <w:trPr>
          <w:trHeight w:val="187"/>
          <w:jc w:val="center"/>
        </w:trPr>
        <w:tc>
          <w:tcPr>
            <w:tcW w:w="3397" w:type="dxa"/>
            <w:shd w:val="clear" w:color="auto" w:fill="auto"/>
            <w:noWrap/>
          </w:tcPr>
          <w:p w14:paraId="1FBA6FBF" w14:textId="77777777" w:rsidR="00DE19B1" w:rsidRPr="0024034C" w:rsidRDefault="00DE19B1" w:rsidP="00266B61">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4E5DBF90"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7D8AD49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520AD0E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03FC9678" w14:textId="77777777" w:rsidR="00DE19B1" w:rsidRPr="0024034C" w:rsidRDefault="00DE19B1" w:rsidP="00266B61">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DE19B1" w:rsidRPr="0024034C" w14:paraId="61815A96" w14:textId="77777777" w:rsidTr="00266B61">
        <w:trPr>
          <w:trHeight w:val="187"/>
          <w:jc w:val="center"/>
        </w:trPr>
        <w:tc>
          <w:tcPr>
            <w:tcW w:w="3397" w:type="dxa"/>
            <w:shd w:val="clear" w:color="auto" w:fill="auto"/>
            <w:noWrap/>
          </w:tcPr>
          <w:p w14:paraId="0A16738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1A5A3FC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134EAC2A"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C2F711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531180A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DE19B1" w:rsidRPr="0024034C" w14:paraId="2111933E" w14:textId="77777777" w:rsidTr="00266B61">
        <w:trPr>
          <w:trHeight w:val="187"/>
          <w:jc w:val="center"/>
        </w:trPr>
        <w:tc>
          <w:tcPr>
            <w:tcW w:w="3397" w:type="dxa"/>
            <w:shd w:val="clear" w:color="auto" w:fill="auto"/>
            <w:noWrap/>
          </w:tcPr>
          <w:p w14:paraId="3A7D171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6BEC9F9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6FB2EE1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3E65F0C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67D1FFB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7E4B127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DE19B1" w:rsidRPr="0024034C" w14:paraId="16034781" w14:textId="77777777" w:rsidTr="00266B61">
        <w:trPr>
          <w:trHeight w:val="187"/>
          <w:jc w:val="center"/>
        </w:trPr>
        <w:tc>
          <w:tcPr>
            <w:tcW w:w="3397" w:type="dxa"/>
            <w:shd w:val="clear" w:color="auto" w:fill="auto"/>
            <w:noWrap/>
          </w:tcPr>
          <w:p w14:paraId="3A4A63C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52E384BD"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7D683B9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22C4315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5BA64DC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DE19B1" w:rsidRPr="0024034C" w14:paraId="3A5ACF58" w14:textId="77777777" w:rsidTr="00266B61">
        <w:trPr>
          <w:trHeight w:val="187"/>
          <w:jc w:val="center"/>
        </w:trPr>
        <w:tc>
          <w:tcPr>
            <w:tcW w:w="3397" w:type="dxa"/>
            <w:shd w:val="clear" w:color="auto" w:fill="auto"/>
            <w:noWrap/>
          </w:tcPr>
          <w:p w14:paraId="16DAE2C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663AA7A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733DECA8" w14:textId="77777777" w:rsidR="00DE19B1" w:rsidRPr="0024034C" w:rsidRDefault="00DE19B1" w:rsidP="00266B61">
            <w:pPr>
              <w:keepNext/>
              <w:keepLines/>
              <w:spacing w:after="0"/>
              <w:jc w:val="center"/>
              <w:rPr>
                <w:rFonts w:ascii="Arial" w:hAnsi="Arial"/>
                <w:sz w:val="18"/>
                <w:lang w:val="fi-FI"/>
              </w:rPr>
            </w:pPr>
            <w:r w:rsidRPr="0024034C">
              <w:rPr>
                <w:rFonts w:ascii="Arial" w:hAnsi="Arial"/>
                <w:sz w:val="18"/>
                <w:lang w:val="fi-FI"/>
              </w:rPr>
              <w:t>DC_1A_n28A</w:t>
            </w:r>
          </w:p>
          <w:p w14:paraId="29ACDE12" w14:textId="77777777" w:rsidR="00DE19B1" w:rsidRPr="0024034C" w:rsidRDefault="00DE19B1" w:rsidP="00266B61">
            <w:pPr>
              <w:keepNext/>
              <w:keepLines/>
              <w:spacing w:after="0"/>
              <w:jc w:val="center"/>
              <w:rPr>
                <w:rFonts w:ascii="Arial" w:hAnsi="Arial"/>
                <w:sz w:val="18"/>
                <w:lang w:val="fi-FI"/>
              </w:rPr>
            </w:pPr>
            <w:r w:rsidRPr="0024034C">
              <w:rPr>
                <w:rFonts w:ascii="Arial" w:hAnsi="Arial"/>
                <w:sz w:val="18"/>
                <w:lang w:val="fi-FI"/>
              </w:rPr>
              <w:t>DC_3A_n28A</w:t>
            </w:r>
          </w:p>
          <w:p w14:paraId="67D027E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3797170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DC_42C_n28A</w:t>
            </w:r>
          </w:p>
        </w:tc>
      </w:tr>
      <w:tr w:rsidR="00DE19B1" w:rsidRPr="0024034C" w:rsidDel="00522FC8" w14:paraId="615D5AC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D1231B"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p>
          <w:p w14:paraId="1A3CAF3C" w14:textId="77777777" w:rsidR="00DE19B1" w:rsidRPr="0024034C" w:rsidRDefault="00DE19B1" w:rsidP="00266B61">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251B3DE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p>
          <w:p w14:paraId="2122AE1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4A7DAD21" w14:textId="77777777" w:rsidR="00DE19B1" w:rsidRPr="0024034C" w:rsidDel="00522FC8" w:rsidRDefault="00DE19B1" w:rsidP="00266B61">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2679FB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6C67B37B" w14:textId="77777777" w:rsidR="00DE19B1" w:rsidRPr="0024034C" w:rsidDel="00522FC8" w:rsidRDefault="00DE19B1" w:rsidP="00266B61">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DE19B1" w:rsidRPr="0024034C" w:rsidDel="00522FC8" w14:paraId="0CC5076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6FC60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3C0CD68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538FE18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51CBA6A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DE19B1" w:rsidRPr="0024034C" w:rsidDel="00522FC8" w14:paraId="597664B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B9866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p>
          <w:p w14:paraId="5166200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55E72A5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p>
          <w:p w14:paraId="20514E1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6A2D7815" w14:textId="77777777" w:rsidR="00DE19B1" w:rsidRPr="0024034C" w:rsidDel="00522FC8" w:rsidRDefault="00DE19B1" w:rsidP="00266B61">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D64B28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B215994" w14:textId="77777777" w:rsidR="00DE19B1" w:rsidRPr="0024034C" w:rsidDel="00522FC8" w:rsidRDefault="00DE19B1" w:rsidP="00266B61">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tc>
      </w:tr>
      <w:tr w:rsidR="00DE19B1" w:rsidRPr="0024034C" w:rsidDel="00522FC8" w14:paraId="2A416FB9" w14:textId="77777777" w:rsidTr="00266B61">
        <w:trPr>
          <w:trHeight w:val="187"/>
          <w:jc w:val="center"/>
        </w:trPr>
        <w:tc>
          <w:tcPr>
            <w:tcW w:w="3397" w:type="dxa"/>
            <w:shd w:val="clear" w:color="auto" w:fill="auto"/>
            <w:noWrap/>
          </w:tcPr>
          <w:p w14:paraId="2E01EA0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1A-3A-42A_n79A</w:t>
            </w:r>
          </w:p>
          <w:p w14:paraId="1A7B5DC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09C8F88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p>
          <w:p w14:paraId="7DF3221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736FBE65" w14:textId="77777777" w:rsidR="00DE19B1" w:rsidRPr="0024034C" w:rsidDel="00522FC8" w:rsidRDefault="00DE19B1" w:rsidP="00266B61">
            <w:pPr>
              <w:keepNext/>
              <w:keepLines/>
              <w:spacing w:after="0"/>
              <w:jc w:val="center"/>
              <w:rPr>
                <w:rFonts w:ascii="Arial" w:hAnsi="Arial"/>
                <w:sz w:val="18"/>
                <w:lang w:eastAsia="fi-FI"/>
              </w:rPr>
            </w:pPr>
            <w:r w:rsidRPr="0024034C">
              <w:rPr>
                <w:rFonts w:ascii="Arial" w:hAnsi="Arial"/>
                <w:sz w:val="18"/>
                <w:lang w:eastAsia="fi-FI"/>
              </w:rPr>
              <w:t>DC_1A-3A-42D_n79A</w:t>
            </w:r>
          </w:p>
        </w:tc>
        <w:tc>
          <w:tcPr>
            <w:tcW w:w="3686" w:type="dxa"/>
          </w:tcPr>
          <w:p w14:paraId="20E8143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025C4EA3" w14:textId="77777777" w:rsidR="00DE19B1" w:rsidRPr="0024034C" w:rsidDel="00522FC8" w:rsidRDefault="00DE19B1" w:rsidP="00266B61">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tc>
      </w:tr>
      <w:tr w:rsidR="00DE19B1" w:rsidRPr="0024034C" w:rsidDel="00522FC8" w14:paraId="6EF4E772" w14:textId="77777777" w:rsidTr="00266B61">
        <w:trPr>
          <w:trHeight w:val="187"/>
          <w:jc w:val="center"/>
        </w:trPr>
        <w:tc>
          <w:tcPr>
            <w:tcW w:w="3397" w:type="dxa"/>
            <w:shd w:val="clear" w:color="auto" w:fill="auto"/>
            <w:noWrap/>
          </w:tcPr>
          <w:p w14:paraId="2B67E20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ko-KR"/>
              </w:rPr>
              <w:t>DC_1A-3A_n77A-n79A</w:t>
            </w:r>
          </w:p>
        </w:tc>
        <w:tc>
          <w:tcPr>
            <w:tcW w:w="3686" w:type="dxa"/>
          </w:tcPr>
          <w:p w14:paraId="4B560A0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DC_1A_n77A</w:t>
            </w:r>
          </w:p>
          <w:p w14:paraId="3ECB2A7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DC_1A_n79A</w:t>
            </w:r>
          </w:p>
          <w:p w14:paraId="132A2B5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DC_3A_n77A</w:t>
            </w:r>
          </w:p>
          <w:p w14:paraId="53CCB2D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ko-KR"/>
              </w:rPr>
              <w:t>DC_3A_n79A</w:t>
            </w:r>
          </w:p>
        </w:tc>
      </w:tr>
      <w:tr w:rsidR="00DE19B1" w:rsidRPr="0024034C" w14:paraId="371819C9" w14:textId="77777777" w:rsidTr="00266B61">
        <w:trPr>
          <w:trHeight w:val="187"/>
          <w:jc w:val="center"/>
        </w:trPr>
        <w:tc>
          <w:tcPr>
            <w:tcW w:w="3397" w:type="dxa"/>
            <w:shd w:val="clear" w:color="auto" w:fill="auto"/>
            <w:noWrap/>
          </w:tcPr>
          <w:p w14:paraId="445FF35B"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3007B61D"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32E23806"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2B8C0E9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DE19B1" w:rsidRPr="0024034C" w:rsidDel="00522FC8" w14:paraId="2267DD46" w14:textId="77777777" w:rsidTr="00266B61">
        <w:trPr>
          <w:trHeight w:val="187"/>
          <w:jc w:val="center"/>
        </w:trPr>
        <w:tc>
          <w:tcPr>
            <w:tcW w:w="3397" w:type="dxa"/>
            <w:shd w:val="clear" w:color="auto" w:fill="auto"/>
            <w:noWrap/>
          </w:tcPr>
          <w:p w14:paraId="32A1FB94"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0B3D2227"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353ED49"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05C2EF6D"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DE19B1" w:rsidRPr="0024034C" w:rsidDel="00522FC8" w14:paraId="15F1F893" w14:textId="77777777" w:rsidTr="00266B61">
        <w:trPr>
          <w:trHeight w:val="187"/>
          <w:jc w:val="center"/>
        </w:trPr>
        <w:tc>
          <w:tcPr>
            <w:tcW w:w="3397" w:type="dxa"/>
            <w:shd w:val="clear" w:color="auto" w:fill="auto"/>
            <w:noWrap/>
          </w:tcPr>
          <w:p w14:paraId="05A0948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ko-KR"/>
              </w:rPr>
              <w:t>DC_1A-3A_n78A-n79A</w:t>
            </w:r>
          </w:p>
        </w:tc>
        <w:tc>
          <w:tcPr>
            <w:tcW w:w="3686" w:type="dxa"/>
          </w:tcPr>
          <w:p w14:paraId="7C6DFD0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DC_1A_n78A</w:t>
            </w:r>
          </w:p>
          <w:p w14:paraId="22916338"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DC_1A_n79A</w:t>
            </w:r>
          </w:p>
          <w:p w14:paraId="3E98151D"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DC_3A_n78A</w:t>
            </w:r>
          </w:p>
          <w:p w14:paraId="6B6ED51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ko-KR"/>
              </w:rPr>
              <w:t>DC_3A_n79A</w:t>
            </w:r>
          </w:p>
        </w:tc>
      </w:tr>
      <w:tr w:rsidR="00DE19B1" w:rsidRPr="0024034C" w:rsidDel="00522FC8" w14:paraId="7410F06A" w14:textId="77777777" w:rsidTr="00266B61">
        <w:trPr>
          <w:trHeight w:val="187"/>
          <w:jc w:val="center"/>
        </w:trPr>
        <w:tc>
          <w:tcPr>
            <w:tcW w:w="3397" w:type="dxa"/>
            <w:shd w:val="clear" w:color="auto" w:fill="auto"/>
            <w:noWrap/>
          </w:tcPr>
          <w:p w14:paraId="7ED9E6C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08787103"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DC_1A_n78A</w:t>
            </w:r>
          </w:p>
          <w:p w14:paraId="0F944374"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DC_1A_n80A</w:t>
            </w:r>
          </w:p>
          <w:p w14:paraId="45EC77E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DC_3A_n78A</w:t>
            </w:r>
          </w:p>
          <w:p w14:paraId="1BC1C78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DE19B1" w:rsidRPr="0024034C" w14:paraId="726AE7B2" w14:textId="77777777" w:rsidTr="00266B61">
        <w:trPr>
          <w:trHeight w:val="187"/>
          <w:jc w:val="center"/>
        </w:trPr>
        <w:tc>
          <w:tcPr>
            <w:tcW w:w="3397" w:type="dxa"/>
            <w:shd w:val="clear" w:color="auto" w:fill="auto"/>
            <w:noWrap/>
          </w:tcPr>
          <w:p w14:paraId="48E4194E" w14:textId="77777777" w:rsidR="00DE19B1" w:rsidRPr="0024034C" w:rsidRDefault="00DE19B1" w:rsidP="00266B61">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71AB967B"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EB8E20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75C3C50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DE19B1" w:rsidRPr="0024034C" w14:paraId="7F91F62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479A91"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tc>
        <w:tc>
          <w:tcPr>
            <w:tcW w:w="3686" w:type="dxa"/>
            <w:tcBorders>
              <w:top w:val="single" w:sz="4" w:space="0" w:color="auto"/>
              <w:left w:val="single" w:sz="4" w:space="0" w:color="auto"/>
              <w:bottom w:val="single" w:sz="4" w:space="0" w:color="auto"/>
              <w:right w:val="single" w:sz="4" w:space="0" w:color="auto"/>
            </w:tcBorders>
            <w:hideMark/>
          </w:tcPr>
          <w:p w14:paraId="78016CBD"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9B5741C"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71345446"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3A46723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9DA976"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447AE59D"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9C7986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92E24CC"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7FA7091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99569E"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tc>
        <w:tc>
          <w:tcPr>
            <w:tcW w:w="3686" w:type="dxa"/>
            <w:tcBorders>
              <w:top w:val="single" w:sz="4" w:space="0" w:color="auto"/>
              <w:left w:val="single" w:sz="4" w:space="0" w:color="auto"/>
              <w:bottom w:val="single" w:sz="4" w:space="0" w:color="auto"/>
              <w:right w:val="single" w:sz="4" w:space="0" w:color="auto"/>
            </w:tcBorders>
            <w:hideMark/>
          </w:tcPr>
          <w:p w14:paraId="049CB7AE"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B3F3E3E"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4439490"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20DFAF8F" w14:textId="77777777" w:rsidTr="00266B61">
        <w:trPr>
          <w:trHeight w:val="187"/>
          <w:jc w:val="center"/>
        </w:trPr>
        <w:tc>
          <w:tcPr>
            <w:tcW w:w="3397" w:type="dxa"/>
            <w:shd w:val="clear" w:color="auto" w:fill="auto"/>
            <w:noWrap/>
          </w:tcPr>
          <w:p w14:paraId="46149AB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DC_1A-5A-7A_n78A</w:t>
            </w:r>
          </w:p>
          <w:p w14:paraId="1F800C9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DC_1A-5A-7A_n78C</w:t>
            </w:r>
          </w:p>
          <w:p w14:paraId="0E6EBEF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49A1BF1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5D2D6EC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32FFF82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1F3D2EE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5ECE0D"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10139F0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5BC9261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4EC60F1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6F9C7E6C" w14:textId="77777777" w:rsidTr="00266B61">
        <w:trPr>
          <w:trHeight w:val="187"/>
          <w:jc w:val="center"/>
        </w:trPr>
        <w:tc>
          <w:tcPr>
            <w:tcW w:w="3397" w:type="dxa"/>
            <w:shd w:val="clear" w:color="auto" w:fill="auto"/>
            <w:noWrap/>
          </w:tcPr>
          <w:p w14:paraId="093C6BE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DC_1A-5A-7A-7A_n78A</w:t>
            </w:r>
          </w:p>
          <w:p w14:paraId="6E04EBB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4DD3A10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4AD633F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1695103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049ADC1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AAF104"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75ED02F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20988A4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16FD0AF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22A40CA0" w14:textId="77777777" w:rsidTr="00266B61">
        <w:trPr>
          <w:trHeight w:val="187"/>
          <w:jc w:val="center"/>
        </w:trPr>
        <w:tc>
          <w:tcPr>
            <w:tcW w:w="3397" w:type="dxa"/>
            <w:shd w:val="clear" w:color="auto" w:fill="auto"/>
            <w:noWrap/>
          </w:tcPr>
          <w:p w14:paraId="43FAD5F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08F0577B"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0758B3DF"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70F92F9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DE19B1" w:rsidRPr="0024034C" w14:paraId="2D093175" w14:textId="77777777" w:rsidTr="00266B61">
        <w:trPr>
          <w:trHeight w:val="187"/>
          <w:jc w:val="center"/>
        </w:trPr>
        <w:tc>
          <w:tcPr>
            <w:tcW w:w="3397" w:type="dxa"/>
            <w:shd w:val="clear" w:color="auto" w:fill="auto"/>
            <w:noWrap/>
            <w:vAlign w:val="center"/>
          </w:tcPr>
          <w:p w14:paraId="0A851C56"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2F9CCA49"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DE19B1" w:rsidRPr="0024034C" w14:paraId="4D45EDED" w14:textId="77777777" w:rsidTr="00266B61">
        <w:trPr>
          <w:trHeight w:val="187"/>
          <w:jc w:val="center"/>
        </w:trPr>
        <w:tc>
          <w:tcPr>
            <w:tcW w:w="3397" w:type="dxa"/>
            <w:shd w:val="clear" w:color="auto" w:fill="auto"/>
            <w:noWrap/>
          </w:tcPr>
          <w:p w14:paraId="54BB0E4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DC_1A-7A_n3A-n78A</w:t>
            </w:r>
          </w:p>
          <w:p w14:paraId="27206DAD"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221C473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DC_1A_n3A</w:t>
            </w:r>
          </w:p>
          <w:p w14:paraId="31E3BEE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DC_1A_n78A</w:t>
            </w:r>
          </w:p>
          <w:p w14:paraId="091F5BD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DC_7A_n3A</w:t>
            </w:r>
          </w:p>
          <w:p w14:paraId="131227B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DC_7C_n3A</w:t>
            </w:r>
          </w:p>
          <w:p w14:paraId="3A8B23B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06E6548A"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DE19B1" w:rsidRPr="0024034C" w14:paraId="51DA494D" w14:textId="77777777" w:rsidTr="00266B61">
        <w:trPr>
          <w:trHeight w:val="187"/>
          <w:jc w:val="center"/>
        </w:trPr>
        <w:tc>
          <w:tcPr>
            <w:tcW w:w="3397" w:type="dxa"/>
            <w:shd w:val="clear" w:color="auto" w:fill="auto"/>
            <w:noWrap/>
          </w:tcPr>
          <w:p w14:paraId="0EC574F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DC_1A-7A_n5A-n78A</w:t>
            </w:r>
          </w:p>
          <w:p w14:paraId="4825EA39"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71975E2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DC_1A_n5A</w:t>
            </w:r>
          </w:p>
          <w:p w14:paraId="5703E90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DC_1A_n78A</w:t>
            </w:r>
          </w:p>
          <w:p w14:paraId="4C0F193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DC_7A_n5A</w:t>
            </w:r>
          </w:p>
          <w:p w14:paraId="7A46455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74DFF57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DC_7C_n5A</w:t>
            </w:r>
          </w:p>
          <w:p w14:paraId="4ED80F93"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DE19B1" w:rsidRPr="0024034C" w14:paraId="76D59334" w14:textId="77777777" w:rsidTr="00266B61">
        <w:trPr>
          <w:trHeight w:val="187"/>
          <w:jc w:val="center"/>
        </w:trPr>
        <w:tc>
          <w:tcPr>
            <w:tcW w:w="3397" w:type="dxa"/>
            <w:shd w:val="clear" w:color="auto" w:fill="auto"/>
            <w:noWrap/>
            <w:vAlign w:val="center"/>
          </w:tcPr>
          <w:p w14:paraId="3E3AF314"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768C1384"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DE19B1" w:rsidRPr="0024034C" w14:paraId="04D569C5" w14:textId="77777777" w:rsidTr="00266B61">
        <w:trPr>
          <w:trHeight w:val="187"/>
          <w:jc w:val="center"/>
        </w:trPr>
        <w:tc>
          <w:tcPr>
            <w:tcW w:w="3397" w:type="dxa"/>
            <w:shd w:val="clear" w:color="auto" w:fill="auto"/>
            <w:noWrap/>
          </w:tcPr>
          <w:p w14:paraId="7A7D339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lastRenderedPageBreak/>
              <w:t>DC_1A-7A-8A_n3A</w:t>
            </w:r>
          </w:p>
        </w:tc>
        <w:tc>
          <w:tcPr>
            <w:tcW w:w="3686" w:type="dxa"/>
          </w:tcPr>
          <w:p w14:paraId="303111E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6587BF7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23C983E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DE19B1" w:rsidRPr="0024034C" w14:paraId="14A4565E" w14:textId="77777777" w:rsidTr="00266B61">
        <w:trPr>
          <w:trHeight w:val="187"/>
          <w:jc w:val="center"/>
        </w:trPr>
        <w:tc>
          <w:tcPr>
            <w:tcW w:w="3397" w:type="dxa"/>
            <w:shd w:val="clear" w:color="auto" w:fill="auto"/>
            <w:noWrap/>
          </w:tcPr>
          <w:p w14:paraId="0A4756E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6DDE89F4"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0D5F36E7"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18C9E6B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DE19B1" w:rsidRPr="0024034C" w14:paraId="0FC6A09D" w14:textId="77777777" w:rsidTr="00266B61">
        <w:trPr>
          <w:trHeight w:val="187"/>
          <w:jc w:val="center"/>
        </w:trPr>
        <w:tc>
          <w:tcPr>
            <w:tcW w:w="3397" w:type="dxa"/>
            <w:shd w:val="clear" w:color="auto" w:fill="auto"/>
            <w:noWrap/>
          </w:tcPr>
          <w:p w14:paraId="7F9218DB" w14:textId="77777777" w:rsidR="00DE19B1" w:rsidRPr="0024034C" w:rsidRDefault="00DE19B1" w:rsidP="00266B61">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22D0790E"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32C0CC5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96C705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401F673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DE19B1" w:rsidRPr="0024034C" w14:paraId="6BE742DF" w14:textId="77777777" w:rsidTr="00266B61">
        <w:trPr>
          <w:trHeight w:val="187"/>
          <w:jc w:val="center"/>
        </w:trPr>
        <w:tc>
          <w:tcPr>
            <w:tcW w:w="3397" w:type="dxa"/>
            <w:shd w:val="clear" w:color="auto" w:fill="auto"/>
            <w:noWrap/>
          </w:tcPr>
          <w:p w14:paraId="520C6A6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1A-7A-8A_n78A</w:t>
            </w:r>
          </w:p>
        </w:tc>
        <w:tc>
          <w:tcPr>
            <w:tcW w:w="3686" w:type="dxa"/>
          </w:tcPr>
          <w:p w14:paraId="415A89D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4967058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p w14:paraId="104CC326"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DE19B1" w:rsidRPr="0024034C" w14:paraId="3D6343D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FD5C73"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0FD06FF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4A62FA9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p w14:paraId="523459B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DC_8A_n78A</w:t>
            </w:r>
          </w:p>
        </w:tc>
      </w:tr>
      <w:tr w:rsidR="00DE19B1" w:rsidRPr="0024034C" w14:paraId="1B8CEEA1" w14:textId="77777777" w:rsidTr="00266B61">
        <w:trPr>
          <w:trHeight w:val="187"/>
          <w:jc w:val="center"/>
        </w:trPr>
        <w:tc>
          <w:tcPr>
            <w:tcW w:w="3397" w:type="dxa"/>
            <w:shd w:val="clear" w:color="auto" w:fill="auto"/>
            <w:noWrap/>
          </w:tcPr>
          <w:p w14:paraId="242E279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19B24E5C"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6874EC3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6897278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09D3C08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DE19B1" w:rsidRPr="0024034C" w14:paraId="7D19A13F" w14:textId="77777777" w:rsidTr="00266B61">
        <w:trPr>
          <w:trHeight w:val="187"/>
          <w:jc w:val="center"/>
        </w:trPr>
        <w:tc>
          <w:tcPr>
            <w:tcW w:w="3397" w:type="dxa"/>
            <w:shd w:val="clear" w:color="auto" w:fill="auto"/>
            <w:noWrap/>
          </w:tcPr>
          <w:p w14:paraId="08AB6132"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31BC725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257A34EA"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5C4CC448"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0812DEBE"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56F7D7A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DE19B1" w:rsidRPr="0024034C" w14:paraId="14BF01D0" w14:textId="77777777" w:rsidTr="00266B61">
        <w:trPr>
          <w:trHeight w:val="187"/>
          <w:jc w:val="center"/>
        </w:trPr>
        <w:tc>
          <w:tcPr>
            <w:tcW w:w="3397" w:type="dxa"/>
            <w:shd w:val="clear" w:color="auto" w:fill="auto"/>
            <w:noWrap/>
          </w:tcPr>
          <w:p w14:paraId="5B4BDDD4" w14:textId="77777777" w:rsidR="00DE19B1" w:rsidRPr="0024034C" w:rsidRDefault="00DE19B1" w:rsidP="00266B61">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0889F63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2FB8756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527CB1D4" w14:textId="77777777" w:rsidR="00DE19B1" w:rsidRPr="0024034C" w:rsidRDefault="00DE19B1" w:rsidP="00266B61">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DE19B1" w:rsidRPr="0024034C" w14:paraId="6AC28A1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B53C5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9D89CC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DC_1A_n28A</w:t>
            </w:r>
          </w:p>
          <w:p w14:paraId="5603BA7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DC_7A_n28A</w:t>
            </w:r>
          </w:p>
          <w:p w14:paraId="6814385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DC_20A_n28A</w:t>
            </w:r>
          </w:p>
        </w:tc>
      </w:tr>
      <w:tr w:rsidR="00DE19B1" w:rsidRPr="0024034C" w14:paraId="086069BC" w14:textId="77777777" w:rsidTr="00266B61">
        <w:trPr>
          <w:trHeight w:val="187"/>
          <w:jc w:val="center"/>
        </w:trPr>
        <w:tc>
          <w:tcPr>
            <w:tcW w:w="3397" w:type="dxa"/>
            <w:shd w:val="clear" w:color="auto" w:fill="auto"/>
            <w:noWrap/>
          </w:tcPr>
          <w:p w14:paraId="44398E4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6F14B49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DE19B1" w:rsidRPr="0024034C" w14:paraId="43D1615C" w14:textId="77777777" w:rsidTr="00266B61">
        <w:trPr>
          <w:trHeight w:val="187"/>
          <w:jc w:val="center"/>
        </w:trPr>
        <w:tc>
          <w:tcPr>
            <w:tcW w:w="3397" w:type="dxa"/>
            <w:shd w:val="clear" w:color="auto" w:fill="auto"/>
            <w:noWrap/>
          </w:tcPr>
          <w:p w14:paraId="75C50E5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tc>
        <w:tc>
          <w:tcPr>
            <w:tcW w:w="3686" w:type="dxa"/>
          </w:tcPr>
          <w:p w14:paraId="23C4E10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52FA6C7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p w14:paraId="6C20DD2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DC_20A_n78A</w:t>
            </w:r>
          </w:p>
        </w:tc>
      </w:tr>
      <w:tr w:rsidR="00DE19B1" w:rsidRPr="0024034C" w14:paraId="13CFA793" w14:textId="77777777" w:rsidTr="00266B61">
        <w:trPr>
          <w:trHeight w:val="187"/>
          <w:jc w:val="center"/>
        </w:trPr>
        <w:tc>
          <w:tcPr>
            <w:tcW w:w="3397" w:type="dxa"/>
            <w:shd w:val="clear" w:color="auto" w:fill="auto"/>
            <w:noWrap/>
          </w:tcPr>
          <w:p w14:paraId="5290DCD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1A7401F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6F7C118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p w14:paraId="05B88B9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DC_20A_n78A</w:t>
            </w:r>
          </w:p>
        </w:tc>
      </w:tr>
      <w:tr w:rsidR="00DE19B1" w:rsidRPr="0024034C" w14:paraId="27F1434A" w14:textId="77777777" w:rsidTr="00266B61">
        <w:trPr>
          <w:trHeight w:val="187"/>
          <w:jc w:val="center"/>
        </w:trPr>
        <w:tc>
          <w:tcPr>
            <w:tcW w:w="3397" w:type="dxa"/>
            <w:shd w:val="clear" w:color="auto" w:fill="auto"/>
            <w:noWrap/>
          </w:tcPr>
          <w:p w14:paraId="205C8114"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17D0AB7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3B4ECDD8"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593BBA99"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63726555"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36A6615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DE19B1" w:rsidRPr="0024034C" w14:paraId="6CC21CF0" w14:textId="77777777" w:rsidTr="00266B61">
        <w:trPr>
          <w:trHeight w:val="187"/>
          <w:jc w:val="center"/>
        </w:trPr>
        <w:tc>
          <w:tcPr>
            <w:tcW w:w="3397" w:type="dxa"/>
            <w:shd w:val="clear" w:color="auto" w:fill="auto"/>
            <w:noWrap/>
          </w:tcPr>
          <w:p w14:paraId="6DAF2AF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DC_1A-7A-28A_n5A</w:t>
            </w:r>
          </w:p>
          <w:p w14:paraId="740F878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12CF9C4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DC_1A_n5A</w:t>
            </w:r>
          </w:p>
          <w:p w14:paraId="41AA9C2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DC_7A_n5A</w:t>
            </w:r>
          </w:p>
          <w:p w14:paraId="4935F1B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DC_7C_n5A</w:t>
            </w:r>
          </w:p>
          <w:p w14:paraId="3585E58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DC_28A_n5A</w:t>
            </w:r>
          </w:p>
        </w:tc>
      </w:tr>
      <w:tr w:rsidR="00DE19B1" w:rsidRPr="0024034C" w14:paraId="01969B1B" w14:textId="77777777" w:rsidTr="00266B61">
        <w:trPr>
          <w:trHeight w:val="187"/>
          <w:jc w:val="center"/>
        </w:trPr>
        <w:tc>
          <w:tcPr>
            <w:tcW w:w="3397" w:type="dxa"/>
            <w:shd w:val="clear" w:color="auto" w:fill="auto"/>
            <w:noWrap/>
          </w:tcPr>
          <w:p w14:paraId="6DDD214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575308B2"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DC_1A_n7A</w:t>
            </w:r>
          </w:p>
          <w:p w14:paraId="27817566"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2C8190A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DC_28A_n7A</w:t>
            </w:r>
          </w:p>
        </w:tc>
      </w:tr>
      <w:tr w:rsidR="00DE19B1" w:rsidRPr="0024034C" w14:paraId="0B042012" w14:textId="77777777" w:rsidTr="00266B61">
        <w:trPr>
          <w:trHeight w:val="187"/>
          <w:jc w:val="center"/>
        </w:trPr>
        <w:tc>
          <w:tcPr>
            <w:tcW w:w="3397" w:type="dxa"/>
            <w:shd w:val="clear" w:color="auto" w:fill="auto"/>
            <w:noWrap/>
          </w:tcPr>
          <w:p w14:paraId="09C8FEC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7EE2D2F6"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DC_1A_n7A</w:t>
            </w:r>
          </w:p>
          <w:p w14:paraId="5EC4155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2372ED3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DC_28A_n7A</w:t>
            </w:r>
          </w:p>
        </w:tc>
      </w:tr>
      <w:tr w:rsidR="00DE19B1" w:rsidRPr="0024034C" w14:paraId="6B5EDFAF" w14:textId="77777777" w:rsidTr="00266B61">
        <w:trPr>
          <w:trHeight w:val="187"/>
          <w:jc w:val="center"/>
        </w:trPr>
        <w:tc>
          <w:tcPr>
            <w:tcW w:w="3397" w:type="dxa"/>
            <w:shd w:val="clear" w:color="auto" w:fill="auto"/>
            <w:noWrap/>
          </w:tcPr>
          <w:p w14:paraId="384EFD0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494DA8A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DC_1A_n40A</w:t>
            </w:r>
          </w:p>
          <w:p w14:paraId="434B972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DC_7A_n40A</w:t>
            </w:r>
          </w:p>
          <w:p w14:paraId="45F1E15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DC_28A_n40A</w:t>
            </w:r>
          </w:p>
        </w:tc>
      </w:tr>
      <w:tr w:rsidR="00DE19B1" w:rsidRPr="0024034C" w14:paraId="3743887B" w14:textId="77777777" w:rsidTr="00266B61">
        <w:trPr>
          <w:trHeight w:val="187"/>
          <w:jc w:val="center"/>
        </w:trPr>
        <w:tc>
          <w:tcPr>
            <w:tcW w:w="3397" w:type="dxa"/>
            <w:shd w:val="clear" w:color="auto" w:fill="auto"/>
            <w:noWrap/>
          </w:tcPr>
          <w:p w14:paraId="31B819F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DC_1A-7A-28A_n78A</w:t>
            </w:r>
          </w:p>
          <w:p w14:paraId="7EC7CC3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DC_1A-7C-28A_n78A</w:t>
            </w:r>
          </w:p>
          <w:p w14:paraId="51F398B4" w14:textId="77777777" w:rsidR="00DE19B1" w:rsidRPr="0024034C" w:rsidRDefault="00DE19B1" w:rsidP="00266B61">
            <w:pPr>
              <w:keepNext/>
              <w:keepLines/>
              <w:spacing w:after="0"/>
              <w:jc w:val="center"/>
              <w:rPr>
                <w:rFonts w:ascii="Arial" w:hAnsi="Arial"/>
                <w:sz w:val="18"/>
                <w:lang w:eastAsia="fi-FI"/>
              </w:rPr>
            </w:pPr>
          </w:p>
        </w:tc>
        <w:tc>
          <w:tcPr>
            <w:tcW w:w="3686" w:type="dxa"/>
          </w:tcPr>
          <w:p w14:paraId="0936092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79092BB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p w14:paraId="6FDF584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DC_7C_n78A</w:t>
            </w:r>
          </w:p>
          <w:p w14:paraId="6649C62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DC_28A_n78A</w:t>
            </w:r>
          </w:p>
        </w:tc>
      </w:tr>
      <w:tr w:rsidR="00DE19B1" w:rsidRPr="0024034C" w14:paraId="26667E3C" w14:textId="77777777" w:rsidTr="00266B61">
        <w:trPr>
          <w:trHeight w:val="187"/>
          <w:jc w:val="center"/>
        </w:trPr>
        <w:tc>
          <w:tcPr>
            <w:tcW w:w="3397" w:type="dxa"/>
            <w:shd w:val="clear" w:color="auto" w:fill="auto"/>
            <w:noWrap/>
          </w:tcPr>
          <w:p w14:paraId="34D7A70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502EC6C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DC_1A_n78A</w:t>
            </w:r>
          </w:p>
          <w:p w14:paraId="2D8C8BF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p w14:paraId="03E2947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DC_28A_n78A</w:t>
            </w:r>
          </w:p>
        </w:tc>
      </w:tr>
      <w:tr w:rsidR="00DE19B1" w:rsidRPr="0024034C" w14:paraId="558D7DA8" w14:textId="77777777" w:rsidTr="00266B61">
        <w:trPr>
          <w:trHeight w:val="187"/>
          <w:jc w:val="center"/>
        </w:trPr>
        <w:tc>
          <w:tcPr>
            <w:tcW w:w="3397" w:type="dxa"/>
            <w:shd w:val="clear" w:color="auto" w:fill="auto"/>
            <w:noWrap/>
          </w:tcPr>
          <w:p w14:paraId="450597F1"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ko-KR"/>
              </w:rPr>
              <w:lastRenderedPageBreak/>
              <w:t>DC_1A-7A_n28A-n78A</w:t>
            </w:r>
            <w:r w:rsidRPr="0024034C">
              <w:rPr>
                <w:rFonts w:ascii="Arial" w:hAnsi="Arial"/>
                <w:sz w:val="18"/>
                <w:vertAlign w:val="superscript"/>
                <w:lang w:eastAsia="fi-FI"/>
              </w:rPr>
              <w:t>2</w:t>
            </w:r>
          </w:p>
          <w:p w14:paraId="02A2D1B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3B54392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DC_1A_n28A</w:t>
            </w:r>
          </w:p>
          <w:p w14:paraId="2921D86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DC_1A_n78A</w:t>
            </w:r>
          </w:p>
          <w:p w14:paraId="1276BCB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DC_7A_n28A</w:t>
            </w:r>
          </w:p>
          <w:p w14:paraId="70333450"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DC_7A_n78A</w:t>
            </w:r>
          </w:p>
          <w:p w14:paraId="776ACDDB"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DC_7C_n28A</w:t>
            </w:r>
          </w:p>
          <w:p w14:paraId="576840D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ko-KR"/>
              </w:rPr>
              <w:t>DC_7C_n78A</w:t>
            </w:r>
          </w:p>
        </w:tc>
      </w:tr>
      <w:tr w:rsidR="00DE19B1" w:rsidRPr="0024034C" w14:paraId="6540B740" w14:textId="77777777" w:rsidTr="00266B61">
        <w:trPr>
          <w:trHeight w:val="187"/>
          <w:jc w:val="center"/>
        </w:trPr>
        <w:tc>
          <w:tcPr>
            <w:tcW w:w="3397" w:type="dxa"/>
            <w:shd w:val="clear" w:color="auto" w:fill="auto"/>
            <w:noWrap/>
          </w:tcPr>
          <w:p w14:paraId="301A7D4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3A</w:t>
            </w:r>
          </w:p>
        </w:tc>
        <w:tc>
          <w:tcPr>
            <w:tcW w:w="3686" w:type="dxa"/>
          </w:tcPr>
          <w:p w14:paraId="0345188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0CCB106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DC_7A_n3A</w:t>
            </w:r>
          </w:p>
        </w:tc>
      </w:tr>
      <w:tr w:rsidR="00DE19B1" w:rsidRPr="0024034C" w14:paraId="11D75174" w14:textId="77777777" w:rsidTr="00266B61">
        <w:trPr>
          <w:trHeight w:val="187"/>
          <w:jc w:val="center"/>
        </w:trPr>
        <w:tc>
          <w:tcPr>
            <w:tcW w:w="3397" w:type="dxa"/>
            <w:shd w:val="clear" w:color="auto" w:fill="auto"/>
            <w:noWrap/>
          </w:tcPr>
          <w:p w14:paraId="7EC30AC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1B822EF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DC_1A_n8A</w:t>
            </w:r>
          </w:p>
          <w:p w14:paraId="6C519BE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DC_7A_n8A</w:t>
            </w:r>
          </w:p>
        </w:tc>
      </w:tr>
      <w:tr w:rsidR="00DE19B1" w:rsidRPr="0024034C" w14:paraId="7772797E" w14:textId="77777777" w:rsidTr="00266B61">
        <w:trPr>
          <w:trHeight w:val="187"/>
          <w:jc w:val="center"/>
        </w:trPr>
        <w:tc>
          <w:tcPr>
            <w:tcW w:w="3397" w:type="dxa"/>
            <w:shd w:val="clear" w:color="auto" w:fill="auto"/>
            <w:noWrap/>
          </w:tcPr>
          <w:p w14:paraId="0C5C82EB"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5417388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19E1687E"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DC_7A_n28A</w:t>
            </w:r>
          </w:p>
        </w:tc>
      </w:tr>
      <w:tr w:rsidR="00DE19B1" w:rsidRPr="0024034C" w14:paraId="215DA3D3" w14:textId="77777777" w:rsidTr="00266B61">
        <w:trPr>
          <w:trHeight w:val="187"/>
          <w:jc w:val="center"/>
        </w:trPr>
        <w:tc>
          <w:tcPr>
            <w:tcW w:w="3397" w:type="dxa"/>
            <w:shd w:val="clear" w:color="auto" w:fill="auto"/>
            <w:noWrap/>
          </w:tcPr>
          <w:p w14:paraId="7DABE12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45E9F4F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3B680A3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tc>
      </w:tr>
      <w:tr w:rsidR="00DE19B1" w:rsidRPr="0024034C" w14:paraId="2A3555F1" w14:textId="77777777" w:rsidTr="00266B61">
        <w:trPr>
          <w:trHeight w:val="187"/>
          <w:jc w:val="center"/>
        </w:trPr>
        <w:tc>
          <w:tcPr>
            <w:tcW w:w="3397" w:type="dxa"/>
            <w:shd w:val="clear" w:color="auto" w:fill="auto"/>
            <w:noWrap/>
          </w:tcPr>
          <w:p w14:paraId="20628B14"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7F7E454B"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DE19B1" w:rsidRPr="0024034C" w14:paraId="13605A04" w14:textId="77777777" w:rsidTr="00266B61">
        <w:trPr>
          <w:trHeight w:val="187"/>
          <w:jc w:val="center"/>
        </w:trPr>
        <w:tc>
          <w:tcPr>
            <w:tcW w:w="3397" w:type="dxa"/>
            <w:shd w:val="clear" w:color="auto" w:fill="auto"/>
            <w:noWrap/>
          </w:tcPr>
          <w:p w14:paraId="5B2ED697"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2EEB491B"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sz w:val="18"/>
              </w:rPr>
              <w:t>DC_1A_n8A</w:t>
            </w:r>
          </w:p>
        </w:tc>
      </w:tr>
      <w:tr w:rsidR="00DE19B1" w:rsidRPr="0024034C" w14:paraId="5D0573E7" w14:textId="77777777" w:rsidTr="00266B61">
        <w:trPr>
          <w:trHeight w:val="187"/>
          <w:jc w:val="center"/>
        </w:trPr>
        <w:tc>
          <w:tcPr>
            <w:tcW w:w="3397" w:type="dxa"/>
            <w:shd w:val="clear" w:color="auto" w:fill="auto"/>
            <w:noWrap/>
          </w:tcPr>
          <w:p w14:paraId="726A10A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6A0F037B"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DC_1A_n28A</w:t>
            </w:r>
          </w:p>
        </w:tc>
      </w:tr>
      <w:tr w:rsidR="00DE19B1" w:rsidRPr="0024034C" w14:paraId="5E70005E" w14:textId="77777777" w:rsidTr="00266B61">
        <w:trPr>
          <w:trHeight w:val="187"/>
          <w:jc w:val="center"/>
        </w:trPr>
        <w:tc>
          <w:tcPr>
            <w:tcW w:w="3397" w:type="dxa"/>
            <w:shd w:val="clear" w:color="auto" w:fill="auto"/>
            <w:noWrap/>
          </w:tcPr>
          <w:p w14:paraId="353C462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645CFD5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DE19B1" w:rsidRPr="0024034C" w14:paraId="7940CA6A" w14:textId="77777777" w:rsidTr="00266B61">
        <w:trPr>
          <w:trHeight w:val="187"/>
          <w:jc w:val="center"/>
        </w:trPr>
        <w:tc>
          <w:tcPr>
            <w:tcW w:w="3397" w:type="dxa"/>
            <w:shd w:val="clear" w:color="auto" w:fill="auto"/>
            <w:noWrap/>
          </w:tcPr>
          <w:p w14:paraId="09CB0977" w14:textId="77777777" w:rsidR="00DE19B1" w:rsidRPr="0024034C" w:rsidRDefault="00DE19B1" w:rsidP="00266B61">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4D36E29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DA06658"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D83187C"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94F10B5"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536F5128" w14:textId="77777777" w:rsidTr="00266B61">
        <w:trPr>
          <w:trHeight w:val="187"/>
          <w:jc w:val="center"/>
        </w:trPr>
        <w:tc>
          <w:tcPr>
            <w:tcW w:w="3397" w:type="dxa"/>
            <w:shd w:val="clear" w:color="auto" w:fill="auto"/>
            <w:noWrap/>
          </w:tcPr>
          <w:p w14:paraId="45A23C78" w14:textId="77777777" w:rsidR="00DE19B1" w:rsidRPr="0024034C" w:rsidRDefault="00DE19B1" w:rsidP="00266B61">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7BF69A1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3E823DAC"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584B6BE"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F6366E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49AE0EAB" w14:textId="77777777" w:rsidTr="00266B61">
        <w:trPr>
          <w:trHeight w:val="187"/>
          <w:jc w:val="center"/>
        </w:trPr>
        <w:tc>
          <w:tcPr>
            <w:tcW w:w="3397" w:type="dxa"/>
            <w:shd w:val="clear" w:color="auto" w:fill="auto"/>
            <w:noWrap/>
          </w:tcPr>
          <w:p w14:paraId="7089500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DC_1A-7A_n40A-n78A</w:t>
            </w:r>
          </w:p>
        </w:tc>
        <w:tc>
          <w:tcPr>
            <w:tcW w:w="3686" w:type="dxa"/>
          </w:tcPr>
          <w:p w14:paraId="5ECF4CD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DC_1A_n40A</w:t>
            </w:r>
          </w:p>
          <w:p w14:paraId="51C2E3F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3CAF4B4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DC_7A_n40A</w:t>
            </w:r>
          </w:p>
          <w:p w14:paraId="2BE6A0A8"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DC_7A_n78A</w:t>
            </w:r>
          </w:p>
        </w:tc>
      </w:tr>
      <w:tr w:rsidR="00DE19B1" w:rsidRPr="0024034C" w14:paraId="665CFC06" w14:textId="77777777" w:rsidTr="00266B61">
        <w:trPr>
          <w:trHeight w:val="187"/>
          <w:jc w:val="center"/>
        </w:trPr>
        <w:tc>
          <w:tcPr>
            <w:tcW w:w="3397" w:type="dxa"/>
            <w:shd w:val="clear" w:color="auto" w:fill="auto"/>
            <w:noWrap/>
          </w:tcPr>
          <w:p w14:paraId="3575947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S Mincho" w:hAnsi="Arial" w:cs="Arial"/>
                <w:sz w:val="18"/>
                <w:szCs w:val="18"/>
              </w:rPr>
              <w:t>DC_1A-8A_n3A-n28A</w:t>
            </w:r>
          </w:p>
        </w:tc>
        <w:tc>
          <w:tcPr>
            <w:tcW w:w="3686" w:type="dxa"/>
          </w:tcPr>
          <w:p w14:paraId="7ACD1A4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297604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2F9607A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29B02A8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DC_8A_n28A</w:t>
            </w:r>
          </w:p>
        </w:tc>
      </w:tr>
      <w:tr w:rsidR="00DE19B1" w:rsidRPr="0024034C" w14:paraId="16F1F10A" w14:textId="77777777" w:rsidTr="00266B61">
        <w:trPr>
          <w:trHeight w:val="187"/>
          <w:jc w:val="center"/>
        </w:trPr>
        <w:tc>
          <w:tcPr>
            <w:tcW w:w="3397" w:type="dxa"/>
            <w:shd w:val="clear" w:color="auto" w:fill="auto"/>
            <w:noWrap/>
          </w:tcPr>
          <w:p w14:paraId="183D50B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DC_1A-8A_n3A-n77A</w:t>
            </w:r>
            <w:r w:rsidRPr="0024034C">
              <w:rPr>
                <w:rFonts w:ascii="Arial" w:hAnsi="Arial"/>
                <w:noProof/>
                <w:sz w:val="18"/>
                <w:vertAlign w:val="superscript"/>
                <w:lang w:eastAsia="zh-CN"/>
              </w:rPr>
              <w:t>2</w:t>
            </w:r>
          </w:p>
        </w:tc>
        <w:tc>
          <w:tcPr>
            <w:tcW w:w="3686" w:type="dxa"/>
          </w:tcPr>
          <w:p w14:paraId="034F455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1323FCE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66AA5C7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30AA790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tc>
      </w:tr>
      <w:tr w:rsidR="00DE19B1" w:rsidRPr="0024034C" w14:paraId="5E4E6B5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B8CAE6"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7E4CB13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5F379F1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73DFF96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72706E8F"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DC_8A_n77A</w:t>
            </w:r>
          </w:p>
        </w:tc>
      </w:tr>
      <w:tr w:rsidR="00DE19B1" w:rsidRPr="0024034C" w14:paraId="3E85BFF1" w14:textId="77777777" w:rsidTr="00266B61">
        <w:trPr>
          <w:trHeight w:val="187"/>
          <w:jc w:val="center"/>
        </w:trPr>
        <w:tc>
          <w:tcPr>
            <w:tcW w:w="3397" w:type="dxa"/>
            <w:shd w:val="clear" w:color="auto" w:fill="auto"/>
            <w:noWrap/>
            <w:vAlign w:val="center"/>
          </w:tcPr>
          <w:p w14:paraId="0178F18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17D58FDF"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76FD25B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689CE2A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65B07BAE"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DC_8A_n79A</w:t>
            </w:r>
          </w:p>
        </w:tc>
      </w:tr>
      <w:tr w:rsidR="00DE19B1" w:rsidRPr="0024034C" w14:paraId="32D4293A" w14:textId="77777777" w:rsidTr="00266B61">
        <w:trPr>
          <w:trHeight w:val="187"/>
          <w:jc w:val="center"/>
        </w:trPr>
        <w:tc>
          <w:tcPr>
            <w:tcW w:w="3397" w:type="dxa"/>
            <w:shd w:val="clear" w:color="auto" w:fill="auto"/>
            <w:noWrap/>
          </w:tcPr>
          <w:p w14:paraId="2C21527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1564CDB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573480F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1444EA10"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DE19B1" w:rsidRPr="0024034C" w14:paraId="205C2D1D" w14:textId="77777777" w:rsidTr="00266B61">
        <w:trPr>
          <w:trHeight w:val="187"/>
          <w:jc w:val="center"/>
        </w:trPr>
        <w:tc>
          <w:tcPr>
            <w:tcW w:w="3397" w:type="dxa"/>
            <w:shd w:val="clear" w:color="auto" w:fill="auto"/>
            <w:noWrap/>
          </w:tcPr>
          <w:p w14:paraId="103E5F8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43E28BA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6513D9C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4595D6B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DC_11A_n28A</w:t>
            </w:r>
          </w:p>
        </w:tc>
      </w:tr>
      <w:tr w:rsidR="00DE19B1" w:rsidRPr="0024034C" w14:paraId="20C87C55" w14:textId="77777777" w:rsidTr="00266B61">
        <w:trPr>
          <w:trHeight w:val="187"/>
          <w:jc w:val="center"/>
        </w:trPr>
        <w:tc>
          <w:tcPr>
            <w:tcW w:w="3397" w:type="dxa"/>
            <w:shd w:val="clear" w:color="auto" w:fill="auto"/>
            <w:noWrap/>
          </w:tcPr>
          <w:p w14:paraId="0B3B6F3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0225E42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02AF545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1B44283D"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DC_11A_n77A</w:t>
            </w:r>
          </w:p>
        </w:tc>
      </w:tr>
      <w:tr w:rsidR="00DE19B1" w:rsidRPr="0024034C" w14:paraId="2DD81B87" w14:textId="77777777" w:rsidTr="00266B61">
        <w:trPr>
          <w:trHeight w:val="187"/>
          <w:jc w:val="center"/>
        </w:trPr>
        <w:tc>
          <w:tcPr>
            <w:tcW w:w="3397" w:type="dxa"/>
            <w:shd w:val="clear" w:color="auto" w:fill="auto"/>
            <w:noWrap/>
          </w:tcPr>
          <w:p w14:paraId="46568259"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7FD3766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6E71769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11DED1A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2C1E9F7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DC_11A_n77A</w:t>
            </w:r>
          </w:p>
        </w:tc>
      </w:tr>
      <w:tr w:rsidR="00DE19B1" w:rsidRPr="0024034C" w14:paraId="375EEABB" w14:textId="77777777" w:rsidTr="00266B61">
        <w:trPr>
          <w:trHeight w:val="187"/>
          <w:jc w:val="center"/>
        </w:trPr>
        <w:tc>
          <w:tcPr>
            <w:tcW w:w="3397" w:type="dxa"/>
            <w:shd w:val="clear" w:color="auto" w:fill="auto"/>
            <w:noWrap/>
          </w:tcPr>
          <w:p w14:paraId="56A4E39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0EBBA74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500DABC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DC_8A_n78A</w:t>
            </w:r>
          </w:p>
          <w:p w14:paraId="3782FE3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DC_11A_n78A</w:t>
            </w:r>
          </w:p>
        </w:tc>
      </w:tr>
      <w:tr w:rsidR="00DE19B1" w:rsidRPr="0024034C" w14:paraId="5AB69820" w14:textId="77777777" w:rsidTr="00266B61">
        <w:trPr>
          <w:trHeight w:val="187"/>
          <w:jc w:val="center"/>
        </w:trPr>
        <w:tc>
          <w:tcPr>
            <w:tcW w:w="3397" w:type="dxa"/>
            <w:shd w:val="clear" w:color="auto" w:fill="auto"/>
            <w:noWrap/>
          </w:tcPr>
          <w:p w14:paraId="4F5FD99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2B2BE8B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4E8AE94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DC_8A_n79A</w:t>
            </w:r>
          </w:p>
          <w:p w14:paraId="42232E5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DC_11A_n79A</w:t>
            </w:r>
          </w:p>
        </w:tc>
      </w:tr>
      <w:tr w:rsidR="00DE19B1" w:rsidRPr="0024034C" w14:paraId="376BF268" w14:textId="77777777" w:rsidTr="00266B61">
        <w:trPr>
          <w:trHeight w:val="187"/>
          <w:jc w:val="center"/>
        </w:trPr>
        <w:tc>
          <w:tcPr>
            <w:tcW w:w="3397" w:type="dxa"/>
            <w:shd w:val="clear" w:color="auto" w:fill="auto"/>
            <w:noWrap/>
          </w:tcPr>
          <w:p w14:paraId="29F6E482" w14:textId="77777777" w:rsidR="00DE19B1" w:rsidRPr="0024034C" w:rsidRDefault="00DE19B1" w:rsidP="00266B61">
            <w:pPr>
              <w:keepNext/>
              <w:keepLines/>
              <w:spacing w:after="0"/>
              <w:jc w:val="center"/>
              <w:rPr>
                <w:rFonts w:ascii="Arial" w:hAnsi="Arial"/>
                <w:sz w:val="18"/>
              </w:rPr>
            </w:pPr>
            <w:r w:rsidRPr="0024034C">
              <w:rPr>
                <w:rFonts w:ascii="Arial" w:hAnsi="Arial"/>
                <w:sz w:val="18"/>
              </w:rPr>
              <w:lastRenderedPageBreak/>
              <w:t>DC_1A-8A-20A_n3</w:t>
            </w:r>
            <w:r w:rsidRPr="0024034C">
              <w:rPr>
                <w:rFonts w:ascii="Arial" w:hAnsi="Arial"/>
                <w:sz w:val="18"/>
                <w:lang w:val="fi-FI"/>
              </w:rPr>
              <w:t>A</w:t>
            </w:r>
          </w:p>
        </w:tc>
        <w:tc>
          <w:tcPr>
            <w:tcW w:w="3686" w:type="dxa"/>
          </w:tcPr>
          <w:p w14:paraId="7FA923B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16CD2C0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581EFA0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DC_20A_n3A</w:t>
            </w:r>
          </w:p>
        </w:tc>
      </w:tr>
      <w:tr w:rsidR="00DE19B1" w:rsidRPr="0024034C" w14:paraId="0150D48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3F5B45"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709D379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5A6A674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3F0A183E"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DC_20A_n28A</w:t>
            </w:r>
          </w:p>
        </w:tc>
      </w:tr>
      <w:tr w:rsidR="00DE19B1" w:rsidRPr="0024034C" w14:paraId="48895025" w14:textId="77777777" w:rsidTr="00266B61">
        <w:trPr>
          <w:trHeight w:val="187"/>
          <w:jc w:val="center"/>
        </w:trPr>
        <w:tc>
          <w:tcPr>
            <w:tcW w:w="3397" w:type="dxa"/>
            <w:shd w:val="clear" w:color="auto" w:fill="auto"/>
            <w:noWrap/>
          </w:tcPr>
          <w:p w14:paraId="14F4DB0A"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1083CC61"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2B4457A1"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77E2880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DE19B1" w:rsidRPr="0024034C" w14:paraId="31F9E53D" w14:textId="77777777" w:rsidTr="00266B61">
        <w:trPr>
          <w:trHeight w:val="187"/>
          <w:jc w:val="center"/>
        </w:trPr>
        <w:tc>
          <w:tcPr>
            <w:tcW w:w="3397" w:type="dxa"/>
            <w:shd w:val="clear" w:color="auto" w:fill="auto"/>
            <w:noWrap/>
          </w:tcPr>
          <w:p w14:paraId="56D4645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2D1A7A0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6BC94F1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24ECF82F"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rPr>
              <w:t>DC_28A_n3A</w:t>
            </w:r>
          </w:p>
        </w:tc>
      </w:tr>
      <w:tr w:rsidR="00DE19B1" w:rsidRPr="0024034C" w14:paraId="1AB28A29" w14:textId="77777777" w:rsidTr="00266B61">
        <w:trPr>
          <w:trHeight w:val="187"/>
          <w:jc w:val="center"/>
        </w:trPr>
        <w:tc>
          <w:tcPr>
            <w:tcW w:w="3397" w:type="dxa"/>
            <w:shd w:val="clear" w:color="auto" w:fill="auto"/>
            <w:noWrap/>
          </w:tcPr>
          <w:p w14:paraId="5ADC178C"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48802D2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7850FC1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55E41722"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2A585B47"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DE19B1" w:rsidRPr="0024034C" w14:paraId="124CE8CF" w14:textId="77777777" w:rsidTr="00266B61">
        <w:trPr>
          <w:trHeight w:val="187"/>
          <w:jc w:val="center"/>
        </w:trPr>
        <w:tc>
          <w:tcPr>
            <w:tcW w:w="3397" w:type="dxa"/>
            <w:shd w:val="clear" w:color="auto" w:fill="auto"/>
            <w:noWrap/>
          </w:tcPr>
          <w:p w14:paraId="4E6B18CA"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7DA2EBA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6E383412"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7D3289D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6DF5F04"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DE19B1" w:rsidRPr="0024034C" w14:paraId="5D8E0147" w14:textId="77777777" w:rsidTr="00266B61">
        <w:trPr>
          <w:trHeight w:val="187"/>
          <w:jc w:val="center"/>
        </w:trPr>
        <w:tc>
          <w:tcPr>
            <w:tcW w:w="3397" w:type="dxa"/>
            <w:shd w:val="clear" w:color="auto" w:fill="auto"/>
            <w:noWrap/>
            <w:vAlign w:val="center"/>
          </w:tcPr>
          <w:p w14:paraId="2B8C043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3589D87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04413E9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DC_8A_n78A</w:t>
            </w:r>
          </w:p>
          <w:p w14:paraId="560A208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DC_28A_n78A</w:t>
            </w:r>
          </w:p>
        </w:tc>
      </w:tr>
      <w:tr w:rsidR="00DE19B1" w:rsidRPr="0024034C" w14:paraId="502269D8" w14:textId="77777777" w:rsidTr="00266B61">
        <w:trPr>
          <w:trHeight w:val="187"/>
          <w:jc w:val="center"/>
        </w:trPr>
        <w:tc>
          <w:tcPr>
            <w:tcW w:w="3397" w:type="dxa"/>
            <w:shd w:val="clear" w:color="auto" w:fill="auto"/>
            <w:noWrap/>
            <w:vAlign w:val="center"/>
          </w:tcPr>
          <w:p w14:paraId="2BD3E9C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7BBBF06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DC_1A_n28A</w:t>
            </w:r>
          </w:p>
          <w:p w14:paraId="74025DF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DC_1A_n78A</w:t>
            </w:r>
          </w:p>
          <w:p w14:paraId="19DC59C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DC_8A_n28A</w:t>
            </w:r>
          </w:p>
          <w:p w14:paraId="356DCB7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DE19B1" w:rsidRPr="0024034C" w14:paraId="0B8E8F94" w14:textId="77777777" w:rsidTr="00266B61">
        <w:trPr>
          <w:trHeight w:val="187"/>
          <w:jc w:val="center"/>
        </w:trPr>
        <w:tc>
          <w:tcPr>
            <w:tcW w:w="3397" w:type="dxa"/>
            <w:shd w:val="clear" w:color="auto" w:fill="auto"/>
            <w:noWrap/>
          </w:tcPr>
          <w:p w14:paraId="53435B5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sz w:val="18"/>
                <w:szCs w:val="18"/>
              </w:rPr>
              <w:t>DC_1A-8A_n28A-n79A</w:t>
            </w:r>
            <w:r w:rsidRPr="0024034C">
              <w:rPr>
                <w:rFonts w:ascii="Arial" w:hAnsi="Arial" w:cs="Arial"/>
                <w:sz w:val="18"/>
                <w:szCs w:val="18"/>
                <w:vertAlign w:val="superscript"/>
              </w:rPr>
              <w:t>2</w:t>
            </w:r>
          </w:p>
        </w:tc>
        <w:tc>
          <w:tcPr>
            <w:tcW w:w="3686" w:type="dxa"/>
            <w:vAlign w:val="center"/>
          </w:tcPr>
          <w:p w14:paraId="5A14B4B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DC_1A_n28A</w:t>
            </w:r>
          </w:p>
          <w:p w14:paraId="676661B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DC_1A_n79A</w:t>
            </w:r>
          </w:p>
          <w:p w14:paraId="5DC0A0D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DC_8A_n28A</w:t>
            </w:r>
          </w:p>
          <w:p w14:paraId="41E8659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DC_8A_n79A</w:t>
            </w:r>
          </w:p>
        </w:tc>
      </w:tr>
      <w:tr w:rsidR="00DE19B1" w:rsidRPr="0024034C" w14:paraId="45C1C7A1" w14:textId="77777777" w:rsidTr="00266B61">
        <w:trPr>
          <w:trHeight w:val="187"/>
          <w:jc w:val="center"/>
        </w:trPr>
        <w:tc>
          <w:tcPr>
            <w:tcW w:w="3397" w:type="dxa"/>
            <w:shd w:val="clear" w:color="auto" w:fill="auto"/>
            <w:noWrap/>
          </w:tcPr>
          <w:p w14:paraId="7726D0F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272AA5E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2A2AC48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DC_8A_n3A</w:t>
            </w:r>
          </w:p>
        </w:tc>
      </w:tr>
      <w:tr w:rsidR="00DE19B1" w:rsidRPr="0024034C" w14:paraId="52B985B0" w14:textId="77777777" w:rsidTr="00266B61">
        <w:trPr>
          <w:trHeight w:val="187"/>
          <w:jc w:val="center"/>
        </w:trPr>
        <w:tc>
          <w:tcPr>
            <w:tcW w:w="3397" w:type="dxa"/>
            <w:shd w:val="clear" w:color="auto" w:fill="auto"/>
            <w:noWrap/>
          </w:tcPr>
          <w:p w14:paraId="361456D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45551AE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6CF6CA3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DC_8A_n78A</w:t>
            </w:r>
          </w:p>
        </w:tc>
      </w:tr>
      <w:tr w:rsidR="00DE19B1" w:rsidRPr="0024034C" w14:paraId="12C5E5A5" w14:textId="77777777" w:rsidTr="00266B61">
        <w:trPr>
          <w:trHeight w:val="187"/>
          <w:jc w:val="center"/>
        </w:trPr>
        <w:tc>
          <w:tcPr>
            <w:tcW w:w="3397" w:type="dxa"/>
            <w:shd w:val="clear" w:color="auto" w:fill="auto"/>
            <w:noWrap/>
          </w:tcPr>
          <w:p w14:paraId="324A90C6"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71A0BB9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DC_1A_n40A</w:t>
            </w:r>
          </w:p>
          <w:p w14:paraId="3E4A856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DC_1A_n78A</w:t>
            </w:r>
          </w:p>
          <w:p w14:paraId="4BEB79C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DC_8A_n40A</w:t>
            </w:r>
          </w:p>
          <w:p w14:paraId="23ABD98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DC_8A_n78A</w:t>
            </w:r>
          </w:p>
        </w:tc>
      </w:tr>
      <w:tr w:rsidR="00DE19B1" w:rsidRPr="0024034C" w14:paraId="09D9864C" w14:textId="77777777" w:rsidTr="00266B61">
        <w:trPr>
          <w:trHeight w:val="187"/>
          <w:jc w:val="center"/>
        </w:trPr>
        <w:tc>
          <w:tcPr>
            <w:tcW w:w="3397" w:type="dxa"/>
            <w:shd w:val="clear" w:color="auto" w:fill="auto"/>
            <w:noWrap/>
          </w:tcPr>
          <w:p w14:paraId="4D07A23D" w14:textId="77777777" w:rsidR="00DE19B1" w:rsidRPr="0024034C" w:rsidRDefault="00DE19B1" w:rsidP="00266B61">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38E7D9F3"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31A10650"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97BE609"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13498DF" w14:textId="77777777" w:rsidR="00DE19B1" w:rsidRPr="0024034C" w:rsidRDefault="00DE19B1" w:rsidP="00266B61">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DE19B1" w:rsidRPr="0024034C" w14:paraId="49602FFA" w14:textId="77777777" w:rsidTr="00266B61">
        <w:trPr>
          <w:trHeight w:val="187"/>
          <w:jc w:val="center"/>
        </w:trPr>
        <w:tc>
          <w:tcPr>
            <w:tcW w:w="3397" w:type="dxa"/>
            <w:shd w:val="clear" w:color="auto" w:fill="auto"/>
            <w:noWrap/>
          </w:tcPr>
          <w:p w14:paraId="7901B8A5" w14:textId="77777777" w:rsidR="00DE19B1" w:rsidRPr="0024034C" w:rsidRDefault="00DE19B1" w:rsidP="00266B61">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5215842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DC_1A-8A-40C_n78(2A)</w:t>
            </w:r>
          </w:p>
        </w:tc>
        <w:tc>
          <w:tcPr>
            <w:tcW w:w="3686" w:type="dxa"/>
          </w:tcPr>
          <w:p w14:paraId="1E7ADF4D"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AD5435E"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2866869" w14:textId="77777777" w:rsidR="00DE19B1" w:rsidRPr="0024034C" w:rsidRDefault="00DE19B1" w:rsidP="00266B61">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DE19B1" w:rsidRPr="0024034C" w14:paraId="5C86522E" w14:textId="77777777" w:rsidTr="00266B61">
        <w:trPr>
          <w:trHeight w:val="187"/>
          <w:jc w:val="center"/>
        </w:trPr>
        <w:tc>
          <w:tcPr>
            <w:tcW w:w="3397" w:type="dxa"/>
            <w:shd w:val="clear" w:color="auto" w:fill="auto"/>
            <w:noWrap/>
            <w:vAlign w:val="center"/>
          </w:tcPr>
          <w:p w14:paraId="0A1D6DA1" w14:textId="77777777" w:rsidR="00DE19B1" w:rsidRPr="0024034C" w:rsidRDefault="00DE19B1" w:rsidP="00266B61">
            <w:pPr>
              <w:keepNext/>
              <w:keepLines/>
              <w:spacing w:after="0"/>
              <w:jc w:val="center"/>
              <w:rPr>
                <w:rFonts w:ascii="Arial" w:hAnsi="Arial"/>
                <w:sz w:val="18"/>
                <w:lang w:val="fi-FI"/>
              </w:rPr>
            </w:pPr>
            <w:r w:rsidRPr="0024034C">
              <w:rPr>
                <w:rFonts w:ascii="Arial" w:hAnsi="Arial"/>
                <w:sz w:val="18"/>
              </w:rPr>
              <w:t>DC_1A-8A-42A_n3</w:t>
            </w:r>
            <w:r w:rsidRPr="0024034C">
              <w:rPr>
                <w:rFonts w:ascii="Arial" w:hAnsi="Arial"/>
                <w:sz w:val="18"/>
                <w:lang w:val="fi-FI"/>
              </w:rPr>
              <w:t>A</w:t>
            </w:r>
            <w:r w:rsidRPr="0024034C">
              <w:rPr>
                <w:rFonts w:ascii="Arial" w:hAnsi="Arial"/>
                <w:noProof/>
                <w:sz w:val="18"/>
                <w:vertAlign w:val="superscript"/>
                <w:lang w:eastAsia="zh-CN"/>
              </w:rPr>
              <w:t>2</w:t>
            </w:r>
          </w:p>
          <w:p w14:paraId="26036AD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6C27950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458CE0D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489B8ED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DC_42A_n3A</w:t>
            </w:r>
          </w:p>
          <w:p w14:paraId="12C2F6E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DC_42C_n3A</w:t>
            </w:r>
          </w:p>
        </w:tc>
      </w:tr>
      <w:tr w:rsidR="00DE19B1" w:rsidRPr="0024034C" w14:paraId="20706F6D" w14:textId="77777777" w:rsidTr="00266B61">
        <w:trPr>
          <w:trHeight w:val="187"/>
          <w:jc w:val="center"/>
        </w:trPr>
        <w:tc>
          <w:tcPr>
            <w:tcW w:w="3397" w:type="dxa"/>
            <w:shd w:val="clear" w:color="auto" w:fill="auto"/>
            <w:noWrap/>
          </w:tcPr>
          <w:p w14:paraId="280BA83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6242443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233ED45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3C64942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799361E5"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261F78F7"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DE19B1" w:rsidRPr="0024034C" w14:paraId="464A96D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6F7E5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144DBB7A"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1DE6D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672D0CA2"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DE19B1" w:rsidRPr="0024034C" w14:paraId="089A973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8996D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576C7CB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77F849D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0B34EDF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tc>
      </w:tr>
      <w:tr w:rsidR="00DE19B1" w:rsidRPr="0024034C" w14:paraId="4E371A68" w14:textId="77777777" w:rsidTr="00266B61">
        <w:trPr>
          <w:trHeight w:val="187"/>
          <w:jc w:val="center"/>
        </w:trPr>
        <w:tc>
          <w:tcPr>
            <w:tcW w:w="3397" w:type="dxa"/>
            <w:shd w:val="clear" w:color="auto" w:fill="auto"/>
            <w:noWrap/>
            <w:vAlign w:val="center"/>
          </w:tcPr>
          <w:p w14:paraId="2DA7FB7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DC_1A-8A_n77A-n79A</w:t>
            </w:r>
          </w:p>
          <w:p w14:paraId="2065C517"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7B46CF2E"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66871105"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66A4C9A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5AD8E787"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DC_8A_n79A</w:t>
            </w:r>
          </w:p>
        </w:tc>
      </w:tr>
      <w:tr w:rsidR="00DE19B1" w:rsidRPr="0024034C" w14:paraId="3A355BFF" w14:textId="77777777" w:rsidTr="00266B61">
        <w:trPr>
          <w:trHeight w:val="187"/>
          <w:jc w:val="center"/>
        </w:trPr>
        <w:tc>
          <w:tcPr>
            <w:tcW w:w="3397" w:type="dxa"/>
            <w:shd w:val="clear" w:color="auto" w:fill="auto"/>
            <w:noWrap/>
            <w:vAlign w:val="center"/>
          </w:tcPr>
          <w:p w14:paraId="32FCE4F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lastRenderedPageBreak/>
              <w:t>DC_1A-8A_n77(2A)-n79A</w:t>
            </w:r>
          </w:p>
        </w:tc>
        <w:tc>
          <w:tcPr>
            <w:tcW w:w="3686" w:type="dxa"/>
            <w:vAlign w:val="center"/>
          </w:tcPr>
          <w:p w14:paraId="2AE9BC9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DC_1A</w:t>
            </w:r>
            <w:r w:rsidRPr="0024034C">
              <w:rPr>
                <w:rFonts w:ascii="Arial" w:eastAsia="Malgun Gothic" w:hAnsi="Arial" w:cs="Arial"/>
                <w:sz w:val="18"/>
                <w:szCs w:val="18"/>
                <w:lang w:eastAsia="ko-KR"/>
              </w:rPr>
              <w:t>_</w:t>
            </w:r>
            <w:r w:rsidRPr="0024034C">
              <w:rPr>
                <w:rFonts w:ascii="Arial" w:hAnsi="Arial" w:cs="Arial"/>
                <w:sz w:val="18"/>
                <w:szCs w:val="18"/>
                <w:lang w:eastAsia="zh-CN"/>
              </w:rPr>
              <w:t>n77A</w:t>
            </w:r>
          </w:p>
          <w:p w14:paraId="63F5B2CB"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DC_1A_n79A</w:t>
            </w:r>
          </w:p>
          <w:p w14:paraId="63D8F4D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DC_8A</w:t>
            </w:r>
            <w:r w:rsidRPr="0024034C">
              <w:rPr>
                <w:rFonts w:ascii="Arial" w:eastAsia="Malgun Gothic" w:hAnsi="Arial" w:cs="Arial"/>
                <w:sz w:val="18"/>
                <w:szCs w:val="18"/>
                <w:lang w:eastAsia="ko-KR"/>
              </w:rPr>
              <w:t>_</w:t>
            </w:r>
            <w:r w:rsidRPr="0024034C">
              <w:rPr>
                <w:rFonts w:ascii="Arial" w:hAnsi="Arial" w:cs="Arial"/>
                <w:sz w:val="18"/>
                <w:szCs w:val="18"/>
                <w:lang w:eastAsia="zh-CN"/>
              </w:rPr>
              <w:t>n77A</w:t>
            </w:r>
          </w:p>
          <w:p w14:paraId="1535561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szCs w:val="18"/>
                <w:lang w:eastAsia="zh-CN"/>
              </w:rPr>
              <w:t>DC_8A_n79A</w:t>
            </w:r>
          </w:p>
        </w:tc>
      </w:tr>
      <w:tr w:rsidR="00DE19B1" w:rsidRPr="0024034C" w14:paraId="622CD79B" w14:textId="77777777" w:rsidTr="00266B61">
        <w:trPr>
          <w:trHeight w:val="187"/>
          <w:jc w:val="center"/>
        </w:trPr>
        <w:tc>
          <w:tcPr>
            <w:tcW w:w="3397" w:type="dxa"/>
            <w:shd w:val="clear" w:color="auto" w:fill="auto"/>
            <w:noWrap/>
          </w:tcPr>
          <w:p w14:paraId="2C1707BA"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0A9025FE"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DC_1A_n3A</w:t>
            </w:r>
          </w:p>
          <w:p w14:paraId="570E365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DC_1A_n28A</w:t>
            </w:r>
          </w:p>
          <w:p w14:paraId="5746D8B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DC_11A_n3A</w:t>
            </w:r>
          </w:p>
          <w:p w14:paraId="53F46754"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DC_11A_n28A</w:t>
            </w:r>
          </w:p>
        </w:tc>
      </w:tr>
      <w:tr w:rsidR="00DE19B1" w:rsidRPr="0024034C" w14:paraId="163A9681" w14:textId="77777777" w:rsidTr="00266B61">
        <w:trPr>
          <w:trHeight w:val="187"/>
          <w:jc w:val="center"/>
        </w:trPr>
        <w:tc>
          <w:tcPr>
            <w:tcW w:w="3397" w:type="dxa"/>
            <w:shd w:val="clear" w:color="auto" w:fill="auto"/>
            <w:noWrap/>
          </w:tcPr>
          <w:p w14:paraId="6D584A3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6F2347C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3785F25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28ADD07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DC_11A_n3A</w:t>
            </w:r>
          </w:p>
          <w:p w14:paraId="2F2414B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DC_11A_n77A</w:t>
            </w:r>
          </w:p>
        </w:tc>
      </w:tr>
      <w:tr w:rsidR="00DE19B1" w:rsidRPr="0024034C" w14:paraId="72DDB3A6" w14:textId="77777777" w:rsidTr="00266B61">
        <w:trPr>
          <w:trHeight w:val="187"/>
          <w:jc w:val="center"/>
        </w:trPr>
        <w:tc>
          <w:tcPr>
            <w:tcW w:w="3397" w:type="dxa"/>
            <w:shd w:val="clear" w:color="auto" w:fill="auto"/>
            <w:noWrap/>
          </w:tcPr>
          <w:p w14:paraId="60ACA24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59DAB90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36F98B6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1E65AEE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DC_11A_n3A</w:t>
            </w:r>
          </w:p>
          <w:p w14:paraId="3DF4C95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DC_11A_n77A</w:t>
            </w:r>
          </w:p>
        </w:tc>
      </w:tr>
      <w:tr w:rsidR="00DE19B1" w:rsidRPr="0024034C" w14:paraId="491E80C9" w14:textId="77777777" w:rsidTr="00266B61">
        <w:trPr>
          <w:trHeight w:val="187"/>
          <w:jc w:val="center"/>
        </w:trPr>
        <w:tc>
          <w:tcPr>
            <w:tcW w:w="3397" w:type="dxa"/>
            <w:shd w:val="clear" w:color="auto" w:fill="auto"/>
            <w:noWrap/>
          </w:tcPr>
          <w:p w14:paraId="3E41D05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7DE3000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08843B7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53EA566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600208F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DC_11A_n79A</w:t>
            </w:r>
          </w:p>
        </w:tc>
      </w:tr>
      <w:tr w:rsidR="00DE19B1" w:rsidRPr="0024034C" w14:paraId="6478290E" w14:textId="77777777" w:rsidTr="00266B61">
        <w:trPr>
          <w:trHeight w:val="187"/>
          <w:jc w:val="center"/>
        </w:trPr>
        <w:tc>
          <w:tcPr>
            <w:tcW w:w="3397" w:type="dxa"/>
            <w:shd w:val="clear" w:color="auto" w:fill="auto"/>
            <w:noWrap/>
          </w:tcPr>
          <w:p w14:paraId="323F7A6F"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4848BEE1"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29CF8D50"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1A6D0C2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DE19B1" w:rsidRPr="0024034C" w14:paraId="06E791DE" w14:textId="77777777" w:rsidTr="00266B61">
        <w:trPr>
          <w:trHeight w:val="187"/>
          <w:jc w:val="center"/>
        </w:trPr>
        <w:tc>
          <w:tcPr>
            <w:tcW w:w="3397" w:type="dxa"/>
            <w:shd w:val="clear" w:color="auto" w:fill="auto"/>
            <w:noWrap/>
          </w:tcPr>
          <w:p w14:paraId="70CBE5B6"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593858F9"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61BA2AFC"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3E10004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DE19B1" w:rsidRPr="0024034C" w14:paraId="122B36C4" w14:textId="77777777" w:rsidTr="00266B61">
        <w:trPr>
          <w:trHeight w:val="187"/>
          <w:jc w:val="center"/>
        </w:trPr>
        <w:tc>
          <w:tcPr>
            <w:tcW w:w="3397" w:type="dxa"/>
            <w:shd w:val="clear" w:color="auto" w:fill="auto"/>
            <w:noWrap/>
          </w:tcPr>
          <w:p w14:paraId="7CD39E9A"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5D78798C"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71DBD69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19C4137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DE19B1" w:rsidRPr="0024034C" w14:paraId="080AAAAE" w14:textId="77777777" w:rsidTr="00266B61">
        <w:trPr>
          <w:trHeight w:val="187"/>
          <w:jc w:val="center"/>
        </w:trPr>
        <w:tc>
          <w:tcPr>
            <w:tcW w:w="3397" w:type="dxa"/>
            <w:shd w:val="clear" w:color="auto" w:fill="auto"/>
            <w:noWrap/>
          </w:tcPr>
          <w:p w14:paraId="1EE0A6B7"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2B68861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63ECB80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0B5CF409"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DE19B1" w:rsidRPr="0024034C" w14:paraId="6184AE8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428B89"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3FEFD4B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6EBF86E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44A74EB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DE19B1" w:rsidRPr="0024034C" w14:paraId="72C0727D" w14:textId="77777777" w:rsidTr="00266B61">
        <w:trPr>
          <w:trHeight w:val="187"/>
          <w:jc w:val="center"/>
        </w:trPr>
        <w:tc>
          <w:tcPr>
            <w:tcW w:w="3397" w:type="dxa"/>
            <w:shd w:val="clear" w:color="auto" w:fill="auto"/>
            <w:noWrap/>
          </w:tcPr>
          <w:p w14:paraId="3A296E21"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6272BB1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667FFF5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5773062B"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DE19B1" w:rsidRPr="0024034C" w14:paraId="2D19112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F52191"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661590C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645F87E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3FEE1E9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DE19B1" w:rsidRPr="0024034C" w14:paraId="3622C560" w14:textId="77777777" w:rsidTr="00266B61">
        <w:trPr>
          <w:trHeight w:val="187"/>
          <w:jc w:val="center"/>
        </w:trPr>
        <w:tc>
          <w:tcPr>
            <w:tcW w:w="3397" w:type="dxa"/>
            <w:shd w:val="clear" w:color="auto" w:fill="auto"/>
            <w:noWrap/>
          </w:tcPr>
          <w:p w14:paraId="35B3CDC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4DE9FF2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DC_1A_n28A</w:t>
            </w:r>
          </w:p>
          <w:p w14:paraId="24EDFC9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5900180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DC_11A_n28A</w:t>
            </w:r>
          </w:p>
          <w:p w14:paraId="73A5AE7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DC_11A_n77A</w:t>
            </w:r>
          </w:p>
        </w:tc>
      </w:tr>
      <w:tr w:rsidR="00DE19B1" w:rsidRPr="0024034C" w14:paraId="51032613" w14:textId="77777777" w:rsidTr="00266B61">
        <w:trPr>
          <w:trHeight w:val="187"/>
          <w:jc w:val="center"/>
        </w:trPr>
        <w:tc>
          <w:tcPr>
            <w:tcW w:w="3397" w:type="dxa"/>
            <w:shd w:val="clear" w:color="auto" w:fill="auto"/>
            <w:noWrap/>
          </w:tcPr>
          <w:p w14:paraId="6EFACBE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266DBA4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DC_1A_n28A</w:t>
            </w:r>
          </w:p>
          <w:p w14:paraId="5A8F3F5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447D730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DC_11A_n28A</w:t>
            </w:r>
          </w:p>
          <w:p w14:paraId="1BB3850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DC_11A_n77A</w:t>
            </w:r>
          </w:p>
        </w:tc>
      </w:tr>
      <w:tr w:rsidR="00DE19B1" w:rsidRPr="0024034C" w14:paraId="1F8C2B65" w14:textId="77777777" w:rsidTr="00266B61">
        <w:trPr>
          <w:trHeight w:val="187"/>
          <w:jc w:val="center"/>
        </w:trPr>
        <w:tc>
          <w:tcPr>
            <w:tcW w:w="3397" w:type="dxa"/>
            <w:shd w:val="clear" w:color="auto" w:fill="auto"/>
            <w:noWrap/>
          </w:tcPr>
          <w:p w14:paraId="00D87A27"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0BD2D61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326B81A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615AA8F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E110F7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DC_11A_n79A</w:t>
            </w:r>
          </w:p>
        </w:tc>
      </w:tr>
      <w:tr w:rsidR="00DE19B1" w:rsidRPr="0024034C" w14:paraId="3BBE48D4" w14:textId="77777777" w:rsidTr="00266B61">
        <w:trPr>
          <w:trHeight w:val="187"/>
          <w:jc w:val="center"/>
        </w:trPr>
        <w:tc>
          <w:tcPr>
            <w:tcW w:w="3397" w:type="dxa"/>
            <w:shd w:val="clear" w:color="auto" w:fill="auto"/>
            <w:noWrap/>
          </w:tcPr>
          <w:p w14:paraId="5F69744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DC_1A-11A_n77(2A)-n79A</w:t>
            </w:r>
          </w:p>
        </w:tc>
        <w:tc>
          <w:tcPr>
            <w:tcW w:w="3686" w:type="dxa"/>
          </w:tcPr>
          <w:p w14:paraId="6B9E45D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31EA53F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05A35B1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6EA0B3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DC_11A_n79A</w:t>
            </w:r>
          </w:p>
        </w:tc>
      </w:tr>
      <w:tr w:rsidR="00DE19B1" w:rsidRPr="0024034C" w14:paraId="5DFB396D" w14:textId="77777777" w:rsidTr="00266B61">
        <w:trPr>
          <w:trHeight w:val="187"/>
          <w:jc w:val="center"/>
        </w:trPr>
        <w:tc>
          <w:tcPr>
            <w:tcW w:w="3397" w:type="dxa"/>
            <w:shd w:val="clear" w:color="auto" w:fill="auto"/>
            <w:noWrap/>
          </w:tcPr>
          <w:p w14:paraId="0DFCB7C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3323CB3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DC_1A_n3A</w:t>
            </w:r>
          </w:p>
          <w:p w14:paraId="7F3839CC"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2B0E3D1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5C4BAB6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DE19B1" w:rsidRPr="0024034C" w14:paraId="62B6B627" w14:textId="77777777" w:rsidTr="00266B61">
        <w:trPr>
          <w:trHeight w:val="187"/>
          <w:jc w:val="center"/>
        </w:trPr>
        <w:tc>
          <w:tcPr>
            <w:tcW w:w="3397" w:type="dxa"/>
            <w:shd w:val="clear" w:color="auto" w:fill="auto"/>
            <w:noWrap/>
          </w:tcPr>
          <w:p w14:paraId="09D6EE7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DC_1A-18A_n3A-n77A</w:t>
            </w:r>
          </w:p>
        </w:tc>
        <w:tc>
          <w:tcPr>
            <w:tcW w:w="3686" w:type="dxa"/>
          </w:tcPr>
          <w:p w14:paraId="15879D08" w14:textId="77777777" w:rsidR="00DE19B1" w:rsidRPr="0024034C" w:rsidRDefault="00DE19B1" w:rsidP="00266B61">
            <w:pPr>
              <w:keepNext/>
              <w:keepLines/>
              <w:spacing w:after="0"/>
              <w:jc w:val="center"/>
              <w:rPr>
                <w:rFonts w:ascii="Arial" w:hAnsi="Arial"/>
                <w:bCs/>
                <w:sz w:val="18"/>
                <w:lang w:eastAsia="ko-KR"/>
              </w:rPr>
            </w:pPr>
            <w:r w:rsidRPr="0024034C">
              <w:rPr>
                <w:rFonts w:ascii="Arial" w:hAnsi="Arial"/>
                <w:bCs/>
                <w:sz w:val="18"/>
                <w:lang w:eastAsia="ko-KR"/>
              </w:rPr>
              <w:t>DC_1A_n3A</w:t>
            </w:r>
          </w:p>
          <w:p w14:paraId="0EA0062A" w14:textId="77777777" w:rsidR="00DE19B1" w:rsidRPr="0024034C" w:rsidRDefault="00DE19B1" w:rsidP="00266B61">
            <w:pPr>
              <w:keepNext/>
              <w:keepLines/>
              <w:spacing w:after="0"/>
              <w:jc w:val="center"/>
              <w:rPr>
                <w:rFonts w:ascii="Arial" w:hAnsi="Arial"/>
                <w:bCs/>
                <w:sz w:val="18"/>
                <w:lang w:eastAsia="ko-KR"/>
              </w:rPr>
            </w:pPr>
            <w:r w:rsidRPr="0024034C">
              <w:rPr>
                <w:rFonts w:ascii="Arial" w:hAnsi="Arial"/>
                <w:bCs/>
                <w:sz w:val="18"/>
                <w:lang w:eastAsia="ko-KR"/>
              </w:rPr>
              <w:t>DC_1A_n77A</w:t>
            </w:r>
          </w:p>
          <w:p w14:paraId="2C192CF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DC_18A_n3A</w:t>
            </w:r>
          </w:p>
          <w:p w14:paraId="5CDE999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DC_18A_n77A</w:t>
            </w:r>
          </w:p>
        </w:tc>
      </w:tr>
      <w:tr w:rsidR="00DE19B1" w:rsidRPr="0024034C" w14:paraId="7057A1F1" w14:textId="77777777" w:rsidTr="00266B61">
        <w:trPr>
          <w:trHeight w:val="187"/>
          <w:jc w:val="center"/>
        </w:trPr>
        <w:tc>
          <w:tcPr>
            <w:tcW w:w="3397" w:type="dxa"/>
            <w:shd w:val="clear" w:color="auto" w:fill="auto"/>
            <w:noWrap/>
          </w:tcPr>
          <w:p w14:paraId="1676EBE2"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rPr>
              <w:lastRenderedPageBreak/>
              <w:t>DC_1A-18A_n3A-n78A</w:t>
            </w:r>
          </w:p>
        </w:tc>
        <w:tc>
          <w:tcPr>
            <w:tcW w:w="3686" w:type="dxa"/>
          </w:tcPr>
          <w:p w14:paraId="6B43FE49"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DC_1A_n3A</w:t>
            </w:r>
          </w:p>
          <w:p w14:paraId="2A7F37C6"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DC_1A_n78A</w:t>
            </w:r>
          </w:p>
          <w:p w14:paraId="6D8B6724"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DC_18A_n3A</w:t>
            </w:r>
          </w:p>
          <w:p w14:paraId="1800C378"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cs="Arial"/>
                <w:sz w:val="18"/>
              </w:rPr>
              <w:t>DC_18A_n78A</w:t>
            </w:r>
          </w:p>
        </w:tc>
      </w:tr>
      <w:tr w:rsidR="00DE19B1" w:rsidRPr="0024034C" w14:paraId="2B5CF867" w14:textId="77777777" w:rsidTr="00266B61">
        <w:trPr>
          <w:trHeight w:val="187"/>
          <w:jc w:val="center"/>
        </w:trPr>
        <w:tc>
          <w:tcPr>
            <w:tcW w:w="3397" w:type="dxa"/>
            <w:shd w:val="clear" w:color="auto" w:fill="auto"/>
            <w:noWrap/>
          </w:tcPr>
          <w:p w14:paraId="6CEC8219"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4847FA7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DC_1A_n28A</w:t>
            </w:r>
          </w:p>
          <w:p w14:paraId="0C613533"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0842AA5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008C8F2A"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DE19B1" w:rsidRPr="0024034C" w14:paraId="338699C9" w14:textId="77777777" w:rsidTr="00266B61">
        <w:trPr>
          <w:trHeight w:val="187"/>
          <w:jc w:val="center"/>
        </w:trPr>
        <w:tc>
          <w:tcPr>
            <w:tcW w:w="3397" w:type="dxa"/>
            <w:shd w:val="clear" w:color="auto" w:fill="auto"/>
            <w:noWrap/>
          </w:tcPr>
          <w:p w14:paraId="28B25F7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5E05014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10DF27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0F1BAB4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DE19B1" w:rsidRPr="0024034C" w14:paraId="7148B46F" w14:textId="77777777" w:rsidTr="00266B61">
        <w:trPr>
          <w:trHeight w:val="187"/>
          <w:jc w:val="center"/>
        </w:trPr>
        <w:tc>
          <w:tcPr>
            <w:tcW w:w="3397" w:type="dxa"/>
            <w:shd w:val="clear" w:color="auto" w:fill="auto"/>
            <w:noWrap/>
          </w:tcPr>
          <w:p w14:paraId="4DC694F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564CA65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DC_1A_n28A</w:t>
            </w:r>
          </w:p>
          <w:p w14:paraId="55977150"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77</w:t>
            </w:r>
            <w:r w:rsidRPr="0024034C">
              <w:rPr>
                <w:rFonts w:ascii="Arial" w:hAnsi="Arial"/>
                <w:sz w:val="18"/>
                <w:lang w:eastAsia="zh-CN"/>
              </w:rPr>
              <w:t>A</w:t>
            </w:r>
          </w:p>
          <w:p w14:paraId="2DE2EBF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7584589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DE19B1" w:rsidRPr="0024034C" w14:paraId="48EB43B2" w14:textId="77777777" w:rsidTr="00266B61">
        <w:trPr>
          <w:trHeight w:val="187"/>
          <w:jc w:val="center"/>
        </w:trPr>
        <w:tc>
          <w:tcPr>
            <w:tcW w:w="3397" w:type="dxa"/>
            <w:shd w:val="clear" w:color="auto" w:fill="auto"/>
            <w:noWrap/>
          </w:tcPr>
          <w:p w14:paraId="0D3EFD1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44800B1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F36198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597DC49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DE19B1" w:rsidRPr="0024034C" w14:paraId="5381DB10" w14:textId="77777777" w:rsidTr="00266B61">
        <w:trPr>
          <w:trHeight w:val="187"/>
          <w:jc w:val="center"/>
        </w:trPr>
        <w:tc>
          <w:tcPr>
            <w:tcW w:w="3397" w:type="dxa"/>
            <w:shd w:val="clear" w:color="auto" w:fill="auto"/>
            <w:noWrap/>
          </w:tcPr>
          <w:p w14:paraId="0490ED0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46E174C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DC_1A_n28A</w:t>
            </w:r>
          </w:p>
          <w:p w14:paraId="52495387"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78</w:t>
            </w:r>
            <w:r w:rsidRPr="0024034C">
              <w:rPr>
                <w:rFonts w:ascii="Arial" w:hAnsi="Arial"/>
                <w:sz w:val="18"/>
                <w:lang w:eastAsia="zh-CN"/>
              </w:rPr>
              <w:t>A</w:t>
            </w:r>
          </w:p>
          <w:p w14:paraId="6216311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0866316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DE19B1" w:rsidRPr="0024034C" w14:paraId="2C6C9005" w14:textId="77777777" w:rsidTr="00266B61">
        <w:trPr>
          <w:trHeight w:val="187"/>
          <w:jc w:val="center"/>
        </w:trPr>
        <w:tc>
          <w:tcPr>
            <w:tcW w:w="3397" w:type="dxa"/>
            <w:shd w:val="clear" w:color="auto" w:fill="auto"/>
            <w:noWrap/>
          </w:tcPr>
          <w:p w14:paraId="37BDD9D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0959FB1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5C01BAB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49646B1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DE19B1" w:rsidRPr="0024034C" w14:paraId="0E693AC4" w14:textId="77777777" w:rsidTr="00266B61">
        <w:trPr>
          <w:trHeight w:val="187"/>
          <w:jc w:val="center"/>
        </w:trPr>
        <w:tc>
          <w:tcPr>
            <w:tcW w:w="3397" w:type="dxa"/>
            <w:shd w:val="clear" w:color="auto" w:fill="auto"/>
            <w:noWrap/>
          </w:tcPr>
          <w:p w14:paraId="5BDDDAA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691ABD9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41E74FA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61E7635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04DA670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49B0603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DE19B1" w:rsidRPr="0024034C" w14:paraId="5B0E33AB" w14:textId="77777777" w:rsidTr="00266B61">
        <w:trPr>
          <w:trHeight w:val="187"/>
          <w:jc w:val="center"/>
        </w:trPr>
        <w:tc>
          <w:tcPr>
            <w:tcW w:w="3397" w:type="dxa"/>
            <w:shd w:val="clear" w:color="auto" w:fill="auto"/>
            <w:noWrap/>
          </w:tcPr>
          <w:p w14:paraId="7600179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ja-JP"/>
              </w:rPr>
              <w:t>DC_1A-18A-41A_n77</w:t>
            </w:r>
            <w:r w:rsidRPr="0024034C">
              <w:rPr>
                <w:rFonts w:ascii="Arial" w:hAnsi="Arial" w:cs="Arial"/>
                <w:sz w:val="18"/>
                <w:lang w:eastAsia="zh-CN"/>
              </w:rPr>
              <w:t>A</w:t>
            </w:r>
          </w:p>
          <w:p w14:paraId="7C94EF8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78B56CB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6317EF7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284A530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465F8F6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DE19B1" w:rsidRPr="0024034C" w14:paraId="450408B5" w14:textId="77777777" w:rsidTr="00266B61">
        <w:trPr>
          <w:trHeight w:val="187"/>
          <w:jc w:val="center"/>
        </w:trPr>
        <w:tc>
          <w:tcPr>
            <w:tcW w:w="3397" w:type="dxa"/>
            <w:shd w:val="clear" w:color="auto" w:fill="auto"/>
            <w:noWrap/>
          </w:tcPr>
          <w:p w14:paraId="4AE1169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382D69A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DC_1A_n41A</w:t>
            </w:r>
          </w:p>
          <w:p w14:paraId="413B766D"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DC_1A_n77A</w:t>
            </w:r>
          </w:p>
          <w:p w14:paraId="213AFB0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6EBC332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DE19B1" w:rsidRPr="0024034C" w14:paraId="42962881" w14:textId="77777777" w:rsidTr="00266B61">
        <w:trPr>
          <w:trHeight w:val="187"/>
          <w:jc w:val="center"/>
        </w:trPr>
        <w:tc>
          <w:tcPr>
            <w:tcW w:w="3397" w:type="dxa"/>
            <w:shd w:val="clear" w:color="auto" w:fill="auto"/>
            <w:noWrap/>
          </w:tcPr>
          <w:p w14:paraId="46CEECF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0B66423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DC_1A_n41A</w:t>
            </w:r>
          </w:p>
          <w:p w14:paraId="6D07C499"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DC_1A_n77A</w:t>
            </w:r>
          </w:p>
          <w:p w14:paraId="5E0E026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5A7E83E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DE19B1" w:rsidRPr="0024034C" w14:paraId="59B7809F" w14:textId="77777777" w:rsidTr="00266B61">
        <w:trPr>
          <w:trHeight w:val="187"/>
          <w:jc w:val="center"/>
        </w:trPr>
        <w:tc>
          <w:tcPr>
            <w:tcW w:w="3397" w:type="dxa"/>
            <w:shd w:val="clear" w:color="auto" w:fill="auto"/>
            <w:noWrap/>
          </w:tcPr>
          <w:p w14:paraId="159CA79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35D5433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517F564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1D1E242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285DF31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37447E8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DE19B1" w:rsidRPr="0024034C" w14:paraId="5288AE2D" w14:textId="77777777" w:rsidTr="00266B61">
        <w:trPr>
          <w:trHeight w:val="187"/>
          <w:jc w:val="center"/>
        </w:trPr>
        <w:tc>
          <w:tcPr>
            <w:tcW w:w="3397" w:type="dxa"/>
            <w:shd w:val="clear" w:color="auto" w:fill="auto"/>
            <w:noWrap/>
          </w:tcPr>
          <w:p w14:paraId="6FCE43B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5708387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DC_1A_n41A</w:t>
            </w:r>
          </w:p>
          <w:p w14:paraId="716B129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DC_18A_n41A</w:t>
            </w:r>
          </w:p>
          <w:p w14:paraId="33B5BB4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DDF172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DE19B1" w:rsidRPr="0024034C" w14:paraId="4B1279AD" w14:textId="77777777" w:rsidTr="00266B61">
        <w:trPr>
          <w:trHeight w:val="187"/>
          <w:jc w:val="center"/>
        </w:trPr>
        <w:tc>
          <w:tcPr>
            <w:tcW w:w="3397" w:type="dxa"/>
            <w:shd w:val="clear" w:color="auto" w:fill="auto"/>
            <w:noWrap/>
          </w:tcPr>
          <w:p w14:paraId="608EE13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6462F84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DC_1A_n41A</w:t>
            </w:r>
          </w:p>
          <w:p w14:paraId="43DAF0C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DC_18A_n41A</w:t>
            </w:r>
          </w:p>
          <w:p w14:paraId="4154560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B75A39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DE19B1" w:rsidRPr="0024034C" w14:paraId="265FBC1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D2D22B"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18D579D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AEF14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626A62D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DE19B1" w:rsidRPr="0024034C" w14:paraId="6498183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BF5EE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65A78AC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78387C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3BFC997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DE19B1" w:rsidRPr="0024034C" w14:paraId="34DD4D6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E6A3D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DC_1A-18A-42A_n79A</w:t>
            </w:r>
          </w:p>
          <w:p w14:paraId="60294EF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2BC7595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19BAF88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DE19B1" w:rsidRPr="0024034C" w14:paraId="7908A12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EF33A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p>
          <w:p w14:paraId="7B9D28D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5735A40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3FE1FF8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DC_19A_n77A</w:t>
            </w:r>
          </w:p>
          <w:p w14:paraId="5C13A75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DC_21A_n77A</w:t>
            </w:r>
          </w:p>
        </w:tc>
      </w:tr>
      <w:tr w:rsidR="00DE19B1" w:rsidRPr="0024034C" w14:paraId="01DCAB8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1A62F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1E53F18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15669B2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DC_19A_n77A</w:t>
            </w:r>
          </w:p>
          <w:p w14:paraId="1C5B9E8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DC_21A_n77A</w:t>
            </w:r>
          </w:p>
        </w:tc>
      </w:tr>
      <w:tr w:rsidR="00DE19B1" w:rsidRPr="0024034C" w14:paraId="3FB9CD3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AE479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lastRenderedPageBreak/>
              <w:t>DC_1A-19A-21A_n78A</w:t>
            </w:r>
            <w:r w:rsidRPr="0024034C">
              <w:rPr>
                <w:rFonts w:ascii="Arial" w:hAnsi="Arial"/>
                <w:sz w:val="18"/>
                <w:vertAlign w:val="superscript"/>
                <w:lang w:eastAsia="fi-FI"/>
              </w:rPr>
              <w:t>2</w:t>
            </w:r>
          </w:p>
          <w:p w14:paraId="7DFE5ADA"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1F067F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DC_1A_n78A</w:t>
            </w:r>
          </w:p>
          <w:p w14:paraId="1ED0D5A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DC_19A_n78A</w:t>
            </w:r>
          </w:p>
          <w:p w14:paraId="4CA0611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DC_21A_n78A</w:t>
            </w:r>
          </w:p>
        </w:tc>
      </w:tr>
      <w:tr w:rsidR="00DE19B1" w:rsidRPr="0024034C" w14:paraId="5991FF5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031F6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50D8C3D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DC_1A_n78A</w:t>
            </w:r>
          </w:p>
          <w:p w14:paraId="26DE71B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DC_19A_n78A</w:t>
            </w:r>
          </w:p>
          <w:p w14:paraId="3EBC519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DC_21A_n78A</w:t>
            </w:r>
          </w:p>
        </w:tc>
      </w:tr>
      <w:tr w:rsidR="00DE19B1" w:rsidRPr="0024034C" w14:paraId="148AA9A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FD9A6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p>
          <w:p w14:paraId="2C1832B0"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75D4D4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DC_1A_n79A</w:t>
            </w:r>
          </w:p>
          <w:p w14:paraId="116B41C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DC_19A_n79A</w:t>
            </w:r>
          </w:p>
          <w:p w14:paraId="5AC6B7E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DC_21A_n79A</w:t>
            </w:r>
          </w:p>
        </w:tc>
      </w:tr>
      <w:tr w:rsidR="00DE19B1" w:rsidRPr="0024034C" w14:paraId="46A2E59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9B72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p>
          <w:p w14:paraId="3483104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2315485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p>
          <w:p w14:paraId="028520C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848213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122F963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DC_19A_n77A</w:t>
            </w:r>
          </w:p>
        </w:tc>
      </w:tr>
      <w:tr w:rsidR="00DE19B1" w:rsidRPr="0024034C" w14:paraId="3146A7A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4FC13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p>
          <w:p w14:paraId="78B4BE4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48F5E0C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p>
          <w:p w14:paraId="1BBDD4F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C9EEB6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57BAB88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DC_19A_n78A</w:t>
            </w:r>
          </w:p>
        </w:tc>
      </w:tr>
      <w:tr w:rsidR="00DE19B1" w:rsidRPr="0024034C" w14:paraId="21109BC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9B895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2FF195B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0A75A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4650B3D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DE19B1" w:rsidRPr="0024034C" w14:paraId="2224B4E3" w14:textId="77777777" w:rsidTr="00266B61">
        <w:trPr>
          <w:trHeight w:val="187"/>
          <w:jc w:val="center"/>
        </w:trPr>
        <w:tc>
          <w:tcPr>
            <w:tcW w:w="3397" w:type="dxa"/>
            <w:shd w:val="clear" w:color="auto" w:fill="auto"/>
            <w:noWrap/>
          </w:tcPr>
          <w:p w14:paraId="1534ABC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DC_1A-19A-42A_n79A</w:t>
            </w:r>
          </w:p>
          <w:p w14:paraId="20AF01F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DC_1A-19A-42A_n79C</w:t>
            </w:r>
          </w:p>
          <w:p w14:paraId="74EBCA5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DC_1A-19A-42C_n79A</w:t>
            </w:r>
          </w:p>
          <w:p w14:paraId="14BEEC8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7B8517C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3BED856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DC_19A_n79A</w:t>
            </w:r>
          </w:p>
        </w:tc>
      </w:tr>
      <w:tr w:rsidR="00DE19B1" w:rsidRPr="0024034C" w14:paraId="159E004E" w14:textId="77777777" w:rsidTr="00266B61">
        <w:trPr>
          <w:trHeight w:val="187"/>
          <w:jc w:val="center"/>
        </w:trPr>
        <w:tc>
          <w:tcPr>
            <w:tcW w:w="3397" w:type="dxa"/>
            <w:shd w:val="clear" w:color="auto" w:fill="auto"/>
            <w:noWrap/>
          </w:tcPr>
          <w:p w14:paraId="753C3FD4"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DC_1A-19A_n77A-n79A</w:t>
            </w:r>
          </w:p>
        </w:tc>
        <w:tc>
          <w:tcPr>
            <w:tcW w:w="3686" w:type="dxa"/>
          </w:tcPr>
          <w:p w14:paraId="2369A047"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DC_19A_n77A</w:t>
            </w:r>
          </w:p>
          <w:p w14:paraId="26368BCD"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DC_19A_n79A</w:t>
            </w:r>
          </w:p>
        </w:tc>
      </w:tr>
      <w:tr w:rsidR="00DE19B1" w:rsidRPr="0024034C" w14:paraId="50B8A83F" w14:textId="77777777" w:rsidTr="00266B61">
        <w:trPr>
          <w:trHeight w:val="187"/>
          <w:jc w:val="center"/>
        </w:trPr>
        <w:tc>
          <w:tcPr>
            <w:tcW w:w="3397" w:type="dxa"/>
            <w:shd w:val="clear" w:color="auto" w:fill="auto"/>
            <w:noWrap/>
          </w:tcPr>
          <w:p w14:paraId="697E7917"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DC_1A-19A_n78A-n79A</w:t>
            </w:r>
          </w:p>
        </w:tc>
        <w:tc>
          <w:tcPr>
            <w:tcW w:w="3686" w:type="dxa"/>
          </w:tcPr>
          <w:p w14:paraId="33F84F8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DC_19A_n78A</w:t>
            </w:r>
          </w:p>
          <w:p w14:paraId="580EF422"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DC_19A_n79A</w:t>
            </w:r>
          </w:p>
        </w:tc>
      </w:tr>
      <w:tr w:rsidR="00DE19B1" w:rsidRPr="0024034C" w14:paraId="79DF6854" w14:textId="77777777" w:rsidTr="00266B61">
        <w:trPr>
          <w:trHeight w:val="187"/>
          <w:jc w:val="center"/>
        </w:trPr>
        <w:tc>
          <w:tcPr>
            <w:tcW w:w="3397" w:type="dxa"/>
            <w:shd w:val="clear" w:color="auto" w:fill="auto"/>
            <w:noWrap/>
          </w:tcPr>
          <w:p w14:paraId="571B684E" w14:textId="77777777" w:rsidR="00DE19B1" w:rsidRPr="0024034C" w:rsidRDefault="00DE19B1" w:rsidP="00266B61">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t>DC_1A-20A_n3A-n38A</w:t>
            </w:r>
          </w:p>
        </w:tc>
        <w:tc>
          <w:tcPr>
            <w:tcW w:w="3686" w:type="dxa"/>
          </w:tcPr>
          <w:p w14:paraId="517D55F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5058F36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F7F63A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551DF8D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DE19B1" w:rsidRPr="0024034C" w14:paraId="67E39426" w14:textId="77777777" w:rsidTr="00266B61">
        <w:trPr>
          <w:trHeight w:val="187"/>
          <w:jc w:val="center"/>
        </w:trPr>
        <w:tc>
          <w:tcPr>
            <w:tcW w:w="3397" w:type="dxa"/>
            <w:shd w:val="clear" w:color="auto" w:fill="auto"/>
            <w:noWrap/>
          </w:tcPr>
          <w:p w14:paraId="0AB248C4" w14:textId="77777777" w:rsidR="00DE19B1" w:rsidRPr="0024034C" w:rsidRDefault="00DE19B1" w:rsidP="00266B61">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749E508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885511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D85DDB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03978C0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DE19B1" w:rsidRPr="0024034C" w14:paraId="4EE78484" w14:textId="77777777" w:rsidTr="00266B61">
        <w:trPr>
          <w:trHeight w:val="187"/>
          <w:jc w:val="center"/>
        </w:trPr>
        <w:tc>
          <w:tcPr>
            <w:tcW w:w="3397" w:type="dxa"/>
            <w:shd w:val="clear" w:color="auto" w:fill="auto"/>
            <w:noWrap/>
          </w:tcPr>
          <w:p w14:paraId="20B76B12" w14:textId="77777777" w:rsidR="00DE19B1" w:rsidRPr="0024034C" w:rsidRDefault="00DE19B1" w:rsidP="00266B61">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37934F4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29554A6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48145C0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501BA07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DE19B1" w:rsidRPr="0024034C" w14:paraId="43680752" w14:textId="77777777" w:rsidTr="00266B61">
        <w:trPr>
          <w:trHeight w:val="187"/>
          <w:jc w:val="center"/>
        </w:trPr>
        <w:tc>
          <w:tcPr>
            <w:tcW w:w="3397" w:type="dxa"/>
            <w:shd w:val="clear" w:color="auto" w:fill="auto"/>
            <w:noWrap/>
          </w:tcPr>
          <w:p w14:paraId="22D397E4" w14:textId="77777777" w:rsidR="00DE19B1" w:rsidRPr="0024034C" w:rsidRDefault="00DE19B1" w:rsidP="00266B61">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2A76DAC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2CB49D3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27FF863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10CDD4C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DE19B1" w:rsidRPr="0024034C" w14:paraId="53C12845" w14:textId="77777777" w:rsidTr="00266B61">
        <w:trPr>
          <w:trHeight w:val="187"/>
          <w:jc w:val="center"/>
        </w:trPr>
        <w:tc>
          <w:tcPr>
            <w:tcW w:w="3397" w:type="dxa"/>
            <w:shd w:val="clear" w:color="auto" w:fill="auto"/>
            <w:noWrap/>
          </w:tcPr>
          <w:p w14:paraId="08ED9D66" w14:textId="77777777" w:rsidR="00DE19B1" w:rsidRPr="0024034C" w:rsidRDefault="00DE19B1" w:rsidP="00266B61">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1EBC05E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DC_1A_n3A</w:t>
            </w:r>
          </w:p>
          <w:p w14:paraId="2E3B636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DC_20A_n3A</w:t>
            </w:r>
          </w:p>
          <w:p w14:paraId="37625E1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DC_28A_n3A</w:t>
            </w:r>
          </w:p>
        </w:tc>
      </w:tr>
      <w:tr w:rsidR="00DE19B1" w:rsidRPr="0024034C" w14:paraId="685FFA2D" w14:textId="77777777" w:rsidTr="00266B61">
        <w:trPr>
          <w:trHeight w:val="187"/>
          <w:jc w:val="center"/>
        </w:trPr>
        <w:tc>
          <w:tcPr>
            <w:tcW w:w="3397" w:type="dxa"/>
            <w:shd w:val="clear" w:color="auto" w:fill="auto"/>
            <w:noWrap/>
          </w:tcPr>
          <w:p w14:paraId="3432BF93"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19EC4272" w14:textId="77777777" w:rsidR="00DE19B1" w:rsidRPr="0024034C" w:rsidRDefault="00DE19B1" w:rsidP="00266B61">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17BDD34D"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DC_20A_n28A</w:t>
            </w:r>
          </w:p>
        </w:tc>
      </w:tr>
      <w:tr w:rsidR="00DE19B1" w:rsidRPr="0024034C" w14:paraId="66E8B256" w14:textId="77777777" w:rsidTr="00266B61">
        <w:trPr>
          <w:trHeight w:val="187"/>
          <w:jc w:val="center"/>
        </w:trPr>
        <w:tc>
          <w:tcPr>
            <w:tcW w:w="3397" w:type="dxa"/>
            <w:shd w:val="clear" w:color="auto" w:fill="auto"/>
            <w:noWrap/>
          </w:tcPr>
          <w:p w14:paraId="450D7BF2"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3158C67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35C264A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DC_20A_n78A</w:t>
            </w:r>
          </w:p>
          <w:p w14:paraId="7D9C0E9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DC_28A_n78A</w:t>
            </w:r>
          </w:p>
        </w:tc>
      </w:tr>
      <w:tr w:rsidR="00DE19B1" w:rsidRPr="0024034C" w14:paraId="11F8CF0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0E7446" w14:textId="77777777" w:rsidR="00DE19B1" w:rsidRPr="0024034C" w:rsidRDefault="00DE19B1" w:rsidP="00266B61">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D8F4B8A"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6D51CA1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75C3CAB2"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7343FAC8" w14:textId="77777777" w:rsidR="00DE19B1" w:rsidRPr="0024034C" w:rsidRDefault="00DE19B1" w:rsidP="00266B61">
            <w:pPr>
              <w:keepNext/>
              <w:keepLines/>
              <w:spacing w:after="0"/>
              <w:jc w:val="center"/>
              <w:rPr>
                <w:rFonts w:ascii="Arial" w:hAnsi="Arial"/>
                <w:sz w:val="18"/>
              </w:rPr>
            </w:pPr>
            <w:r w:rsidRPr="0024034C">
              <w:rPr>
                <w:rFonts w:ascii="Arial" w:eastAsia="Malgun Gothic" w:hAnsi="Arial"/>
                <w:sz w:val="18"/>
                <w:lang w:eastAsia="ko-KR"/>
              </w:rPr>
              <w:t>DC_20A_n78A</w:t>
            </w:r>
          </w:p>
        </w:tc>
      </w:tr>
      <w:tr w:rsidR="00DE19B1" w:rsidRPr="0024034C" w14:paraId="460BDD2C" w14:textId="77777777" w:rsidTr="00266B61">
        <w:trPr>
          <w:trHeight w:val="187"/>
          <w:jc w:val="center"/>
        </w:trPr>
        <w:tc>
          <w:tcPr>
            <w:tcW w:w="3397" w:type="dxa"/>
            <w:shd w:val="clear" w:color="auto" w:fill="auto"/>
            <w:noWrap/>
          </w:tcPr>
          <w:p w14:paraId="112C246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657E495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38D1072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DE19B1" w:rsidRPr="0024034C" w14:paraId="7089EA75" w14:textId="77777777" w:rsidTr="00266B61">
        <w:trPr>
          <w:trHeight w:val="187"/>
          <w:jc w:val="center"/>
        </w:trPr>
        <w:tc>
          <w:tcPr>
            <w:tcW w:w="3397" w:type="dxa"/>
            <w:shd w:val="clear" w:color="auto" w:fill="auto"/>
            <w:noWrap/>
          </w:tcPr>
          <w:p w14:paraId="5030CCC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7B2DE34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DC_1A_n8A</w:t>
            </w:r>
          </w:p>
          <w:p w14:paraId="2A75494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DC_20A_n8A</w:t>
            </w:r>
          </w:p>
        </w:tc>
      </w:tr>
      <w:tr w:rsidR="00DE19B1" w:rsidRPr="0024034C" w14:paraId="116C728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F4826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03B01C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32C02C3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DC_20A_n28A</w:t>
            </w:r>
          </w:p>
        </w:tc>
      </w:tr>
      <w:tr w:rsidR="00DE19B1" w:rsidRPr="0024034C" w14:paraId="11E7B1B3" w14:textId="77777777" w:rsidTr="00266B61">
        <w:trPr>
          <w:trHeight w:val="187"/>
          <w:jc w:val="center"/>
        </w:trPr>
        <w:tc>
          <w:tcPr>
            <w:tcW w:w="3397" w:type="dxa"/>
            <w:shd w:val="clear" w:color="auto" w:fill="auto"/>
            <w:noWrap/>
          </w:tcPr>
          <w:p w14:paraId="0871676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0198982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56122A2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DC_20A_n78A</w:t>
            </w:r>
          </w:p>
        </w:tc>
      </w:tr>
      <w:tr w:rsidR="00DE19B1" w:rsidRPr="0024034C" w14:paraId="51B2C34A" w14:textId="77777777" w:rsidTr="00266B61">
        <w:trPr>
          <w:trHeight w:val="187"/>
          <w:jc w:val="center"/>
        </w:trPr>
        <w:tc>
          <w:tcPr>
            <w:tcW w:w="3397" w:type="dxa"/>
            <w:shd w:val="clear" w:color="auto" w:fill="auto"/>
            <w:noWrap/>
          </w:tcPr>
          <w:p w14:paraId="0098E05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lastRenderedPageBreak/>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03E2576D" w14:textId="77777777" w:rsidR="00DE19B1" w:rsidRPr="0024034C" w:rsidRDefault="00DE19B1" w:rsidP="00266B61">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1D40957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DC_20A_n3A</w:t>
            </w:r>
          </w:p>
        </w:tc>
      </w:tr>
      <w:tr w:rsidR="00DE19B1" w:rsidRPr="0024034C" w14:paraId="75FC6988" w14:textId="77777777" w:rsidTr="00266B61">
        <w:trPr>
          <w:trHeight w:val="187"/>
          <w:jc w:val="center"/>
        </w:trPr>
        <w:tc>
          <w:tcPr>
            <w:tcW w:w="3397" w:type="dxa"/>
            <w:shd w:val="clear" w:color="auto" w:fill="auto"/>
            <w:noWrap/>
          </w:tcPr>
          <w:p w14:paraId="51FACC4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1D7ABE0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08D8889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DE19B1" w:rsidRPr="0024034C" w14:paraId="3996AA2C" w14:textId="77777777" w:rsidTr="00266B61">
        <w:trPr>
          <w:trHeight w:val="187"/>
          <w:jc w:val="center"/>
        </w:trPr>
        <w:tc>
          <w:tcPr>
            <w:tcW w:w="3397" w:type="dxa"/>
            <w:shd w:val="clear" w:color="auto" w:fill="auto"/>
            <w:noWrap/>
          </w:tcPr>
          <w:p w14:paraId="6F698974"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3ECB1B8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DC_1A_n8A</w:t>
            </w:r>
          </w:p>
          <w:p w14:paraId="10EB012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DC_20A_n8A</w:t>
            </w:r>
          </w:p>
          <w:p w14:paraId="2297EE1E"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sz w:val="18"/>
              </w:rPr>
              <w:t>DC_38A_n8A</w:t>
            </w:r>
          </w:p>
        </w:tc>
      </w:tr>
      <w:tr w:rsidR="00DE19B1" w:rsidRPr="0024034C" w14:paraId="1D2695EE" w14:textId="77777777" w:rsidTr="00266B61">
        <w:trPr>
          <w:trHeight w:val="187"/>
          <w:jc w:val="center"/>
        </w:trPr>
        <w:tc>
          <w:tcPr>
            <w:tcW w:w="3397" w:type="dxa"/>
            <w:shd w:val="clear" w:color="auto" w:fill="auto"/>
            <w:noWrap/>
          </w:tcPr>
          <w:p w14:paraId="640B397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1DA78DA1"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3FF10A5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DE19B1" w:rsidRPr="0024034C" w14:paraId="35F413D2" w14:textId="77777777" w:rsidTr="00266B61">
        <w:trPr>
          <w:trHeight w:val="187"/>
          <w:jc w:val="center"/>
        </w:trPr>
        <w:tc>
          <w:tcPr>
            <w:tcW w:w="3397" w:type="dxa"/>
            <w:shd w:val="clear" w:color="auto" w:fill="auto"/>
            <w:noWrap/>
          </w:tcPr>
          <w:p w14:paraId="6C529BA2"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38297D54"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2AB9D383"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DE19B1" w:rsidRPr="0024034C" w14:paraId="1D940747" w14:textId="77777777" w:rsidTr="00266B61">
        <w:trPr>
          <w:trHeight w:val="187"/>
          <w:jc w:val="center"/>
        </w:trPr>
        <w:tc>
          <w:tcPr>
            <w:tcW w:w="3397" w:type="dxa"/>
            <w:shd w:val="clear" w:color="auto" w:fill="auto"/>
            <w:noWrap/>
          </w:tcPr>
          <w:p w14:paraId="6FA920D9"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465E2290"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2460C05C"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2EC05F4B"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251479DE"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DE19B1" w:rsidRPr="0024034C" w14:paraId="3CD92647" w14:textId="77777777" w:rsidTr="00266B61">
        <w:trPr>
          <w:trHeight w:val="187"/>
          <w:jc w:val="center"/>
        </w:trPr>
        <w:tc>
          <w:tcPr>
            <w:tcW w:w="3397" w:type="dxa"/>
            <w:shd w:val="clear" w:color="auto" w:fill="auto"/>
            <w:noWrap/>
          </w:tcPr>
          <w:p w14:paraId="52E7E929" w14:textId="77777777" w:rsidR="00DE19B1" w:rsidRPr="0024034C" w:rsidRDefault="00DE19B1" w:rsidP="00266B61">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25E8B6D8"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6BBB33FD" w14:textId="77777777" w:rsidR="00DE19B1" w:rsidRPr="0024034C" w:rsidRDefault="00DE19B1" w:rsidP="00266B61">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07C6619B" w14:textId="77777777" w:rsidR="00DE19B1" w:rsidRPr="0024034C" w:rsidRDefault="00DE19B1" w:rsidP="00266B61">
            <w:pPr>
              <w:keepNext/>
              <w:keepLines/>
              <w:spacing w:after="0"/>
              <w:jc w:val="center"/>
              <w:rPr>
                <w:rFonts w:ascii="Arial" w:hAnsi="Arial"/>
                <w:sz w:val="18"/>
                <w:lang w:eastAsia="en-GB"/>
              </w:rPr>
            </w:pPr>
            <w:r w:rsidRPr="0024034C">
              <w:rPr>
                <w:rFonts w:ascii="Arial" w:hAnsi="Arial"/>
                <w:sz w:val="18"/>
                <w:lang w:eastAsia="en-GB"/>
              </w:rPr>
              <w:t>DC_20A_n78A</w:t>
            </w:r>
          </w:p>
          <w:p w14:paraId="609B31FA"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DE19B1" w:rsidRPr="0024034C" w14:paraId="64454F40" w14:textId="77777777" w:rsidTr="00266B61">
        <w:trPr>
          <w:trHeight w:val="187"/>
          <w:jc w:val="center"/>
        </w:trPr>
        <w:tc>
          <w:tcPr>
            <w:tcW w:w="3397" w:type="dxa"/>
            <w:shd w:val="clear" w:color="auto" w:fill="auto"/>
            <w:noWrap/>
          </w:tcPr>
          <w:p w14:paraId="719E3F31"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5EEB2CFD"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7F29DF37"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0465441C"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3BF294DA"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DE19B1" w:rsidRPr="0024034C" w14:paraId="7968DF91" w14:textId="77777777" w:rsidTr="00266B61">
        <w:trPr>
          <w:trHeight w:val="187"/>
          <w:jc w:val="center"/>
        </w:trPr>
        <w:tc>
          <w:tcPr>
            <w:tcW w:w="3397" w:type="dxa"/>
            <w:shd w:val="clear" w:color="auto" w:fill="auto"/>
            <w:noWrap/>
          </w:tcPr>
          <w:p w14:paraId="51FE453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22B1DED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1CBFB19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DC_21A_n77A</w:t>
            </w:r>
          </w:p>
          <w:p w14:paraId="010D61A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DC_28A_n77A</w:t>
            </w:r>
          </w:p>
        </w:tc>
      </w:tr>
      <w:tr w:rsidR="00DE19B1" w:rsidRPr="0024034C" w14:paraId="443328CF" w14:textId="77777777" w:rsidTr="00266B61">
        <w:trPr>
          <w:trHeight w:val="187"/>
          <w:jc w:val="center"/>
        </w:trPr>
        <w:tc>
          <w:tcPr>
            <w:tcW w:w="3397" w:type="dxa"/>
            <w:shd w:val="clear" w:color="auto" w:fill="auto"/>
            <w:noWrap/>
            <w:vAlign w:val="center"/>
          </w:tcPr>
          <w:p w14:paraId="4755C6F2"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DC_1A-21A_n28A-n77A</w:t>
            </w:r>
            <w:r w:rsidRPr="0024034C">
              <w:rPr>
                <w:rFonts w:ascii="Arial" w:hAnsi="Arial"/>
                <w:sz w:val="18"/>
                <w:vertAlign w:val="superscript"/>
                <w:lang w:eastAsia="ja-JP"/>
              </w:rPr>
              <w:t>2</w:t>
            </w:r>
          </w:p>
        </w:tc>
        <w:tc>
          <w:tcPr>
            <w:tcW w:w="3686" w:type="dxa"/>
            <w:vAlign w:val="center"/>
          </w:tcPr>
          <w:p w14:paraId="40BE0E4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637786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p w14:paraId="291254B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F47E544"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DE19B1" w:rsidRPr="0024034C" w14:paraId="1E673BF9" w14:textId="77777777" w:rsidTr="00266B61">
        <w:trPr>
          <w:trHeight w:val="187"/>
          <w:jc w:val="center"/>
        </w:trPr>
        <w:tc>
          <w:tcPr>
            <w:tcW w:w="3397" w:type="dxa"/>
            <w:shd w:val="clear" w:color="auto" w:fill="auto"/>
            <w:noWrap/>
          </w:tcPr>
          <w:p w14:paraId="79B1757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27F5835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10BCAAB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DC_21A_n78A</w:t>
            </w:r>
          </w:p>
          <w:p w14:paraId="30ED65C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DC_28A_n78A</w:t>
            </w:r>
          </w:p>
        </w:tc>
      </w:tr>
      <w:tr w:rsidR="00DE19B1" w:rsidRPr="0024034C" w14:paraId="28845C20" w14:textId="77777777" w:rsidTr="00266B61">
        <w:trPr>
          <w:trHeight w:val="187"/>
          <w:jc w:val="center"/>
        </w:trPr>
        <w:tc>
          <w:tcPr>
            <w:tcW w:w="3397" w:type="dxa"/>
            <w:shd w:val="clear" w:color="auto" w:fill="auto"/>
            <w:noWrap/>
            <w:vAlign w:val="center"/>
          </w:tcPr>
          <w:p w14:paraId="79747268"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0355ED6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281585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0727E0B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FE4D32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DE19B1" w:rsidRPr="0024034C" w14:paraId="2FE99667" w14:textId="77777777" w:rsidTr="00266B61">
        <w:trPr>
          <w:trHeight w:val="187"/>
          <w:jc w:val="center"/>
        </w:trPr>
        <w:tc>
          <w:tcPr>
            <w:tcW w:w="3397" w:type="dxa"/>
            <w:shd w:val="clear" w:color="auto" w:fill="auto"/>
            <w:noWrap/>
          </w:tcPr>
          <w:p w14:paraId="78CF07D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396DE47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47E22C7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DC_21A_n79A</w:t>
            </w:r>
          </w:p>
          <w:p w14:paraId="4AD030B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DC_28A_n79A</w:t>
            </w:r>
          </w:p>
        </w:tc>
      </w:tr>
      <w:tr w:rsidR="00DE19B1" w:rsidRPr="0024034C" w14:paraId="7DDD9452" w14:textId="77777777" w:rsidTr="00266B61">
        <w:trPr>
          <w:trHeight w:val="187"/>
          <w:jc w:val="center"/>
        </w:trPr>
        <w:tc>
          <w:tcPr>
            <w:tcW w:w="3397" w:type="dxa"/>
            <w:shd w:val="clear" w:color="auto" w:fill="auto"/>
            <w:noWrap/>
            <w:vAlign w:val="center"/>
          </w:tcPr>
          <w:p w14:paraId="2F3BB08E"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1FF107D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7CC664D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6216C27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E2EA0DA"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DE19B1" w:rsidRPr="0024034C" w14:paraId="2B10D10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9018C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p>
          <w:p w14:paraId="0B13886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07647F6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p>
          <w:p w14:paraId="357978A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1016626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45C9EB0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4B1F3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52F8BA5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DC_21A_n77A</w:t>
            </w:r>
          </w:p>
        </w:tc>
      </w:tr>
      <w:tr w:rsidR="00DE19B1" w:rsidRPr="0024034C" w14:paraId="4507F25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30C3D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p>
          <w:p w14:paraId="4CD5694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323439F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p>
          <w:p w14:paraId="18A0473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57D7FED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14574D8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444FC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159660B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DC_21A_n78A</w:t>
            </w:r>
          </w:p>
        </w:tc>
      </w:tr>
      <w:tr w:rsidR="00DE19B1" w:rsidRPr="0024034C" w14:paraId="48026913" w14:textId="77777777" w:rsidTr="00266B61">
        <w:trPr>
          <w:trHeight w:val="187"/>
          <w:jc w:val="center"/>
        </w:trPr>
        <w:tc>
          <w:tcPr>
            <w:tcW w:w="3397" w:type="dxa"/>
            <w:shd w:val="clear" w:color="auto" w:fill="auto"/>
            <w:noWrap/>
          </w:tcPr>
          <w:p w14:paraId="5CE9BCF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DC_1A-21A-42A_n79A</w:t>
            </w:r>
          </w:p>
          <w:p w14:paraId="0E0422A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DC_1A-21A-42A_n79C</w:t>
            </w:r>
          </w:p>
          <w:p w14:paraId="4FB169D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DC_1A-21A-42C_n79A</w:t>
            </w:r>
          </w:p>
          <w:p w14:paraId="6435E71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02EE7D7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124F6B7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0BD9662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2E31CFE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DC_21A_n79A</w:t>
            </w:r>
          </w:p>
        </w:tc>
      </w:tr>
      <w:tr w:rsidR="00DE19B1" w:rsidRPr="0024034C" w14:paraId="427DA254" w14:textId="77777777" w:rsidTr="00266B61">
        <w:trPr>
          <w:trHeight w:val="187"/>
          <w:jc w:val="center"/>
        </w:trPr>
        <w:tc>
          <w:tcPr>
            <w:tcW w:w="3397" w:type="dxa"/>
            <w:shd w:val="clear" w:color="auto" w:fill="auto"/>
            <w:noWrap/>
          </w:tcPr>
          <w:p w14:paraId="1F85DDAA"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DC_1A-21A_n77A-n79A</w:t>
            </w:r>
          </w:p>
        </w:tc>
        <w:tc>
          <w:tcPr>
            <w:tcW w:w="3686" w:type="dxa"/>
          </w:tcPr>
          <w:p w14:paraId="6D957B7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DC_1A_n77A</w:t>
            </w:r>
          </w:p>
          <w:p w14:paraId="1AAEE46B"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DC_1A_n79A</w:t>
            </w:r>
          </w:p>
        </w:tc>
      </w:tr>
      <w:tr w:rsidR="00DE19B1" w:rsidRPr="0024034C" w14:paraId="3454DEEB" w14:textId="77777777" w:rsidTr="00266B61">
        <w:trPr>
          <w:trHeight w:val="187"/>
          <w:jc w:val="center"/>
        </w:trPr>
        <w:tc>
          <w:tcPr>
            <w:tcW w:w="3397" w:type="dxa"/>
            <w:shd w:val="clear" w:color="auto" w:fill="auto"/>
            <w:noWrap/>
          </w:tcPr>
          <w:p w14:paraId="68C958F7"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DC_1A-21A_n78A-n79A</w:t>
            </w:r>
          </w:p>
        </w:tc>
        <w:tc>
          <w:tcPr>
            <w:tcW w:w="3686" w:type="dxa"/>
          </w:tcPr>
          <w:p w14:paraId="0F66DD8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DC_1A_n78A</w:t>
            </w:r>
          </w:p>
          <w:p w14:paraId="784CC600"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DC_1A_n79A</w:t>
            </w:r>
          </w:p>
        </w:tc>
      </w:tr>
      <w:tr w:rsidR="00DE19B1" w:rsidRPr="0024034C" w14:paraId="01226428" w14:textId="77777777" w:rsidTr="00266B61">
        <w:trPr>
          <w:trHeight w:val="187"/>
          <w:jc w:val="center"/>
        </w:trPr>
        <w:tc>
          <w:tcPr>
            <w:tcW w:w="3397" w:type="dxa"/>
            <w:shd w:val="clear" w:color="auto" w:fill="auto"/>
            <w:noWrap/>
          </w:tcPr>
          <w:p w14:paraId="36F8AD05"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szCs w:val="18"/>
                <w:lang w:eastAsia="zh-CN"/>
              </w:rPr>
              <w:lastRenderedPageBreak/>
              <w:t>DC_1A-28A_n3A-n77A</w:t>
            </w:r>
            <w:r w:rsidRPr="0024034C">
              <w:rPr>
                <w:rFonts w:ascii="Arial" w:hAnsi="Arial"/>
                <w:sz w:val="18"/>
                <w:vertAlign w:val="superscript"/>
                <w:lang w:eastAsia="fi-FI"/>
              </w:rPr>
              <w:t>2</w:t>
            </w:r>
          </w:p>
        </w:tc>
        <w:tc>
          <w:tcPr>
            <w:tcW w:w="3686" w:type="dxa"/>
          </w:tcPr>
          <w:p w14:paraId="7D1275E0"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4841032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DE19B1" w:rsidRPr="0024034C" w14:paraId="28C06079" w14:textId="77777777" w:rsidTr="00266B61">
        <w:trPr>
          <w:trHeight w:val="187"/>
          <w:jc w:val="center"/>
        </w:trPr>
        <w:tc>
          <w:tcPr>
            <w:tcW w:w="3397" w:type="dxa"/>
            <w:shd w:val="clear" w:color="auto" w:fill="auto"/>
            <w:noWrap/>
          </w:tcPr>
          <w:p w14:paraId="1F691179"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1CD0189D"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DC_1A_n3A</w:t>
            </w:r>
          </w:p>
          <w:p w14:paraId="764D1337"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DC_1A_n78A</w:t>
            </w:r>
          </w:p>
          <w:p w14:paraId="05E714D1"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DC_28A_n3A</w:t>
            </w:r>
          </w:p>
          <w:p w14:paraId="0D163A1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rPr>
              <w:t>DC_28A_n78A</w:t>
            </w:r>
          </w:p>
        </w:tc>
      </w:tr>
      <w:tr w:rsidR="00DE19B1" w:rsidRPr="0024034C" w14:paraId="2F6D2F8B" w14:textId="77777777" w:rsidTr="00266B61">
        <w:trPr>
          <w:trHeight w:val="187"/>
          <w:jc w:val="center"/>
        </w:trPr>
        <w:tc>
          <w:tcPr>
            <w:tcW w:w="3397" w:type="dxa"/>
            <w:shd w:val="clear" w:color="auto" w:fill="auto"/>
            <w:noWrap/>
          </w:tcPr>
          <w:p w14:paraId="7741D80C"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340A394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07430D84"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26A3C7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309DC3C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DE19B1" w:rsidRPr="0024034C" w14:paraId="7A2499F8" w14:textId="77777777" w:rsidTr="00266B61">
        <w:trPr>
          <w:trHeight w:val="187"/>
          <w:jc w:val="center"/>
        </w:trPr>
        <w:tc>
          <w:tcPr>
            <w:tcW w:w="3397" w:type="dxa"/>
            <w:shd w:val="clear" w:color="auto" w:fill="auto"/>
            <w:noWrap/>
          </w:tcPr>
          <w:p w14:paraId="0AC5B77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5E1B62FC"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5BB13DD4"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99DD784"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7761B33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DE19B1" w:rsidRPr="0024034C" w14:paraId="1CC4E7E3" w14:textId="77777777" w:rsidTr="00266B61">
        <w:trPr>
          <w:trHeight w:val="187"/>
          <w:jc w:val="center"/>
        </w:trPr>
        <w:tc>
          <w:tcPr>
            <w:tcW w:w="3397" w:type="dxa"/>
            <w:shd w:val="clear" w:color="auto" w:fill="auto"/>
            <w:noWrap/>
          </w:tcPr>
          <w:p w14:paraId="6933B56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7FC3296C"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7D1921D8"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4834675C"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D6E130F"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22DDE9BD"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365CAF7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DE19B1" w:rsidRPr="0024034C" w14:paraId="5AC940FB" w14:textId="77777777" w:rsidTr="00266B61">
        <w:trPr>
          <w:trHeight w:val="187"/>
          <w:jc w:val="center"/>
        </w:trPr>
        <w:tc>
          <w:tcPr>
            <w:tcW w:w="3397" w:type="dxa"/>
            <w:shd w:val="clear" w:color="auto" w:fill="auto"/>
            <w:noWrap/>
          </w:tcPr>
          <w:p w14:paraId="4900C00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3CD3170B" w14:textId="77777777" w:rsidR="00DE19B1" w:rsidRPr="0024034C" w:rsidRDefault="00DE19B1" w:rsidP="00266B61">
            <w:pPr>
              <w:keepNext/>
              <w:keepLines/>
              <w:spacing w:after="0"/>
              <w:jc w:val="center"/>
              <w:rPr>
                <w:rFonts w:ascii="Arial" w:hAnsi="Arial"/>
                <w:bCs/>
                <w:sz w:val="18"/>
              </w:rPr>
            </w:pPr>
            <w:r w:rsidRPr="0024034C">
              <w:rPr>
                <w:rFonts w:ascii="Arial" w:hAnsi="Arial"/>
                <w:sz w:val="18"/>
              </w:rPr>
              <w:t>DC_1A_n3A</w:t>
            </w:r>
          </w:p>
          <w:p w14:paraId="0927E6A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bCs/>
                <w:sz w:val="18"/>
              </w:rPr>
              <w:t>DC_28A_n3A</w:t>
            </w:r>
          </w:p>
        </w:tc>
      </w:tr>
      <w:tr w:rsidR="00DE19B1" w:rsidRPr="0024034C" w14:paraId="72028537" w14:textId="77777777" w:rsidTr="00266B61">
        <w:trPr>
          <w:trHeight w:val="187"/>
          <w:jc w:val="center"/>
        </w:trPr>
        <w:tc>
          <w:tcPr>
            <w:tcW w:w="3397" w:type="dxa"/>
            <w:shd w:val="clear" w:color="auto" w:fill="auto"/>
            <w:noWrap/>
          </w:tcPr>
          <w:p w14:paraId="75CEB79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166731D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DC_1A-28A-40C_n78A</w:t>
            </w:r>
          </w:p>
        </w:tc>
        <w:tc>
          <w:tcPr>
            <w:tcW w:w="3686" w:type="dxa"/>
          </w:tcPr>
          <w:p w14:paraId="0FEEFDD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E8DC014"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7F0EB353"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4DF15413" w14:textId="77777777" w:rsidTr="00266B61">
        <w:trPr>
          <w:trHeight w:val="187"/>
          <w:jc w:val="center"/>
        </w:trPr>
        <w:tc>
          <w:tcPr>
            <w:tcW w:w="3397" w:type="dxa"/>
            <w:shd w:val="clear" w:color="auto" w:fill="auto"/>
            <w:noWrap/>
          </w:tcPr>
          <w:p w14:paraId="65BD77CE" w14:textId="77777777" w:rsidR="00DE19B1" w:rsidRPr="0024034C" w:rsidRDefault="00DE19B1" w:rsidP="00266B6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30A9F82C" w14:textId="77777777" w:rsidR="00DE19B1" w:rsidRPr="0024034C" w:rsidRDefault="00DE19B1" w:rsidP="00266B6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03A27DC4" w14:textId="77777777" w:rsidR="00DE19B1" w:rsidRPr="0024034C" w:rsidRDefault="00DE19B1" w:rsidP="00266B6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BBF6A26" w14:textId="77777777" w:rsidR="00DE19B1" w:rsidRPr="0024034C" w:rsidRDefault="00DE19B1" w:rsidP="00266B6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4957F225"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DE19B1" w:rsidRPr="0024034C" w14:paraId="14648B4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33468D"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50266D6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6D4014FB"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4E71D818"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07BF4C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2E69300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DC_28A_n77A</w:t>
            </w:r>
          </w:p>
        </w:tc>
      </w:tr>
      <w:tr w:rsidR="00DE19B1" w:rsidRPr="0024034C" w14:paraId="37F0DFE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402F78"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6969FCC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22132900"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54189C2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F2B2BA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46369B4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DC_28A_n78A</w:t>
            </w:r>
          </w:p>
        </w:tc>
      </w:tr>
      <w:tr w:rsidR="00DE19B1" w:rsidRPr="0024034C" w14:paraId="72B9AC2C" w14:textId="77777777" w:rsidTr="00266B61">
        <w:trPr>
          <w:trHeight w:val="187"/>
          <w:jc w:val="center"/>
        </w:trPr>
        <w:tc>
          <w:tcPr>
            <w:tcW w:w="3397" w:type="dxa"/>
            <w:shd w:val="clear" w:color="auto" w:fill="auto"/>
            <w:noWrap/>
          </w:tcPr>
          <w:p w14:paraId="2ECB196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DC_1A-28A-42A_n79A</w:t>
            </w:r>
          </w:p>
          <w:p w14:paraId="4099845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DC_1A-28A-42A_n79C</w:t>
            </w:r>
          </w:p>
          <w:p w14:paraId="5C77D3BA"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7C026EA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DC_1A-28A-42C_n79C</w:t>
            </w:r>
          </w:p>
        </w:tc>
        <w:tc>
          <w:tcPr>
            <w:tcW w:w="3686" w:type="dxa"/>
          </w:tcPr>
          <w:p w14:paraId="045B954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48795B8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DC_28A_n79A</w:t>
            </w:r>
          </w:p>
        </w:tc>
      </w:tr>
      <w:tr w:rsidR="00DE19B1" w:rsidRPr="0024034C" w14:paraId="40A1DC40" w14:textId="77777777" w:rsidTr="00266B61">
        <w:trPr>
          <w:trHeight w:val="187"/>
          <w:jc w:val="center"/>
        </w:trPr>
        <w:tc>
          <w:tcPr>
            <w:tcW w:w="3397" w:type="dxa"/>
            <w:shd w:val="clear" w:color="auto" w:fill="auto"/>
            <w:noWrap/>
          </w:tcPr>
          <w:p w14:paraId="580F1B8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569FFA8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25A3FB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B4B3E4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DE19B1" w:rsidRPr="0024034C" w14:paraId="334A8B3E" w14:textId="77777777" w:rsidTr="00266B61">
        <w:trPr>
          <w:trHeight w:val="187"/>
          <w:jc w:val="center"/>
        </w:trPr>
        <w:tc>
          <w:tcPr>
            <w:tcW w:w="3397" w:type="dxa"/>
            <w:shd w:val="clear" w:color="auto" w:fill="auto"/>
            <w:noWrap/>
            <w:vAlign w:val="center"/>
          </w:tcPr>
          <w:p w14:paraId="1C8B59C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290092B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16096BB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02773C2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tc>
      </w:tr>
      <w:tr w:rsidR="00DE19B1" w:rsidRPr="0024034C" w14:paraId="186A7A3E" w14:textId="77777777" w:rsidTr="00266B61">
        <w:trPr>
          <w:trHeight w:val="187"/>
          <w:jc w:val="center"/>
        </w:trPr>
        <w:tc>
          <w:tcPr>
            <w:tcW w:w="3397" w:type="dxa"/>
            <w:shd w:val="clear" w:color="auto" w:fill="auto"/>
            <w:noWrap/>
            <w:vAlign w:val="center"/>
          </w:tcPr>
          <w:p w14:paraId="4DCC876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3A73DFB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0A59A8F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2CB4353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tc>
      </w:tr>
      <w:tr w:rsidR="00DE19B1" w:rsidRPr="0024034C" w14:paraId="651391F0" w14:textId="77777777" w:rsidTr="00266B61">
        <w:trPr>
          <w:trHeight w:val="187"/>
          <w:jc w:val="center"/>
        </w:trPr>
        <w:tc>
          <w:tcPr>
            <w:tcW w:w="3397" w:type="dxa"/>
            <w:shd w:val="clear" w:color="auto" w:fill="auto"/>
            <w:noWrap/>
          </w:tcPr>
          <w:p w14:paraId="47E04848"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0241CEFF" w14:textId="77777777" w:rsidR="00DE19B1" w:rsidRPr="0024034C" w:rsidRDefault="00DE19B1" w:rsidP="00266B61">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31AEC223" w14:textId="77777777" w:rsidR="00DE19B1" w:rsidRPr="0024034C" w:rsidRDefault="00DE19B1" w:rsidP="00266B61">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185A86B8" w14:textId="77777777" w:rsidR="00DE19B1" w:rsidRPr="0024034C" w:rsidRDefault="00DE19B1" w:rsidP="00266B61">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63EF0EB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DE19B1" w:rsidRPr="0024034C" w14:paraId="4A7D4B11" w14:textId="77777777" w:rsidTr="00266B61">
        <w:trPr>
          <w:trHeight w:val="187"/>
          <w:jc w:val="center"/>
        </w:trPr>
        <w:tc>
          <w:tcPr>
            <w:tcW w:w="3397" w:type="dxa"/>
            <w:shd w:val="clear" w:color="auto" w:fill="auto"/>
            <w:noWrap/>
          </w:tcPr>
          <w:p w14:paraId="3AD284C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DC_1A-41A_n3A-n77A</w:t>
            </w:r>
          </w:p>
        </w:tc>
        <w:tc>
          <w:tcPr>
            <w:tcW w:w="3686" w:type="dxa"/>
          </w:tcPr>
          <w:p w14:paraId="393C589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B1EE587" w14:textId="77777777" w:rsidR="00DE19B1" w:rsidRPr="0024034C" w:rsidRDefault="00DE19B1" w:rsidP="00266B61">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B585BF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DC_41A_n3A</w:t>
            </w:r>
          </w:p>
          <w:p w14:paraId="17CDBAA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DC_41A_n77A</w:t>
            </w:r>
          </w:p>
        </w:tc>
      </w:tr>
      <w:tr w:rsidR="00DE19B1" w:rsidRPr="0024034C" w14:paraId="082435FF" w14:textId="77777777" w:rsidTr="00266B61">
        <w:trPr>
          <w:trHeight w:val="187"/>
          <w:jc w:val="center"/>
        </w:trPr>
        <w:tc>
          <w:tcPr>
            <w:tcW w:w="3397" w:type="dxa"/>
            <w:shd w:val="clear" w:color="auto" w:fill="auto"/>
            <w:noWrap/>
          </w:tcPr>
          <w:p w14:paraId="43B594D5"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281B781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DC_41A_n3A</w:t>
            </w:r>
          </w:p>
          <w:p w14:paraId="40D9B8A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DC_41A_n77A</w:t>
            </w:r>
          </w:p>
          <w:p w14:paraId="7B8CE8E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DC_41C_n3A</w:t>
            </w:r>
          </w:p>
          <w:p w14:paraId="67CEEB4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DC_41C_n77A</w:t>
            </w:r>
          </w:p>
        </w:tc>
      </w:tr>
      <w:tr w:rsidR="00DE19B1" w:rsidRPr="0024034C" w14:paraId="61E12CC1" w14:textId="77777777" w:rsidTr="00266B61">
        <w:trPr>
          <w:trHeight w:val="187"/>
          <w:jc w:val="center"/>
        </w:trPr>
        <w:tc>
          <w:tcPr>
            <w:tcW w:w="3397" w:type="dxa"/>
            <w:shd w:val="clear" w:color="auto" w:fill="auto"/>
            <w:noWrap/>
          </w:tcPr>
          <w:p w14:paraId="70382424" w14:textId="77777777" w:rsidR="00DE19B1" w:rsidRPr="0024034C" w:rsidRDefault="00DE19B1" w:rsidP="00266B61">
            <w:pPr>
              <w:keepNext/>
              <w:keepLines/>
              <w:spacing w:after="0"/>
              <w:jc w:val="center"/>
              <w:rPr>
                <w:rFonts w:ascii="Arial" w:hAnsi="Arial"/>
                <w:sz w:val="18"/>
              </w:rPr>
            </w:pPr>
            <w:r w:rsidRPr="0024034C">
              <w:rPr>
                <w:rFonts w:ascii="Arial" w:hAnsi="Arial"/>
                <w:sz w:val="18"/>
              </w:rPr>
              <w:lastRenderedPageBreak/>
              <w:t>DC_1A-41A_n3A-n78A</w:t>
            </w:r>
          </w:p>
        </w:tc>
        <w:tc>
          <w:tcPr>
            <w:tcW w:w="3686" w:type="dxa"/>
          </w:tcPr>
          <w:p w14:paraId="34CF753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15D157E4" w14:textId="77777777" w:rsidR="00DE19B1" w:rsidRPr="0024034C" w:rsidRDefault="00DE19B1" w:rsidP="00266B61">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1B25782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DC_41A_n3A</w:t>
            </w:r>
          </w:p>
          <w:p w14:paraId="078058F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DC_41A_n78A</w:t>
            </w:r>
          </w:p>
        </w:tc>
      </w:tr>
      <w:tr w:rsidR="00DE19B1" w:rsidRPr="0024034C" w14:paraId="4FA26783" w14:textId="77777777" w:rsidTr="00266B61">
        <w:trPr>
          <w:trHeight w:val="187"/>
          <w:jc w:val="center"/>
        </w:trPr>
        <w:tc>
          <w:tcPr>
            <w:tcW w:w="3397" w:type="dxa"/>
            <w:shd w:val="clear" w:color="auto" w:fill="auto"/>
            <w:noWrap/>
          </w:tcPr>
          <w:p w14:paraId="167ED716"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1B0E1AD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DC_41A_n3A</w:t>
            </w:r>
          </w:p>
          <w:p w14:paraId="07289E9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DC_41A_n78A</w:t>
            </w:r>
          </w:p>
          <w:p w14:paraId="3C59FE8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DC_41C_n3A</w:t>
            </w:r>
          </w:p>
          <w:p w14:paraId="638710F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DC_41C_n78A</w:t>
            </w:r>
          </w:p>
        </w:tc>
      </w:tr>
      <w:tr w:rsidR="00DE19B1" w:rsidRPr="0024034C" w14:paraId="2C2B7FA6" w14:textId="77777777" w:rsidTr="00266B61">
        <w:trPr>
          <w:trHeight w:val="187"/>
          <w:jc w:val="center"/>
        </w:trPr>
        <w:tc>
          <w:tcPr>
            <w:tcW w:w="3397" w:type="dxa"/>
            <w:shd w:val="clear" w:color="auto" w:fill="auto"/>
            <w:noWrap/>
          </w:tcPr>
          <w:p w14:paraId="2469E4A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0D74DEB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DC_1A_n28A</w:t>
            </w:r>
          </w:p>
          <w:p w14:paraId="5791C1DD"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0DC726E3"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41</w:t>
            </w:r>
            <w:r w:rsidRPr="0024034C">
              <w:rPr>
                <w:rFonts w:ascii="Arial" w:hAnsi="Arial"/>
                <w:sz w:val="18"/>
                <w:lang w:eastAsia="zh-CN"/>
              </w:rPr>
              <w:t>A_n28A</w:t>
            </w:r>
          </w:p>
        </w:tc>
      </w:tr>
      <w:tr w:rsidR="00DE19B1" w:rsidRPr="0024034C" w14:paraId="184CDFCF" w14:textId="77777777" w:rsidTr="00266B61">
        <w:trPr>
          <w:trHeight w:val="187"/>
          <w:jc w:val="center"/>
        </w:trPr>
        <w:tc>
          <w:tcPr>
            <w:tcW w:w="3397" w:type="dxa"/>
            <w:shd w:val="clear" w:color="auto" w:fill="auto"/>
            <w:noWrap/>
          </w:tcPr>
          <w:p w14:paraId="1BCCCB1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DC_1A-41A_n28A-n77A</w:t>
            </w:r>
          </w:p>
        </w:tc>
        <w:tc>
          <w:tcPr>
            <w:tcW w:w="3686" w:type="dxa"/>
          </w:tcPr>
          <w:p w14:paraId="1A97E54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5043D04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5499F47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DC_41A_n28A</w:t>
            </w:r>
          </w:p>
          <w:p w14:paraId="3143FCF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DC_41A_n77A</w:t>
            </w:r>
          </w:p>
        </w:tc>
      </w:tr>
      <w:tr w:rsidR="00DE19B1" w:rsidRPr="0024034C" w14:paraId="3D8ED65E" w14:textId="77777777" w:rsidTr="00266B61">
        <w:trPr>
          <w:trHeight w:val="187"/>
          <w:jc w:val="center"/>
        </w:trPr>
        <w:tc>
          <w:tcPr>
            <w:tcW w:w="3397" w:type="dxa"/>
            <w:shd w:val="clear" w:color="auto" w:fill="auto"/>
            <w:noWrap/>
          </w:tcPr>
          <w:p w14:paraId="5832CBA2"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2FBAF1F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31E1BB6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3BDFC92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DC_41A_n28A</w:t>
            </w:r>
          </w:p>
          <w:p w14:paraId="1335538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DC_41A_n77A</w:t>
            </w:r>
          </w:p>
          <w:p w14:paraId="7FD26B3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DC_41C_n28A</w:t>
            </w:r>
          </w:p>
          <w:p w14:paraId="4668CD0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DC_41C_n77A</w:t>
            </w:r>
          </w:p>
        </w:tc>
      </w:tr>
      <w:tr w:rsidR="00DE19B1" w:rsidRPr="0024034C" w14:paraId="7EDECDF6" w14:textId="77777777" w:rsidTr="00266B61">
        <w:trPr>
          <w:trHeight w:val="187"/>
          <w:jc w:val="center"/>
        </w:trPr>
        <w:tc>
          <w:tcPr>
            <w:tcW w:w="3397" w:type="dxa"/>
            <w:shd w:val="clear" w:color="auto" w:fill="auto"/>
            <w:noWrap/>
          </w:tcPr>
          <w:p w14:paraId="2BC2B6E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DC_1A-41A_n28A-n78A</w:t>
            </w:r>
          </w:p>
        </w:tc>
        <w:tc>
          <w:tcPr>
            <w:tcW w:w="3686" w:type="dxa"/>
          </w:tcPr>
          <w:p w14:paraId="67EFA53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6FA12A8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14E891A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DC_41A_n28A</w:t>
            </w:r>
          </w:p>
          <w:p w14:paraId="3929423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DC_41A_n78A</w:t>
            </w:r>
          </w:p>
        </w:tc>
      </w:tr>
      <w:tr w:rsidR="00DE19B1" w:rsidRPr="0024034C" w14:paraId="2908C7DF" w14:textId="77777777" w:rsidTr="00266B61">
        <w:trPr>
          <w:trHeight w:val="187"/>
          <w:jc w:val="center"/>
        </w:trPr>
        <w:tc>
          <w:tcPr>
            <w:tcW w:w="3397" w:type="dxa"/>
            <w:shd w:val="clear" w:color="auto" w:fill="auto"/>
            <w:noWrap/>
          </w:tcPr>
          <w:p w14:paraId="44905239"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6FAF384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300F31B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51F33A9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DC_41A_n28A</w:t>
            </w:r>
          </w:p>
          <w:p w14:paraId="7B1B3EB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DC_41A_n78A</w:t>
            </w:r>
          </w:p>
          <w:p w14:paraId="5F4100F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DC_41C_n28A</w:t>
            </w:r>
          </w:p>
          <w:p w14:paraId="5BCED68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DC_41C_n78A</w:t>
            </w:r>
          </w:p>
        </w:tc>
      </w:tr>
      <w:tr w:rsidR="00DE19B1" w:rsidRPr="0024034C" w14:paraId="7A4B9CDA" w14:textId="77777777" w:rsidTr="00266B61">
        <w:trPr>
          <w:trHeight w:val="187"/>
          <w:jc w:val="center"/>
        </w:trPr>
        <w:tc>
          <w:tcPr>
            <w:tcW w:w="3397" w:type="dxa"/>
            <w:shd w:val="clear" w:color="auto" w:fill="auto"/>
            <w:noWrap/>
          </w:tcPr>
          <w:p w14:paraId="50E86CC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7FA22C6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0B8DDC3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5C45BC0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DE19B1" w:rsidRPr="0024034C" w14:paraId="518903BA" w14:textId="77777777" w:rsidTr="00266B61">
        <w:trPr>
          <w:trHeight w:val="187"/>
          <w:jc w:val="center"/>
        </w:trPr>
        <w:tc>
          <w:tcPr>
            <w:tcW w:w="3397" w:type="dxa"/>
            <w:shd w:val="clear" w:color="auto" w:fill="auto"/>
            <w:noWrap/>
          </w:tcPr>
          <w:p w14:paraId="41CD538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7D093C8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663D78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1F4FC01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DE19B1" w:rsidRPr="0024034C" w14:paraId="44385170" w14:textId="77777777" w:rsidTr="00266B61">
        <w:trPr>
          <w:trHeight w:val="187"/>
          <w:jc w:val="center"/>
        </w:trPr>
        <w:tc>
          <w:tcPr>
            <w:tcW w:w="3397" w:type="dxa"/>
            <w:shd w:val="clear" w:color="auto" w:fill="auto"/>
            <w:noWrap/>
          </w:tcPr>
          <w:p w14:paraId="1060DA74"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6EA94C7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6FE821A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DC_1A_n28A</w:t>
            </w:r>
          </w:p>
          <w:p w14:paraId="376050E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050C4ED1"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DC_42A_n28A</w:t>
            </w:r>
          </w:p>
        </w:tc>
      </w:tr>
      <w:tr w:rsidR="00DE19B1" w:rsidRPr="0024034C" w14:paraId="00C79C77" w14:textId="77777777" w:rsidTr="00266B61">
        <w:trPr>
          <w:trHeight w:val="187"/>
          <w:jc w:val="center"/>
        </w:trPr>
        <w:tc>
          <w:tcPr>
            <w:tcW w:w="3397" w:type="dxa"/>
            <w:shd w:val="clear" w:color="auto" w:fill="auto"/>
            <w:noWrap/>
          </w:tcPr>
          <w:p w14:paraId="3F99014A"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6BD3584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25EED1A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DC_1A_n28A</w:t>
            </w:r>
          </w:p>
          <w:p w14:paraId="55ED7AC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128C54A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DC_42A_n28A</w:t>
            </w:r>
          </w:p>
          <w:p w14:paraId="2C993AA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DC_42C_n3A</w:t>
            </w:r>
          </w:p>
          <w:p w14:paraId="0D6BEF4A"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DC_42C_n28A</w:t>
            </w:r>
          </w:p>
        </w:tc>
      </w:tr>
      <w:tr w:rsidR="00DE19B1" w:rsidRPr="0024034C" w14:paraId="31CA0DD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CA25A6"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A130F6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2843777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3F4AC08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DC_42A_n3A</w:t>
            </w:r>
          </w:p>
        </w:tc>
      </w:tr>
      <w:tr w:rsidR="00DE19B1" w:rsidRPr="0024034C" w14:paraId="50C4AE6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827795"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B324D9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13D892F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768B157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DC_42A_n3A</w:t>
            </w:r>
          </w:p>
        </w:tc>
      </w:tr>
      <w:tr w:rsidR="00DE19B1" w:rsidRPr="0024034C" w14:paraId="20BA8F3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64B78F"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6E2BD9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039139F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756A150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01B53B8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DC_42C_n3A</w:t>
            </w:r>
          </w:p>
        </w:tc>
      </w:tr>
      <w:tr w:rsidR="00DE19B1" w:rsidRPr="0024034C" w14:paraId="199AF6B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157958"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2DCE43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DC_1A_n3A</w:t>
            </w:r>
          </w:p>
          <w:p w14:paraId="2F2BAAC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DC_1A_n77A</w:t>
            </w:r>
          </w:p>
          <w:p w14:paraId="3943993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7159B5A9"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DC_42C_n3A</w:t>
            </w:r>
          </w:p>
        </w:tc>
      </w:tr>
      <w:tr w:rsidR="00DE19B1" w:rsidRPr="0024034C" w14:paraId="76AA1AF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F716D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A34A3A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007629B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502A026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tc>
      </w:tr>
      <w:tr w:rsidR="00DE19B1" w:rsidRPr="0024034C" w14:paraId="7A4FB0B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D9E90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lastRenderedPageBreak/>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0CD5CE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0172D08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2CB6C27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tc>
      </w:tr>
      <w:tr w:rsidR="00DE19B1" w:rsidRPr="0024034C" w14:paraId="1F2BA05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3A4AA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4E004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346E161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7E531A7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552C4A4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DC_42C_n28A</w:t>
            </w:r>
          </w:p>
        </w:tc>
      </w:tr>
      <w:tr w:rsidR="00DE19B1" w:rsidRPr="0024034C" w14:paraId="2EC0942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B2720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3CC991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DC_1A_n28A</w:t>
            </w:r>
          </w:p>
          <w:p w14:paraId="1B1A8D9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64B7434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659C0D8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DC_42C_n28A</w:t>
            </w:r>
          </w:p>
        </w:tc>
      </w:tr>
      <w:tr w:rsidR="00DE19B1" w:rsidRPr="0024034C" w14:paraId="4C192BC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00129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76D5880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78CFC98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56735CB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2B8D17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27498FA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DC_41A_n77A</w:t>
            </w:r>
          </w:p>
        </w:tc>
      </w:tr>
      <w:tr w:rsidR="00DE19B1" w:rsidRPr="0024034C" w14:paraId="64DD860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B11B8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317ADB2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135FC1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DC_1A_n77A</w:t>
            </w:r>
          </w:p>
          <w:p w14:paraId="1F14326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DC_41A_n77A</w:t>
            </w:r>
          </w:p>
        </w:tc>
      </w:tr>
      <w:tr w:rsidR="00DE19B1" w:rsidRPr="0024034C" w14:paraId="2CE46D4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6BD61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410133DB"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662F29E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3A68735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41DAF5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DC_1A_n78A</w:t>
            </w:r>
          </w:p>
          <w:p w14:paraId="11DB80A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DC_41A_n78A</w:t>
            </w:r>
          </w:p>
        </w:tc>
      </w:tr>
      <w:tr w:rsidR="00DE19B1" w:rsidRPr="0024034C" w14:paraId="0303293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40FD0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DC_1A-41A-42A_n79A</w:t>
            </w:r>
          </w:p>
          <w:p w14:paraId="223702C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DC_1A-41A-42C_n79A</w:t>
            </w:r>
          </w:p>
          <w:p w14:paraId="337175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DC_1A-41C-42A_n79A</w:t>
            </w:r>
          </w:p>
          <w:p w14:paraId="22B4176C"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71F33EC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DC_1A_n79A</w:t>
            </w:r>
          </w:p>
          <w:p w14:paraId="1BBB7EF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DC_41A_n79A</w:t>
            </w:r>
          </w:p>
        </w:tc>
      </w:tr>
      <w:tr w:rsidR="00DE19B1" w:rsidRPr="0024034C" w14:paraId="1D3BD8B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5202FF"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p>
          <w:p w14:paraId="0449B175"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A297E3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DC_1A_n77A</w:t>
            </w:r>
          </w:p>
          <w:p w14:paraId="44DAE97A"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DC_1A_n79A</w:t>
            </w:r>
          </w:p>
        </w:tc>
      </w:tr>
      <w:tr w:rsidR="00DE19B1" w:rsidRPr="0024034C" w14:paraId="484C9A1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F4E34F"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p>
          <w:p w14:paraId="1CC0FB7C"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27C76D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DC_1A_n78A</w:t>
            </w:r>
          </w:p>
          <w:p w14:paraId="6BE84283"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DC_1A_n79A</w:t>
            </w:r>
          </w:p>
        </w:tc>
      </w:tr>
      <w:tr w:rsidR="00DE19B1" w:rsidRPr="0024034C" w14:paraId="7C7E20F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BF6F65"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74213AC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DC_2A_n28A</w:t>
            </w:r>
          </w:p>
          <w:p w14:paraId="39D8A9E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DC_4A_n28A</w:t>
            </w:r>
          </w:p>
          <w:p w14:paraId="47FAD30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DC_7A_n28A</w:t>
            </w:r>
          </w:p>
        </w:tc>
      </w:tr>
      <w:tr w:rsidR="00DE19B1" w:rsidRPr="0024034C" w14:paraId="074F2EB0" w14:textId="77777777" w:rsidTr="00266B61">
        <w:trPr>
          <w:trHeight w:val="187"/>
          <w:jc w:val="center"/>
        </w:trPr>
        <w:tc>
          <w:tcPr>
            <w:tcW w:w="3397" w:type="dxa"/>
            <w:shd w:val="clear" w:color="auto" w:fill="auto"/>
            <w:noWrap/>
            <w:vAlign w:val="center"/>
          </w:tcPr>
          <w:p w14:paraId="0DC35569"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DC_2A-5A_n2A-n77A</w:t>
            </w:r>
          </w:p>
          <w:p w14:paraId="19B0611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1E8A18F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DC_2A_n77A</w:t>
            </w:r>
          </w:p>
          <w:p w14:paraId="32ED3CA9"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DC_5A_n2A</w:t>
            </w:r>
          </w:p>
          <w:p w14:paraId="523CF350"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DE19B1" w:rsidRPr="0024034C" w14:paraId="0F0CD2E8" w14:textId="77777777" w:rsidTr="00266B61">
        <w:trPr>
          <w:trHeight w:val="187"/>
          <w:jc w:val="center"/>
        </w:trPr>
        <w:tc>
          <w:tcPr>
            <w:tcW w:w="3397" w:type="dxa"/>
            <w:shd w:val="clear" w:color="auto" w:fill="auto"/>
            <w:noWrap/>
          </w:tcPr>
          <w:p w14:paraId="03BEDBA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BFC39C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DC_5A_n</w:t>
            </w:r>
            <w:r w:rsidRPr="0024034C">
              <w:rPr>
                <w:rFonts w:ascii="Arial" w:hAnsi="Arial"/>
                <w:sz w:val="18"/>
                <w:lang w:val="sv-SE"/>
              </w:rPr>
              <w:t>2</w:t>
            </w:r>
            <w:r w:rsidRPr="0024034C">
              <w:rPr>
                <w:rFonts w:ascii="Arial" w:hAnsi="Arial"/>
                <w:sz w:val="18"/>
              </w:rPr>
              <w:t>A</w:t>
            </w:r>
          </w:p>
          <w:p w14:paraId="2640768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DC_2A_n78A</w:t>
            </w:r>
          </w:p>
          <w:p w14:paraId="12101BF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DC_5A_n78A</w:t>
            </w:r>
          </w:p>
        </w:tc>
      </w:tr>
      <w:tr w:rsidR="00DE19B1" w:rsidRPr="0024034C" w14:paraId="000A4B92" w14:textId="77777777" w:rsidTr="00266B61">
        <w:trPr>
          <w:trHeight w:val="187"/>
          <w:jc w:val="center"/>
        </w:trPr>
        <w:tc>
          <w:tcPr>
            <w:tcW w:w="3397" w:type="dxa"/>
            <w:shd w:val="clear" w:color="auto" w:fill="auto"/>
            <w:noWrap/>
            <w:vAlign w:val="center"/>
          </w:tcPr>
          <w:p w14:paraId="7A03C66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DC_2A-5A_n5A-n77A</w:t>
            </w:r>
          </w:p>
          <w:p w14:paraId="7DDF392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779F8D6A"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3F01010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249194E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DE19B1" w:rsidRPr="0024034C" w14:paraId="5CEC2CF7" w14:textId="77777777" w:rsidTr="00266B61">
        <w:trPr>
          <w:trHeight w:val="187"/>
          <w:jc w:val="center"/>
        </w:trPr>
        <w:tc>
          <w:tcPr>
            <w:tcW w:w="3397" w:type="dxa"/>
            <w:shd w:val="clear" w:color="auto" w:fill="auto"/>
            <w:noWrap/>
          </w:tcPr>
          <w:p w14:paraId="2601D7DD" w14:textId="77777777" w:rsidR="00DE19B1" w:rsidRPr="0024034C" w:rsidRDefault="00DE19B1" w:rsidP="00266B61">
            <w:pPr>
              <w:keepNext/>
              <w:keepLines/>
              <w:spacing w:after="0"/>
              <w:jc w:val="center"/>
              <w:rPr>
                <w:rFonts w:ascii="Arial" w:hAnsi="Arial" w:cs="Arial"/>
                <w:sz w:val="18"/>
                <w:lang w:val="fi-FI" w:eastAsia="zh-CN"/>
              </w:rPr>
            </w:pPr>
            <w:r w:rsidRPr="0024034C">
              <w:rPr>
                <w:rFonts w:ascii="Arial" w:hAnsi="Arial" w:cs="Arial"/>
                <w:sz w:val="18"/>
                <w:lang w:val="fi-FI" w:eastAsia="zh-CN"/>
              </w:rPr>
              <w:t>DC_2A-5A_n5A-n77A</w:t>
            </w:r>
            <w:r w:rsidRPr="0024034C">
              <w:rPr>
                <w:rFonts w:ascii="Arial" w:hAnsi="Arial" w:cs="Arial"/>
                <w:sz w:val="18"/>
                <w:vertAlign w:val="superscript"/>
                <w:lang w:val="fi-FI" w:eastAsia="zh-CN"/>
              </w:rPr>
              <w:t>9</w:t>
            </w:r>
          </w:p>
          <w:p w14:paraId="2FC2F92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val="fi-FI" w:eastAsia="zh-CN"/>
              </w:rPr>
              <w:t>DC_2A-5A_n5A-n77C</w:t>
            </w:r>
            <w:r w:rsidRPr="0024034C">
              <w:rPr>
                <w:rFonts w:ascii="Arial" w:hAnsi="Arial" w:cs="Arial"/>
                <w:b/>
                <w:sz w:val="18"/>
                <w:vertAlign w:val="superscript"/>
                <w:lang w:val="fi-FI" w:eastAsia="zh-CN"/>
              </w:rPr>
              <w:t>9</w:t>
            </w:r>
          </w:p>
        </w:tc>
        <w:tc>
          <w:tcPr>
            <w:tcW w:w="3686" w:type="dxa"/>
          </w:tcPr>
          <w:p w14:paraId="65DC1ECF"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DC_2A_n77A</w:t>
            </w:r>
          </w:p>
          <w:p w14:paraId="4896D16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color w:val="000000"/>
                <w:sz w:val="18"/>
                <w:szCs w:val="18"/>
              </w:rPr>
              <w:t>DC_5A_n77A</w:t>
            </w:r>
          </w:p>
        </w:tc>
      </w:tr>
      <w:tr w:rsidR="00DE19B1" w:rsidRPr="0024034C" w14:paraId="6A5BB6B2" w14:textId="77777777" w:rsidTr="00266B61">
        <w:trPr>
          <w:trHeight w:val="187"/>
          <w:jc w:val="center"/>
        </w:trPr>
        <w:tc>
          <w:tcPr>
            <w:tcW w:w="3397" w:type="dxa"/>
            <w:shd w:val="clear" w:color="auto" w:fill="auto"/>
            <w:noWrap/>
          </w:tcPr>
          <w:p w14:paraId="6B85E3A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0A7C964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DC_5A_n2A</w:t>
            </w:r>
          </w:p>
          <w:p w14:paraId="689D01D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DC_7A_n2A</w:t>
            </w:r>
          </w:p>
        </w:tc>
      </w:tr>
      <w:tr w:rsidR="00DE19B1" w:rsidRPr="0024034C" w14:paraId="229FB81C" w14:textId="77777777" w:rsidTr="00266B61">
        <w:trPr>
          <w:trHeight w:val="187"/>
          <w:jc w:val="center"/>
        </w:trPr>
        <w:tc>
          <w:tcPr>
            <w:tcW w:w="3397" w:type="dxa"/>
            <w:shd w:val="clear" w:color="auto" w:fill="auto"/>
            <w:noWrap/>
          </w:tcPr>
          <w:p w14:paraId="5B7CA99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588331BD"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3C1813BA"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02B987E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DE19B1" w:rsidRPr="0024034C" w14:paraId="73072171" w14:textId="77777777" w:rsidTr="00266B61">
        <w:trPr>
          <w:trHeight w:val="187"/>
          <w:jc w:val="center"/>
        </w:trPr>
        <w:tc>
          <w:tcPr>
            <w:tcW w:w="3397" w:type="dxa"/>
            <w:shd w:val="clear" w:color="auto" w:fill="auto"/>
            <w:noWrap/>
          </w:tcPr>
          <w:p w14:paraId="6466C21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DC_2A-5A-7A_n66A</w:t>
            </w:r>
          </w:p>
          <w:p w14:paraId="55300A5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2F09E20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DC_2A_n66A</w:t>
            </w:r>
          </w:p>
          <w:p w14:paraId="2932183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DC_5A_n66A</w:t>
            </w:r>
          </w:p>
          <w:p w14:paraId="01D8BE3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DC_7A_n66A</w:t>
            </w:r>
          </w:p>
        </w:tc>
      </w:tr>
      <w:tr w:rsidR="00DE19B1" w:rsidRPr="0024034C" w14:paraId="4191F760" w14:textId="77777777" w:rsidTr="00266B61">
        <w:trPr>
          <w:trHeight w:val="187"/>
          <w:jc w:val="center"/>
        </w:trPr>
        <w:tc>
          <w:tcPr>
            <w:tcW w:w="3397" w:type="dxa"/>
            <w:shd w:val="clear" w:color="auto" w:fill="auto"/>
            <w:noWrap/>
          </w:tcPr>
          <w:p w14:paraId="739AF2D9"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1A6356E9" w14:textId="77777777" w:rsidR="00DE19B1" w:rsidRPr="0024034C" w:rsidRDefault="00DE19B1" w:rsidP="00266B61">
            <w:pPr>
              <w:keepNext/>
              <w:keepLines/>
              <w:spacing w:after="0"/>
              <w:jc w:val="center"/>
              <w:rPr>
                <w:rFonts w:ascii="Arial" w:hAnsi="Arial"/>
                <w:color w:val="000000"/>
                <w:sz w:val="18"/>
              </w:rPr>
            </w:pPr>
            <w:r w:rsidRPr="0024034C">
              <w:rPr>
                <w:rFonts w:ascii="Arial" w:hAnsi="Arial"/>
                <w:color w:val="000000"/>
                <w:sz w:val="18"/>
              </w:rPr>
              <w:t>DC_2A_n78A</w:t>
            </w:r>
          </w:p>
          <w:p w14:paraId="7009E7A8" w14:textId="77777777" w:rsidR="00DE19B1" w:rsidRPr="0024034C" w:rsidRDefault="00DE19B1" w:rsidP="00266B61">
            <w:pPr>
              <w:keepNext/>
              <w:keepLines/>
              <w:spacing w:after="0"/>
              <w:jc w:val="center"/>
              <w:rPr>
                <w:rFonts w:ascii="Arial" w:hAnsi="Arial"/>
                <w:color w:val="000000"/>
                <w:sz w:val="18"/>
              </w:rPr>
            </w:pPr>
            <w:r w:rsidRPr="0024034C">
              <w:rPr>
                <w:rFonts w:ascii="Arial" w:hAnsi="Arial"/>
                <w:color w:val="000000"/>
                <w:sz w:val="18"/>
              </w:rPr>
              <w:t>DC_5A_n78A</w:t>
            </w:r>
          </w:p>
          <w:p w14:paraId="47090F0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olor w:val="000000"/>
                <w:sz w:val="18"/>
              </w:rPr>
              <w:t>DC_7A_n78A</w:t>
            </w:r>
          </w:p>
        </w:tc>
      </w:tr>
      <w:tr w:rsidR="00DE19B1" w:rsidRPr="0024034C" w14:paraId="25A198CA" w14:textId="77777777" w:rsidTr="00266B61">
        <w:trPr>
          <w:trHeight w:val="187"/>
          <w:jc w:val="center"/>
        </w:trPr>
        <w:tc>
          <w:tcPr>
            <w:tcW w:w="3397" w:type="dxa"/>
            <w:shd w:val="clear" w:color="auto" w:fill="auto"/>
            <w:noWrap/>
          </w:tcPr>
          <w:p w14:paraId="17CBFF6F"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08130BD6"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5DB9C14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DC_2A_n66A</w:t>
            </w:r>
          </w:p>
          <w:p w14:paraId="3A394F0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DC_5A_n66A</w:t>
            </w:r>
          </w:p>
          <w:p w14:paraId="439AD31B"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DC_7A_n66A</w:t>
            </w:r>
          </w:p>
        </w:tc>
      </w:tr>
      <w:tr w:rsidR="00DE19B1" w:rsidRPr="0024034C" w14:paraId="66BF6987" w14:textId="77777777" w:rsidTr="00266B61">
        <w:trPr>
          <w:trHeight w:val="187"/>
          <w:jc w:val="center"/>
        </w:trPr>
        <w:tc>
          <w:tcPr>
            <w:tcW w:w="3397" w:type="dxa"/>
            <w:shd w:val="clear" w:color="auto" w:fill="auto"/>
            <w:noWrap/>
          </w:tcPr>
          <w:p w14:paraId="436F3907"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1CEB8B8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DC_5A_n12A</w:t>
            </w:r>
          </w:p>
          <w:p w14:paraId="13536BB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DC_2A_n12A</w:t>
            </w:r>
          </w:p>
          <w:p w14:paraId="0257360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DE19B1" w:rsidRPr="0024034C" w14:paraId="13FA0E2B" w14:textId="77777777" w:rsidTr="00266B61">
        <w:trPr>
          <w:trHeight w:val="187"/>
          <w:jc w:val="center"/>
        </w:trPr>
        <w:tc>
          <w:tcPr>
            <w:tcW w:w="3397" w:type="dxa"/>
            <w:shd w:val="clear" w:color="auto" w:fill="auto"/>
            <w:noWrap/>
          </w:tcPr>
          <w:p w14:paraId="58403D7B"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3383759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DC_2A_n5A</w:t>
            </w:r>
          </w:p>
          <w:p w14:paraId="55422C5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DC_12A_n5A</w:t>
            </w:r>
          </w:p>
          <w:p w14:paraId="66ACF32E"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DE19B1" w:rsidRPr="0024034C" w14:paraId="10ACB2C9" w14:textId="77777777" w:rsidTr="00266B61">
        <w:trPr>
          <w:trHeight w:val="187"/>
          <w:jc w:val="center"/>
        </w:trPr>
        <w:tc>
          <w:tcPr>
            <w:tcW w:w="3397" w:type="dxa"/>
            <w:shd w:val="clear" w:color="auto" w:fill="auto"/>
            <w:noWrap/>
          </w:tcPr>
          <w:p w14:paraId="7AFE550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lastRenderedPageBreak/>
              <w:t>DC_2A-5A-30A_n2A</w:t>
            </w:r>
          </w:p>
        </w:tc>
        <w:tc>
          <w:tcPr>
            <w:tcW w:w="3686" w:type="dxa"/>
          </w:tcPr>
          <w:p w14:paraId="0A109303"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38E486A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DC_5A_n2A</w:t>
            </w:r>
          </w:p>
          <w:p w14:paraId="320F513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DE19B1" w:rsidRPr="0024034C" w14:paraId="143D6461" w14:textId="77777777" w:rsidTr="00266B61">
        <w:trPr>
          <w:trHeight w:val="187"/>
          <w:jc w:val="center"/>
        </w:trPr>
        <w:tc>
          <w:tcPr>
            <w:tcW w:w="3397" w:type="dxa"/>
            <w:shd w:val="clear" w:color="auto" w:fill="auto"/>
            <w:noWrap/>
          </w:tcPr>
          <w:p w14:paraId="4C5374C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38B3D32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65B774D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DC_5A_n66A</w:t>
            </w:r>
          </w:p>
          <w:p w14:paraId="4A0A9D3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DE19B1" w:rsidRPr="0024034C" w14:paraId="171341B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408F38"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51C310B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436601B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DC_5A_n66A</w:t>
            </w:r>
          </w:p>
          <w:p w14:paraId="3B5DC31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DC_30A_n66A</w:t>
            </w:r>
          </w:p>
        </w:tc>
      </w:tr>
      <w:tr w:rsidR="00DE19B1" w:rsidRPr="0024034C" w14:paraId="502166EC" w14:textId="77777777" w:rsidTr="00266B61">
        <w:trPr>
          <w:trHeight w:val="187"/>
          <w:jc w:val="center"/>
        </w:trPr>
        <w:tc>
          <w:tcPr>
            <w:tcW w:w="3397" w:type="dxa"/>
            <w:shd w:val="clear" w:color="auto" w:fill="auto"/>
            <w:noWrap/>
          </w:tcPr>
          <w:p w14:paraId="58CD184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4F29D70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132B02F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741D3B8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2082AC8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DE19B1" w:rsidRPr="0024034C" w14:paraId="2EBEB2B3" w14:textId="77777777" w:rsidTr="00266B61">
        <w:trPr>
          <w:trHeight w:val="187"/>
          <w:jc w:val="center"/>
        </w:trPr>
        <w:tc>
          <w:tcPr>
            <w:tcW w:w="3397" w:type="dxa"/>
            <w:shd w:val="clear" w:color="auto" w:fill="auto"/>
            <w:noWrap/>
          </w:tcPr>
          <w:p w14:paraId="2C76483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50BC858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6B5C2E7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4A6F669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DE19B1" w:rsidRPr="0024034C" w14:paraId="1892488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DA57B0" w14:textId="77777777" w:rsidR="00DE19B1" w:rsidRPr="0024034C" w:rsidRDefault="00DE19B1" w:rsidP="00266B61">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2762F2E6"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1A0D33F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078FD02C"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3331CD00"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DE19B1" w:rsidRPr="0024034C" w14:paraId="6FAA78F5" w14:textId="77777777" w:rsidTr="00266B61">
        <w:trPr>
          <w:trHeight w:val="187"/>
          <w:jc w:val="center"/>
        </w:trPr>
        <w:tc>
          <w:tcPr>
            <w:tcW w:w="3397" w:type="dxa"/>
            <w:shd w:val="clear" w:color="auto" w:fill="auto"/>
            <w:noWrap/>
          </w:tcPr>
          <w:p w14:paraId="3EF425A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DC_2A-5A-48A_n77A</w:t>
            </w:r>
            <w:r w:rsidRPr="0024034C">
              <w:rPr>
                <w:rFonts w:ascii="Arial" w:hAnsi="Arial" w:cs="Arial"/>
                <w:sz w:val="18"/>
                <w:vertAlign w:val="superscript"/>
                <w:lang w:val="fi-FI" w:eastAsia="zh-CN"/>
              </w:rPr>
              <w:t>9</w:t>
            </w:r>
          </w:p>
          <w:p w14:paraId="37543DC6"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val="fi-FI" w:eastAsia="zh-CN"/>
              </w:rPr>
              <w:t>9</w:t>
            </w:r>
          </w:p>
          <w:p w14:paraId="35D295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zh-CN"/>
              </w:rPr>
              <w:t>DC_2A-5A-48C_n77C</w:t>
            </w:r>
            <w:r w:rsidRPr="0024034C">
              <w:rPr>
                <w:rFonts w:ascii="Arial" w:hAnsi="Arial" w:cs="Arial"/>
                <w:b/>
                <w:sz w:val="18"/>
                <w:vertAlign w:val="superscript"/>
                <w:lang w:val="fi-FI" w:eastAsia="zh-CN"/>
              </w:rPr>
              <w:t>9</w:t>
            </w:r>
          </w:p>
        </w:tc>
        <w:tc>
          <w:tcPr>
            <w:tcW w:w="3686" w:type="dxa"/>
          </w:tcPr>
          <w:p w14:paraId="6ACA584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DE19B1" w:rsidRPr="0024034C" w14:paraId="01942338" w14:textId="77777777" w:rsidTr="00266B61">
        <w:trPr>
          <w:trHeight w:val="187"/>
          <w:jc w:val="center"/>
        </w:trPr>
        <w:tc>
          <w:tcPr>
            <w:tcW w:w="3397" w:type="dxa"/>
            <w:shd w:val="clear" w:color="auto" w:fill="auto"/>
            <w:noWrap/>
          </w:tcPr>
          <w:p w14:paraId="79EF39E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DC_2A-5A-66A_n2A</w:t>
            </w:r>
          </w:p>
          <w:p w14:paraId="698E1AB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0BA4457D"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380A7FD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DC_5A_n2A</w:t>
            </w:r>
          </w:p>
          <w:p w14:paraId="05D6194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DC_66A_n2A</w:t>
            </w:r>
          </w:p>
        </w:tc>
      </w:tr>
      <w:tr w:rsidR="00DE19B1" w:rsidRPr="0024034C" w14:paraId="50EDF941" w14:textId="77777777" w:rsidTr="00266B61">
        <w:trPr>
          <w:trHeight w:val="187"/>
          <w:jc w:val="center"/>
        </w:trPr>
        <w:tc>
          <w:tcPr>
            <w:tcW w:w="3397" w:type="dxa"/>
            <w:shd w:val="clear" w:color="auto" w:fill="auto"/>
            <w:noWrap/>
          </w:tcPr>
          <w:p w14:paraId="2B17C2D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499A34A7"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3BE2D6C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DC_5A_n2A</w:t>
            </w:r>
          </w:p>
          <w:p w14:paraId="0855717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DC_66A_n2A</w:t>
            </w:r>
          </w:p>
        </w:tc>
      </w:tr>
      <w:tr w:rsidR="00DE19B1" w:rsidRPr="0024034C" w14:paraId="0E8C746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80207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DC_2A-5A-66A-66A_n2A</w:t>
            </w:r>
          </w:p>
          <w:p w14:paraId="526A0D4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498C68C2"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2A9BC00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DC_5A_n2A</w:t>
            </w:r>
          </w:p>
          <w:p w14:paraId="3421C4E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DC_66A_n2A</w:t>
            </w:r>
          </w:p>
        </w:tc>
      </w:tr>
      <w:tr w:rsidR="00DE19B1" w:rsidRPr="0024034C" w14:paraId="4468570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5AE8D0"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63A25963"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664C256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DC_5A_n2A</w:t>
            </w:r>
          </w:p>
          <w:p w14:paraId="12438C4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DC_66A_n2A</w:t>
            </w:r>
          </w:p>
        </w:tc>
      </w:tr>
      <w:tr w:rsidR="00DE19B1" w:rsidRPr="0024034C" w14:paraId="3875234B" w14:textId="77777777" w:rsidTr="00266B61">
        <w:trPr>
          <w:trHeight w:val="187"/>
          <w:jc w:val="center"/>
        </w:trPr>
        <w:tc>
          <w:tcPr>
            <w:tcW w:w="3397" w:type="dxa"/>
            <w:shd w:val="clear" w:color="auto" w:fill="auto"/>
            <w:noWrap/>
          </w:tcPr>
          <w:p w14:paraId="71E08BD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4E61126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7D0B602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4A563CD5" w14:textId="77777777" w:rsidTr="00266B61">
        <w:trPr>
          <w:trHeight w:val="187"/>
          <w:jc w:val="center"/>
        </w:trPr>
        <w:tc>
          <w:tcPr>
            <w:tcW w:w="3397" w:type="dxa"/>
            <w:shd w:val="clear" w:color="auto" w:fill="auto"/>
            <w:noWrap/>
          </w:tcPr>
          <w:p w14:paraId="00D7CDC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71FE742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49BBF29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6C6091B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689723"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6C7AF8C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44A7973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5EB78FB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C2DB91"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016E2B9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7A8BC2A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08F10CFF" w14:textId="77777777" w:rsidTr="00266B61">
        <w:trPr>
          <w:trHeight w:val="187"/>
          <w:jc w:val="center"/>
        </w:trPr>
        <w:tc>
          <w:tcPr>
            <w:tcW w:w="3397" w:type="dxa"/>
            <w:shd w:val="clear" w:color="auto" w:fill="auto"/>
            <w:noWrap/>
          </w:tcPr>
          <w:p w14:paraId="4310EEB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7BA1D14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DC_2A_n7A</w:t>
            </w:r>
          </w:p>
          <w:p w14:paraId="09E61D2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DC_5A_n7A</w:t>
            </w:r>
          </w:p>
          <w:p w14:paraId="5BF9605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DC_66A_n7A</w:t>
            </w:r>
          </w:p>
        </w:tc>
      </w:tr>
      <w:tr w:rsidR="00DE19B1" w:rsidRPr="0024034C" w14:paraId="5586184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8C58FF"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7D3EF79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DC_2A_n7A</w:t>
            </w:r>
          </w:p>
          <w:p w14:paraId="73AE3F1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DC_5A_n7A</w:t>
            </w:r>
          </w:p>
          <w:p w14:paraId="7EB7355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DC_66A_n7A</w:t>
            </w:r>
          </w:p>
        </w:tc>
      </w:tr>
      <w:tr w:rsidR="00DE19B1" w:rsidRPr="0024034C" w14:paraId="7AB5EB11" w14:textId="77777777" w:rsidTr="00266B61">
        <w:trPr>
          <w:trHeight w:val="187"/>
          <w:jc w:val="center"/>
        </w:trPr>
        <w:tc>
          <w:tcPr>
            <w:tcW w:w="3397" w:type="dxa"/>
            <w:shd w:val="clear" w:color="auto" w:fill="auto"/>
            <w:noWrap/>
          </w:tcPr>
          <w:p w14:paraId="145F501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279131F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0836AAD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3445F43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DE19B1" w:rsidRPr="0024034C" w14:paraId="3C4DED13" w14:textId="77777777" w:rsidTr="00266B61">
        <w:trPr>
          <w:trHeight w:val="187"/>
          <w:jc w:val="center"/>
        </w:trPr>
        <w:tc>
          <w:tcPr>
            <w:tcW w:w="3397" w:type="dxa"/>
            <w:shd w:val="clear" w:color="auto" w:fill="auto"/>
            <w:noWrap/>
          </w:tcPr>
          <w:p w14:paraId="3007E14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3959AB5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01021CB"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45ED511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DE19B1" w:rsidRPr="0024034C" w14:paraId="2BC2E6B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8CD170" w14:textId="77777777" w:rsidR="00DE19B1" w:rsidRPr="0024034C" w:rsidRDefault="00DE19B1" w:rsidP="00266B61">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794B7FD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0753AB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0C5B75C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DE19B1" w:rsidRPr="0024034C" w14:paraId="2A62E88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A62AE" w14:textId="77777777" w:rsidR="00DE19B1" w:rsidRPr="0024034C" w:rsidRDefault="00DE19B1" w:rsidP="00266B61">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6248A9B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18A4B3AB"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018D723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DE19B1" w:rsidRPr="0024034C" w14:paraId="3CBA2CD0" w14:textId="77777777" w:rsidTr="00266B61">
        <w:trPr>
          <w:trHeight w:val="187"/>
          <w:jc w:val="center"/>
        </w:trPr>
        <w:tc>
          <w:tcPr>
            <w:tcW w:w="3397" w:type="dxa"/>
            <w:shd w:val="clear" w:color="auto" w:fill="auto"/>
            <w:noWrap/>
          </w:tcPr>
          <w:p w14:paraId="2F7EEF9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33B943F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657111FD"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3DCC026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5684B90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DE19B1" w:rsidRPr="0024034C" w14:paraId="202C690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55EC0C"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lastRenderedPageBreak/>
              <w:t>DC_2A-5A-66A-66A_n48A</w:t>
            </w:r>
          </w:p>
          <w:p w14:paraId="744D62F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57D9CEE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59E370D2"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056C20A1"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DE19B1" w:rsidRPr="0024034C" w14:paraId="4FE354B0" w14:textId="77777777" w:rsidTr="00266B61">
        <w:trPr>
          <w:trHeight w:val="187"/>
          <w:jc w:val="center"/>
        </w:trPr>
        <w:tc>
          <w:tcPr>
            <w:tcW w:w="3397" w:type="dxa"/>
            <w:shd w:val="clear" w:color="auto" w:fill="auto"/>
            <w:noWrap/>
          </w:tcPr>
          <w:p w14:paraId="62C5EF4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5E7990C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78B3B9D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DC_2A_n66A</w:t>
            </w:r>
          </w:p>
          <w:p w14:paraId="21EC887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DC_5A_n66A</w:t>
            </w:r>
          </w:p>
          <w:p w14:paraId="0A3C8C69"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DE19B1" w:rsidRPr="0024034C" w14:paraId="19B7D028" w14:textId="77777777" w:rsidTr="00266B61">
        <w:trPr>
          <w:trHeight w:val="187"/>
          <w:jc w:val="center"/>
        </w:trPr>
        <w:tc>
          <w:tcPr>
            <w:tcW w:w="3397" w:type="dxa"/>
            <w:shd w:val="clear" w:color="auto" w:fill="auto"/>
            <w:noWrap/>
          </w:tcPr>
          <w:p w14:paraId="5F34B4C9"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04085C7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FD0D63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DE19B1" w:rsidRPr="0024034C" w14:paraId="02FB18F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B95AE2"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50E06D7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CD42E2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DE19B1" w:rsidRPr="0024034C" w14:paraId="432542C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F94ED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DC_2A-5A-66A-66A_n66A</w:t>
            </w:r>
          </w:p>
          <w:p w14:paraId="78524DC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087F64C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A4AD04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DE19B1" w:rsidRPr="0024034C" w14:paraId="6AC5169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7ED5D6"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27DE1F8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F6D2F87"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DE19B1" w:rsidRPr="0024034C" w14:paraId="2EB9DFD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FFD8A6"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63272AA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09C140B" w14:textId="77777777" w:rsidR="00DE19B1" w:rsidRPr="0024034C" w:rsidRDefault="00DE19B1" w:rsidP="00266B61">
            <w:pPr>
              <w:keepNext/>
              <w:keepLines/>
              <w:spacing w:after="0"/>
              <w:jc w:val="center"/>
              <w:rPr>
                <w:rFonts w:ascii="Arial" w:hAnsi="Arial" w:cs="Arial"/>
                <w:sz w:val="18"/>
                <w:szCs w:val="18"/>
                <w:lang w:val="fr-FR" w:eastAsia="zh-CN"/>
              </w:rPr>
            </w:pPr>
            <w:r w:rsidRPr="0024034C">
              <w:rPr>
                <w:rFonts w:ascii="Arial" w:hAnsi="Arial"/>
                <w:sz w:val="18"/>
                <w:lang w:eastAsia="fi-FI"/>
              </w:rPr>
              <w:t>DC_5A_n66A</w:t>
            </w:r>
          </w:p>
        </w:tc>
      </w:tr>
      <w:tr w:rsidR="00DE19B1" w:rsidRPr="0024034C" w14:paraId="48A20080" w14:textId="77777777" w:rsidTr="00266B61">
        <w:trPr>
          <w:trHeight w:val="187"/>
          <w:jc w:val="center"/>
        </w:trPr>
        <w:tc>
          <w:tcPr>
            <w:tcW w:w="3397" w:type="dxa"/>
            <w:shd w:val="clear" w:color="auto" w:fill="auto"/>
            <w:noWrap/>
          </w:tcPr>
          <w:p w14:paraId="2BCDCA1F"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10CFE0E1"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11F2D482"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2BCF3E9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DE19B1" w:rsidRPr="0024034C" w14:paraId="29F1465C" w14:textId="77777777" w:rsidTr="00266B61">
        <w:trPr>
          <w:trHeight w:val="187"/>
          <w:jc w:val="center"/>
        </w:trPr>
        <w:tc>
          <w:tcPr>
            <w:tcW w:w="3397" w:type="dxa"/>
            <w:shd w:val="clear" w:color="auto" w:fill="auto"/>
            <w:noWrap/>
          </w:tcPr>
          <w:p w14:paraId="09FA04D2"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5797A95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7048E35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3745A3C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05A89476"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F5428D1"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4AAEAB5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DE19B1" w:rsidRPr="0024034C" w14:paraId="24B1C51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251203"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130C7B8"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376AB463"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13970BF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DE19B1" w:rsidRPr="0024034C" w14:paraId="4C2E872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E2C118"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016A955"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606B0622"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04D7218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DE19B1" w:rsidRPr="0024034C" w14:paraId="5BE77FC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037261"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0F47C836"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DC_2A_n78A</w:t>
            </w:r>
          </w:p>
          <w:p w14:paraId="4FD87258"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DC_5A_n78A</w:t>
            </w:r>
          </w:p>
          <w:p w14:paraId="3DA772A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DE19B1" w:rsidRPr="0024034C" w14:paraId="649C8A61" w14:textId="77777777" w:rsidTr="00266B61">
        <w:trPr>
          <w:trHeight w:val="187"/>
          <w:jc w:val="center"/>
        </w:trPr>
        <w:tc>
          <w:tcPr>
            <w:tcW w:w="3397" w:type="dxa"/>
            <w:shd w:val="clear" w:color="auto" w:fill="auto"/>
            <w:noWrap/>
            <w:vAlign w:val="center"/>
          </w:tcPr>
          <w:p w14:paraId="5B1F190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DC_2A-5A_n66A-n77A</w:t>
            </w:r>
          </w:p>
          <w:p w14:paraId="5310839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3B95852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222440B"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2799452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3DFE6CB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DE19B1" w:rsidRPr="0024034C" w14:paraId="7B3E283F" w14:textId="77777777" w:rsidTr="00266B61">
        <w:trPr>
          <w:trHeight w:val="187"/>
          <w:jc w:val="center"/>
        </w:trPr>
        <w:tc>
          <w:tcPr>
            <w:tcW w:w="3397" w:type="dxa"/>
            <w:shd w:val="clear" w:color="auto" w:fill="auto"/>
            <w:noWrap/>
          </w:tcPr>
          <w:p w14:paraId="6475A166"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0FBDB10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DE19B1" w:rsidRPr="0024034C" w14:paraId="1A7F62E6" w14:textId="77777777" w:rsidTr="00266B61">
        <w:trPr>
          <w:trHeight w:val="187"/>
          <w:jc w:val="center"/>
        </w:trPr>
        <w:tc>
          <w:tcPr>
            <w:tcW w:w="3397" w:type="dxa"/>
            <w:shd w:val="clear" w:color="auto" w:fill="auto"/>
            <w:noWrap/>
            <w:vAlign w:val="center"/>
          </w:tcPr>
          <w:p w14:paraId="1A9AE1A4"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A-n78A</w:t>
            </w:r>
          </w:p>
        </w:tc>
        <w:tc>
          <w:tcPr>
            <w:tcW w:w="3686" w:type="dxa"/>
            <w:vAlign w:val="center"/>
          </w:tcPr>
          <w:p w14:paraId="42CF01A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24034C">
              <w:rPr>
                <w:rFonts w:ascii="Arial" w:hAnsi="Arial"/>
                <w:sz w:val="18"/>
                <w:lang w:val="sv-SE"/>
              </w:rPr>
              <w:t>7</w:t>
            </w:r>
            <w:r w:rsidRPr="0024034C">
              <w:rPr>
                <w:rFonts w:ascii="Arial" w:hAnsi="Arial"/>
                <w:sz w:val="18"/>
              </w:rPr>
              <w:t>A_n78A</w:t>
            </w:r>
          </w:p>
        </w:tc>
      </w:tr>
      <w:tr w:rsidR="00DE19B1" w:rsidRPr="0024034C" w14:paraId="00B8A10A" w14:textId="77777777" w:rsidTr="00266B61">
        <w:trPr>
          <w:trHeight w:val="187"/>
          <w:jc w:val="center"/>
        </w:trPr>
        <w:tc>
          <w:tcPr>
            <w:tcW w:w="3397" w:type="dxa"/>
            <w:shd w:val="clear" w:color="auto" w:fill="auto"/>
            <w:noWrap/>
          </w:tcPr>
          <w:p w14:paraId="2401D55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7563396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DC_7A_n2A</w:t>
            </w:r>
          </w:p>
          <w:p w14:paraId="7A9D545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DC_12A_n2A</w:t>
            </w:r>
          </w:p>
        </w:tc>
      </w:tr>
      <w:tr w:rsidR="00DE19B1" w:rsidRPr="0024034C" w14:paraId="7F6681ED" w14:textId="77777777" w:rsidTr="00266B61">
        <w:trPr>
          <w:trHeight w:val="187"/>
          <w:jc w:val="center"/>
        </w:trPr>
        <w:tc>
          <w:tcPr>
            <w:tcW w:w="3397" w:type="dxa"/>
            <w:shd w:val="clear" w:color="auto" w:fill="auto"/>
            <w:noWrap/>
          </w:tcPr>
          <w:p w14:paraId="4606A89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087F80C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1E7C2D4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DC_7A_n66A</w:t>
            </w:r>
          </w:p>
          <w:p w14:paraId="1CE1041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DC_12A_n66A</w:t>
            </w:r>
          </w:p>
        </w:tc>
      </w:tr>
      <w:tr w:rsidR="00DE19B1" w:rsidRPr="0024034C" w14:paraId="17F5BC3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935B4F" w14:textId="77777777" w:rsidR="00DE19B1" w:rsidRPr="0024034C" w:rsidRDefault="00DE19B1" w:rsidP="00266B61">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222A31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25D693F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DC_7A_n66A</w:t>
            </w:r>
          </w:p>
          <w:p w14:paraId="33F6A3C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DC_12A_n66A</w:t>
            </w:r>
          </w:p>
        </w:tc>
      </w:tr>
      <w:tr w:rsidR="00DE19B1" w:rsidRPr="0024034C" w14:paraId="5A968F0A" w14:textId="77777777" w:rsidTr="00266B61">
        <w:trPr>
          <w:trHeight w:val="187"/>
          <w:jc w:val="center"/>
        </w:trPr>
        <w:tc>
          <w:tcPr>
            <w:tcW w:w="3397" w:type="dxa"/>
            <w:shd w:val="clear" w:color="auto" w:fill="auto"/>
            <w:noWrap/>
          </w:tcPr>
          <w:p w14:paraId="4943842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3E314F5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DC_2A_n78A</w:t>
            </w:r>
          </w:p>
          <w:p w14:paraId="04BCA20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53A0CAF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DE19B1" w:rsidRPr="0024034C" w14:paraId="482D479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FA4667" w14:textId="77777777" w:rsidR="00DE19B1" w:rsidRPr="0024034C" w:rsidRDefault="00DE19B1" w:rsidP="00266B61">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086BBA1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DC_2A_n78A</w:t>
            </w:r>
          </w:p>
          <w:p w14:paraId="27CF6BB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5B64E18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DC_12A_n78A</w:t>
            </w:r>
          </w:p>
        </w:tc>
      </w:tr>
      <w:tr w:rsidR="00DE19B1" w:rsidRPr="0024034C" w14:paraId="159C1390" w14:textId="77777777" w:rsidTr="00266B61">
        <w:trPr>
          <w:trHeight w:val="187"/>
          <w:jc w:val="center"/>
        </w:trPr>
        <w:tc>
          <w:tcPr>
            <w:tcW w:w="3397" w:type="dxa"/>
            <w:shd w:val="clear" w:color="auto" w:fill="auto"/>
            <w:noWrap/>
            <w:vAlign w:val="center"/>
          </w:tcPr>
          <w:p w14:paraId="0C20719B"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53B3038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DE19B1" w:rsidRPr="0024034C" w14:paraId="157C59F9" w14:textId="77777777" w:rsidTr="00266B61">
        <w:trPr>
          <w:trHeight w:val="187"/>
          <w:jc w:val="center"/>
        </w:trPr>
        <w:tc>
          <w:tcPr>
            <w:tcW w:w="3397" w:type="dxa"/>
            <w:shd w:val="clear" w:color="auto" w:fill="auto"/>
            <w:noWrap/>
            <w:vAlign w:val="center"/>
          </w:tcPr>
          <w:p w14:paraId="1FA73EE6"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6E24D13F"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DE19B1" w:rsidRPr="0024034C" w14:paraId="56ACCEE5" w14:textId="77777777" w:rsidTr="00266B61">
        <w:trPr>
          <w:trHeight w:val="187"/>
          <w:jc w:val="center"/>
        </w:trPr>
        <w:tc>
          <w:tcPr>
            <w:tcW w:w="3397" w:type="dxa"/>
            <w:shd w:val="clear" w:color="auto" w:fill="auto"/>
            <w:noWrap/>
            <w:vAlign w:val="center"/>
          </w:tcPr>
          <w:p w14:paraId="5E94512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7AF9A7F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DE19B1" w:rsidRPr="0024034C" w14:paraId="532042AA" w14:textId="77777777" w:rsidTr="00266B61">
        <w:trPr>
          <w:trHeight w:val="187"/>
          <w:jc w:val="center"/>
        </w:trPr>
        <w:tc>
          <w:tcPr>
            <w:tcW w:w="3397" w:type="dxa"/>
            <w:shd w:val="clear" w:color="auto" w:fill="auto"/>
            <w:noWrap/>
          </w:tcPr>
          <w:p w14:paraId="3E8A1B4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lastRenderedPageBreak/>
              <w:t>DC_2A-7A-13A_n66A</w:t>
            </w:r>
          </w:p>
          <w:p w14:paraId="53447450"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042F09E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B9B27BA"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A4FD16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eastAsia="zh-CN"/>
              </w:rPr>
              <w:t>DC_13A_n66A</w:t>
            </w:r>
          </w:p>
        </w:tc>
      </w:tr>
      <w:tr w:rsidR="00DE19B1" w:rsidRPr="0024034C" w14:paraId="6F2EDF2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AA5817" w14:textId="77777777" w:rsidR="00DE19B1" w:rsidRPr="0024034C" w:rsidRDefault="00DE19B1" w:rsidP="00266B61">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7D02262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67E57B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7F7240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DE19B1" w:rsidRPr="0024034C" w14:paraId="7C875D2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332870" w14:textId="77777777" w:rsidR="00DE19B1" w:rsidRPr="0024034C" w:rsidRDefault="00DE19B1" w:rsidP="00266B61">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69A35216"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9910A8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C4CE20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DE19B1" w:rsidRPr="0024034C" w14:paraId="24697765" w14:textId="77777777" w:rsidTr="00266B61">
        <w:trPr>
          <w:trHeight w:val="187"/>
          <w:jc w:val="center"/>
        </w:trPr>
        <w:tc>
          <w:tcPr>
            <w:tcW w:w="3397" w:type="dxa"/>
            <w:shd w:val="clear" w:color="auto" w:fill="auto"/>
            <w:noWrap/>
          </w:tcPr>
          <w:p w14:paraId="700EDAF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04F24DF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EA573F6"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C5E9AE8"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DE19B1" w:rsidRPr="0024034C" w14:paraId="0773507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16319C" w14:textId="77777777" w:rsidR="00DE19B1" w:rsidRPr="0024034C" w:rsidRDefault="00DE19B1" w:rsidP="00266B61">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577A184B"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202E15F"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38CB11C"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DE19B1" w:rsidRPr="0024034C" w14:paraId="60E6962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E2FF8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870F7F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DE19B1" w:rsidRPr="0024034C" w14:paraId="4AF5749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1A351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4D72DF8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DE19B1" w:rsidRPr="0024034C" w14:paraId="445B993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587849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AF5D790"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DE19B1" w:rsidRPr="0024034C" w14:paraId="0A715776" w14:textId="77777777" w:rsidTr="00266B61">
        <w:trPr>
          <w:trHeight w:val="187"/>
          <w:jc w:val="center"/>
        </w:trPr>
        <w:tc>
          <w:tcPr>
            <w:tcW w:w="3397" w:type="dxa"/>
            <w:shd w:val="clear" w:color="auto" w:fill="auto"/>
            <w:noWrap/>
          </w:tcPr>
          <w:p w14:paraId="0910933E"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5BED6BF7"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E53D6A5"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315E51B5"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DC_28A_n7A</w:t>
            </w:r>
          </w:p>
        </w:tc>
      </w:tr>
      <w:tr w:rsidR="00DE19B1" w:rsidRPr="0024034C" w14:paraId="22D9EDE4" w14:textId="77777777" w:rsidTr="00266B61">
        <w:trPr>
          <w:trHeight w:val="187"/>
          <w:jc w:val="center"/>
        </w:trPr>
        <w:tc>
          <w:tcPr>
            <w:tcW w:w="3397" w:type="dxa"/>
            <w:shd w:val="clear" w:color="auto" w:fill="auto"/>
            <w:noWrap/>
          </w:tcPr>
          <w:p w14:paraId="3935010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4174C44E"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379BB39C"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6B464841"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24EC4A0"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DE19B1" w:rsidRPr="0024034C" w14:paraId="6971F37A" w14:textId="77777777" w:rsidTr="00266B61">
        <w:trPr>
          <w:trHeight w:val="187"/>
          <w:jc w:val="center"/>
        </w:trPr>
        <w:tc>
          <w:tcPr>
            <w:tcW w:w="3397" w:type="dxa"/>
            <w:shd w:val="clear" w:color="auto" w:fill="auto"/>
            <w:noWrap/>
          </w:tcPr>
          <w:p w14:paraId="1D880D6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DC_2A-7A-28A_n78A</w:t>
            </w:r>
          </w:p>
          <w:p w14:paraId="07774DDD"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06F2CD2A"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2BB56860"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DE19B1" w:rsidRPr="0024034C" w14:paraId="4E3B6A76" w14:textId="77777777" w:rsidTr="00266B61">
        <w:trPr>
          <w:trHeight w:val="187"/>
          <w:jc w:val="center"/>
        </w:trPr>
        <w:tc>
          <w:tcPr>
            <w:tcW w:w="3397" w:type="dxa"/>
            <w:shd w:val="clear" w:color="auto" w:fill="auto"/>
            <w:noWrap/>
          </w:tcPr>
          <w:p w14:paraId="53968FE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A</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p w14:paraId="521B38B4"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C</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tc>
        <w:tc>
          <w:tcPr>
            <w:tcW w:w="3686" w:type="dxa"/>
          </w:tcPr>
          <w:p w14:paraId="795B3C8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DC_2A_n38A</w:t>
            </w:r>
          </w:p>
          <w:p w14:paraId="3C2E4A3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56E29A04"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DE19B1" w:rsidRPr="0024034C" w14:paraId="5045D7F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7016FE"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DC_2</w:t>
            </w:r>
            <w:r w:rsidRPr="0024034C">
              <w:rPr>
                <w:rFonts w:ascii="Arial" w:eastAsia="等线" w:hAnsi="Arial"/>
                <w:sz w:val="18"/>
                <w:lang w:val="fr-FR" w:eastAsia="zh-CN"/>
              </w:rPr>
              <w:t>A</w:t>
            </w:r>
            <w:r w:rsidRPr="0024034C">
              <w:rPr>
                <w:rFonts w:ascii="Arial" w:hAnsi="Arial"/>
                <w:sz w:val="18"/>
                <w:lang w:val="fr-FR"/>
              </w:rPr>
              <w:t>-7</w:t>
            </w:r>
            <w:r w:rsidRPr="0024034C">
              <w:rPr>
                <w:rFonts w:ascii="Arial" w:eastAsia="等线" w:hAnsi="Arial"/>
                <w:sz w:val="18"/>
                <w:lang w:val="fr-FR" w:eastAsia="zh-CN"/>
              </w:rPr>
              <w:t>A-7A</w:t>
            </w:r>
            <w:r w:rsidRPr="0024034C">
              <w:rPr>
                <w:rFonts w:ascii="Arial" w:hAnsi="Arial"/>
                <w:sz w:val="18"/>
                <w:lang w:val="fr-FR"/>
              </w:rPr>
              <w:t>_n38</w:t>
            </w:r>
            <w:r w:rsidRPr="0024034C">
              <w:rPr>
                <w:rFonts w:ascii="Arial" w:eastAsia="等线" w:hAnsi="Arial"/>
                <w:sz w:val="18"/>
                <w:lang w:val="fr-FR" w:eastAsia="zh-CN"/>
              </w:rPr>
              <w:t>A</w:t>
            </w:r>
            <w:r w:rsidRPr="0024034C">
              <w:rPr>
                <w:rFonts w:ascii="Arial" w:hAnsi="Arial"/>
                <w:sz w:val="18"/>
                <w:lang w:val="fr-FR"/>
              </w:rPr>
              <w:t>-n</w:t>
            </w:r>
            <w:r w:rsidRPr="0024034C">
              <w:rPr>
                <w:rFonts w:ascii="Arial" w:eastAsia="等线"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5F2EFE3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DC_2A_n38A</w:t>
            </w:r>
          </w:p>
          <w:p w14:paraId="28DB6C0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04CD3A6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DE19B1" w:rsidRPr="0024034C" w14:paraId="26850506" w14:textId="77777777" w:rsidTr="00266B61">
        <w:trPr>
          <w:trHeight w:val="187"/>
          <w:jc w:val="center"/>
        </w:trPr>
        <w:tc>
          <w:tcPr>
            <w:tcW w:w="3397" w:type="dxa"/>
            <w:shd w:val="clear" w:color="auto" w:fill="auto"/>
            <w:noWrap/>
          </w:tcPr>
          <w:p w14:paraId="227BA73B"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7CCB3D40" w14:textId="77777777" w:rsidR="00DE19B1" w:rsidRPr="0024034C" w:rsidRDefault="00DE19B1" w:rsidP="00266B61">
            <w:pPr>
              <w:keepNext/>
              <w:keepLines/>
              <w:spacing w:after="0"/>
              <w:jc w:val="center"/>
              <w:rPr>
                <w:rFonts w:ascii="Arial" w:hAnsi="Arial"/>
                <w:sz w:val="18"/>
                <w:lang w:val="fr-FR"/>
              </w:rPr>
            </w:pPr>
            <w:r w:rsidRPr="0024034C">
              <w:rPr>
                <w:rFonts w:ascii="Arial" w:eastAsia="Yu Mincho" w:hAnsi="Arial" w:cs="Arial"/>
                <w:sz w:val="18"/>
                <w:lang w:val="en-US" w:eastAsia="ja-JP"/>
              </w:rPr>
              <w:t>DC_2A-7C-29A_n78A</w:t>
            </w:r>
          </w:p>
        </w:tc>
        <w:tc>
          <w:tcPr>
            <w:tcW w:w="3686" w:type="dxa"/>
          </w:tcPr>
          <w:p w14:paraId="1BF9B0A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54FA6F19"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en-US" w:eastAsia="fi-FI"/>
              </w:rPr>
              <w:t>DC_7A_n78A</w:t>
            </w:r>
          </w:p>
        </w:tc>
      </w:tr>
      <w:tr w:rsidR="00DE19B1" w:rsidRPr="0024034C" w14:paraId="4DBEB2FC" w14:textId="77777777" w:rsidTr="00266B61">
        <w:trPr>
          <w:trHeight w:val="187"/>
          <w:jc w:val="center"/>
        </w:trPr>
        <w:tc>
          <w:tcPr>
            <w:tcW w:w="3397" w:type="dxa"/>
            <w:shd w:val="clear" w:color="auto" w:fill="auto"/>
            <w:noWrap/>
          </w:tcPr>
          <w:p w14:paraId="581E8315" w14:textId="77777777" w:rsidR="00DE19B1" w:rsidRPr="0024034C" w:rsidRDefault="00DE19B1" w:rsidP="00266B61">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2597968B"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43772B23"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en-US" w:eastAsia="fi-FI"/>
              </w:rPr>
              <w:t>DC_7A_n78A</w:t>
            </w:r>
          </w:p>
        </w:tc>
      </w:tr>
      <w:tr w:rsidR="00DE19B1" w:rsidRPr="0024034C" w14:paraId="494EFA1E" w14:textId="77777777" w:rsidTr="00266B61">
        <w:trPr>
          <w:trHeight w:val="187"/>
          <w:jc w:val="center"/>
        </w:trPr>
        <w:tc>
          <w:tcPr>
            <w:tcW w:w="3397" w:type="dxa"/>
            <w:shd w:val="clear" w:color="auto" w:fill="auto"/>
            <w:noWrap/>
          </w:tcPr>
          <w:p w14:paraId="27E53C26" w14:textId="77777777" w:rsidR="00DE19B1" w:rsidRPr="0024034C" w:rsidRDefault="00DE19B1" w:rsidP="00266B61">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2041460A"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0328A50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DE19B1" w:rsidRPr="0024034C" w14:paraId="3AF0521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DE3A2C" w14:textId="77777777" w:rsidR="00DE19B1" w:rsidRPr="0024034C" w:rsidRDefault="00DE19B1" w:rsidP="00266B61">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696AA2B1" w14:textId="77777777" w:rsidR="00DE19B1" w:rsidRPr="0024034C" w:rsidRDefault="00DE19B1" w:rsidP="00266B61">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DE19B1" w:rsidRPr="0024034C" w14:paraId="6565782A" w14:textId="77777777" w:rsidTr="00266B61">
        <w:trPr>
          <w:trHeight w:val="187"/>
          <w:jc w:val="center"/>
        </w:trPr>
        <w:tc>
          <w:tcPr>
            <w:tcW w:w="3397" w:type="dxa"/>
            <w:shd w:val="clear" w:color="auto" w:fill="auto"/>
            <w:noWrap/>
          </w:tcPr>
          <w:p w14:paraId="308B1F5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643F242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DC_7A_n2A</w:t>
            </w:r>
          </w:p>
          <w:p w14:paraId="655ABF30"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DE19B1" w:rsidRPr="0024034C" w14:paraId="0AF37C9A" w14:textId="77777777" w:rsidTr="00266B61">
        <w:trPr>
          <w:trHeight w:val="187"/>
          <w:jc w:val="center"/>
        </w:trPr>
        <w:tc>
          <w:tcPr>
            <w:tcW w:w="3397" w:type="dxa"/>
            <w:shd w:val="clear" w:color="auto" w:fill="auto"/>
            <w:noWrap/>
          </w:tcPr>
          <w:p w14:paraId="00BFDA66" w14:textId="77777777" w:rsidR="00DE19B1" w:rsidRPr="0024034C" w:rsidRDefault="00DE19B1" w:rsidP="00266B61">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5B2A2730"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7B2E35C0" w14:textId="77777777" w:rsidR="00DE19B1" w:rsidRPr="0024034C" w:rsidRDefault="00DE19B1" w:rsidP="00266B6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36D0FFD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DE19B1" w:rsidRPr="0024034C" w14:paraId="3BF3A76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FDAD7"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277B3B1B"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D973BD9" w14:textId="77777777" w:rsidR="00DE19B1" w:rsidRPr="0024034C" w:rsidRDefault="00DE19B1" w:rsidP="00266B6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6DDFC0C8" w14:textId="77777777" w:rsidR="00DE19B1" w:rsidRPr="0024034C" w:rsidRDefault="00DE19B1" w:rsidP="00266B61">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DE19B1" w:rsidRPr="0024034C" w14:paraId="73C78C6E" w14:textId="77777777" w:rsidTr="00266B61">
        <w:trPr>
          <w:trHeight w:val="187"/>
          <w:jc w:val="center"/>
        </w:trPr>
        <w:tc>
          <w:tcPr>
            <w:tcW w:w="3397" w:type="dxa"/>
            <w:shd w:val="clear" w:color="auto" w:fill="auto"/>
            <w:noWrap/>
          </w:tcPr>
          <w:p w14:paraId="0D69DFE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31BE7CD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DE19B1" w:rsidRPr="0024034C" w14:paraId="7208778D" w14:textId="77777777" w:rsidTr="00266B61">
        <w:trPr>
          <w:trHeight w:val="187"/>
          <w:jc w:val="center"/>
        </w:trPr>
        <w:tc>
          <w:tcPr>
            <w:tcW w:w="3397" w:type="dxa"/>
            <w:shd w:val="clear" w:color="auto" w:fill="auto"/>
            <w:noWrap/>
          </w:tcPr>
          <w:p w14:paraId="496359B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0376723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DE19B1" w:rsidRPr="0024034C" w14:paraId="4A05C8CB" w14:textId="77777777" w:rsidTr="00266B61">
        <w:trPr>
          <w:trHeight w:val="187"/>
          <w:jc w:val="center"/>
        </w:trPr>
        <w:tc>
          <w:tcPr>
            <w:tcW w:w="3397" w:type="dxa"/>
            <w:shd w:val="clear" w:color="auto" w:fill="auto"/>
            <w:noWrap/>
          </w:tcPr>
          <w:p w14:paraId="49DF58A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1859D9D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DE19B1" w:rsidRPr="0024034C" w14:paraId="544D7659" w14:textId="77777777" w:rsidTr="00266B61">
        <w:trPr>
          <w:trHeight w:val="187"/>
          <w:jc w:val="center"/>
        </w:trPr>
        <w:tc>
          <w:tcPr>
            <w:tcW w:w="3397" w:type="dxa"/>
            <w:shd w:val="clear" w:color="auto" w:fill="auto"/>
            <w:noWrap/>
          </w:tcPr>
          <w:p w14:paraId="5AF4F17B" w14:textId="77777777" w:rsidR="00DE19B1" w:rsidRPr="0024034C" w:rsidRDefault="00DE19B1" w:rsidP="00266B61">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01E0DE7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2AC257F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7CB55A13"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DE19B1" w:rsidRPr="0024034C" w14:paraId="7A0A53EE" w14:textId="77777777" w:rsidTr="00266B61">
        <w:trPr>
          <w:trHeight w:val="187"/>
          <w:jc w:val="center"/>
        </w:trPr>
        <w:tc>
          <w:tcPr>
            <w:tcW w:w="3397" w:type="dxa"/>
            <w:shd w:val="clear" w:color="auto" w:fill="auto"/>
            <w:noWrap/>
          </w:tcPr>
          <w:p w14:paraId="3AC2207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lastRenderedPageBreak/>
              <w:t>DC_</w:t>
            </w:r>
            <w:r w:rsidRPr="0024034C">
              <w:rPr>
                <w:rFonts w:ascii="Arial" w:hAnsi="Arial"/>
                <w:sz w:val="18"/>
              </w:rPr>
              <w:t>2A-7A-66A_n38A</w:t>
            </w:r>
          </w:p>
        </w:tc>
        <w:tc>
          <w:tcPr>
            <w:tcW w:w="3686" w:type="dxa"/>
          </w:tcPr>
          <w:p w14:paraId="4463E01A" w14:textId="77777777" w:rsidR="00DE19B1" w:rsidRPr="0024034C" w:rsidRDefault="00DE19B1" w:rsidP="00266B61">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469916B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DE19B1" w:rsidRPr="0024034C" w14:paraId="2975060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42DAA7"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14CB28FD" w14:textId="77777777" w:rsidR="00DE19B1" w:rsidRPr="0024034C" w:rsidRDefault="00DE19B1" w:rsidP="00266B61">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50F0302D" w14:textId="77777777" w:rsidR="00DE19B1" w:rsidRPr="0024034C" w:rsidRDefault="00DE19B1" w:rsidP="00266B61">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DE19B1" w:rsidRPr="0024034C" w14:paraId="5E7E1087" w14:textId="77777777" w:rsidTr="00266B61">
        <w:trPr>
          <w:trHeight w:val="187"/>
          <w:jc w:val="center"/>
        </w:trPr>
        <w:tc>
          <w:tcPr>
            <w:tcW w:w="3397" w:type="dxa"/>
            <w:shd w:val="clear" w:color="auto" w:fill="auto"/>
            <w:noWrap/>
          </w:tcPr>
          <w:p w14:paraId="09748ED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57996BBB"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33C6CEA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CF2E82F"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DC23528"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DE19B1" w:rsidRPr="0024034C" w14:paraId="712A5EF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4CF272" w14:textId="77777777" w:rsidR="00DE19B1" w:rsidRPr="0024034C" w:rsidRDefault="00DE19B1" w:rsidP="00266B61">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13FDCC5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A95FA88"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6B8F8B7"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DE19B1" w:rsidRPr="0024034C" w14:paraId="3D31F57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8B204D" w14:textId="77777777" w:rsidR="00DE19B1" w:rsidRPr="0024034C" w:rsidRDefault="00DE19B1" w:rsidP="00266B61">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5162DE5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8F8D4E6"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D0C555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DE19B1" w:rsidRPr="0024034C" w14:paraId="25CDAEF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A3C049"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65147E5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E40D1C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7BCEC9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DE19B1" w:rsidRPr="0024034C" w14:paraId="589FC8A2" w14:textId="77777777" w:rsidTr="00266B61">
        <w:trPr>
          <w:trHeight w:val="187"/>
          <w:jc w:val="center"/>
        </w:trPr>
        <w:tc>
          <w:tcPr>
            <w:tcW w:w="3397" w:type="dxa"/>
            <w:shd w:val="clear" w:color="auto" w:fill="auto"/>
            <w:noWrap/>
          </w:tcPr>
          <w:p w14:paraId="5EBDACC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2D99CB26"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00133285"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7B85D74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DE19B1" w:rsidRPr="0024034C" w14:paraId="6250AB6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E0C53F"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DFBC5E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7EE4C5DF"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298805B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DE19B1" w:rsidRPr="0024034C" w14:paraId="565D2076" w14:textId="77777777" w:rsidTr="00266B61">
        <w:trPr>
          <w:trHeight w:val="187"/>
          <w:jc w:val="center"/>
        </w:trPr>
        <w:tc>
          <w:tcPr>
            <w:tcW w:w="3397" w:type="dxa"/>
            <w:shd w:val="clear" w:color="auto" w:fill="auto"/>
            <w:noWrap/>
          </w:tcPr>
          <w:p w14:paraId="4BCB76EA" w14:textId="77777777" w:rsidR="00DE19B1" w:rsidRPr="0024034C" w:rsidRDefault="00DE19B1" w:rsidP="00266B61">
            <w:pPr>
              <w:keepNext/>
              <w:keepLines/>
              <w:spacing w:after="0"/>
              <w:jc w:val="center"/>
              <w:rPr>
                <w:rFonts w:ascii="Arial" w:hAnsi="Arial"/>
                <w:b/>
                <w:sz w:val="18"/>
              </w:rPr>
            </w:pPr>
            <w:r w:rsidRPr="0024034C">
              <w:rPr>
                <w:rFonts w:ascii="Arial" w:hAnsi="Arial"/>
                <w:sz w:val="18"/>
                <w:lang w:eastAsia="fi-FI"/>
              </w:rPr>
              <w:t>DC_2A-7A-66A_n77A</w:t>
            </w:r>
          </w:p>
          <w:p w14:paraId="579DBE35" w14:textId="77777777" w:rsidR="00DE19B1" w:rsidRPr="0024034C" w:rsidRDefault="00DE19B1" w:rsidP="00266B61">
            <w:pPr>
              <w:keepNext/>
              <w:keepLines/>
              <w:spacing w:after="0"/>
              <w:jc w:val="center"/>
              <w:rPr>
                <w:rFonts w:ascii="Arial" w:hAnsi="Arial"/>
                <w:b/>
                <w:sz w:val="18"/>
              </w:rPr>
            </w:pPr>
            <w:r w:rsidRPr="0024034C">
              <w:rPr>
                <w:rFonts w:ascii="Arial" w:hAnsi="Arial"/>
                <w:sz w:val="18"/>
              </w:rPr>
              <w:t>DC_2A-7C-66A_n77A</w:t>
            </w:r>
          </w:p>
        </w:tc>
        <w:tc>
          <w:tcPr>
            <w:tcW w:w="3686" w:type="dxa"/>
          </w:tcPr>
          <w:p w14:paraId="5996D0DE"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09D7B7C8"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33B2330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DE19B1" w:rsidRPr="0024034C" w14:paraId="0FEA1BC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B3252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DC_2A-7A-66A_n77(2A)</w:t>
            </w:r>
          </w:p>
          <w:p w14:paraId="6CA65F8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45AAB320"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40A6B5C1"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69792DD"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DE19B1" w:rsidRPr="0024034C" w14:paraId="3CECCEA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376B12"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20134E9C"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1FBB6B93"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41AA304"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DE19B1" w:rsidRPr="0024034C" w14:paraId="053B721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BFF231"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55BB3DBB"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0B3C1969"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1BA788E5"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DE19B1" w:rsidRPr="0024034C" w14:paraId="32B0E548" w14:textId="77777777" w:rsidTr="00266B61">
        <w:trPr>
          <w:trHeight w:val="187"/>
          <w:jc w:val="center"/>
        </w:trPr>
        <w:tc>
          <w:tcPr>
            <w:tcW w:w="3397" w:type="dxa"/>
            <w:shd w:val="clear" w:color="auto" w:fill="auto"/>
            <w:noWrap/>
          </w:tcPr>
          <w:p w14:paraId="5493A47B"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DC_2A-7A_n66A-n77A</w:t>
            </w:r>
          </w:p>
          <w:p w14:paraId="3F19E644"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DC_2A-7C_n66A-n77A</w:t>
            </w:r>
          </w:p>
          <w:p w14:paraId="5FA3818A" w14:textId="77777777" w:rsidR="00DE19B1" w:rsidRPr="0024034C" w:rsidRDefault="00DE19B1" w:rsidP="00266B61">
            <w:pPr>
              <w:keepNext/>
              <w:keepLines/>
              <w:spacing w:after="0"/>
              <w:jc w:val="center"/>
              <w:rPr>
                <w:rFonts w:ascii="Arial" w:hAnsi="Arial"/>
                <w:sz w:val="18"/>
                <w:lang w:eastAsia="fi-FI"/>
              </w:rPr>
            </w:pPr>
            <w:r w:rsidRPr="0024034C">
              <w:rPr>
                <w:rFonts w:ascii="Arial" w:eastAsia="等线" w:hAnsi="Arial" w:cs="Arial"/>
                <w:sz w:val="18"/>
                <w:lang w:eastAsia="fi-FI"/>
              </w:rPr>
              <w:t>DC_2A-7A-7A_n66A-n77A</w:t>
            </w:r>
          </w:p>
        </w:tc>
        <w:tc>
          <w:tcPr>
            <w:tcW w:w="3686" w:type="dxa"/>
          </w:tcPr>
          <w:p w14:paraId="1EAD65E0"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DC_2A_n66A</w:t>
            </w:r>
          </w:p>
          <w:p w14:paraId="7D29F493"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DC_7A_n66A</w:t>
            </w:r>
          </w:p>
          <w:p w14:paraId="4D98A011"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DC_2A_n77A</w:t>
            </w:r>
          </w:p>
          <w:p w14:paraId="73417EF8"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eastAsia="等线" w:hAnsi="Arial" w:cs="Arial"/>
                <w:sz w:val="18"/>
              </w:rPr>
              <w:t>DC_7A_n77A</w:t>
            </w:r>
          </w:p>
        </w:tc>
      </w:tr>
      <w:tr w:rsidR="00DE19B1" w:rsidRPr="0024034C" w14:paraId="1CE9E8F7" w14:textId="77777777" w:rsidTr="00266B61">
        <w:trPr>
          <w:trHeight w:val="187"/>
          <w:jc w:val="center"/>
        </w:trPr>
        <w:tc>
          <w:tcPr>
            <w:tcW w:w="3397" w:type="dxa"/>
            <w:shd w:val="clear" w:color="auto" w:fill="auto"/>
            <w:noWrap/>
          </w:tcPr>
          <w:p w14:paraId="4758D84B"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p>
          <w:p w14:paraId="366E869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p>
        </w:tc>
        <w:tc>
          <w:tcPr>
            <w:tcW w:w="3686" w:type="dxa"/>
          </w:tcPr>
          <w:p w14:paraId="492F3F47"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349B658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4891D01E"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eastAsia="zh-CN"/>
              </w:rPr>
              <w:t>DC_66A_n78A</w:t>
            </w:r>
          </w:p>
        </w:tc>
      </w:tr>
      <w:tr w:rsidR="00DE19B1" w:rsidRPr="0024034C" w14:paraId="6F7C00B2" w14:textId="77777777" w:rsidTr="00266B61">
        <w:trPr>
          <w:trHeight w:val="187"/>
          <w:jc w:val="center"/>
        </w:trPr>
        <w:tc>
          <w:tcPr>
            <w:tcW w:w="3397" w:type="dxa"/>
            <w:shd w:val="clear" w:color="auto" w:fill="auto"/>
            <w:noWrap/>
          </w:tcPr>
          <w:p w14:paraId="549B0BF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5B260FF0"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5E3E5FE6"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19F1E21C"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DE19B1" w:rsidRPr="0024034C" w14:paraId="3EAC5366" w14:textId="77777777" w:rsidTr="00266B61">
        <w:trPr>
          <w:trHeight w:val="187"/>
          <w:jc w:val="center"/>
        </w:trPr>
        <w:tc>
          <w:tcPr>
            <w:tcW w:w="3397" w:type="dxa"/>
            <w:shd w:val="clear" w:color="auto" w:fill="auto"/>
            <w:noWrap/>
          </w:tcPr>
          <w:p w14:paraId="0333932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6CA19EA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0F514CB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CF7AD7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04C68A8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FBDC7F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DE19B1" w:rsidRPr="0024034C" w14:paraId="003A70D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084AA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DC_2A-7A-66A_n78(2A)</w:t>
            </w:r>
          </w:p>
          <w:p w14:paraId="7D24669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p>
        </w:tc>
        <w:tc>
          <w:tcPr>
            <w:tcW w:w="3686" w:type="dxa"/>
            <w:tcBorders>
              <w:top w:val="single" w:sz="4" w:space="0" w:color="auto"/>
              <w:left w:val="single" w:sz="4" w:space="0" w:color="auto"/>
              <w:bottom w:val="single" w:sz="4" w:space="0" w:color="auto"/>
              <w:right w:val="single" w:sz="4" w:space="0" w:color="auto"/>
            </w:tcBorders>
            <w:hideMark/>
          </w:tcPr>
          <w:p w14:paraId="787FC59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58CBB72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1A3F0F4B"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eastAsia="zh-CN"/>
              </w:rPr>
              <w:t>DC_66A_n78A</w:t>
            </w:r>
          </w:p>
        </w:tc>
      </w:tr>
      <w:tr w:rsidR="00DE19B1" w:rsidRPr="0024034C" w14:paraId="7A15974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078B3F" w14:textId="77777777" w:rsidR="00DE19B1" w:rsidRPr="0024034C" w:rsidRDefault="00DE19B1" w:rsidP="00266B61">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0575D10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3DF981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03DA487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81B4AE8"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DE19B1" w:rsidRPr="0024034C" w14:paraId="08276800" w14:textId="77777777" w:rsidTr="00266B61">
        <w:trPr>
          <w:trHeight w:val="187"/>
          <w:jc w:val="center"/>
        </w:trPr>
        <w:tc>
          <w:tcPr>
            <w:tcW w:w="3397" w:type="dxa"/>
            <w:shd w:val="clear" w:color="auto" w:fill="auto"/>
            <w:noWrap/>
          </w:tcPr>
          <w:p w14:paraId="29592EF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p>
        </w:tc>
        <w:tc>
          <w:tcPr>
            <w:tcW w:w="3686" w:type="dxa"/>
          </w:tcPr>
          <w:p w14:paraId="5D6BD88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0D5DA2BC"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C38BFEA"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DE19B1" w:rsidRPr="0024034C" w14:paraId="168988C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CD825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p>
          <w:p w14:paraId="690F3D1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p>
        </w:tc>
        <w:tc>
          <w:tcPr>
            <w:tcW w:w="3686" w:type="dxa"/>
            <w:tcBorders>
              <w:top w:val="single" w:sz="4" w:space="0" w:color="auto"/>
              <w:left w:val="single" w:sz="4" w:space="0" w:color="auto"/>
              <w:bottom w:val="single" w:sz="4" w:space="0" w:color="auto"/>
              <w:right w:val="single" w:sz="4" w:space="0" w:color="auto"/>
            </w:tcBorders>
            <w:hideMark/>
          </w:tcPr>
          <w:p w14:paraId="08A79FC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1A8876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95E6D07"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DE19B1" w:rsidRPr="0024034C" w14:paraId="75CBEC1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4FF41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DC_2A-7A-66A-66A_n78(2A)</w:t>
            </w:r>
          </w:p>
          <w:p w14:paraId="57549F27"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p>
        </w:tc>
        <w:tc>
          <w:tcPr>
            <w:tcW w:w="3686" w:type="dxa"/>
            <w:tcBorders>
              <w:top w:val="single" w:sz="4" w:space="0" w:color="auto"/>
              <w:left w:val="single" w:sz="4" w:space="0" w:color="auto"/>
              <w:bottom w:val="single" w:sz="4" w:space="0" w:color="auto"/>
              <w:right w:val="single" w:sz="4" w:space="0" w:color="auto"/>
            </w:tcBorders>
            <w:hideMark/>
          </w:tcPr>
          <w:p w14:paraId="646A71DC"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629EE4D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04BD860A"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DE19B1" w:rsidRPr="0024034C" w14:paraId="5778A76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2E4DD6" w14:textId="77777777" w:rsidR="00DE19B1" w:rsidRPr="0024034C" w:rsidRDefault="00DE19B1" w:rsidP="00266B61">
            <w:pPr>
              <w:keepNext/>
              <w:keepLines/>
              <w:spacing w:after="0"/>
              <w:jc w:val="center"/>
              <w:rPr>
                <w:rFonts w:ascii="Arial" w:hAnsi="Arial" w:cs="Arial"/>
                <w:sz w:val="18"/>
                <w:lang w:val="fr-FR" w:eastAsia="ja-JP"/>
              </w:rPr>
            </w:pPr>
            <w:r w:rsidRPr="0024034C">
              <w:rPr>
                <w:rFonts w:ascii="Arial" w:hAnsi="Arial" w:cs="Arial"/>
                <w:sz w:val="18"/>
                <w:lang w:val="fr-FR" w:eastAsia="ja-JP"/>
              </w:rPr>
              <w:lastRenderedPageBreak/>
              <w:t>DC_2A-7A-7A-66A_n78(2A)</w:t>
            </w:r>
          </w:p>
        </w:tc>
        <w:tc>
          <w:tcPr>
            <w:tcW w:w="3686" w:type="dxa"/>
            <w:tcBorders>
              <w:top w:val="single" w:sz="4" w:space="0" w:color="auto"/>
              <w:left w:val="single" w:sz="4" w:space="0" w:color="auto"/>
              <w:bottom w:val="single" w:sz="4" w:space="0" w:color="auto"/>
              <w:right w:val="single" w:sz="4" w:space="0" w:color="auto"/>
            </w:tcBorders>
            <w:hideMark/>
          </w:tcPr>
          <w:p w14:paraId="2A6CC5D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9EF6ED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617B6FB0"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DE19B1" w:rsidRPr="0024034C" w14:paraId="7B69350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B9F20E" w14:textId="77777777" w:rsidR="00DE19B1" w:rsidRPr="0024034C" w:rsidRDefault="00DE19B1" w:rsidP="00266B61">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5A87D74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85BAB7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FCDF628"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DE19B1" w:rsidRPr="0024034C" w14:paraId="5E125AB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23EE84" w14:textId="77777777" w:rsidR="00DE19B1" w:rsidRPr="0024034C" w:rsidRDefault="00DE19B1" w:rsidP="00266B61">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1381EE6F"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7AA4DFC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222AC69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DE19B1" w:rsidRPr="0024034C" w14:paraId="2E47CB6A" w14:textId="77777777" w:rsidTr="00266B61">
        <w:trPr>
          <w:trHeight w:val="187"/>
          <w:jc w:val="center"/>
        </w:trPr>
        <w:tc>
          <w:tcPr>
            <w:tcW w:w="3397" w:type="dxa"/>
            <w:shd w:val="clear" w:color="auto" w:fill="auto"/>
            <w:noWrap/>
          </w:tcPr>
          <w:p w14:paraId="012EE49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7F05357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DC_7A_n2A</w:t>
            </w:r>
          </w:p>
          <w:p w14:paraId="05E1460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DE19B1" w:rsidRPr="0024034C" w14:paraId="16B061C3" w14:textId="77777777" w:rsidTr="00266B61">
        <w:trPr>
          <w:trHeight w:val="187"/>
          <w:jc w:val="center"/>
        </w:trPr>
        <w:tc>
          <w:tcPr>
            <w:tcW w:w="3397" w:type="dxa"/>
            <w:shd w:val="clear" w:color="auto" w:fill="auto"/>
            <w:noWrap/>
          </w:tcPr>
          <w:p w14:paraId="135371A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033D07B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575CBED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DC_7A_n66A</w:t>
            </w:r>
          </w:p>
          <w:p w14:paraId="1C12C23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DC_71A_n66A</w:t>
            </w:r>
          </w:p>
        </w:tc>
      </w:tr>
      <w:tr w:rsidR="00DE19B1" w:rsidRPr="0024034C" w14:paraId="10919A1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A343C5" w14:textId="77777777" w:rsidR="00DE19B1" w:rsidRPr="0024034C" w:rsidRDefault="00DE19B1" w:rsidP="00266B61">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6B8C7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41F7CDE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DC_7A_n66A</w:t>
            </w:r>
          </w:p>
          <w:p w14:paraId="5AA1E9C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DC_71A_n66A</w:t>
            </w:r>
          </w:p>
        </w:tc>
      </w:tr>
      <w:tr w:rsidR="00DE19B1" w:rsidRPr="0024034C" w14:paraId="07A18D0D" w14:textId="77777777" w:rsidTr="00266B61">
        <w:trPr>
          <w:trHeight w:val="187"/>
          <w:jc w:val="center"/>
        </w:trPr>
        <w:tc>
          <w:tcPr>
            <w:tcW w:w="3397" w:type="dxa"/>
            <w:shd w:val="clear" w:color="auto" w:fill="auto"/>
            <w:noWrap/>
          </w:tcPr>
          <w:p w14:paraId="3CD0F2F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3705D7A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DC_2A_n78A</w:t>
            </w:r>
          </w:p>
          <w:p w14:paraId="763001E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2AC5F70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DC_71A_n78A</w:t>
            </w:r>
          </w:p>
        </w:tc>
      </w:tr>
      <w:tr w:rsidR="00DE19B1" w:rsidRPr="0024034C" w14:paraId="6ED775C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ACDB3A"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1163200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DC_2A_n78A</w:t>
            </w:r>
          </w:p>
          <w:p w14:paraId="22D186B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5B29D4D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DC_71A_n78A</w:t>
            </w:r>
          </w:p>
        </w:tc>
      </w:tr>
      <w:tr w:rsidR="00DE19B1" w:rsidRPr="0024034C" w14:paraId="72434C8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CE312D"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33417C1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DE19B1" w:rsidRPr="0024034C" w14:paraId="72B289A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DC021B"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054993A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DE19B1" w:rsidRPr="0024034C" w14:paraId="2AF3428C" w14:textId="77777777" w:rsidTr="00266B61">
        <w:trPr>
          <w:trHeight w:val="187"/>
          <w:jc w:val="center"/>
        </w:trPr>
        <w:tc>
          <w:tcPr>
            <w:tcW w:w="3397" w:type="dxa"/>
            <w:shd w:val="clear" w:color="auto" w:fill="auto"/>
            <w:noWrap/>
          </w:tcPr>
          <w:p w14:paraId="465845B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4376E97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DC_12A_n2A</w:t>
            </w:r>
          </w:p>
          <w:p w14:paraId="43E7B40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DE19B1" w:rsidRPr="0024034C" w14:paraId="29E863DD" w14:textId="77777777" w:rsidTr="00266B61">
        <w:trPr>
          <w:trHeight w:val="187"/>
          <w:jc w:val="center"/>
        </w:trPr>
        <w:tc>
          <w:tcPr>
            <w:tcW w:w="3397" w:type="dxa"/>
            <w:shd w:val="clear" w:color="auto" w:fill="auto"/>
            <w:noWrap/>
          </w:tcPr>
          <w:p w14:paraId="514CB6F2"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071343B3"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0918DF15"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1A32CCD2"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DE19B1" w:rsidRPr="0024034C" w14:paraId="571E575F" w14:textId="77777777" w:rsidTr="00266B61">
        <w:trPr>
          <w:trHeight w:val="187"/>
          <w:jc w:val="center"/>
        </w:trPr>
        <w:tc>
          <w:tcPr>
            <w:tcW w:w="3397" w:type="dxa"/>
            <w:shd w:val="clear" w:color="auto" w:fill="auto"/>
            <w:noWrap/>
          </w:tcPr>
          <w:p w14:paraId="534BEB60"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2291B6C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4B1D3E7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3BF23D16"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DE19B1" w:rsidRPr="0024034C" w14:paraId="2D9F2788" w14:textId="77777777" w:rsidTr="00266B61">
        <w:trPr>
          <w:trHeight w:val="187"/>
          <w:jc w:val="center"/>
        </w:trPr>
        <w:tc>
          <w:tcPr>
            <w:tcW w:w="3397" w:type="dxa"/>
            <w:shd w:val="clear" w:color="auto" w:fill="auto"/>
            <w:noWrap/>
          </w:tcPr>
          <w:p w14:paraId="420AC44F" w14:textId="77777777" w:rsidR="00DE19B1" w:rsidRPr="0024034C" w:rsidRDefault="00DE19B1" w:rsidP="00266B61">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3219DAA6"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24E5E4E1"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228A45A9" w14:textId="77777777" w:rsidR="00DE19B1" w:rsidRPr="0024034C" w:rsidRDefault="00DE19B1" w:rsidP="00266B61">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DE19B1" w:rsidRPr="0024034C" w14:paraId="633B71E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BC5CA7" w14:textId="77777777" w:rsidR="00DE19B1" w:rsidRPr="0024034C" w:rsidRDefault="00DE19B1" w:rsidP="00266B61">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4E3B611D"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57096555"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1E8158E1"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DE19B1" w:rsidRPr="0024034C" w14:paraId="3BFED718" w14:textId="77777777" w:rsidTr="00266B61">
        <w:trPr>
          <w:trHeight w:val="187"/>
          <w:jc w:val="center"/>
        </w:trPr>
        <w:tc>
          <w:tcPr>
            <w:tcW w:w="3397" w:type="dxa"/>
            <w:shd w:val="clear" w:color="auto" w:fill="auto"/>
            <w:noWrap/>
          </w:tcPr>
          <w:p w14:paraId="7A8D6D4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1EA720A1"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0C9B8B7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64333C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B26D67A"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DE19B1" w:rsidRPr="0024034C" w14:paraId="77340385" w14:textId="77777777" w:rsidTr="00266B61">
        <w:trPr>
          <w:trHeight w:val="187"/>
          <w:jc w:val="center"/>
        </w:trPr>
        <w:tc>
          <w:tcPr>
            <w:tcW w:w="3397" w:type="dxa"/>
            <w:shd w:val="clear" w:color="auto" w:fill="auto"/>
            <w:noWrap/>
          </w:tcPr>
          <w:p w14:paraId="3A8E8637"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08BFC54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DC_12A_n2A</w:t>
            </w:r>
          </w:p>
          <w:p w14:paraId="4000BBDE"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DE19B1" w:rsidRPr="0024034C" w14:paraId="06172291" w14:textId="77777777" w:rsidTr="00266B61">
        <w:trPr>
          <w:trHeight w:val="187"/>
          <w:jc w:val="center"/>
        </w:trPr>
        <w:tc>
          <w:tcPr>
            <w:tcW w:w="3397" w:type="dxa"/>
            <w:shd w:val="clear" w:color="auto" w:fill="auto"/>
            <w:noWrap/>
          </w:tcPr>
          <w:p w14:paraId="2177F749"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125669A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DC_12A_n2A</w:t>
            </w:r>
          </w:p>
          <w:p w14:paraId="181F5BF2"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DE19B1" w:rsidRPr="0024034C" w14:paraId="7B889467" w14:textId="77777777" w:rsidTr="00266B61">
        <w:trPr>
          <w:trHeight w:val="187"/>
          <w:jc w:val="center"/>
        </w:trPr>
        <w:tc>
          <w:tcPr>
            <w:tcW w:w="3397" w:type="dxa"/>
            <w:shd w:val="clear" w:color="auto" w:fill="auto"/>
            <w:noWrap/>
          </w:tcPr>
          <w:p w14:paraId="4095CB6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4DA7EC4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DC_2A_n30A</w:t>
            </w:r>
          </w:p>
          <w:p w14:paraId="3E2047C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DC_12A_n30A</w:t>
            </w:r>
          </w:p>
          <w:p w14:paraId="776F151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DC_66A_n30A</w:t>
            </w:r>
          </w:p>
        </w:tc>
      </w:tr>
      <w:tr w:rsidR="00DE19B1" w:rsidRPr="0024034C" w14:paraId="227E8F1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B2223D"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69D84A8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DC_2A_n30A</w:t>
            </w:r>
          </w:p>
          <w:p w14:paraId="29AF60F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DC_12A_n30A</w:t>
            </w:r>
          </w:p>
          <w:p w14:paraId="4827308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DC_66A_n30A</w:t>
            </w:r>
          </w:p>
        </w:tc>
      </w:tr>
      <w:tr w:rsidR="00DE19B1" w:rsidRPr="0024034C" w14:paraId="5C955CB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44B847"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235E61D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DC_2A_n30A</w:t>
            </w:r>
          </w:p>
          <w:p w14:paraId="76DC849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DC_12A_n30A</w:t>
            </w:r>
          </w:p>
          <w:p w14:paraId="04D78EF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DC_66A_n30A</w:t>
            </w:r>
          </w:p>
        </w:tc>
      </w:tr>
      <w:tr w:rsidR="00DE19B1" w:rsidRPr="0024034C" w14:paraId="52038003" w14:textId="77777777" w:rsidTr="00266B61">
        <w:trPr>
          <w:trHeight w:val="187"/>
          <w:jc w:val="center"/>
        </w:trPr>
        <w:tc>
          <w:tcPr>
            <w:tcW w:w="3397" w:type="dxa"/>
            <w:shd w:val="clear" w:color="auto" w:fill="auto"/>
            <w:noWrap/>
          </w:tcPr>
          <w:p w14:paraId="6913E73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3B9B504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DC_2A_n41A</w:t>
            </w:r>
          </w:p>
          <w:p w14:paraId="5062847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DC_12A_n41A</w:t>
            </w:r>
          </w:p>
          <w:p w14:paraId="6E807B3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DC_66A_n41A</w:t>
            </w:r>
          </w:p>
        </w:tc>
      </w:tr>
      <w:tr w:rsidR="00DE19B1" w:rsidRPr="0024034C" w14:paraId="2DEAC55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52D252"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lastRenderedPageBreak/>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635B8ED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DC_2A_n41A</w:t>
            </w:r>
          </w:p>
          <w:p w14:paraId="4A82F20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DC_12A_n41A</w:t>
            </w:r>
          </w:p>
          <w:p w14:paraId="1C8B7A9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DC_66A_n41A</w:t>
            </w:r>
          </w:p>
        </w:tc>
      </w:tr>
      <w:tr w:rsidR="00DE19B1" w:rsidRPr="0024034C" w14:paraId="69E49109" w14:textId="77777777" w:rsidTr="00266B61">
        <w:trPr>
          <w:trHeight w:val="187"/>
          <w:jc w:val="center"/>
        </w:trPr>
        <w:tc>
          <w:tcPr>
            <w:tcW w:w="3397" w:type="dxa"/>
            <w:shd w:val="clear" w:color="auto" w:fill="auto"/>
            <w:noWrap/>
          </w:tcPr>
          <w:p w14:paraId="22A1E703"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3828255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DC_2A_n66A</w:t>
            </w:r>
          </w:p>
          <w:p w14:paraId="772D973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DC_12A_n66A</w:t>
            </w:r>
          </w:p>
          <w:p w14:paraId="2B0E97DC"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DE19B1" w:rsidRPr="0024034C" w14:paraId="2265A256" w14:textId="77777777" w:rsidTr="00266B61">
        <w:trPr>
          <w:trHeight w:val="187"/>
          <w:jc w:val="center"/>
        </w:trPr>
        <w:tc>
          <w:tcPr>
            <w:tcW w:w="3397" w:type="dxa"/>
            <w:shd w:val="clear" w:color="auto" w:fill="auto"/>
            <w:noWrap/>
          </w:tcPr>
          <w:p w14:paraId="009CF65E"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20A41D70"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DC_2A_n66A</w:t>
            </w:r>
          </w:p>
          <w:p w14:paraId="530A086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DC_12A_n66A</w:t>
            </w:r>
          </w:p>
          <w:p w14:paraId="42F093DF"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DE19B1" w:rsidRPr="0024034C" w14:paraId="2688C30E" w14:textId="77777777" w:rsidTr="00266B61">
        <w:trPr>
          <w:trHeight w:val="187"/>
          <w:jc w:val="center"/>
        </w:trPr>
        <w:tc>
          <w:tcPr>
            <w:tcW w:w="3397" w:type="dxa"/>
            <w:shd w:val="clear" w:color="auto" w:fill="auto"/>
            <w:noWrap/>
          </w:tcPr>
          <w:p w14:paraId="30118C4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2C3FE4E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2A3E1D1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2BEF79D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D20F4B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4589CE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DE19B1" w:rsidRPr="0024034C" w14:paraId="54C32AB3" w14:textId="77777777" w:rsidTr="00266B61">
        <w:trPr>
          <w:trHeight w:val="187"/>
          <w:jc w:val="center"/>
        </w:trPr>
        <w:tc>
          <w:tcPr>
            <w:tcW w:w="3397" w:type="dxa"/>
            <w:shd w:val="clear" w:color="auto" w:fill="auto"/>
            <w:noWrap/>
          </w:tcPr>
          <w:p w14:paraId="67AFC83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5DA03DB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DC_2A_n78A</w:t>
            </w:r>
          </w:p>
          <w:p w14:paraId="676D8D7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DC_12A_n78A</w:t>
            </w:r>
          </w:p>
          <w:p w14:paraId="70D9209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DC_66A_n78A</w:t>
            </w:r>
          </w:p>
        </w:tc>
      </w:tr>
      <w:tr w:rsidR="00DE19B1" w:rsidRPr="0024034C" w14:paraId="5A08467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49EE91"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55520CD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DC_2A_n78A</w:t>
            </w:r>
          </w:p>
          <w:p w14:paraId="47C3579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DC_12A_n78A</w:t>
            </w:r>
          </w:p>
          <w:p w14:paraId="2C05152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DC_66A_n78A</w:t>
            </w:r>
          </w:p>
        </w:tc>
      </w:tr>
      <w:tr w:rsidR="00DE19B1" w:rsidRPr="0024034C" w14:paraId="377893E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8414E8"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0822BB5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A_n78A</w:t>
            </w:r>
          </w:p>
        </w:tc>
      </w:tr>
      <w:tr w:rsidR="00DE19B1" w:rsidRPr="0024034C" w14:paraId="6D5C64C7" w14:textId="77777777" w:rsidTr="00266B61">
        <w:trPr>
          <w:trHeight w:val="187"/>
          <w:jc w:val="center"/>
        </w:trPr>
        <w:tc>
          <w:tcPr>
            <w:tcW w:w="3397" w:type="dxa"/>
            <w:shd w:val="clear" w:color="auto" w:fill="auto"/>
            <w:noWrap/>
            <w:vAlign w:val="center"/>
          </w:tcPr>
          <w:p w14:paraId="27CFB6D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DC_2A-13A_n2A-n77A</w:t>
            </w:r>
          </w:p>
          <w:p w14:paraId="66A6952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1FB599D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DC_2A_n77A</w:t>
            </w:r>
          </w:p>
          <w:p w14:paraId="14DCAE2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DC_13A_n2A</w:t>
            </w:r>
          </w:p>
          <w:p w14:paraId="71127D4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DE19B1" w:rsidRPr="0024034C" w14:paraId="2E238310" w14:textId="77777777" w:rsidTr="00266B61">
        <w:trPr>
          <w:trHeight w:val="187"/>
          <w:jc w:val="center"/>
        </w:trPr>
        <w:tc>
          <w:tcPr>
            <w:tcW w:w="3397" w:type="dxa"/>
            <w:shd w:val="clear" w:color="auto" w:fill="auto"/>
            <w:noWrap/>
            <w:vAlign w:val="center"/>
          </w:tcPr>
          <w:p w14:paraId="0C9326C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DC_2A-13A_n5A-n77A</w:t>
            </w:r>
          </w:p>
        </w:tc>
        <w:tc>
          <w:tcPr>
            <w:tcW w:w="3686" w:type="dxa"/>
            <w:vAlign w:val="center"/>
          </w:tcPr>
          <w:p w14:paraId="0444275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DC_2A_n5A</w:t>
            </w:r>
          </w:p>
          <w:p w14:paraId="45A7110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DC_2A_n77A</w:t>
            </w:r>
          </w:p>
          <w:p w14:paraId="3544DEC9"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DC_13A_n77A</w:t>
            </w:r>
          </w:p>
        </w:tc>
      </w:tr>
      <w:tr w:rsidR="00DE19B1" w:rsidRPr="0024034C" w14:paraId="2654A064" w14:textId="77777777" w:rsidTr="00266B61">
        <w:trPr>
          <w:trHeight w:val="187"/>
          <w:jc w:val="center"/>
        </w:trPr>
        <w:tc>
          <w:tcPr>
            <w:tcW w:w="3397" w:type="dxa"/>
            <w:shd w:val="clear" w:color="auto" w:fill="auto"/>
            <w:noWrap/>
            <w:vAlign w:val="center"/>
          </w:tcPr>
          <w:p w14:paraId="2367BF93"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Malgun Gothic" w:hAnsi="Arial" w:cs="Arial"/>
                <w:sz w:val="18"/>
                <w:szCs w:val="18"/>
              </w:rPr>
              <w:t>DC_2A-2A-13A_n5A-n77A</w:t>
            </w:r>
          </w:p>
        </w:tc>
        <w:tc>
          <w:tcPr>
            <w:tcW w:w="3686" w:type="dxa"/>
            <w:vAlign w:val="center"/>
          </w:tcPr>
          <w:p w14:paraId="5E2D3E2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DC_2A_n5A</w:t>
            </w:r>
          </w:p>
          <w:p w14:paraId="08B6FAA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DC_2A_n77A</w:t>
            </w:r>
          </w:p>
          <w:p w14:paraId="6EBB666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DC_13A_n77A</w:t>
            </w:r>
          </w:p>
        </w:tc>
      </w:tr>
      <w:tr w:rsidR="00DE19B1" w:rsidRPr="0024034C" w14:paraId="5C0C81ED" w14:textId="77777777" w:rsidTr="00266B61">
        <w:trPr>
          <w:trHeight w:val="187"/>
          <w:jc w:val="center"/>
        </w:trPr>
        <w:tc>
          <w:tcPr>
            <w:tcW w:w="3397" w:type="dxa"/>
            <w:shd w:val="clear" w:color="auto" w:fill="auto"/>
            <w:noWrap/>
            <w:vAlign w:val="center"/>
          </w:tcPr>
          <w:p w14:paraId="1799D281"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DC_2A-13A_n2A-n77A</w:t>
            </w:r>
            <w:r w:rsidRPr="0024034C">
              <w:rPr>
                <w:rFonts w:ascii="Arial" w:hAnsi="Arial"/>
                <w:b/>
                <w:sz w:val="18"/>
                <w:vertAlign w:val="superscript"/>
                <w:lang w:eastAsia="fi-FI"/>
              </w:rPr>
              <w:t>9</w:t>
            </w:r>
          </w:p>
          <w:p w14:paraId="032D5ED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zh-CN"/>
              </w:rPr>
              <w:t>DC_2A-13A_n2A-n77C</w:t>
            </w:r>
            <w:r w:rsidRPr="0024034C">
              <w:rPr>
                <w:rFonts w:ascii="Arial" w:hAnsi="Arial"/>
                <w:sz w:val="18"/>
                <w:vertAlign w:val="superscript"/>
                <w:lang w:eastAsia="fi-FI"/>
              </w:rPr>
              <w:t>9</w:t>
            </w:r>
          </w:p>
        </w:tc>
        <w:tc>
          <w:tcPr>
            <w:tcW w:w="3686" w:type="dxa"/>
            <w:vAlign w:val="center"/>
          </w:tcPr>
          <w:p w14:paraId="7E9CAFA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DE19B1" w:rsidRPr="0024034C" w14:paraId="244DB35A" w14:textId="77777777" w:rsidTr="00266B61">
        <w:trPr>
          <w:trHeight w:val="187"/>
          <w:jc w:val="center"/>
        </w:trPr>
        <w:tc>
          <w:tcPr>
            <w:tcW w:w="3397" w:type="dxa"/>
            <w:shd w:val="clear" w:color="auto" w:fill="auto"/>
            <w:noWrap/>
            <w:vAlign w:val="center"/>
          </w:tcPr>
          <w:p w14:paraId="66E1383D"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69375F83"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0C581F40"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2BB39AF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DE19B1" w:rsidRPr="0024034C" w14:paraId="2565C1D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E65C8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4779C41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DE19B1" w:rsidRPr="0024034C" w14:paraId="479CF66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CB04A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467DDAC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653DC30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0D70B89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386758A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DC_2A_n77A</w:t>
            </w:r>
          </w:p>
          <w:p w14:paraId="6FC0843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DE19B1" w:rsidRPr="0024034C" w14:paraId="762827CF" w14:textId="77777777" w:rsidTr="00266B61">
        <w:trPr>
          <w:trHeight w:val="187"/>
          <w:jc w:val="center"/>
        </w:trPr>
        <w:tc>
          <w:tcPr>
            <w:tcW w:w="3397" w:type="dxa"/>
            <w:shd w:val="clear" w:color="auto" w:fill="auto"/>
            <w:noWrap/>
          </w:tcPr>
          <w:p w14:paraId="6BA52E0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3AE371E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DC_13A_n2A</w:t>
            </w:r>
          </w:p>
          <w:p w14:paraId="4295569A"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rPr>
              <w:t>DC_66A_n2A</w:t>
            </w:r>
          </w:p>
        </w:tc>
      </w:tr>
      <w:tr w:rsidR="00DE19B1" w:rsidRPr="0024034C" w14:paraId="055AA001" w14:textId="77777777" w:rsidTr="00266B61">
        <w:trPr>
          <w:trHeight w:val="187"/>
          <w:jc w:val="center"/>
        </w:trPr>
        <w:tc>
          <w:tcPr>
            <w:tcW w:w="3397" w:type="dxa"/>
            <w:shd w:val="clear" w:color="auto" w:fill="auto"/>
            <w:noWrap/>
          </w:tcPr>
          <w:p w14:paraId="7D8C368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0715669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DC_13A_n2A</w:t>
            </w:r>
          </w:p>
          <w:p w14:paraId="5B0C63B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rPr>
              <w:t>DC_66A_n2A</w:t>
            </w:r>
          </w:p>
        </w:tc>
      </w:tr>
      <w:tr w:rsidR="00DE19B1" w:rsidRPr="0024034C" w14:paraId="6A606112" w14:textId="77777777" w:rsidTr="00266B61">
        <w:trPr>
          <w:trHeight w:val="187"/>
          <w:jc w:val="center"/>
        </w:trPr>
        <w:tc>
          <w:tcPr>
            <w:tcW w:w="3397" w:type="dxa"/>
            <w:shd w:val="clear" w:color="auto" w:fill="auto"/>
            <w:noWrap/>
          </w:tcPr>
          <w:p w14:paraId="00B8FA2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5360FE4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4B07193F"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DC_66A_n5A</w:t>
            </w:r>
          </w:p>
        </w:tc>
      </w:tr>
      <w:tr w:rsidR="00DE19B1" w:rsidRPr="0024034C" w14:paraId="7B15703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78F1EB"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50E579F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0E840DE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299E1C4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7DE085"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781B043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3F7C964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69BBB8D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B08F23"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5D70116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2F584E2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5DEDDD1C" w14:textId="77777777" w:rsidTr="00266B61">
        <w:trPr>
          <w:trHeight w:val="187"/>
          <w:jc w:val="center"/>
        </w:trPr>
        <w:tc>
          <w:tcPr>
            <w:tcW w:w="3397" w:type="dxa"/>
            <w:shd w:val="clear" w:color="auto" w:fill="auto"/>
            <w:noWrap/>
          </w:tcPr>
          <w:p w14:paraId="61AED53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DC_2A-13A-66A_n48A</w:t>
            </w:r>
          </w:p>
          <w:p w14:paraId="0B357E6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1E3F522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DC_2A_n48A</w:t>
            </w:r>
          </w:p>
          <w:p w14:paraId="7E40152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DC_13A_n48A</w:t>
            </w:r>
          </w:p>
          <w:p w14:paraId="7B78A20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DC_66A_n48A</w:t>
            </w:r>
          </w:p>
        </w:tc>
      </w:tr>
      <w:tr w:rsidR="00DE19B1" w:rsidRPr="0024034C" w14:paraId="0395FFAA" w14:textId="77777777" w:rsidTr="00266B61">
        <w:trPr>
          <w:trHeight w:val="187"/>
          <w:jc w:val="center"/>
        </w:trPr>
        <w:tc>
          <w:tcPr>
            <w:tcW w:w="3397" w:type="dxa"/>
            <w:shd w:val="clear" w:color="auto" w:fill="auto"/>
            <w:noWrap/>
          </w:tcPr>
          <w:p w14:paraId="094855E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DC_2A-13A-66A-66A_n48A</w:t>
            </w:r>
          </w:p>
          <w:p w14:paraId="3714A43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2DEC79E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DC_2A_n48A</w:t>
            </w:r>
          </w:p>
          <w:p w14:paraId="640DFF1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DC_13A_n48A</w:t>
            </w:r>
          </w:p>
          <w:p w14:paraId="0800039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DC_66A_n48A</w:t>
            </w:r>
          </w:p>
        </w:tc>
      </w:tr>
      <w:tr w:rsidR="00DE19B1" w:rsidRPr="0024034C" w14:paraId="5778BC8D" w14:textId="77777777" w:rsidTr="00266B61">
        <w:trPr>
          <w:trHeight w:val="187"/>
          <w:jc w:val="center"/>
        </w:trPr>
        <w:tc>
          <w:tcPr>
            <w:tcW w:w="3397" w:type="dxa"/>
            <w:shd w:val="clear" w:color="auto" w:fill="auto"/>
            <w:noWrap/>
          </w:tcPr>
          <w:p w14:paraId="2C7DC76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lastRenderedPageBreak/>
              <w:t>DC_2A-13A-66A_n66A</w:t>
            </w:r>
          </w:p>
          <w:p w14:paraId="70572EB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DC_2A-2A-13A-66A_n66A</w:t>
            </w:r>
          </w:p>
          <w:p w14:paraId="5BA888E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DC_2A-13A-66A-66A_n66A</w:t>
            </w:r>
          </w:p>
          <w:p w14:paraId="6B9834EB"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49330E0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DC_2A_n66A</w:t>
            </w:r>
          </w:p>
          <w:p w14:paraId="46AD5FA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DC_13A_n66A</w:t>
            </w:r>
          </w:p>
          <w:p w14:paraId="043A9BD4" w14:textId="77777777" w:rsidR="00DE19B1" w:rsidRPr="0024034C" w:rsidRDefault="00DE19B1" w:rsidP="00266B61">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55FF045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E65154"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DC_2A-2A-13A-66A_n66A</w:t>
            </w:r>
          </w:p>
        </w:tc>
        <w:tc>
          <w:tcPr>
            <w:tcW w:w="3686" w:type="dxa"/>
            <w:tcBorders>
              <w:top w:val="single" w:sz="4" w:space="0" w:color="auto"/>
              <w:left w:val="single" w:sz="4" w:space="0" w:color="auto"/>
              <w:bottom w:val="single" w:sz="4" w:space="0" w:color="auto"/>
              <w:right w:val="single" w:sz="4" w:space="0" w:color="auto"/>
            </w:tcBorders>
            <w:hideMark/>
          </w:tcPr>
          <w:p w14:paraId="17CAD0C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DC_2A_n66A</w:t>
            </w:r>
          </w:p>
          <w:p w14:paraId="5AB7D37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DC_13A_n66A</w:t>
            </w:r>
          </w:p>
          <w:p w14:paraId="59380AB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0C10F49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554D00"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DC_2A-13A-66A-66A_n66A</w:t>
            </w:r>
          </w:p>
        </w:tc>
        <w:tc>
          <w:tcPr>
            <w:tcW w:w="3686" w:type="dxa"/>
            <w:tcBorders>
              <w:top w:val="single" w:sz="4" w:space="0" w:color="auto"/>
              <w:left w:val="single" w:sz="4" w:space="0" w:color="auto"/>
              <w:bottom w:val="single" w:sz="4" w:space="0" w:color="auto"/>
              <w:right w:val="single" w:sz="4" w:space="0" w:color="auto"/>
            </w:tcBorders>
            <w:hideMark/>
          </w:tcPr>
          <w:p w14:paraId="6A77CDF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DC_2A_n66A</w:t>
            </w:r>
          </w:p>
          <w:p w14:paraId="11257C3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DC_13A_n66A</w:t>
            </w:r>
          </w:p>
          <w:p w14:paraId="6619EFC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252F18D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85423F"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DC_2A-2A-13A-66A-66A_n66A</w:t>
            </w:r>
          </w:p>
        </w:tc>
        <w:tc>
          <w:tcPr>
            <w:tcW w:w="3686" w:type="dxa"/>
            <w:tcBorders>
              <w:top w:val="single" w:sz="4" w:space="0" w:color="auto"/>
              <w:left w:val="single" w:sz="4" w:space="0" w:color="auto"/>
              <w:bottom w:val="single" w:sz="4" w:space="0" w:color="auto"/>
              <w:right w:val="single" w:sz="4" w:space="0" w:color="auto"/>
            </w:tcBorders>
            <w:hideMark/>
          </w:tcPr>
          <w:p w14:paraId="704B0D2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DC_2A_n66A</w:t>
            </w:r>
          </w:p>
          <w:p w14:paraId="0A43853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DC_13A_n66A</w:t>
            </w:r>
          </w:p>
          <w:p w14:paraId="5B59F59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76427AA0" w14:textId="77777777" w:rsidTr="00266B61">
        <w:trPr>
          <w:trHeight w:val="187"/>
          <w:jc w:val="center"/>
        </w:trPr>
        <w:tc>
          <w:tcPr>
            <w:tcW w:w="3397" w:type="dxa"/>
            <w:shd w:val="clear" w:color="auto" w:fill="auto"/>
            <w:noWrap/>
          </w:tcPr>
          <w:p w14:paraId="1AD9B7E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2D717FD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DC_13A_n66A</w:t>
            </w:r>
          </w:p>
        </w:tc>
      </w:tr>
      <w:tr w:rsidR="00DE19B1" w:rsidRPr="0024034C" w14:paraId="5ACB14E5" w14:textId="77777777" w:rsidTr="00266B61">
        <w:trPr>
          <w:trHeight w:val="187"/>
          <w:jc w:val="center"/>
        </w:trPr>
        <w:tc>
          <w:tcPr>
            <w:tcW w:w="3397" w:type="dxa"/>
            <w:shd w:val="clear" w:color="auto" w:fill="auto"/>
            <w:noWrap/>
          </w:tcPr>
          <w:p w14:paraId="6F67414F"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6741773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5586B0F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2B402B4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DC_2A-2A-13A-66A-66A_n77A</w:t>
            </w:r>
          </w:p>
          <w:p w14:paraId="57CA29E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01B733B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DC_2A_n66A</w:t>
            </w:r>
          </w:p>
          <w:p w14:paraId="6C483D1C"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A5D5383"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59598834"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DE19B1" w:rsidRPr="0024034C" w14:paraId="7E548EE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ED8582"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227B0C8"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67B5B95A"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4194A39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DE19B1" w:rsidRPr="0024034C" w14:paraId="4A7E8A9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FC0759"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BB28E84"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C1225BC"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F3E779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DE19B1" w:rsidRPr="0024034C" w14:paraId="48A839D6" w14:textId="77777777" w:rsidTr="00266B61">
        <w:trPr>
          <w:trHeight w:val="187"/>
          <w:jc w:val="center"/>
        </w:trPr>
        <w:tc>
          <w:tcPr>
            <w:tcW w:w="3397" w:type="dxa"/>
            <w:shd w:val="clear" w:color="auto" w:fill="auto"/>
            <w:noWrap/>
          </w:tcPr>
          <w:p w14:paraId="739869B2"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391BC88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79E7B3A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48E3459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DC_2A_n66A</w:t>
            </w:r>
          </w:p>
          <w:p w14:paraId="51F16F8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36502DF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DC_13A_n66A</w:t>
            </w:r>
          </w:p>
          <w:p w14:paraId="3D001EB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DE19B1" w:rsidRPr="0024034C" w14:paraId="77D1FF09" w14:textId="77777777" w:rsidTr="00266B61">
        <w:trPr>
          <w:trHeight w:val="187"/>
          <w:jc w:val="center"/>
        </w:trPr>
        <w:tc>
          <w:tcPr>
            <w:tcW w:w="3397" w:type="dxa"/>
            <w:shd w:val="clear" w:color="auto" w:fill="auto"/>
            <w:noWrap/>
          </w:tcPr>
          <w:p w14:paraId="78BFA646"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6B5ABBF8"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12EA12B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DC_14A_n2A</w:t>
            </w:r>
          </w:p>
          <w:p w14:paraId="38DC55BD"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DC_30A_n2A</w:t>
            </w:r>
          </w:p>
        </w:tc>
      </w:tr>
      <w:tr w:rsidR="00DE19B1" w:rsidRPr="0024034C" w14:paraId="49CD332D" w14:textId="77777777" w:rsidTr="00266B61">
        <w:trPr>
          <w:trHeight w:val="187"/>
          <w:jc w:val="center"/>
        </w:trPr>
        <w:tc>
          <w:tcPr>
            <w:tcW w:w="3397" w:type="dxa"/>
            <w:shd w:val="clear" w:color="auto" w:fill="auto"/>
            <w:noWrap/>
          </w:tcPr>
          <w:p w14:paraId="4E31F22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6D22D18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6BCDE7D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DC_14A_n66A</w:t>
            </w:r>
          </w:p>
          <w:p w14:paraId="5543DFD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DC_30A_n66A</w:t>
            </w:r>
          </w:p>
          <w:p w14:paraId="27F053D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DE19B1" w:rsidRPr="0024034C" w14:paraId="079E6BF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31178B"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5661134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652E48B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DC_14A_n66A</w:t>
            </w:r>
          </w:p>
          <w:p w14:paraId="3BA862D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DC_30A_n66A</w:t>
            </w:r>
          </w:p>
          <w:p w14:paraId="45E5453F"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DE19B1" w:rsidRPr="0024034C" w14:paraId="4909FF00" w14:textId="77777777" w:rsidTr="00266B61">
        <w:trPr>
          <w:trHeight w:val="187"/>
          <w:jc w:val="center"/>
        </w:trPr>
        <w:tc>
          <w:tcPr>
            <w:tcW w:w="3397" w:type="dxa"/>
            <w:shd w:val="clear" w:color="auto" w:fill="auto"/>
            <w:noWrap/>
          </w:tcPr>
          <w:p w14:paraId="63A1842D"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4658A63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51EC523C" w14:textId="77777777" w:rsidR="00DE19B1" w:rsidRPr="0024034C" w:rsidRDefault="00DE19B1" w:rsidP="00266B61">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721B969E"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276E2EE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DE19B1" w:rsidRPr="0024034C" w14:paraId="57FBB410" w14:textId="77777777" w:rsidTr="00266B61">
        <w:trPr>
          <w:trHeight w:val="187"/>
          <w:jc w:val="center"/>
        </w:trPr>
        <w:tc>
          <w:tcPr>
            <w:tcW w:w="3397" w:type="dxa"/>
            <w:shd w:val="clear" w:color="auto" w:fill="auto"/>
            <w:noWrap/>
          </w:tcPr>
          <w:p w14:paraId="1F888DD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54B6986B"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7C0231D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7B3FC1D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DC_66A_n2A</w:t>
            </w:r>
          </w:p>
        </w:tc>
      </w:tr>
      <w:tr w:rsidR="00DE19B1" w:rsidRPr="0024034C" w14:paraId="72DA2FA1" w14:textId="77777777" w:rsidTr="00266B61">
        <w:trPr>
          <w:trHeight w:val="187"/>
          <w:jc w:val="center"/>
        </w:trPr>
        <w:tc>
          <w:tcPr>
            <w:tcW w:w="3397" w:type="dxa"/>
            <w:shd w:val="clear" w:color="auto" w:fill="auto"/>
            <w:noWrap/>
          </w:tcPr>
          <w:p w14:paraId="6E379FC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66F8961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69A1D3D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DC_14A_n2A</w:t>
            </w:r>
          </w:p>
          <w:p w14:paraId="00485B1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DC_66A_n2A</w:t>
            </w:r>
          </w:p>
        </w:tc>
      </w:tr>
      <w:tr w:rsidR="00DE19B1" w:rsidRPr="0024034C" w14:paraId="43975D5A" w14:textId="77777777" w:rsidTr="00266B61">
        <w:trPr>
          <w:trHeight w:val="187"/>
          <w:jc w:val="center"/>
        </w:trPr>
        <w:tc>
          <w:tcPr>
            <w:tcW w:w="3397" w:type="dxa"/>
            <w:shd w:val="clear" w:color="auto" w:fill="auto"/>
            <w:noWrap/>
          </w:tcPr>
          <w:p w14:paraId="376223E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4B0768A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DC_2A_n30A</w:t>
            </w:r>
          </w:p>
          <w:p w14:paraId="7646701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DC_14A_n30A</w:t>
            </w:r>
          </w:p>
          <w:p w14:paraId="0746D64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DC_66A_n30A</w:t>
            </w:r>
          </w:p>
        </w:tc>
      </w:tr>
      <w:tr w:rsidR="00DE19B1" w:rsidRPr="0024034C" w14:paraId="6E06BDE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E50D54"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0E3D1BD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DC_2A_n30A</w:t>
            </w:r>
          </w:p>
          <w:p w14:paraId="5962F10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DC_14A_n30A</w:t>
            </w:r>
          </w:p>
          <w:p w14:paraId="43C4C00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DC_66A_n30A</w:t>
            </w:r>
          </w:p>
        </w:tc>
      </w:tr>
      <w:tr w:rsidR="00DE19B1" w:rsidRPr="0024034C" w14:paraId="45044B4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AF4093"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454D072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DC_2A_n30A</w:t>
            </w:r>
          </w:p>
          <w:p w14:paraId="3718C63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DC_14A_n30A</w:t>
            </w:r>
          </w:p>
          <w:p w14:paraId="4C787A9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DC_66A_n30A</w:t>
            </w:r>
          </w:p>
        </w:tc>
      </w:tr>
      <w:tr w:rsidR="00DE19B1" w:rsidRPr="0024034C" w14:paraId="09DE9AC7" w14:textId="77777777" w:rsidTr="00266B61">
        <w:trPr>
          <w:trHeight w:val="187"/>
          <w:jc w:val="center"/>
        </w:trPr>
        <w:tc>
          <w:tcPr>
            <w:tcW w:w="3397" w:type="dxa"/>
            <w:shd w:val="clear" w:color="auto" w:fill="auto"/>
            <w:noWrap/>
          </w:tcPr>
          <w:p w14:paraId="50C79FE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154E4FF7"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785E718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5A36F84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DE19B1" w:rsidRPr="0024034C" w14:paraId="2FF5714B" w14:textId="77777777" w:rsidTr="00266B61">
        <w:trPr>
          <w:trHeight w:val="187"/>
          <w:jc w:val="center"/>
        </w:trPr>
        <w:tc>
          <w:tcPr>
            <w:tcW w:w="3397" w:type="dxa"/>
            <w:shd w:val="clear" w:color="auto" w:fill="auto"/>
            <w:noWrap/>
          </w:tcPr>
          <w:p w14:paraId="3BE46A8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44D6C921"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7EEED0E6"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2AD1068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DE19B1" w:rsidRPr="0024034C" w14:paraId="36607CF6" w14:textId="77777777" w:rsidTr="00266B61">
        <w:trPr>
          <w:trHeight w:val="187"/>
          <w:jc w:val="center"/>
        </w:trPr>
        <w:tc>
          <w:tcPr>
            <w:tcW w:w="3397" w:type="dxa"/>
            <w:shd w:val="clear" w:color="auto" w:fill="auto"/>
            <w:noWrap/>
          </w:tcPr>
          <w:p w14:paraId="76081FD0" w14:textId="77777777" w:rsidR="00DE19B1" w:rsidRPr="0024034C" w:rsidRDefault="00DE19B1" w:rsidP="00266B61">
            <w:pPr>
              <w:keepNext/>
              <w:keepLines/>
              <w:spacing w:after="0"/>
              <w:jc w:val="center"/>
              <w:rPr>
                <w:rFonts w:ascii="Arial" w:hAnsi="Arial"/>
                <w:sz w:val="18"/>
              </w:rPr>
            </w:pPr>
            <w:r w:rsidRPr="0024034C">
              <w:rPr>
                <w:rFonts w:ascii="Arial" w:hAnsi="Arial"/>
                <w:sz w:val="18"/>
              </w:rPr>
              <w:lastRenderedPageBreak/>
              <w:t>DC_2A-14A-66A_n77A</w:t>
            </w:r>
            <w:r w:rsidRPr="0024034C">
              <w:rPr>
                <w:rFonts w:ascii="Arial" w:hAnsi="Arial"/>
                <w:bCs/>
                <w:sz w:val="18"/>
                <w:vertAlign w:val="superscript"/>
                <w:lang w:eastAsia="fi-FI"/>
              </w:rPr>
              <w:t>9</w:t>
            </w:r>
          </w:p>
          <w:p w14:paraId="30B9590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51998C7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0AAE245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5B5148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1EE0EFE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DE19B1" w:rsidRPr="0024034C" w14:paraId="78E6BDFE" w14:textId="77777777" w:rsidTr="00266B61">
        <w:trPr>
          <w:trHeight w:val="187"/>
          <w:jc w:val="center"/>
        </w:trPr>
        <w:tc>
          <w:tcPr>
            <w:tcW w:w="3397" w:type="dxa"/>
            <w:shd w:val="clear" w:color="auto" w:fill="auto"/>
            <w:noWrap/>
          </w:tcPr>
          <w:p w14:paraId="2EA6AF8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4BA79BF0"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7816293D"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05390E5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DE19B1" w:rsidRPr="0024034C" w14:paraId="03114F6F" w14:textId="77777777" w:rsidTr="00266B61">
        <w:trPr>
          <w:trHeight w:val="187"/>
          <w:jc w:val="center"/>
        </w:trPr>
        <w:tc>
          <w:tcPr>
            <w:tcW w:w="3397" w:type="dxa"/>
            <w:shd w:val="clear" w:color="auto" w:fill="auto"/>
            <w:noWrap/>
          </w:tcPr>
          <w:p w14:paraId="4713BC8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5B3529B0"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218D352F"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413E034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DE19B1" w:rsidRPr="0024034C" w14:paraId="71AEA028" w14:textId="77777777" w:rsidTr="00266B61">
        <w:trPr>
          <w:trHeight w:val="187"/>
          <w:jc w:val="center"/>
        </w:trPr>
        <w:tc>
          <w:tcPr>
            <w:tcW w:w="3397" w:type="dxa"/>
            <w:shd w:val="clear" w:color="auto" w:fill="auto"/>
            <w:noWrap/>
          </w:tcPr>
          <w:p w14:paraId="4A20FA1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6E280B7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114DD34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DE19B1" w:rsidRPr="0024034C" w14:paraId="130BD45B" w14:textId="77777777" w:rsidTr="00266B61">
        <w:trPr>
          <w:trHeight w:val="187"/>
          <w:jc w:val="center"/>
        </w:trPr>
        <w:tc>
          <w:tcPr>
            <w:tcW w:w="3397" w:type="dxa"/>
            <w:shd w:val="clear" w:color="auto" w:fill="auto"/>
            <w:noWrap/>
          </w:tcPr>
          <w:p w14:paraId="5343112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4EF69B8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65B95C0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DE19B1" w:rsidRPr="0024034C" w14:paraId="4301F40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DE64CD"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39CDD9B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DC_2A_n66A</w:t>
            </w:r>
          </w:p>
          <w:p w14:paraId="2926727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DC_30A_n66A</w:t>
            </w:r>
          </w:p>
        </w:tc>
      </w:tr>
      <w:tr w:rsidR="00DE19B1" w:rsidRPr="0024034C" w14:paraId="579D46F6" w14:textId="77777777" w:rsidTr="00266B61">
        <w:trPr>
          <w:trHeight w:val="187"/>
          <w:jc w:val="center"/>
        </w:trPr>
        <w:tc>
          <w:tcPr>
            <w:tcW w:w="3397" w:type="dxa"/>
            <w:shd w:val="clear" w:color="auto" w:fill="auto"/>
            <w:noWrap/>
          </w:tcPr>
          <w:p w14:paraId="3CFC9919"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418A300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6D6104C8" w14:textId="77777777" w:rsidR="00DE19B1" w:rsidRPr="0024034C" w:rsidRDefault="00DE19B1" w:rsidP="00266B61">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E016C1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DE19B1" w:rsidRPr="0024034C" w14:paraId="5CC98721" w14:textId="77777777" w:rsidTr="00266B61">
        <w:trPr>
          <w:trHeight w:val="187"/>
          <w:jc w:val="center"/>
        </w:trPr>
        <w:tc>
          <w:tcPr>
            <w:tcW w:w="3397" w:type="dxa"/>
            <w:shd w:val="clear" w:color="auto" w:fill="auto"/>
            <w:noWrap/>
          </w:tcPr>
          <w:p w14:paraId="47B82E9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7FDF83C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CCE98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DE19B1" w:rsidRPr="0024034C" w14:paraId="5AEFB3E1" w14:textId="77777777" w:rsidTr="00266B61">
        <w:trPr>
          <w:trHeight w:val="187"/>
          <w:jc w:val="center"/>
        </w:trPr>
        <w:tc>
          <w:tcPr>
            <w:tcW w:w="3397" w:type="dxa"/>
            <w:shd w:val="clear" w:color="auto" w:fill="auto"/>
            <w:noWrap/>
          </w:tcPr>
          <w:p w14:paraId="3A51EAD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73AAD22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7B4D2E2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DE19B1" w:rsidRPr="0024034C" w14:paraId="0E97E379" w14:textId="77777777" w:rsidTr="00266B61">
        <w:trPr>
          <w:trHeight w:val="187"/>
          <w:jc w:val="center"/>
        </w:trPr>
        <w:tc>
          <w:tcPr>
            <w:tcW w:w="3397" w:type="dxa"/>
            <w:shd w:val="clear" w:color="auto" w:fill="auto"/>
            <w:noWrap/>
          </w:tcPr>
          <w:p w14:paraId="38D49D6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4FA62F2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56C161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DE19B1" w:rsidRPr="0024034C" w14:paraId="6067587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FE4324" w14:textId="77777777" w:rsidR="00DE19B1" w:rsidRPr="0024034C" w:rsidRDefault="00DE19B1" w:rsidP="00266B61">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7C62A00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EA238BB"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DE19B1" w:rsidRPr="0024034C" w14:paraId="150A5E2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B8C04A" w14:textId="77777777" w:rsidR="00DE19B1" w:rsidRPr="0024034C" w:rsidRDefault="00DE19B1" w:rsidP="00266B61">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05B5BD8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283504E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DE19B1" w:rsidRPr="0024034C" w14:paraId="5DED7A89" w14:textId="77777777" w:rsidTr="00266B61">
        <w:trPr>
          <w:trHeight w:val="187"/>
          <w:jc w:val="center"/>
        </w:trPr>
        <w:tc>
          <w:tcPr>
            <w:tcW w:w="3397" w:type="dxa"/>
            <w:shd w:val="clear" w:color="auto" w:fill="auto"/>
            <w:noWrap/>
          </w:tcPr>
          <w:p w14:paraId="49CB9DA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236C813D"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14A6CC0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DE19B1" w:rsidRPr="0024034C" w14:paraId="4EC46EB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82C5BD" w14:textId="77777777" w:rsidR="00DE19B1" w:rsidRPr="0024034C" w:rsidRDefault="00DE19B1" w:rsidP="00266B61">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05E8DA0D"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5101D7E6"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DE19B1" w:rsidRPr="0024034C" w14:paraId="7AE78497" w14:textId="77777777" w:rsidTr="00266B61">
        <w:trPr>
          <w:trHeight w:val="187"/>
          <w:jc w:val="center"/>
        </w:trPr>
        <w:tc>
          <w:tcPr>
            <w:tcW w:w="3397" w:type="dxa"/>
            <w:shd w:val="clear" w:color="auto" w:fill="auto"/>
            <w:noWrap/>
          </w:tcPr>
          <w:p w14:paraId="60D84C5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64F60BC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E2EF7DC"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DE19B1" w:rsidRPr="0024034C" w14:paraId="7EAB6590" w14:textId="77777777" w:rsidTr="00266B61">
        <w:trPr>
          <w:trHeight w:val="187"/>
          <w:jc w:val="center"/>
        </w:trPr>
        <w:tc>
          <w:tcPr>
            <w:tcW w:w="3397" w:type="dxa"/>
            <w:shd w:val="clear" w:color="auto" w:fill="auto"/>
            <w:noWrap/>
          </w:tcPr>
          <w:p w14:paraId="1ED6949C"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90FF2F9" w14:textId="77777777" w:rsidR="00DE19B1" w:rsidRPr="0024034C" w:rsidRDefault="00DE19B1" w:rsidP="00266B61">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63E90D2D"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5A4FA277" w14:textId="77777777" w:rsidTr="00266B61">
        <w:trPr>
          <w:trHeight w:val="187"/>
          <w:jc w:val="center"/>
        </w:trPr>
        <w:tc>
          <w:tcPr>
            <w:tcW w:w="3397" w:type="dxa"/>
            <w:shd w:val="clear" w:color="auto" w:fill="auto"/>
            <w:noWrap/>
          </w:tcPr>
          <w:p w14:paraId="10644CF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DC_2A-30A-(n)5AA</w:t>
            </w:r>
          </w:p>
          <w:p w14:paraId="72E83DF8"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529E486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DC_2A_n5A</w:t>
            </w:r>
          </w:p>
          <w:p w14:paraId="1D4D8F3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DC_30A_n5A</w:t>
            </w:r>
          </w:p>
          <w:p w14:paraId="437AD524"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DE19B1" w:rsidRPr="0024034C" w14:paraId="6CD27861" w14:textId="77777777" w:rsidTr="00266B61">
        <w:trPr>
          <w:trHeight w:val="187"/>
          <w:jc w:val="center"/>
        </w:trPr>
        <w:tc>
          <w:tcPr>
            <w:tcW w:w="3397" w:type="dxa"/>
            <w:shd w:val="clear" w:color="auto" w:fill="auto"/>
            <w:noWrap/>
          </w:tcPr>
          <w:p w14:paraId="3C1887A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1418ABAC"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117E9A16"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40EA051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DE19B1" w:rsidRPr="0024034C" w14:paraId="24BE15A3" w14:textId="77777777" w:rsidTr="00266B61">
        <w:trPr>
          <w:trHeight w:val="187"/>
          <w:jc w:val="center"/>
        </w:trPr>
        <w:tc>
          <w:tcPr>
            <w:tcW w:w="3397" w:type="dxa"/>
            <w:shd w:val="clear" w:color="auto" w:fill="auto"/>
            <w:noWrap/>
          </w:tcPr>
          <w:p w14:paraId="61611B7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6566C824"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33190437"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61C3847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DE19B1" w:rsidRPr="0024034C" w14:paraId="77AEC09D" w14:textId="77777777" w:rsidTr="00266B61">
        <w:trPr>
          <w:trHeight w:val="187"/>
          <w:jc w:val="center"/>
        </w:trPr>
        <w:tc>
          <w:tcPr>
            <w:tcW w:w="3397" w:type="dxa"/>
            <w:shd w:val="clear" w:color="auto" w:fill="auto"/>
            <w:noWrap/>
          </w:tcPr>
          <w:p w14:paraId="2B50D579"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571A52D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27E880F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DC_30A_n5A</w:t>
            </w:r>
          </w:p>
          <w:p w14:paraId="1DA90197"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DC_66A_n5A</w:t>
            </w:r>
          </w:p>
        </w:tc>
      </w:tr>
      <w:tr w:rsidR="00DE19B1" w:rsidRPr="0024034C" w14:paraId="492C7E1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20412C"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1E70EB7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6D05C35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DC_30A_n5A</w:t>
            </w:r>
          </w:p>
          <w:p w14:paraId="1124BB2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0920B18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EE17AA"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2B0EB06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6D91F22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DC_30A_n5A</w:t>
            </w:r>
          </w:p>
          <w:p w14:paraId="1303856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DC_66A_n5A</w:t>
            </w:r>
          </w:p>
        </w:tc>
      </w:tr>
      <w:tr w:rsidR="00DE19B1" w:rsidRPr="0024034C" w14:paraId="30E478C7" w14:textId="77777777" w:rsidTr="00266B61">
        <w:trPr>
          <w:trHeight w:val="187"/>
          <w:jc w:val="center"/>
        </w:trPr>
        <w:tc>
          <w:tcPr>
            <w:tcW w:w="3397" w:type="dxa"/>
            <w:shd w:val="clear" w:color="auto" w:fill="auto"/>
            <w:noWrap/>
          </w:tcPr>
          <w:p w14:paraId="4647795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3F06A44B"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DC_2A_n66A</w:t>
            </w:r>
          </w:p>
          <w:p w14:paraId="7CD9B918"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DC_30A_n66A</w:t>
            </w:r>
          </w:p>
          <w:p w14:paraId="479EC47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DE19B1" w:rsidRPr="0024034C" w14:paraId="717093B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FA38D1" w14:textId="77777777" w:rsidR="00DE19B1" w:rsidRPr="0024034C" w:rsidRDefault="00DE19B1" w:rsidP="00266B61">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6562918D"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DC_2A_n66A</w:t>
            </w:r>
          </w:p>
          <w:p w14:paraId="1176B015"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DC_30A_n66A</w:t>
            </w:r>
          </w:p>
          <w:p w14:paraId="114DD1A6"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DE19B1" w:rsidRPr="0024034C" w14:paraId="49653EAB" w14:textId="77777777" w:rsidTr="00266B61">
        <w:trPr>
          <w:trHeight w:val="187"/>
          <w:jc w:val="center"/>
        </w:trPr>
        <w:tc>
          <w:tcPr>
            <w:tcW w:w="3397" w:type="dxa"/>
            <w:shd w:val="clear" w:color="auto" w:fill="auto"/>
            <w:noWrap/>
          </w:tcPr>
          <w:p w14:paraId="06E0899D"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6F0BF851"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394222AD"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39392C60"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1683D6F"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709AE0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DE19B1" w:rsidRPr="0024034C" w14:paraId="7FEC64D9" w14:textId="77777777" w:rsidTr="00266B61">
        <w:trPr>
          <w:trHeight w:val="187"/>
          <w:jc w:val="center"/>
        </w:trPr>
        <w:tc>
          <w:tcPr>
            <w:tcW w:w="3397" w:type="dxa"/>
            <w:shd w:val="clear" w:color="auto" w:fill="auto"/>
            <w:noWrap/>
          </w:tcPr>
          <w:p w14:paraId="4C220BF3"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lastRenderedPageBreak/>
              <w:t>DC_2A-46A_n41A-n66A</w:t>
            </w:r>
          </w:p>
          <w:p w14:paraId="51313D59"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690B5187" w14:textId="77777777" w:rsidR="00DE19B1" w:rsidRPr="0024034C" w:rsidRDefault="00DE19B1" w:rsidP="00266B61">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72438BD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2458DB9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DE19B1" w:rsidRPr="0024034C" w14:paraId="76420C90" w14:textId="77777777" w:rsidTr="00266B61">
        <w:trPr>
          <w:trHeight w:val="187"/>
          <w:jc w:val="center"/>
        </w:trPr>
        <w:tc>
          <w:tcPr>
            <w:tcW w:w="3397" w:type="dxa"/>
            <w:shd w:val="clear" w:color="auto" w:fill="auto"/>
            <w:noWrap/>
          </w:tcPr>
          <w:p w14:paraId="2AE5DFD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DC_2A-46A_n41A-n71A</w:t>
            </w:r>
          </w:p>
          <w:p w14:paraId="4FC9945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DC_2A-46C_n41A-n71A</w:t>
            </w:r>
          </w:p>
          <w:p w14:paraId="034BFDBC"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1551D703"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DC_2A_n41A</w:t>
            </w:r>
          </w:p>
          <w:p w14:paraId="7FB24D0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DE19B1" w:rsidRPr="0024034C" w14:paraId="64FC5301" w14:textId="77777777" w:rsidTr="00266B61">
        <w:trPr>
          <w:trHeight w:val="187"/>
          <w:jc w:val="center"/>
        </w:trPr>
        <w:tc>
          <w:tcPr>
            <w:tcW w:w="3397" w:type="dxa"/>
            <w:shd w:val="clear" w:color="auto" w:fill="auto"/>
            <w:noWrap/>
          </w:tcPr>
          <w:p w14:paraId="5EE8D67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DC_2A-46A_n41(2A)-n71A</w:t>
            </w:r>
          </w:p>
          <w:p w14:paraId="257776B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DC_2A-46C_n41(2A)-n71A</w:t>
            </w:r>
          </w:p>
          <w:p w14:paraId="7311C66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0BF6718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DC_2A_n41A</w:t>
            </w:r>
          </w:p>
          <w:p w14:paraId="086D525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DC_2A_n71A</w:t>
            </w:r>
          </w:p>
        </w:tc>
      </w:tr>
      <w:tr w:rsidR="00DE19B1" w:rsidRPr="0024034C" w14:paraId="30484793" w14:textId="77777777" w:rsidTr="00266B61">
        <w:trPr>
          <w:trHeight w:val="187"/>
          <w:jc w:val="center"/>
        </w:trPr>
        <w:tc>
          <w:tcPr>
            <w:tcW w:w="3397" w:type="dxa"/>
            <w:shd w:val="clear" w:color="auto" w:fill="auto"/>
            <w:noWrap/>
          </w:tcPr>
          <w:p w14:paraId="3F093C2F"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6056A359"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76C58A16"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134F5865"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65FECB7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7AD09DF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DE19B1" w:rsidRPr="0024034C" w14:paraId="453786B6" w14:textId="77777777" w:rsidTr="00266B61">
        <w:trPr>
          <w:trHeight w:val="187"/>
          <w:jc w:val="center"/>
        </w:trPr>
        <w:tc>
          <w:tcPr>
            <w:tcW w:w="3397" w:type="dxa"/>
            <w:shd w:val="clear" w:color="auto" w:fill="auto"/>
            <w:noWrap/>
          </w:tcPr>
          <w:p w14:paraId="5FEE933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DC_2A-46A-48A_n5A</w:t>
            </w:r>
          </w:p>
          <w:p w14:paraId="5E92836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DC_2A-46C-48A_n5A</w:t>
            </w:r>
          </w:p>
          <w:p w14:paraId="35C7681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DC_2A-46D-48A_n5A</w:t>
            </w:r>
          </w:p>
          <w:p w14:paraId="3DF0651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4A62E21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DC_2A_n5A</w:t>
            </w:r>
          </w:p>
          <w:p w14:paraId="4E87A7A7"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lang w:eastAsia="fi-FI"/>
              </w:rPr>
              <w:t>DC_48A_n5A</w:t>
            </w:r>
          </w:p>
        </w:tc>
      </w:tr>
      <w:tr w:rsidR="00DE19B1" w:rsidRPr="0024034C" w14:paraId="0141595D" w14:textId="77777777" w:rsidTr="00266B61">
        <w:trPr>
          <w:trHeight w:val="187"/>
          <w:jc w:val="center"/>
        </w:trPr>
        <w:tc>
          <w:tcPr>
            <w:tcW w:w="3397" w:type="dxa"/>
            <w:shd w:val="clear" w:color="auto" w:fill="auto"/>
            <w:noWrap/>
          </w:tcPr>
          <w:p w14:paraId="7E37D42C" w14:textId="77777777" w:rsidR="00DE19B1" w:rsidRPr="0024034C" w:rsidRDefault="00DE19B1" w:rsidP="00266B61">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3ED396F1" w14:textId="77777777" w:rsidR="00DE19B1" w:rsidRPr="0024034C" w:rsidRDefault="00DE19B1" w:rsidP="00266B61">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5652783C" w14:textId="77777777" w:rsidR="00DE19B1" w:rsidRPr="0024034C" w:rsidRDefault="00DE19B1" w:rsidP="00266B61">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34DB8A1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654D443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603F8E4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lang w:eastAsia="fi-FI"/>
              </w:rPr>
              <w:t>DC_48A_n66A</w:t>
            </w:r>
          </w:p>
        </w:tc>
      </w:tr>
      <w:tr w:rsidR="00DE19B1" w:rsidRPr="0024034C" w14:paraId="037E821D" w14:textId="77777777" w:rsidTr="00266B61">
        <w:trPr>
          <w:trHeight w:val="187"/>
          <w:jc w:val="center"/>
        </w:trPr>
        <w:tc>
          <w:tcPr>
            <w:tcW w:w="3397" w:type="dxa"/>
            <w:shd w:val="clear" w:color="auto" w:fill="auto"/>
            <w:noWrap/>
          </w:tcPr>
          <w:p w14:paraId="430E0107" w14:textId="77777777" w:rsidR="00DE19B1" w:rsidRPr="0024034C" w:rsidRDefault="00DE19B1" w:rsidP="00266B61">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0B4A44E3" w14:textId="77777777" w:rsidR="00DE19B1" w:rsidRPr="0024034C" w:rsidRDefault="00DE19B1" w:rsidP="00266B61">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3B416127" w14:textId="77777777" w:rsidR="00DE19B1" w:rsidRPr="0024034C" w:rsidRDefault="00DE19B1" w:rsidP="00266B61">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5638E0D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DC_2A_n5A</w:t>
            </w:r>
          </w:p>
          <w:p w14:paraId="5F16A9D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DC_66A_n5A</w:t>
            </w:r>
          </w:p>
        </w:tc>
      </w:tr>
      <w:tr w:rsidR="00DE19B1" w:rsidRPr="0024034C" w14:paraId="0A9F285C" w14:textId="77777777" w:rsidTr="00266B61">
        <w:trPr>
          <w:trHeight w:val="187"/>
          <w:jc w:val="center"/>
        </w:trPr>
        <w:tc>
          <w:tcPr>
            <w:tcW w:w="3397" w:type="dxa"/>
            <w:shd w:val="clear" w:color="auto" w:fill="auto"/>
            <w:noWrap/>
          </w:tcPr>
          <w:p w14:paraId="27524051"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197A3C9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01734C8B" w14:textId="77777777" w:rsidR="00DE19B1" w:rsidRPr="0024034C" w:rsidDel="00FE2337" w:rsidRDefault="00DE19B1" w:rsidP="00266B61">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3F4C224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66CABC1A" w14:textId="77777777" w:rsidR="00DE19B1" w:rsidRPr="0024034C" w:rsidDel="00FE2337" w:rsidRDefault="00DE19B1" w:rsidP="00266B61">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DE19B1" w:rsidRPr="0024034C" w14:paraId="02E6AE4F" w14:textId="77777777" w:rsidTr="00266B61">
        <w:trPr>
          <w:trHeight w:val="187"/>
          <w:jc w:val="center"/>
        </w:trPr>
        <w:tc>
          <w:tcPr>
            <w:tcW w:w="3397" w:type="dxa"/>
            <w:shd w:val="clear" w:color="auto" w:fill="auto"/>
            <w:noWrap/>
          </w:tcPr>
          <w:p w14:paraId="16DC0F0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DC_2A-46A-66A_n41(2A)</w:t>
            </w:r>
          </w:p>
          <w:p w14:paraId="1338CBC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DC_2A-46C-66A_n41(2A)</w:t>
            </w:r>
          </w:p>
          <w:p w14:paraId="04EE0AB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3B1D4F7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DC_2A_n41A</w:t>
            </w:r>
          </w:p>
          <w:p w14:paraId="6E7E6B4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DC_66A_n41A</w:t>
            </w:r>
          </w:p>
        </w:tc>
      </w:tr>
      <w:tr w:rsidR="00DE19B1" w:rsidRPr="0024034C" w14:paraId="7F91215C" w14:textId="77777777" w:rsidTr="00266B61">
        <w:trPr>
          <w:trHeight w:val="187"/>
          <w:jc w:val="center"/>
        </w:trPr>
        <w:tc>
          <w:tcPr>
            <w:tcW w:w="3397" w:type="dxa"/>
            <w:shd w:val="clear" w:color="auto" w:fill="auto"/>
            <w:noWrap/>
          </w:tcPr>
          <w:p w14:paraId="66B9B7A2"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7DC69EC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47C598AC" w14:textId="77777777" w:rsidR="00DE19B1" w:rsidRPr="0024034C" w:rsidDel="00FE2337" w:rsidRDefault="00DE19B1" w:rsidP="00266B61">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027EE5D1"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5943228B" w14:textId="77777777" w:rsidR="00DE19B1" w:rsidRPr="0024034C" w:rsidDel="00FE2337" w:rsidRDefault="00DE19B1" w:rsidP="00266B61">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DE19B1" w:rsidRPr="0024034C" w14:paraId="53141FBF" w14:textId="77777777" w:rsidTr="00266B61">
        <w:trPr>
          <w:trHeight w:val="187"/>
          <w:jc w:val="center"/>
        </w:trPr>
        <w:tc>
          <w:tcPr>
            <w:tcW w:w="3397" w:type="dxa"/>
            <w:shd w:val="clear" w:color="auto" w:fill="auto"/>
            <w:noWrap/>
          </w:tcPr>
          <w:p w14:paraId="7DB9C8B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5B56364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DC_2A_n5A</w:t>
            </w:r>
          </w:p>
          <w:p w14:paraId="156C156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DC_48A_n5A</w:t>
            </w:r>
          </w:p>
          <w:p w14:paraId="6E7D2C2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DE19B1" w:rsidRPr="0024034C" w14:paraId="629C53D0" w14:textId="77777777" w:rsidTr="00266B61">
        <w:trPr>
          <w:trHeight w:val="187"/>
          <w:jc w:val="center"/>
        </w:trPr>
        <w:tc>
          <w:tcPr>
            <w:tcW w:w="3397" w:type="dxa"/>
            <w:shd w:val="clear" w:color="auto" w:fill="auto"/>
            <w:noWrap/>
          </w:tcPr>
          <w:p w14:paraId="4612D028" w14:textId="77777777" w:rsidR="00DE19B1" w:rsidRPr="0024034C" w:rsidRDefault="00DE19B1" w:rsidP="00266B61">
            <w:pPr>
              <w:keepNext/>
              <w:keepLines/>
              <w:spacing w:after="0"/>
              <w:jc w:val="center"/>
              <w:rPr>
                <w:rFonts w:ascii="Arial" w:hAnsi="Arial"/>
                <w:noProof/>
                <w:sz w:val="18"/>
              </w:rPr>
            </w:pPr>
            <w:r w:rsidRPr="0024034C">
              <w:rPr>
                <w:rFonts w:ascii="Arial" w:hAnsi="Arial"/>
                <w:noProof/>
                <w:sz w:val="18"/>
              </w:rPr>
              <w:t>DC_2A-46A_n66A-n71A</w:t>
            </w:r>
          </w:p>
          <w:p w14:paraId="5AC86C57" w14:textId="77777777" w:rsidR="00DE19B1" w:rsidRPr="0024034C" w:rsidRDefault="00DE19B1" w:rsidP="00266B61">
            <w:pPr>
              <w:keepNext/>
              <w:keepLines/>
              <w:spacing w:after="0"/>
              <w:jc w:val="center"/>
              <w:rPr>
                <w:rFonts w:ascii="Arial" w:hAnsi="Arial"/>
                <w:noProof/>
                <w:sz w:val="18"/>
              </w:rPr>
            </w:pPr>
            <w:r w:rsidRPr="0024034C">
              <w:rPr>
                <w:rFonts w:ascii="Arial" w:hAnsi="Arial"/>
                <w:noProof/>
                <w:sz w:val="18"/>
              </w:rPr>
              <w:t>DC_2A-46C_n66A-n71A</w:t>
            </w:r>
          </w:p>
          <w:p w14:paraId="55F12F54"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20B18EAC" w14:textId="77777777" w:rsidR="00DE19B1" w:rsidRPr="0024034C" w:rsidRDefault="00DE19B1" w:rsidP="00266B61">
            <w:pPr>
              <w:keepNext/>
              <w:keepLines/>
              <w:spacing w:after="0"/>
              <w:jc w:val="center"/>
              <w:rPr>
                <w:rFonts w:ascii="Arial" w:hAnsi="Arial"/>
                <w:noProof/>
                <w:sz w:val="18"/>
              </w:rPr>
            </w:pPr>
            <w:r w:rsidRPr="0024034C">
              <w:rPr>
                <w:rFonts w:ascii="Arial" w:hAnsi="Arial"/>
                <w:noProof/>
                <w:sz w:val="18"/>
              </w:rPr>
              <w:t>DC_2A_n66A</w:t>
            </w:r>
          </w:p>
          <w:p w14:paraId="56BB183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noProof/>
                <w:sz w:val="18"/>
              </w:rPr>
              <w:t>DC_2A_n71A</w:t>
            </w:r>
          </w:p>
        </w:tc>
      </w:tr>
      <w:tr w:rsidR="00DE19B1" w:rsidRPr="0024034C" w14:paraId="56C80842" w14:textId="77777777" w:rsidTr="00266B61">
        <w:trPr>
          <w:trHeight w:val="187"/>
          <w:jc w:val="center"/>
        </w:trPr>
        <w:tc>
          <w:tcPr>
            <w:tcW w:w="3397" w:type="dxa"/>
            <w:shd w:val="clear" w:color="auto" w:fill="auto"/>
            <w:noWrap/>
          </w:tcPr>
          <w:p w14:paraId="224832FF" w14:textId="77777777" w:rsidR="00DE19B1" w:rsidRPr="0024034C" w:rsidRDefault="00DE19B1" w:rsidP="00266B61">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46D931B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DC_2A_n48A</w:t>
            </w:r>
          </w:p>
          <w:p w14:paraId="1554DB2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DC_2A_n66A</w:t>
            </w:r>
          </w:p>
          <w:p w14:paraId="73672374" w14:textId="77777777" w:rsidR="00DE19B1" w:rsidRPr="0024034C" w:rsidRDefault="00DE19B1" w:rsidP="00266B61">
            <w:pPr>
              <w:keepNext/>
              <w:keepLines/>
              <w:spacing w:after="0"/>
              <w:jc w:val="center"/>
              <w:rPr>
                <w:rFonts w:ascii="Arial" w:hAnsi="Arial"/>
                <w:noProof/>
                <w:sz w:val="18"/>
              </w:rPr>
            </w:pPr>
            <w:r w:rsidRPr="0024034C">
              <w:rPr>
                <w:rFonts w:ascii="Arial" w:hAnsi="Arial"/>
                <w:sz w:val="18"/>
                <w:lang w:eastAsia="ja-JP"/>
              </w:rPr>
              <w:t>DC_48A_n66A</w:t>
            </w:r>
          </w:p>
        </w:tc>
      </w:tr>
      <w:tr w:rsidR="00DE19B1" w:rsidRPr="0024034C" w14:paraId="672FF7C9" w14:textId="77777777" w:rsidTr="00266B61">
        <w:trPr>
          <w:trHeight w:val="187"/>
          <w:jc w:val="center"/>
        </w:trPr>
        <w:tc>
          <w:tcPr>
            <w:tcW w:w="3397" w:type="dxa"/>
            <w:shd w:val="clear" w:color="auto" w:fill="auto"/>
            <w:noWrap/>
          </w:tcPr>
          <w:p w14:paraId="52F1B433"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1D9AFBC5"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5DB975FA"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2EEFE79D" w14:textId="77777777" w:rsidR="00DE19B1" w:rsidRPr="0024034C" w:rsidRDefault="00DE19B1" w:rsidP="00266B61">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44954C2D"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2E98218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1D4B275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DE19B1" w:rsidRPr="0024034C" w14:paraId="6A48137D" w14:textId="77777777" w:rsidTr="00266B61">
        <w:trPr>
          <w:trHeight w:val="187"/>
          <w:jc w:val="center"/>
        </w:trPr>
        <w:tc>
          <w:tcPr>
            <w:tcW w:w="3397" w:type="dxa"/>
            <w:shd w:val="clear" w:color="auto" w:fill="auto"/>
            <w:noWrap/>
          </w:tcPr>
          <w:p w14:paraId="3641BE0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1324BF0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03C071B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08D83A7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DE19B1" w:rsidRPr="0024034C" w14:paraId="5D372CE8" w14:textId="77777777" w:rsidTr="00266B61">
        <w:trPr>
          <w:trHeight w:val="187"/>
          <w:jc w:val="center"/>
        </w:trPr>
        <w:tc>
          <w:tcPr>
            <w:tcW w:w="3397" w:type="dxa"/>
            <w:shd w:val="clear" w:color="auto" w:fill="auto"/>
            <w:noWrap/>
          </w:tcPr>
          <w:p w14:paraId="6A2092F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7EB26DB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1E28AFF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19F4964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573667C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DE19B1" w:rsidRPr="0024034C" w14:paraId="25AD59F3" w14:textId="77777777" w:rsidTr="00266B61">
        <w:trPr>
          <w:trHeight w:val="187"/>
          <w:jc w:val="center"/>
        </w:trPr>
        <w:tc>
          <w:tcPr>
            <w:tcW w:w="3397" w:type="dxa"/>
            <w:shd w:val="clear" w:color="auto" w:fill="auto"/>
            <w:noWrap/>
          </w:tcPr>
          <w:p w14:paraId="28C2994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4C7FCA5B"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5D82E56A"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01A803F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DE19B1" w:rsidRPr="0024034C" w14:paraId="5629EC2D" w14:textId="77777777" w:rsidTr="00266B61">
        <w:trPr>
          <w:trHeight w:val="187"/>
          <w:jc w:val="center"/>
        </w:trPr>
        <w:tc>
          <w:tcPr>
            <w:tcW w:w="3397" w:type="dxa"/>
            <w:shd w:val="clear" w:color="auto" w:fill="auto"/>
            <w:noWrap/>
          </w:tcPr>
          <w:p w14:paraId="066087B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40440F13"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0E0330F2"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2B797866" w14:textId="77777777" w:rsidR="00DE19B1" w:rsidRPr="0024034C" w:rsidRDefault="00DE19B1" w:rsidP="00266B61">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6E0CBBA4" w14:textId="77777777" w:rsidR="00DE19B1" w:rsidRPr="0024034C" w:rsidRDefault="00DE19B1" w:rsidP="00266B61">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79877391"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5C697E9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DE19B1" w:rsidRPr="0024034C" w14:paraId="5261C354" w14:textId="77777777" w:rsidTr="00266B61">
        <w:trPr>
          <w:trHeight w:val="187"/>
          <w:jc w:val="center"/>
        </w:trPr>
        <w:tc>
          <w:tcPr>
            <w:tcW w:w="3397" w:type="dxa"/>
            <w:shd w:val="clear" w:color="auto" w:fill="auto"/>
            <w:noWrap/>
          </w:tcPr>
          <w:p w14:paraId="2156503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07502DF8"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2A002A5C"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6365C5C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DE19B1" w:rsidRPr="0024034C" w14:paraId="1BD8947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8F4B68"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lastRenderedPageBreak/>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134C78C0"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77C1186A"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45D2A354"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3CD09B1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29D9B4F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1FFF4C42"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DC_2A_n77A</w:t>
            </w:r>
          </w:p>
          <w:p w14:paraId="201D372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DC_66A_n77A</w:t>
            </w:r>
          </w:p>
        </w:tc>
      </w:tr>
      <w:tr w:rsidR="00DE19B1" w:rsidRPr="0024034C" w14:paraId="2B364B28" w14:textId="77777777" w:rsidTr="00266B61">
        <w:trPr>
          <w:trHeight w:val="187"/>
          <w:jc w:val="center"/>
        </w:trPr>
        <w:tc>
          <w:tcPr>
            <w:tcW w:w="3397" w:type="dxa"/>
            <w:shd w:val="clear" w:color="auto" w:fill="auto"/>
            <w:noWrap/>
            <w:vAlign w:val="center"/>
          </w:tcPr>
          <w:p w14:paraId="5EC4DB9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DC_2A-66A_n2A-n77A</w:t>
            </w:r>
          </w:p>
          <w:p w14:paraId="412936CD"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6528357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DC_2A_n77A</w:t>
            </w:r>
          </w:p>
          <w:p w14:paraId="529895C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DC_66A_n2A</w:t>
            </w:r>
          </w:p>
          <w:p w14:paraId="42B8162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rPr>
              <w:t>DC_66A_n77A</w:t>
            </w:r>
          </w:p>
        </w:tc>
      </w:tr>
      <w:tr w:rsidR="00DE19B1" w:rsidRPr="0024034C" w14:paraId="01EE96CB" w14:textId="77777777" w:rsidTr="00266B61">
        <w:trPr>
          <w:trHeight w:val="187"/>
          <w:jc w:val="center"/>
        </w:trPr>
        <w:tc>
          <w:tcPr>
            <w:tcW w:w="3397" w:type="dxa"/>
            <w:shd w:val="clear" w:color="auto" w:fill="auto"/>
            <w:noWrap/>
            <w:vAlign w:val="center"/>
          </w:tcPr>
          <w:p w14:paraId="5CEDFC78"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30FB779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DC_2A_n77A</w:t>
            </w:r>
          </w:p>
          <w:p w14:paraId="3A288AB7"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DC_66A_n2A</w:t>
            </w:r>
          </w:p>
          <w:p w14:paraId="405E6FA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DC_66A_n77A</w:t>
            </w:r>
          </w:p>
        </w:tc>
      </w:tr>
      <w:tr w:rsidR="00DE19B1" w:rsidRPr="0024034C" w14:paraId="0A63CE78" w14:textId="77777777" w:rsidTr="00266B61">
        <w:trPr>
          <w:trHeight w:val="187"/>
          <w:jc w:val="center"/>
        </w:trPr>
        <w:tc>
          <w:tcPr>
            <w:tcW w:w="3397" w:type="dxa"/>
            <w:shd w:val="clear" w:color="auto" w:fill="auto"/>
            <w:noWrap/>
          </w:tcPr>
          <w:p w14:paraId="391B888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DC_2A-66A-(n)5AA</w:t>
            </w:r>
          </w:p>
          <w:p w14:paraId="7052091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DC_2A-2A-66A-(n)5AA</w:t>
            </w:r>
          </w:p>
          <w:p w14:paraId="163300D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3DB2D60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DC_2A_n5A</w:t>
            </w:r>
          </w:p>
          <w:p w14:paraId="10CA63D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DC_66A_n5A</w:t>
            </w:r>
          </w:p>
          <w:p w14:paraId="3F646AD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DE19B1" w:rsidRPr="0024034C" w14:paraId="0C178075" w14:textId="77777777" w:rsidTr="00266B61">
        <w:trPr>
          <w:trHeight w:val="187"/>
          <w:jc w:val="center"/>
        </w:trPr>
        <w:tc>
          <w:tcPr>
            <w:tcW w:w="3397" w:type="dxa"/>
            <w:shd w:val="clear" w:color="auto" w:fill="auto"/>
            <w:noWrap/>
          </w:tcPr>
          <w:p w14:paraId="31F47795"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cs="Arial"/>
                <w:sz w:val="18"/>
                <w:lang w:eastAsia="zh-CN"/>
              </w:rPr>
              <w:t>DC_2A-66A_n2A-n77A</w:t>
            </w:r>
            <w:r w:rsidRPr="0024034C">
              <w:rPr>
                <w:rFonts w:ascii="Arial" w:hAnsi="Arial"/>
                <w:bCs/>
                <w:sz w:val="18"/>
                <w:vertAlign w:val="superscript"/>
                <w:lang w:eastAsia="fi-FI"/>
              </w:rPr>
              <w:t>9</w:t>
            </w:r>
          </w:p>
          <w:p w14:paraId="0A9C6C7E"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DC_2A-66A-66A_n2A-n77A</w:t>
            </w:r>
            <w:r w:rsidRPr="0024034C">
              <w:rPr>
                <w:rFonts w:ascii="Arial" w:hAnsi="Arial"/>
                <w:bCs/>
                <w:sz w:val="18"/>
                <w:vertAlign w:val="superscript"/>
                <w:lang w:eastAsia="fi-FI"/>
              </w:rPr>
              <w:t>9</w:t>
            </w:r>
            <w:r w:rsidRPr="0024034C">
              <w:rPr>
                <w:rFonts w:ascii="Arial" w:hAnsi="Arial" w:cs="Arial"/>
                <w:sz w:val="18"/>
                <w:lang w:eastAsia="zh-CN"/>
              </w:rPr>
              <w:br/>
              <w:t>DC_2A-66A_n2A-n77C</w:t>
            </w:r>
            <w:r w:rsidRPr="0024034C">
              <w:rPr>
                <w:rFonts w:ascii="Arial" w:hAnsi="Arial"/>
                <w:bCs/>
                <w:sz w:val="18"/>
                <w:vertAlign w:val="superscript"/>
                <w:lang w:eastAsia="fi-FI"/>
              </w:rPr>
              <w:t>9</w:t>
            </w:r>
          </w:p>
        </w:tc>
        <w:tc>
          <w:tcPr>
            <w:tcW w:w="3686" w:type="dxa"/>
          </w:tcPr>
          <w:p w14:paraId="2DFADDB0"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DC_2A_n77A</w:t>
            </w:r>
            <w:r w:rsidRPr="0024034C">
              <w:rPr>
                <w:rFonts w:ascii="Arial" w:hAnsi="Arial" w:cs="Arial"/>
                <w:color w:val="000000"/>
                <w:sz w:val="18"/>
                <w:szCs w:val="18"/>
              </w:rPr>
              <w:br/>
              <w:t>DC_66A_n77A</w:t>
            </w:r>
          </w:p>
        </w:tc>
      </w:tr>
      <w:tr w:rsidR="00DE19B1" w:rsidRPr="0024034C" w14:paraId="28958B5A" w14:textId="77777777" w:rsidTr="00266B61">
        <w:trPr>
          <w:trHeight w:val="187"/>
          <w:jc w:val="center"/>
        </w:trPr>
        <w:tc>
          <w:tcPr>
            <w:tcW w:w="3397" w:type="dxa"/>
            <w:shd w:val="clear" w:color="auto" w:fill="auto"/>
            <w:noWrap/>
          </w:tcPr>
          <w:p w14:paraId="7CA7C1F8"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AC95382"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E19B1" w:rsidRPr="0024034C" w14:paraId="74BA3E0F" w14:textId="77777777" w:rsidTr="00266B61">
        <w:trPr>
          <w:trHeight w:val="187"/>
          <w:jc w:val="center"/>
        </w:trPr>
        <w:tc>
          <w:tcPr>
            <w:tcW w:w="3397" w:type="dxa"/>
            <w:shd w:val="clear" w:color="auto" w:fill="auto"/>
            <w:noWrap/>
          </w:tcPr>
          <w:p w14:paraId="0C0FCF78"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5596E4E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18D8D94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52150ED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0CE79DA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DC_2A_n5A</w:t>
            </w:r>
          </w:p>
          <w:p w14:paraId="2C98156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617A661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DC_5A_n77A</w:t>
            </w:r>
          </w:p>
          <w:p w14:paraId="2FAC41E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DC_66A_n5A</w:t>
            </w:r>
          </w:p>
          <w:p w14:paraId="7E67F1F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DE19B1" w:rsidRPr="0024034C" w14:paraId="36A091C5" w14:textId="77777777" w:rsidTr="00266B61">
        <w:trPr>
          <w:trHeight w:val="187"/>
          <w:jc w:val="center"/>
        </w:trPr>
        <w:tc>
          <w:tcPr>
            <w:tcW w:w="3397" w:type="dxa"/>
            <w:shd w:val="clear" w:color="auto" w:fill="auto"/>
            <w:noWrap/>
            <w:vAlign w:val="center"/>
          </w:tcPr>
          <w:p w14:paraId="27EBC19B"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1A6F3067"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DE19B1" w:rsidRPr="0024034C" w14:paraId="0F9D2E4C" w14:textId="77777777" w:rsidTr="00266B61">
        <w:trPr>
          <w:trHeight w:val="187"/>
          <w:jc w:val="center"/>
        </w:trPr>
        <w:tc>
          <w:tcPr>
            <w:tcW w:w="3397" w:type="dxa"/>
            <w:shd w:val="clear" w:color="auto" w:fill="auto"/>
            <w:noWrap/>
          </w:tcPr>
          <w:p w14:paraId="49050EC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6215BF5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77594F0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3839C01F"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1A8C336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DE19B1" w:rsidRPr="0024034C" w14:paraId="36A739B1" w14:textId="77777777" w:rsidTr="00266B61">
        <w:trPr>
          <w:trHeight w:val="187"/>
          <w:jc w:val="center"/>
        </w:trPr>
        <w:tc>
          <w:tcPr>
            <w:tcW w:w="3397" w:type="dxa"/>
            <w:shd w:val="clear" w:color="auto" w:fill="auto"/>
            <w:noWrap/>
          </w:tcPr>
          <w:p w14:paraId="1C05C35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2423E77A"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10740B5D"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4EE4B2A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DE19B1" w:rsidRPr="0024034C" w14:paraId="1F8CB29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5D0089"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32EA5B51"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63BDFA35"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0A349D8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DE19B1" w:rsidRPr="0024034C" w14:paraId="671B344C" w14:textId="77777777" w:rsidTr="00266B61">
        <w:trPr>
          <w:trHeight w:val="187"/>
          <w:jc w:val="center"/>
        </w:trPr>
        <w:tc>
          <w:tcPr>
            <w:tcW w:w="3397" w:type="dxa"/>
            <w:shd w:val="clear" w:color="auto" w:fill="auto"/>
            <w:noWrap/>
          </w:tcPr>
          <w:p w14:paraId="73AD180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5280EE4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DC_2A_n41A</w:t>
            </w:r>
          </w:p>
          <w:p w14:paraId="374243A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DC_66A_n41A</w:t>
            </w:r>
          </w:p>
          <w:p w14:paraId="042A556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DC_71A_n41A</w:t>
            </w:r>
          </w:p>
        </w:tc>
      </w:tr>
      <w:tr w:rsidR="00DE19B1" w:rsidRPr="0024034C" w14:paraId="24ED919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B22652" w14:textId="77777777" w:rsidR="00DE19B1" w:rsidRPr="0024034C" w:rsidRDefault="00DE19B1" w:rsidP="00266B61">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6274E20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DC_2A_n41A</w:t>
            </w:r>
          </w:p>
          <w:p w14:paraId="39109A1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DC_66A_n41A</w:t>
            </w:r>
          </w:p>
          <w:p w14:paraId="4CF3180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DC_71A_n41A</w:t>
            </w:r>
          </w:p>
        </w:tc>
      </w:tr>
      <w:tr w:rsidR="00DE19B1" w:rsidRPr="0024034C" w14:paraId="39F4DCBB" w14:textId="77777777" w:rsidTr="00266B61">
        <w:trPr>
          <w:trHeight w:val="187"/>
          <w:jc w:val="center"/>
        </w:trPr>
        <w:tc>
          <w:tcPr>
            <w:tcW w:w="3397" w:type="dxa"/>
            <w:shd w:val="clear" w:color="auto" w:fill="auto"/>
            <w:noWrap/>
          </w:tcPr>
          <w:p w14:paraId="48F65D6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2E69868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215A50D8"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20DC2E9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DE19B1" w:rsidRPr="0024034C" w14:paraId="42135C4F" w14:textId="77777777" w:rsidTr="00266B61">
        <w:trPr>
          <w:trHeight w:val="187"/>
          <w:jc w:val="center"/>
        </w:trPr>
        <w:tc>
          <w:tcPr>
            <w:tcW w:w="3397" w:type="dxa"/>
            <w:shd w:val="clear" w:color="auto" w:fill="auto"/>
            <w:noWrap/>
          </w:tcPr>
          <w:p w14:paraId="01C4C56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74D5E797"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DC_2A_n71A</w:t>
            </w:r>
          </w:p>
          <w:p w14:paraId="4D2290A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DE19B1" w:rsidRPr="0024034C" w14:paraId="5B0D7827" w14:textId="77777777" w:rsidTr="00266B61">
        <w:trPr>
          <w:trHeight w:val="187"/>
          <w:jc w:val="center"/>
        </w:trPr>
        <w:tc>
          <w:tcPr>
            <w:tcW w:w="3397" w:type="dxa"/>
            <w:shd w:val="clear" w:color="auto" w:fill="auto"/>
            <w:noWrap/>
          </w:tcPr>
          <w:p w14:paraId="7BC92B2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6F893295"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7D667FFA"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604891C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DE19B1" w:rsidRPr="0024034C" w14:paraId="42A8A4D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C7497C"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2E5AE14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6F823D35"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72730C3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DE19B1" w:rsidRPr="0024034C" w14:paraId="47E41FAD" w14:textId="77777777" w:rsidTr="00266B61">
        <w:trPr>
          <w:trHeight w:val="187"/>
          <w:jc w:val="center"/>
        </w:trPr>
        <w:tc>
          <w:tcPr>
            <w:tcW w:w="3397" w:type="dxa"/>
            <w:shd w:val="clear" w:color="auto" w:fill="auto"/>
            <w:noWrap/>
          </w:tcPr>
          <w:p w14:paraId="5AC7FC75"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452CEB1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6744DD33"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57E6DEAB"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4EF92A9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DC_(n)71AA</w:t>
            </w:r>
          </w:p>
        </w:tc>
      </w:tr>
      <w:tr w:rsidR="00DE19B1" w:rsidRPr="0024034C" w14:paraId="35BCE56E" w14:textId="77777777" w:rsidTr="00266B61">
        <w:trPr>
          <w:trHeight w:val="187"/>
          <w:jc w:val="center"/>
        </w:trPr>
        <w:tc>
          <w:tcPr>
            <w:tcW w:w="3397" w:type="dxa"/>
            <w:shd w:val="clear" w:color="auto" w:fill="auto"/>
            <w:noWrap/>
          </w:tcPr>
          <w:p w14:paraId="159FFF80" w14:textId="77777777" w:rsidR="00DE19B1" w:rsidRPr="0024034C" w:rsidRDefault="00DE19B1" w:rsidP="00266B61">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3619883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0C8AD6EF"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45645076"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346F9D34"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38EEA1AB" w14:textId="77777777" w:rsidR="00DE19B1" w:rsidRPr="0024034C" w:rsidRDefault="00DE19B1" w:rsidP="00266B61">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DE19B1" w:rsidRPr="0024034C" w14:paraId="48C56220" w14:textId="77777777" w:rsidTr="00266B61">
        <w:trPr>
          <w:trHeight w:val="187"/>
          <w:jc w:val="center"/>
        </w:trPr>
        <w:tc>
          <w:tcPr>
            <w:tcW w:w="3397" w:type="dxa"/>
            <w:shd w:val="clear" w:color="auto" w:fill="auto"/>
            <w:noWrap/>
          </w:tcPr>
          <w:p w14:paraId="2ABA6B4E" w14:textId="77777777" w:rsidR="00DE19B1" w:rsidRPr="0024034C" w:rsidRDefault="00DE19B1" w:rsidP="00266B61">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lastRenderedPageBreak/>
              <w:t>DC_2A-66A_n41(2A)-n71A</w:t>
            </w:r>
          </w:p>
        </w:tc>
        <w:tc>
          <w:tcPr>
            <w:tcW w:w="3686" w:type="dxa"/>
          </w:tcPr>
          <w:p w14:paraId="4CB3479B"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14CEEEF6"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61B20B30"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066416A5"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DE19B1" w:rsidRPr="0024034C" w14:paraId="2979897B" w14:textId="77777777" w:rsidTr="00266B61">
        <w:trPr>
          <w:trHeight w:val="187"/>
          <w:jc w:val="center"/>
        </w:trPr>
        <w:tc>
          <w:tcPr>
            <w:tcW w:w="3397" w:type="dxa"/>
            <w:shd w:val="clear" w:color="auto" w:fill="auto"/>
            <w:noWrap/>
          </w:tcPr>
          <w:p w14:paraId="5752499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0ADD9872" w14:textId="77777777" w:rsidR="00DE19B1" w:rsidRPr="0024034C" w:rsidRDefault="00DE19B1" w:rsidP="00266B61">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722E138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6CB0BC4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533492B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22EE427D"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DE19B1" w:rsidRPr="0024034C" w14:paraId="5ED67375" w14:textId="77777777" w:rsidTr="00266B61">
        <w:trPr>
          <w:trHeight w:val="187"/>
          <w:jc w:val="center"/>
        </w:trPr>
        <w:tc>
          <w:tcPr>
            <w:tcW w:w="3397" w:type="dxa"/>
            <w:shd w:val="clear" w:color="auto" w:fill="auto"/>
            <w:noWrap/>
          </w:tcPr>
          <w:p w14:paraId="369C05E1" w14:textId="77777777" w:rsidR="00DE19B1" w:rsidRPr="0024034C" w:rsidRDefault="00DE19B1" w:rsidP="00266B61">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1A9A6C8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142E83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6ED43A88" w14:textId="77777777" w:rsidR="00DE19B1" w:rsidRPr="0024034C" w:rsidRDefault="00DE19B1" w:rsidP="00266B61">
            <w:pPr>
              <w:keepNext/>
              <w:keepLines/>
              <w:spacing w:after="0"/>
              <w:jc w:val="center"/>
              <w:rPr>
                <w:rFonts w:ascii="Arial" w:eastAsia="Malgun Gothic" w:hAnsi="Arial"/>
                <w:noProof/>
                <w:sz w:val="18"/>
                <w:lang w:eastAsia="ko-KR"/>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tc>
      </w:tr>
      <w:tr w:rsidR="00DE19B1" w:rsidRPr="0024034C" w14:paraId="2D771686" w14:textId="77777777" w:rsidTr="00266B61">
        <w:trPr>
          <w:trHeight w:val="187"/>
          <w:jc w:val="center"/>
        </w:trPr>
        <w:tc>
          <w:tcPr>
            <w:tcW w:w="3397" w:type="dxa"/>
            <w:shd w:val="clear" w:color="auto" w:fill="auto"/>
            <w:noWrap/>
          </w:tcPr>
          <w:p w14:paraId="641839A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10698A7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DC_66A_n2A</w:t>
            </w:r>
          </w:p>
          <w:p w14:paraId="3BF12722"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DC_71A_n2A</w:t>
            </w:r>
          </w:p>
        </w:tc>
      </w:tr>
      <w:tr w:rsidR="00DE19B1" w:rsidRPr="0024034C" w14:paraId="7E2A3382" w14:textId="77777777" w:rsidTr="00266B61">
        <w:trPr>
          <w:trHeight w:val="187"/>
          <w:jc w:val="center"/>
        </w:trPr>
        <w:tc>
          <w:tcPr>
            <w:tcW w:w="3397" w:type="dxa"/>
            <w:shd w:val="clear" w:color="auto" w:fill="auto"/>
            <w:noWrap/>
          </w:tcPr>
          <w:p w14:paraId="4CA7DDF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5EFBD51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E19B1" w:rsidRPr="0024034C" w14:paraId="5070A406" w14:textId="77777777" w:rsidTr="00266B61">
        <w:trPr>
          <w:trHeight w:val="187"/>
          <w:jc w:val="center"/>
        </w:trPr>
        <w:tc>
          <w:tcPr>
            <w:tcW w:w="3397" w:type="dxa"/>
            <w:shd w:val="clear" w:color="auto" w:fill="auto"/>
            <w:noWrap/>
          </w:tcPr>
          <w:p w14:paraId="3406FADD"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AD2B4D9"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DE19B1" w:rsidRPr="0024034C" w14:paraId="3F4F4607" w14:textId="77777777" w:rsidTr="00266B61">
        <w:trPr>
          <w:trHeight w:val="187"/>
          <w:jc w:val="center"/>
        </w:trPr>
        <w:tc>
          <w:tcPr>
            <w:tcW w:w="3397" w:type="dxa"/>
            <w:shd w:val="clear" w:color="auto" w:fill="auto"/>
            <w:noWrap/>
          </w:tcPr>
          <w:p w14:paraId="0C51670E"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29EB34A4"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DE19B1" w:rsidRPr="0024034C" w14:paraId="3E972F49" w14:textId="77777777" w:rsidTr="00266B61">
        <w:trPr>
          <w:trHeight w:val="187"/>
          <w:jc w:val="center"/>
        </w:trPr>
        <w:tc>
          <w:tcPr>
            <w:tcW w:w="3397" w:type="dxa"/>
            <w:shd w:val="clear" w:color="auto" w:fill="auto"/>
            <w:noWrap/>
            <w:vAlign w:val="center"/>
          </w:tcPr>
          <w:p w14:paraId="5F3E5B33" w14:textId="77777777" w:rsidR="00DE19B1" w:rsidRPr="0024034C" w:rsidRDefault="00DE19B1" w:rsidP="00266B61">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763D998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DC_3A_n1A</w:t>
            </w:r>
          </w:p>
          <w:p w14:paraId="3436CBD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DC_3A_n8A</w:t>
            </w:r>
          </w:p>
          <w:p w14:paraId="3537F3F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DE19B1" w:rsidRPr="0024034C" w14:paraId="2C7F67F1" w14:textId="77777777" w:rsidTr="00266B61">
        <w:trPr>
          <w:trHeight w:val="187"/>
          <w:jc w:val="center"/>
        </w:trPr>
        <w:tc>
          <w:tcPr>
            <w:tcW w:w="3397" w:type="dxa"/>
            <w:shd w:val="clear" w:color="auto" w:fill="auto"/>
            <w:noWrap/>
            <w:vAlign w:val="center"/>
          </w:tcPr>
          <w:p w14:paraId="48FDD438" w14:textId="77777777" w:rsidR="00DE19B1" w:rsidRPr="0024034C" w:rsidRDefault="00DE19B1" w:rsidP="00266B61">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4CC333D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DC_3A_n1A</w:t>
            </w:r>
          </w:p>
          <w:p w14:paraId="77A9CF7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DC_3A_n8A</w:t>
            </w:r>
          </w:p>
          <w:p w14:paraId="488835A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DE19B1" w:rsidRPr="0024034C" w14:paraId="0B831E6A" w14:textId="77777777" w:rsidTr="00266B61">
        <w:trPr>
          <w:trHeight w:val="187"/>
          <w:jc w:val="center"/>
        </w:trPr>
        <w:tc>
          <w:tcPr>
            <w:tcW w:w="3397" w:type="dxa"/>
            <w:shd w:val="clear" w:color="auto" w:fill="auto"/>
            <w:noWrap/>
            <w:vAlign w:val="center"/>
          </w:tcPr>
          <w:p w14:paraId="2EC35055" w14:textId="77777777" w:rsidR="00DE19B1" w:rsidRPr="0024034C" w:rsidRDefault="00DE19B1" w:rsidP="00266B61">
            <w:pPr>
              <w:keepNext/>
              <w:keepLines/>
              <w:spacing w:after="0"/>
              <w:jc w:val="center"/>
              <w:rPr>
                <w:rFonts w:ascii="Arial" w:eastAsia="MS Mincho" w:hAnsi="Arial" w:cs="Arial"/>
                <w:sz w:val="18"/>
                <w:lang w:eastAsia="zh-CN"/>
              </w:rPr>
            </w:pPr>
            <w:r w:rsidRPr="0024034C">
              <w:rPr>
                <w:rFonts w:ascii="Arial" w:hAnsi="Arial"/>
                <w:sz w:val="18"/>
                <w:lang w:eastAsia="ja-JP"/>
              </w:rPr>
              <w:t>DC_3A_n1A-n40A-n78A</w:t>
            </w:r>
          </w:p>
        </w:tc>
        <w:tc>
          <w:tcPr>
            <w:tcW w:w="3686" w:type="dxa"/>
            <w:vAlign w:val="center"/>
          </w:tcPr>
          <w:p w14:paraId="15EDA72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5932F1B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DC_3A_n40A</w:t>
            </w:r>
          </w:p>
          <w:p w14:paraId="1270C6B1"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DE19B1" w:rsidRPr="0024034C" w14:paraId="0D5420CE" w14:textId="77777777" w:rsidTr="00266B61">
        <w:trPr>
          <w:trHeight w:val="187"/>
          <w:jc w:val="center"/>
        </w:trPr>
        <w:tc>
          <w:tcPr>
            <w:tcW w:w="3397" w:type="dxa"/>
            <w:shd w:val="clear" w:color="auto" w:fill="auto"/>
            <w:noWrap/>
          </w:tcPr>
          <w:p w14:paraId="40327F21" w14:textId="77777777" w:rsidR="00DE19B1" w:rsidRPr="0024034C" w:rsidRDefault="00DE19B1" w:rsidP="00266B61">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6C43FEC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07925125"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133FB01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DE19B1" w:rsidRPr="0024034C" w14:paraId="4A5ACAD8" w14:textId="77777777" w:rsidTr="00266B61">
        <w:trPr>
          <w:trHeight w:val="187"/>
          <w:jc w:val="center"/>
        </w:trPr>
        <w:tc>
          <w:tcPr>
            <w:tcW w:w="3397" w:type="dxa"/>
            <w:shd w:val="clear" w:color="auto" w:fill="auto"/>
            <w:noWrap/>
            <w:vAlign w:val="center"/>
          </w:tcPr>
          <w:p w14:paraId="6F7B314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641DBA8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DC_3A_n1A</w:t>
            </w:r>
          </w:p>
          <w:p w14:paraId="638A533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4CA7545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DC_3A_n79A</w:t>
            </w:r>
          </w:p>
        </w:tc>
      </w:tr>
      <w:tr w:rsidR="00DE19B1" w:rsidRPr="0024034C" w14:paraId="02903716" w14:textId="77777777" w:rsidTr="00266B61">
        <w:trPr>
          <w:trHeight w:val="187"/>
          <w:jc w:val="center"/>
        </w:trPr>
        <w:tc>
          <w:tcPr>
            <w:tcW w:w="3397" w:type="dxa"/>
            <w:shd w:val="clear" w:color="auto" w:fill="auto"/>
            <w:noWrap/>
          </w:tcPr>
          <w:p w14:paraId="1824A061" w14:textId="77777777" w:rsidR="00DE19B1" w:rsidRPr="0024034C" w:rsidRDefault="00DE19B1" w:rsidP="00266B61">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50296FE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0B6890B"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55B4579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DE19B1" w:rsidRPr="0024034C" w14:paraId="2C84AE1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9DFF8F"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tc>
        <w:tc>
          <w:tcPr>
            <w:tcW w:w="3686" w:type="dxa"/>
            <w:tcBorders>
              <w:top w:val="single" w:sz="4" w:space="0" w:color="auto"/>
              <w:left w:val="single" w:sz="4" w:space="0" w:color="auto"/>
              <w:bottom w:val="single" w:sz="4" w:space="0" w:color="auto"/>
              <w:right w:val="single" w:sz="4" w:space="0" w:color="auto"/>
            </w:tcBorders>
            <w:hideMark/>
          </w:tcPr>
          <w:p w14:paraId="55621679"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F0504BD"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E9385E6"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028CE91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173A43"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0B2305FE"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9A9993E"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5A68D3A9"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7FDE24F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D5EF83" w14:textId="77777777" w:rsidR="00DE19B1" w:rsidRPr="0024034C" w:rsidRDefault="00DE19B1" w:rsidP="00266B61">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tc>
        <w:tc>
          <w:tcPr>
            <w:tcW w:w="3686" w:type="dxa"/>
            <w:tcBorders>
              <w:top w:val="single" w:sz="4" w:space="0" w:color="auto"/>
              <w:left w:val="single" w:sz="4" w:space="0" w:color="auto"/>
              <w:bottom w:val="single" w:sz="4" w:space="0" w:color="auto"/>
              <w:right w:val="single" w:sz="4" w:space="0" w:color="auto"/>
            </w:tcBorders>
            <w:hideMark/>
          </w:tcPr>
          <w:p w14:paraId="14527998"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B0F702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5A4E108F"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DE19B1" w:rsidRPr="0024034C" w14:paraId="4B12DF41" w14:textId="77777777" w:rsidTr="00266B61">
        <w:trPr>
          <w:trHeight w:val="187"/>
          <w:jc w:val="center"/>
        </w:trPr>
        <w:tc>
          <w:tcPr>
            <w:tcW w:w="3397" w:type="dxa"/>
            <w:shd w:val="clear" w:color="auto" w:fill="auto"/>
            <w:noWrap/>
          </w:tcPr>
          <w:p w14:paraId="083D5B4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34E4296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DC_3C-5A-7A_n78A</w:t>
            </w:r>
          </w:p>
          <w:p w14:paraId="301465F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1998E55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19A2F2F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1B4F44E6"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DE19B1" w:rsidRPr="0024034C" w14:paraId="3241182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BA731"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1019CFD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4946C75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3B5B225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6F6D53C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47907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DC_3A-5A-7A-7A_n78A</w:t>
            </w:r>
          </w:p>
          <w:p w14:paraId="027EF7D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5BF679D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19AD610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2B6F7F2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220F1A7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32FE7C"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4F59C02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412C66B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DC_5A_n78A</w:t>
            </w:r>
          </w:p>
          <w:p w14:paraId="5F6E35B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DC_7A_n78A</w:t>
            </w:r>
          </w:p>
        </w:tc>
      </w:tr>
      <w:tr w:rsidR="00DE19B1" w:rsidRPr="0024034C" w14:paraId="2C6EB4DD" w14:textId="77777777" w:rsidTr="00266B61">
        <w:trPr>
          <w:trHeight w:val="187"/>
          <w:jc w:val="center"/>
        </w:trPr>
        <w:tc>
          <w:tcPr>
            <w:tcW w:w="3397" w:type="dxa"/>
            <w:shd w:val="clear" w:color="auto" w:fill="auto"/>
            <w:noWrap/>
            <w:vAlign w:val="center"/>
          </w:tcPr>
          <w:p w14:paraId="3876825F"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sz w:val="18"/>
                <w:lang w:eastAsia="ja-JP"/>
              </w:rPr>
              <w:lastRenderedPageBreak/>
              <w:t>DC_3A_n5A-n40A-n78A</w:t>
            </w:r>
          </w:p>
        </w:tc>
        <w:tc>
          <w:tcPr>
            <w:tcW w:w="3686" w:type="dxa"/>
            <w:vAlign w:val="center"/>
          </w:tcPr>
          <w:p w14:paraId="3574532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DC_3A_n5A</w:t>
            </w:r>
          </w:p>
          <w:p w14:paraId="4AA5B99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DC_3A_n40A</w:t>
            </w:r>
          </w:p>
          <w:p w14:paraId="52CD637E"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sz w:val="18"/>
                <w:lang w:eastAsia="ja-JP"/>
              </w:rPr>
              <w:t>DC_3A_78A</w:t>
            </w:r>
          </w:p>
        </w:tc>
      </w:tr>
      <w:tr w:rsidR="00DE19B1" w:rsidRPr="0024034C" w14:paraId="47C18E36" w14:textId="77777777" w:rsidTr="00266B61">
        <w:trPr>
          <w:trHeight w:val="187"/>
          <w:jc w:val="center"/>
        </w:trPr>
        <w:tc>
          <w:tcPr>
            <w:tcW w:w="3397" w:type="dxa"/>
            <w:shd w:val="clear" w:color="auto" w:fill="auto"/>
            <w:noWrap/>
            <w:vAlign w:val="center"/>
          </w:tcPr>
          <w:p w14:paraId="2E1D3ED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33001BDD"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2639C6C0"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118A88F2"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0AB4738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DE19B1" w:rsidRPr="0024034C" w14:paraId="79A490E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798AFA"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D57F19"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6579B999"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9D2026B"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58B3828F"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DE19B1" w:rsidRPr="0024034C" w14:paraId="3AA9742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5899EE"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162464"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477EDD81"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9047B26"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6BF5401C"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DE19B1" w:rsidRPr="0024034C" w14:paraId="51857A3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DA9B85"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8D0780"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F65663B"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500FD021"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09B07502"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DE19B1" w:rsidRPr="0024034C" w14:paraId="7456D7B3" w14:textId="77777777" w:rsidTr="00266B61">
        <w:trPr>
          <w:trHeight w:val="187"/>
          <w:jc w:val="center"/>
        </w:trPr>
        <w:tc>
          <w:tcPr>
            <w:tcW w:w="3397" w:type="dxa"/>
            <w:shd w:val="clear" w:color="auto" w:fill="auto"/>
            <w:noWrap/>
          </w:tcPr>
          <w:p w14:paraId="08AF259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4241EAD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DC_3A_n1A</w:t>
            </w:r>
          </w:p>
          <w:p w14:paraId="75DC3EC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DC_3A_n40A</w:t>
            </w:r>
          </w:p>
          <w:p w14:paraId="1D6078D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DC_7A_n1A</w:t>
            </w:r>
          </w:p>
          <w:p w14:paraId="1908740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DC_7A_n40A</w:t>
            </w:r>
          </w:p>
        </w:tc>
      </w:tr>
      <w:tr w:rsidR="00DE19B1" w:rsidRPr="0024034C" w14:paraId="4AD70D98" w14:textId="77777777" w:rsidTr="00266B61">
        <w:trPr>
          <w:trHeight w:val="187"/>
          <w:jc w:val="center"/>
        </w:trPr>
        <w:tc>
          <w:tcPr>
            <w:tcW w:w="3397" w:type="dxa"/>
            <w:shd w:val="clear" w:color="auto" w:fill="auto"/>
            <w:noWrap/>
          </w:tcPr>
          <w:p w14:paraId="429DD49B"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p>
          <w:p w14:paraId="3BF20B6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4FAC9176"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DC_3A_n1A</w:t>
            </w:r>
          </w:p>
          <w:p w14:paraId="2A553F4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DC_3C_n1A</w:t>
            </w:r>
          </w:p>
          <w:p w14:paraId="236A21E0"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DC_3A_n78A</w:t>
            </w:r>
          </w:p>
          <w:p w14:paraId="39A24AFE"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DC_3C_n78A</w:t>
            </w:r>
          </w:p>
          <w:p w14:paraId="2223CA17"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DC_7A_n1A</w:t>
            </w:r>
          </w:p>
          <w:p w14:paraId="520CA9B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DC_7A_n78A</w:t>
            </w:r>
          </w:p>
        </w:tc>
      </w:tr>
      <w:tr w:rsidR="00DE19B1" w:rsidRPr="0024034C" w14:paraId="7055C80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316AB1" w14:textId="77777777" w:rsidR="00DE19B1" w:rsidRPr="0024034C" w:rsidRDefault="00DE19B1" w:rsidP="00266B61">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DD6E668"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DC_3A_n1A</w:t>
            </w:r>
          </w:p>
          <w:p w14:paraId="3852296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DC_3A_n78A</w:t>
            </w:r>
          </w:p>
          <w:p w14:paraId="430A42FB"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DC_7A_n1A</w:t>
            </w:r>
          </w:p>
          <w:p w14:paraId="7BB881BA" w14:textId="77777777" w:rsidR="00DE19B1" w:rsidRPr="0024034C" w:rsidRDefault="00DE19B1" w:rsidP="00266B61">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DE19B1" w:rsidRPr="0024034C" w14:paraId="15A1090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E6F648" w14:textId="77777777" w:rsidR="00DE19B1" w:rsidRPr="0024034C" w:rsidRDefault="00DE19B1" w:rsidP="00266B61">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882DDE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DC_3A_n1A</w:t>
            </w:r>
          </w:p>
          <w:p w14:paraId="3F86E3A5"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DC_3A_n78A</w:t>
            </w:r>
          </w:p>
          <w:p w14:paraId="34D801C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DC_7A_n1A</w:t>
            </w:r>
          </w:p>
          <w:p w14:paraId="5DC97BD8" w14:textId="77777777" w:rsidR="00DE19B1" w:rsidRPr="0024034C" w:rsidRDefault="00DE19B1" w:rsidP="00266B61">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DE19B1" w:rsidRPr="0024034C" w14:paraId="7EFE947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E4192C"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2A69FB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DC_3A_n1A</w:t>
            </w:r>
          </w:p>
          <w:p w14:paraId="1D497364"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lang w:eastAsia="ko-KR"/>
              </w:rPr>
              <w:t>DC_3A_n78A</w:t>
            </w:r>
          </w:p>
          <w:p w14:paraId="25DC833E"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DC_7A_n1A</w:t>
            </w:r>
          </w:p>
          <w:p w14:paraId="17A3B90B" w14:textId="77777777" w:rsidR="00DE19B1" w:rsidRPr="0024034C" w:rsidRDefault="00DE19B1" w:rsidP="00266B61">
            <w:pPr>
              <w:keepNext/>
              <w:keepLines/>
              <w:spacing w:after="0"/>
              <w:jc w:val="center"/>
              <w:rPr>
                <w:rFonts w:ascii="Arial" w:hAnsi="Arial"/>
                <w:sz w:val="18"/>
                <w:lang w:val="fr-FR" w:eastAsia="ko-KR"/>
              </w:rPr>
            </w:pPr>
            <w:r w:rsidRPr="0024034C">
              <w:rPr>
                <w:rFonts w:ascii="Arial" w:hAnsi="Arial"/>
                <w:sz w:val="18"/>
                <w:lang w:val="fr-FR" w:eastAsia="ko-KR"/>
              </w:rPr>
              <w:t>DC_7A_n78A</w:t>
            </w:r>
          </w:p>
        </w:tc>
      </w:tr>
      <w:tr w:rsidR="00DE19B1" w:rsidRPr="0024034C" w14:paraId="574E4210" w14:textId="77777777" w:rsidTr="00266B61">
        <w:trPr>
          <w:trHeight w:val="187"/>
          <w:jc w:val="center"/>
        </w:trPr>
        <w:tc>
          <w:tcPr>
            <w:tcW w:w="3397" w:type="dxa"/>
            <w:shd w:val="clear" w:color="auto" w:fill="auto"/>
            <w:noWrap/>
          </w:tcPr>
          <w:p w14:paraId="07927F4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DC_3A-7C_n1A-n78A</w:t>
            </w:r>
          </w:p>
          <w:p w14:paraId="1A29D64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520E5BED"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0BE96FCA"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15723FF3"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5B0BFD28"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75FBC3FD"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569AC6A8"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0AC3FDB7"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1BE9116D" w14:textId="77777777" w:rsidR="00DE19B1" w:rsidRPr="0024034C" w:rsidRDefault="00DE19B1" w:rsidP="00266B61">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DE19B1" w:rsidRPr="0024034C" w:rsidDel="00E07672" w14:paraId="62943384" w14:textId="77777777" w:rsidTr="00266B61">
        <w:trPr>
          <w:trHeight w:val="187"/>
          <w:jc w:val="center"/>
        </w:trPr>
        <w:tc>
          <w:tcPr>
            <w:tcW w:w="3397" w:type="dxa"/>
            <w:shd w:val="clear" w:color="auto" w:fill="auto"/>
            <w:noWrap/>
          </w:tcPr>
          <w:p w14:paraId="704933E1" w14:textId="77777777" w:rsidR="00DE19B1" w:rsidRPr="0024034C" w:rsidDel="00E07672" w:rsidRDefault="00DE19B1" w:rsidP="00266B61">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4358374C"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2A4E427E"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1759941F" w14:textId="77777777" w:rsidR="00DE19B1" w:rsidRPr="0024034C" w:rsidDel="00E07672" w:rsidRDefault="00DE19B1" w:rsidP="00266B61">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DE19B1" w:rsidRPr="0024034C" w14:paraId="6FEBB0EE" w14:textId="77777777" w:rsidTr="00266B61">
        <w:trPr>
          <w:trHeight w:val="187"/>
          <w:jc w:val="center"/>
        </w:trPr>
        <w:tc>
          <w:tcPr>
            <w:tcW w:w="3397" w:type="dxa"/>
            <w:shd w:val="clear" w:color="auto" w:fill="auto"/>
            <w:noWrap/>
            <w:vAlign w:val="center"/>
          </w:tcPr>
          <w:p w14:paraId="6A892904"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2AF76508"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DE19B1" w:rsidRPr="0024034C" w14:paraId="567B7587" w14:textId="77777777" w:rsidTr="00266B61">
        <w:trPr>
          <w:trHeight w:val="187"/>
          <w:jc w:val="center"/>
        </w:trPr>
        <w:tc>
          <w:tcPr>
            <w:tcW w:w="3397" w:type="dxa"/>
            <w:shd w:val="clear" w:color="auto" w:fill="auto"/>
            <w:noWrap/>
            <w:vAlign w:val="center"/>
          </w:tcPr>
          <w:p w14:paraId="3FEF902C"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647ACF9C"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DE19B1" w:rsidRPr="0024034C" w:rsidDel="00E07672" w14:paraId="10D8D930" w14:textId="77777777" w:rsidTr="00266B61">
        <w:trPr>
          <w:trHeight w:val="187"/>
          <w:jc w:val="center"/>
        </w:trPr>
        <w:tc>
          <w:tcPr>
            <w:tcW w:w="3397" w:type="dxa"/>
            <w:shd w:val="clear" w:color="auto" w:fill="auto"/>
            <w:noWrap/>
          </w:tcPr>
          <w:p w14:paraId="59589E6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lastRenderedPageBreak/>
              <w:t>DC_3A-7A_n5A-n78A</w:t>
            </w:r>
            <w:r w:rsidRPr="0024034C">
              <w:rPr>
                <w:rFonts w:ascii="Arial" w:hAnsi="Arial" w:cs="Arial"/>
                <w:sz w:val="18"/>
                <w:vertAlign w:val="superscript"/>
                <w:lang w:eastAsia="zh-CN"/>
              </w:rPr>
              <w:t>9</w:t>
            </w:r>
          </w:p>
          <w:p w14:paraId="37C2820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3C033CD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63427021"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06D48246"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21967A91"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24E8DCED"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1470382F"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30280C8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0B74C23A"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194BED3C"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DE19B1" w:rsidRPr="0024034C" w:rsidDel="00E07672" w14:paraId="00D707D3" w14:textId="77777777" w:rsidTr="00266B61">
        <w:trPr>
          <w:trHeight w:val="187"/>
          <w:jc w:val="center"/>
        </w:trPr>
        <w:tc>
          <w:tcPr>
            <w:tcW w:w="3397" w:type="dxa"/>
            <w:shd w:val="clear" w:color="auto" w:fill="auto"/>
            <w:noWrap/>
          </w:tcPr>
          <w:p w14:paraId="6A10B75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1E575C14"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8743752"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D7B064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3ACA231"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DE19B1" w:rsidRPr="0024034C" w14:paraId="29F8F24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53CAD8" w14:textId="77777777" w:rsidR="00DE19B1" w:rsidRPr="0024034C" w:rsidRDefault="00DE19B1" w:rsidP="00266B61">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D99AC3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7B70A6E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BC0AFF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A2C20F4"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DE19B1" w:rsidRPr="0024034C" w:rsidDel="00E07672" w14:paraId="410F3315" w14:textId="77777777" w:rsidTr="00266B61">
        <w:trPr>
          <w:trHeight w:val="187"/>
          <w:jc w:val="center"/>
        </w:trPr>
        <w:tc>
          <w:tcPr>
            <w:tcW w:w="3397" w:type="dxa"/>
            <w:shd w:val="clear" w:color="auto" w:fill="auto"/>
            <w:noWrap/>
          </w:tcPr>
          <w:p w14:paraId="4E736C21" w14:textId="77777777" w:rsidR="00DE19B1" w:rsidRPr="0024034C" w:rsidRDefault="00DE19B1" w:rsidP="00266B61">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3D07FBC4"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76525682"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FCD9DEE"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1E30921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8618C5E"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6152D055" w14:textId="77777777" w:rsidR="00DE19B1" w:rsidRPr="0024034C" w:rsidRDefault="00DE19B1" w:rsidP="00266B61">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DE19B1" w:rsidRPr="0024034C" w:rsidDel="00E07672" w14:paraId="1F7D458D" w14:textId="77777777" w:rsidTr="00266B61">
        <w:trPr>
          <w:trHeight w:val="187"/>
          <w:jc w:val="center"/>
        </w:trPr>
        <w:tc>
          <w:tcPr>
            <w:tcW w:w="3397" w:type="dxa"/>
            <w:shd w:val="clear" w:color="auto" w:fill="auto"/>
            <w:noWrap/>
          </w:tcPr>
          <w:p w14:paraId="7F277D2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28FA0B4E"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1B906EC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DC_3A_n1A</w:t>
            </w:r>
          </w:p>
          <w:p w14:paraId="0EF7828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DC_3C_n1A</w:t>
            </w:r>
          </w:p>
          <w:p w14:paraId="4857E0B1"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6E53CA1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E19B1" w:rsidRPr="0024034C" w:rsidDel="00E07672" w14:paraId="793AB7AB" w14:textId="77777777" w:rsidTr="00266B61">
        <w:trPr>
          <w:trHeight w:val="187"/>
          <w:jc w:val="center"/>
        </w:trPr>
        <w:tc>
          <w:tcPr>
            <w:tcW w:w="3397" w:type="dxa"/>
            <w:shd w:val="clear" w:color="auto" w:fill="auto"/>
            <w:noWrap/>
          </w:tcPr>
          <w:p w14:paraId="23E200A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3040A725"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DC_3A_n1A</w:t>
            </w:r>
          </w:p>
          <w:p w14:paraId="3B58F60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5EE4591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E19B1" w:rsidRPr="0024034C" w14:paraId="476EF0A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A52609"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6B11E7B"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DC_3A_n1A</w:t>
            </w:r>
          </w:p>
          <w:p w14:paraId="13EB2E27"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40563D00"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E19B1" w:rsidRPr="0024034C" w14:paraId="5147F7C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124335"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eastAsia="zh-TW"/>
              </w:rPr>
              <w:t>3A-3A-7A-7</w:t>
            </w:r>
            <w:r w:rsidRPr="0024034C">
              <w:rPr>
                <w:rFonts w:ascii="Arial" w:hAnsi="Arial"/>
                <w:sz w:val="18"/>
                <w:lang w:val="fr-FR" w:eastAsia="fi-FI"/>
              </w:rPr>
              <w:t>A</w:t>
            </w:r>
            <w:r w:rsidRPr="0024034C">
              <w:rPr>
                <w:rFonts w:ascii="Arial" w:hAnsi="Arial"/>
                <w:sz w:val="18"/>
                <w:lang w:val="fr-FR" w:eastAsia="zh-TW"/>
              </w:rPr>
              <w:t>-8A</w:t>
            </w:r>
            <w:r w:rsidRPr="0024034C">
              <w:rPr>
                <w:rFonts w:ascii="Arial" w:hAnsi="Arial"/>
                <w:sz w:val="18"/>
                <w:lang w:val="fr-FR" w:eastAsia="fi-FI"/>
              </w:rPr>
              <w:t>_n</w:t>
            </w:r>
            <w:r w:rsidRPr="0024034C">
              <w:rPr>
                <w:rFonts w:ascii="Arial" w:hAnsi="Arial"/>
                <w:sz w:val="18"/>
                <w:lang w:val="fr-FR" w:eastAsia="zh-TW"/>
              </w:rPr>
              <w:t>1</w:t>
            </w:r>
            <w:r w:rsidRPr="0024034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5A8FF41"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DC_3A_n1A</w:t>
            </w:r>
          </w:p>
          <w:p w14:paraId="3F552087"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3FCDB28F"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DE19B1" w:rsidRPr="0024034C" w:rsidDel="00E07672" w14:paraId="33C80D9B" w14:textId="77777777" w:rsidTr="00266B61">
        <w:trPr>
          <w:trHeight w:val="187"/>
          <w:jc w:val="center"/>
        </w:trPr>
        <w:tc>
          <w:tcPr>
            <w:tcW w:w="3397" w:type="dxa"/>
            <w:shd w:val="clear" w:color="auto" w:fill="auto"/>
            <w:noWrap/>
          </w:tcPr>
          <w:p w14:paraId="50F999B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128A9DBB"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6AD1D4C4"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EDC482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DE19B1" w:rsidRPr="0024034C" w:rsidDel="00E07672" w14:paraId="064E11B7" w14:textId="77777777" w:rsidTr="00266B61">
        <w:trPr>
          <w:trHeight w:val="187"/>
          <w:jc w:val="center"/>
        </w:trPr>
        <w:tc>
          <w:tcPr>
            <w:tcW w:w="3397" w:type="dxa"/>
            <w:shd w:val="clear" w:color="auto" w:fill="auto"/>
            <w:noWrap/>
          </w:tcPr>
          <w:p w14:paraId="1CBEB13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5AA0CCB7" w14:textId="77777777" w:rsidR="00DE19B1" w:rsidRPr="0024034C" w:rsidRDefault="00DE19B1" w:rsidP="00266B61">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65DA647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DE19B1" w:rsidRPr="0024034C" w:rsidDel="00E07672" w14:paraId="5A43709F" w14:textId="77777777" w:rsidTr="00266B61">
        <w:trPr>
          <w:trHeight w:val="187"/>
          <w:jc w:val="center"/>
        </w:trPr>
        <w:tc>
          <w:tcPr>
            <w:tcW w:w="3397" w:type="dxa"/>
            <w:shd w:val="clear" w:color="auto" w:fill="auto"/>
            <w:noWrap/>
          </w:tcPr>
          <w:p w14:paraId="7C0A481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317C4D15"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DC_3A_n77A</w:t>
            </w:r>
          </w:p>
          <w:p w14:paraId="08A5F76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6211A71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DE19B1" w:rsidRPr="0024034C" w:rsidDel="00E07672" w14:paraId="205F2254" w14:textId="77777777" w:rsidTr="00266B61">
        <w:trPr>
          <w:trHeight w:val="187"/>
          <w:jc w:val="center"/>
        </w:trPr>
        <w:tc>
          <w:tcPr>
            <w:tcW w:w="3397" w:type="dxa"/>
            <w:shd w:val="clear" w:color="auto" w:fill="auto"/>
            <w:noWrap/>
          </w:tcPr>
          <w:p w14:paraId="6844731A"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tc>
        <w:tc>
          <w:tcPr>
            <w:tcW w:w="3686" w:type="dxa"/>
          </w:tcPr>
          <w:p w14:paraId="2500A981"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573736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591F49CD" w14:textId="77777777" w:rsidR="00DE19B1" w:rsidRPr="0024034C" w:rsidRDefault="00DE19B1" w:rsidP="00266B61">
            <w:pPr>
              <w:keepNext/>
              <w:keepLines/>
              <w:spacing w:after="0"/>
              <w:jc w:val="center"/>
              <w:rPr>
                <w:rFonts w:ascii="Arial" w:hAnsi="Arial"/>
                <w:noProof/>
                <w:kern w:val="2"/>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E19B1" w:rsidRPr="0024034C" w14:paraId="659BB55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B4B6B8"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3BD2B89D"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DC_3A_n78A,</w:t>
            </w:r>
          </w:p>
          <w:p w14:paraId="1E013DF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30B33241" w14:textId="77777777" w:rsidR="00DE19B1" w:rsidRPr="0024034C" w:rsidRDefault="00DE19B1" w:rsidP="00266B61">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DE19B1" w:rsidRPr="0024034C" w:rsidDel="00E07672" w14:paraId="70C6A64A" w14:textId="77777777" w:rsidTr="00266B61">
        <w:trPr>
          <w:trHeight w:val="187"/>
          <w:jc w:val="center"/>
        </w:trPr>
        <w:tc>
          <w:tcPr>
            <w:tcW w:w="3397" w:type="dxa"/>
            <w:shd w:val="clear" w:color="auto" w:fill="auto"/>
            <w:noWrap/>
          </w:tcPr>
          <w:p w14:paraId="2187A5C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DC_3A-3A-7A-8A_n78A</w:t>
            </w:r>
            <w:r w:rsidRPr="0024034C">
              <w:rPr>
                <w:rFonts w:ascii="Arial" w:hAnsi="Arial"/>
                <w:sz w:val="18"/>
                <w:vertAlign w:val="superscript"/>
                <w:lang w:eastAsia="fi-FI"/>
              </w:rPr>
              <w:t>2, 9</w:t>
            </w:r>
          </w:p>
        </w:tc>
        <w:tc>
          <w:tcPr>
            <w:tcW w:w="3686" w:type="dxa"/>
          </w:tcPr>
          <w:p w14:paraId="6BEF12AA"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4DABE20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560AA0C6"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E19B1" w:rsidRPr="0024034C" w14:paraId="55FE3CE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E66756"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DC_3A-7A-7A-8A_n78A</w:t>
            </w:r>
            <w:r w:rsidRPr="0024034C">
              <w:rPr>
                <w:rFonts w:ascii="Arial" w:hAnsi="Arial"/>
                <w:sz w:val="18"/>
                <w:vertAlign w:val="superscript"/>
                <w:lang w:val="fr-FR"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15170ADD"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300871BD"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4F003501"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E19B1" w:rsidRPr="0024034C" w14:paraId="18339C7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7460F0"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DC_3A-3A-7A-7A-8A_n78A</w:t>
            </w:r>
            <w:r w:rsidRPr="0024034C">
              <w:rPr>
                <w:rFonts w:ascii="Arial" w:hAnsi="Arial"/>
                <w:sz w:val="18"/>
                <w:vertAlign w:val="superscript"/>
                <w:lang w:val="fr-FR"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2CB78EF0"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18F34610"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47D3821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tc>
      </w:tr>
      <w:tr w:rsidR="00DE19B1" w:rsidRPr="0024034C" w14:paraId="01E959EB" w14:textId="77777777" w:rsidTr="00266B61">
        <w:trPr>
          <w:trHeight w:val="187"/>
          <w:jc w:val="center"/>
        </w:trPr>
        <w:tc>
          <w:tcPr>
            <w:tcW w:w="3397" w:type="dxa"/>
            <w:shd w:val="clear" w:color="auto" w:fill="auto"/>
            <w:noWrap/>
            <w:vAlign w:val="center"/>
          </w:tcPr>
          <w:p w14:paraId="0F06DD86"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p>
          <w:p w14:paraId="156D120F" w14:textId="77777777" w:rsidR="00DE19B1" w:rsidRPr="0024034C" w:rsidRDefault="00DE19B1" w:rsidP="00266B61">
            <w:pPr>
              <w:keepNext/>
              <w:keepLines/>
              <w:spacing w:after="0"/>
              <w:jc w:val="center"/>
              <w:rPr>
                <w:rFonts w:ascii="Arial" w:hAnsi="Arial"/>
                <w:sz w:val="18"/>
                <w:lang w:eastAsia="fi-FI"/>
              </w:rPr>
            </w:pPr>
          </w:p>
        </w:tc>
        <w:tc>
          <w:tcPr>
            <w:tcW w:w="3686" w:type="dxa"/>
            <w:vAlign w:val="center"/>
          </w:tcPr>
          <w:p w14:paraId="145A7BA7"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E4683F7"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p>
          <w:p w14:paraId="224193D1"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48D080C8"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hint="eastAsia"/>
                <w:sz w:val="18"/>
                <w:lang w:eastAsia="zh-TW"/>
              </w:rPr>
              <w:t>DC_7A_n78A</w:t>
            </w:r>
          </w:p>
        </w:tc>
      </w:tr>
      <w:tr w:rsidR="00DE19B1" w:rsidRPr="0024034C" w14:paraId="0F75146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2B3701"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lastRenderedPageBreak/>
              <w:t>DC_3A-3A-7A_n8A-n78A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EA08C4"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15F2B3B"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1B0A6315"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7887DEA3"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DE19B1" w:rsidRPr="0024034C" w14:paraId="68AD9FB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9C1FDD"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7F2B78"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4AB34753"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5AC425D9"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31ECE8D9"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DE19B1" w:rsidRPr="0024034C" w14:paraId="6D0640A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D4922E"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F8EE16"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48D2BA1A"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DC_3A_n78A</w:t>
            </w:r>
          </w:p>
          <w:p w14:paraId="573A57CD"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744743F0" w14:textId="77777777" w:rsidR="00DE19B1" w:rsidRPr="0024034C" w:rsidRDefault="00DE19B1" w:rsidP="00266B61">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p>
        </w:tc>
      </w:tr>
      <w:tr w:rsidR="00DE19B1" w:rsidRPr="0024034C" w:rsidDel="00E07672" w14:paraId="2AAAA387" w14:textId="77777777" w:rsidTr="00266B61">
        <w:trPr>
          <w:trHeight w:val="187"/>
          <w:jc w:val="center"/>
        </w:trPr>
        <w:tc>
          <w:tcPr>
            <w:tcW w:w="3397" w:type="dxa"/>
            <w:shd w:val="clear" w:color="auto" w:fill="auto"/>
            <w:noWrap/>
          </w:tcPr>
          <w:p w14:paraId="23EC1BA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DC_3A-7A-20A_n1A</w:t>
            </w:r>
          </w:p>
          <w:p w14:paraId="33EE3B7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DC_3C-7A-20A_n1A</w:t>
            </w:r>
          </w:p>
          <w:p w14:paraId="556C6E5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DC_3A-7C-20A_n1A</w:t>
            </w:r>
          </w:p>
          <w:p w14:paraId="3BD0FFB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5BEE73E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65E16B1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13D71D9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3E96EC7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3EFA7D6D"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DE19B1" w:rsidRPr="0024034C" w:rsidDel="00E07672" w14:paraId="7AC54C9A" w14:textId="77777777" w:rsidTr="00266B61">
        <w:trPr>
          <w:trHeight w:val="187"/>
          <w:jc w:val="center"/>
        </w:trPr>
        <w:tc>
          <w:tcPr>
            <w:tcW w:w="3397" w:type="dxa"/>
            <w:shd w:val="clear" w:color="auto" w:fill="auto"/>
            <w:noWrap/>
          </w:tcPr>
          <w:p w14:paraId="6F503F3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749624A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3F0813D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33EF34B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DE19B1" w:rsidRPr="0024034C" w14:paraId="653DE8C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18BC22" w14:textId="77777777" w:rsidR="00DE19B1" w:rsidRPr="0024034C" w:rsidRDefault="00DE19B1" w:rsidP="00266B61">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15F65EDD"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27A1F72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DC_3A_n28A</w:t>
            </w:r>
          </w:p>
          <w:p w14:paraId="0B93C68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DC_7A_n28A</w:t>
            </w:r>
          </w:p>
          <w:p w14:paraId="3F34BCDB"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DC_20A_n28A</w:t>
            </w:r>
          </w:p>
        </w:tc>
      </w:tr>
      <w:tr w:rsidR="00DE19B1" w:rsidRPr="0024034C" w14:paraId="679BA90D" w14:textId="77777777" w:rsidTr="00266B61">
        <w:trPr>
          <w:trHeight w:val="187"/>
          <w:jc w:val="center"/>
        </w:trPr>
        <w:tc>
          <w:tcPr>
            <w:tcW w:w="3397" w:type="dxa"/>
            <w:shd w:val="clear" w:color="auto" w:fill="auto"/>
            <w:noWrap/>
          </w:tcPr>
          <w:p w14:paraId="13184EF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2699714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DE19B1" w:rsidRPr="0024034C" w14:paraId="6BF8E686" w14:textId="77777777" w:rsidTr="00266B61">
        <w:trPr>
          <w:trHeight w:val="187"/>
          <w:jc w:val="center"/>
        </w:trPr>
        <w:tc>
          <w:tcPr>
            <w:tcW w:w="3397" w:type="dxa"/>
            <w:shd w:val="clear" w:color="auto" w:fill="auto"/>
            <w:noWrap/>
          </w:tcPr>
          <w:p w14:paraId="59B14604"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00D7EFA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7712B31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236D3AC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DC_3C_n78A</w:t>
            </w:r>
          </w:p>
          <w:p w14:paraId="30746C9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DC_20A_n78A</w:t>
            </w:r>
          </w:p>
          <w:p w14:paraId="7D777CB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DC_7A_n78A</w:t>
            </w:r>
          </w:p>
        </w:tc>
      </w:tr>
      <w:tr w:rsidR="00DE19B1" w:rsidRPr="0024034C" w14:paraId="647E966E" w14:textId="77777777" w:rsidTr="00266B61">
        <w:trPr>
          <w:trHeight w:val="187"/>
          <w:jc w:val="center"/>
        </w:trPr>
        <w:tc>
          <w:tcPr>
            <w:tcW w:w="3397" w:type="dxa"/>
            <w:shd w:val="clear" w:color="auto" w:fill="auto"/>
            <w:noWrap/>
          </w:tcPr>
          <w:p w14:paraId="46B0A5B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DC_3A-7A-20A_n78(2A)</w:t>
            </w:r>
          </w:p>
        </w:tc>
        <w:tc>
          <w:tcPr>
            <w:tcW w:w="3686" w:type="dxa"/>
          </w:tcPr>
          <w:p w14:paraId="01D2C4F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0DD9E20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7AC14B9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DC_20A_n78A</w:t>
            </w:r>
          </w:p>
        </w:tc>
      </w:tr>
      <w:tr w:rsidR="00DE19B1" w:rsidRPr="0024034C" w14:paraId="05070EA1" w14:textId="77777777" w:rsidTr="00266B61">
        <w:trPr>
          <w:trHeight w:val="187"/>
          <w:jc w:val="center"/>
        </w:trPr>
        <w:tc>
          <w:tcPr>
            <w:tcW w:w="3397" w:type="dxa"/>
            <w:shd w:val="clear" w:color="auto" w:fill="auto"/>
            <w:noWrap/>
          </w:tcPr>
          <w:p w14:paraId="675DF66A"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1AC33566"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4DE44B51"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4A2A4448"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528A6089"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21A65491"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DC_28A_n1A</w:t>
            </w:r>
          </w:p>
        </w:tc>
      </w:tr>
      <w:tr w:rsidR="00DE19B1" w:rsidRPr="0024034C" w14:paraId="0232817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C8E2B1"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07ADA6F3"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2BEA7B7D"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5D9041A0"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DE19B1" w:rsidRPr="0024034C" w14:paraId="17CA8C09" w14:textId="77777777" w:rsidTr="00266B61">
        <w:trPr>
          <w:trHeight w:val="187"/>
          <w:jc w:val="center"/>
        </w:trPr>
        <w:tc>
          <w:tcPr>
            <w:tcW w:w="3397" w:type="dxa"/>
            <w:shd w:val="clear" w:color="auto" w:fill="auto"/>
            <w:noWrap/>
          </w:tcPr>
          <w:p w14:paraId="669CE8F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DC_3A-7A-28A_n3A</w:t>
            </w:r>
          </w:p>
          <w:p w14:paraId="2CA199C2"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4E946C0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F0176D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DC_7A_n3A</w:t>
            </w:r>
          </w:p>
          <w:p w14:paraId="6638698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DC_7C_n3A</w:t>
            </w:r>
          </w:p>
          <w:p w14:paraId="1D351099"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DE19B1" w:rsidRPr="0024034C" w14:paraId="70B5D384" w14:textId="77777777" w:rsidTr="00266B61">
        <w:trPr>
          <w:trHeight w:val="187"/>
          <w:jc w:val="center"/>
        </w:trPr>
        <w:tc>
          <w:tcPr>
            <w:tcW w:w="3397" w:type="dxa"/>
            <w:shd w:val="clear" w:color="auto" w:fill="auto"/>
            <w:noWrap/>
          </w:tcPr>
          <w:p w14:paraId="506AEF90"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31754D4B"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7C22F1E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DC_3C-7A-28A_n5A</w:t>
            </w:r>
          </w:p>
          <w:p w14:paraId="63A681C8"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05CDBA4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DC_3A_n5A</w:t>
            </w:r>
          </w:p>
          <w:p w14:paraId="40705A3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DC_7A_n5A</w:t>
            </w:r>
          </w:p>
          <w:p w14:paraId="3140AAD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DC_7C_n5A</w:t>
            </w:r>
          </w:p>
          <w:p w14:paraId="18E6FE48"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DC_28A_n5A</w:t>
            </w:r>
          </w:p>
        </w:tc>
      </w:tr>
      <w:tr w:rsidR="00DE19B1" w:rsidRPr="0024034C" w14:paraId="3398919D" w14:textId="77777777" w:rsidTr="00266B61">
        <w:trPr>
          <w:trHeight w:val="187"/>
          <w:jc w:val="center"/>
        </w:trPr>
        <w:tc>
          <w:tcPr>
            <w:tcW w:w="3397" w:type="dxa"/>
            <w:shd w:val="clear" w:color="auto" w:fill="auto"/>
            <w:noWrap/>
          </w:tcPr>
          <w:p w14:paraId="0A80541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DC_3A-7A-28A_n7A</w:t>
            </w:r>
          </w:p>
          <w:p w14:paraId="78277209"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1C4EC87F"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DC_3A_n7A</w:t>
            </w:r>
          </w:p>
          <w:p w14:paraId="156E621E"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DC_3C_n7A</w:t>
            </w:r>
          </w:p>
          <w:p w14:paraId="46B6D24B"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EAE665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DC_28A_n7A</w:t>
            </w:r>
          </w:p>
        </w:tc>
      </w:tr>
      <w:tr w:rsidR="00DE19B1" w:rsidRPr="0024034C" w14:paraId="2663C1FD" w14:textId="77777777" w:rsidTr="00266B61">
        <w:trPr>
          <w:trHeight w:val="187"/>
          <w:jc w:val="center"/>
        </w:trPr>
        <w:tc>
          <w:tcPr>
            <w:tcW w:w="3397" w:type="dxa"/>
            <w:shd w:val="clear" w:color="auto" w:fill="auto"/>
            <w:noWrap/>
          </w:tcPr>
          <w:p w14:paraId="7F16F97D"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2F6E3F3A"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DC_3A_n7A</w:t>
            </w:r>
          </w:p>
          <w:p w14:paraId="337C4FA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4308099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TW"/>
              </w:rPr>
              <w:t>DC_28A_n7A</w:t>
            </w:r>
          </w:p>
        </w:tc>
      </w:tr>
      <w:tr w:rsidR="00DE19B1" w:rsidRPr="0024034C" w14:paraId="49D33396" w14:textId="77777777" w:rsidTr="00266B61">
        <w:trPr>
          <w:trHeight w:val="187"/>
          <w:jc w:val="center"/>
        </w:trPr>
        <w:tc>
          <w:tcPr>
            <w:tcW w:w="3397" w:type="dxa"/>
            <w:shd w:val="clear" w:color="auto" w:fill="auto"/>
            <w:noWrap/>
          </w:tcPr>
          <w:p w14:paraId="5C15D73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4CEEE7D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DC_3A_n40A</w:t>
            </w:r>
          </w:p>
          <w:p w14:paraId="04413B8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DC_7A_n40A</w:t>
            </w:r>
          </w:p>
          <w:p w14:paraId="5594D59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DC_28A_n40A</w:t>
            </w:r>
          </w:p>
        </w:tc>
      </w:tr>
      <w:tr w:rsidR="00DE19B1" w:rsidRPr="0024034C" w14:paraId="18A0310D" w14:textId="77777777" w:rsidTr="00266B61">
        <w:trPr>
          <w:trHeight w:val="187"/>
          <w:jc w:val="center"/>
        </w:trPr>
        <w:tc>
          <w:tcPr>
            <w:tcW w:w="3397" w:type="dxa"/>
            <w:shd w:val="clear" w:color="auto" w:fill="auto"/>
            <w:noWrap/>
          </w:tcPr>
          <w:p w14:paraId="466ED5A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2506A762" w14:textId="77777777" w:rsidR="00DE19B1" w:rsidRPr="0024034C" w:rsidRDefault="00DE19B1" w:rsidP="00266B61">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0B5013ED"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1A191CDA"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5074A20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257991C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43DB77C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55901039"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12CB344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DE19B1" w:rsidRPr="0024034C" w14:paraId="56F08CB1" w14:textId="77777777" w:rsidTr="00266B61">
        <w:trPr>
          <w:trHeight w:val="187"/>
          <w:jc w:val="center"/>
        </w:trPr>
        <w:tc>
          <w:tcPr>
            <w:tcW w:w="3397" w:type="dxa"/>
            <w:shd w:val="clear" w:color="auto" w:fill="auto"/>
            <w:noWrap/>
          </w:tcPr>
          <w:p w14:paraId="5486833B" w14:textId="77777777" w:rsidR="00DE19B1" w:rsidRPr="0024034C" w:rsidRDefault="00DE19B1" w:rsidP="00266B61">
            <w:pPr>
              <w:keepNext/>
              <w:keepLines/>
              <w:spacing w:after="0"/>
              <w:jc w:val="center"/>
              <w:rPr>
                <w:rFonts w:ascii="Arial" w:hAnsi="Arial"/>
                <w:sz w:val="18"/>
                <w:vertAlign w:val="superscript"/>
              </w:rPr>
            </w:pPr>
            <w:r w:rsidRPr="0024034C">
              <w:rPr>
                <w:rFonts w:ascii="Arial" w:eastAsia="Malgun Gothic" w:hAnsi="Arial"/>
                <w:sz w:val="18"/>
                <w:lang w:eastAsia="ko-KR"/>
              </w:rPr>
              <w:lastRenderedPageBreak/>
              <w:t>DC_3A-7A_n28A-n78A</w:t>
            </w:r>
            <w:r w:rsidRPr="0024034C">
              <w:rPr>
                <w:rFonts w:ascii="Arial" w:hAnsi="Arial"/>
                <w:sz w:val="18"/>
                <w:vertAlign w:val="superscript"/>
              </w:rPr>
              <w:t>2, 9</w:t>
            </w:r>
          </w:p>
          <w:p w14:paraId="4765618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175B2B8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1FA15EFE"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0CC5E94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F93FD33"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0B655949"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4A1EEB22"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1F2F583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7658CA50"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47565B12"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DE19B1" w:rsidRPr="0024034C" w14:paraId="0AC24B92" w14:textId="77777777" w:rsidTr="00266B61">
        <w:trPr>
          <w:trHeight w:val="187"/>
          <w:jc w:val="center"/>
        </w:trPr>
        <w:tc>
          <w:tcPr>
            <w:tcW w:w="3397" w:type="dxa"/>
            <w:shd w:val="clear" w:color="auto" w:fill="auto"/>
            <w:noWrap/>
          </w:tcPr>
          <w:p w14:paraId="65524342" w14:textId="77777777" w:rsidR="00DE19B1" w:rsidRPr="0024034C" w:rsidRDefault="00DE19B1" w:rsidP="00266B61">
            <w:pPr>
              <w:keepNext/>
              <w:keepLines/>
              <w:tabs>
                <w:tab w:val="left" w:pos="1200"/>
              </w:tabs>
              <w:spacing w:after="0"/>
              <w:jc w:val="center"/>
              <w:rPr>
                <w:rFonts w:ascii="Arial" w:hAnsi="Arial"/>
                <w:sz w:val="18"/>
              </w:rPr>
            </w:pPr>
            <w:r w:rsidRPr="0024034C">
              <w:rPr>
                <w:rFonts w:ascii="Arial" w:hAnsi="Arial"/>
                <w:sz w:val="18"/>
              </w:rPr>
              <w:t>DC_3A-7A-32A_n1</w:t>
            </w:r>
            <w:r w:rsidRPr="0024034C">
              <w:rPr>
                <w:rFonts w:ascii="Arial" w:hAnsi="Arial"/>
                <w:sz w:val="18"/>
                <w:lang w:val="fi-FI"/>
              </w:rPr>
              <w:t>A</w:t>
            </w:r>
          </w:p>
        </w:tc>
        <w:tc>
          <w:tcPr>
            <w:tcW w:w="3686" w:type="dxa"/>
          </w:tcPr>
          <w:p w14:paraId="1FEB16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DC_3A_n1A</w:t>
            </w:r>
          </w:p>
          <w:p w14:paraId="18C9A4C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DC_7A_n1A</w:t>
            </w:r>
          </w:p>
        </w:tc>
      </w:tr>
      <w:tr w:rsidR="00DE19B1" w:rsidRPr="0024034C" w14:paraId="587E3DEF" w14:textId="77777777" w:rsidTr="00266B61">
        <w:trPr>
          <w:trHeight w:val="187"/>
          <w:jc w:val="center"/>
        </w:trPr>
        <w:tc>
          <w:tcPr>
            <w:tcW w:w="3397" w:type="dxa"/>
            <w:shd w:val="clear" w:color="auto" w:fill="auto"/>
            <w:noWrap/>
          </w:tcPr>
          <w:p w14:paraId="5AD9D024"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7112E671" w14:textId="77777777" w:rsidR="00DE19B1" w:rsidRPr="0024034C" w:rsidRDefault="00DE19B1" w:rsidP="00266B61">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7D1F766E"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3B0F640E"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DC_7A_n28A</w:t>
            </w:r>
          </w:p>
        </w:tc>
      </w:tr>
      <w:tr w:rsidR="00DE19B1" w:rsidRPr="0024034C" w14:paraId="707BC30E" w14:textId="77777777" w:rsidTr="00266B61">
        <w:trPr>
          <w:trHeight w:val="187"/>
          <w:jc w:val="center"/>
        </w:trPr>
        <w:tc>
          <w:tcPr>
            <w:tcW w:w="3397" w:type="dxa"/>
            <w:shd w:val="clear" w:color="auto" w:fill="auto"/>
            <w:noWrap/>
          </w:tcPr>
          <w:p w14:paraId="7E1AD349" w14:textId="77777777" w:rsidR="00DE19B1" w:rsidRPr="0024034C" w:rsidRDefault="00DE19B1" w:rsidP="00266B61">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66289313" w14:textId="77777777" w:rsidR="00DE19B1" w:rsidRPr="0024034C" w:rsidRDefault="00DE19B1" w:rsidP="00266B61">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3D9F2DF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1EB37CC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DC_3C_n78A</w:t>
            </w:r>
          </w:p>
          <w:p w14:paraId="66C6B78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DC_7A_n78A</w:t>
            </w:r>
          </w:p>
        </w:tc>
      </w:tr>
      <w:tr w:rsidR="00DE19B1" w:rsidRPr="0024034C" w14:paraId="66BDB71E" w14:textId="77777777" w:rsidTr="00266B61">
        <w:trPr>
          <w:trHeight w:val="187"/>
          <w:jc w:val="center"/>
        </w:trPr>
        <w:tc>
          <w:tcPr>
            <w:tcW w:w="3397" w:type="dxa"/>
            <w:shd w:val="clear" w:color="auto" w:fill="auto"/>
            <w:noWrap/>
          </w:tcPr>
          <w:p w14:paraId="56F6EA71" w14:textId="77777777" w:rsidR="00DE19B1" w:rsidRPr="0024034C" w:rsidRDefault="00DE19B1" w:rsidP="00266B61">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598CE2B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0CE2756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color w:val="000000"/>
                <w:sz w:val="18"/>
                <w:szCs w:val="18"/>
              </w:rPr>
              <w:t>DC_3A_n28A</w:t>
            </w:r>
          </w:p>
        </w:tc>
      </w:tr>
      <w:tr w:rsidR="00DE19B1" w:rsidRPr="0024034C" w14:paraId="63B25654" w14:textId="77777777" w:rsidTr="00266B61">
        <w:trPr>
          <w:trHeight w:val="187"/>
          <w:jc w:val="center"/>
        </w:trPr>
        <w:tc>
          <w:tcPr>
            <w:tcW w:w="3397" w:type="dxa"/>
            <w:shd w:val="clear" w:color="auto" w:fill="auto"/>
            <w:noWrap/>
          </w:tcPr>
          <w:p w14:paraId="1726F289"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4C33362E"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DE19B1" w:rsidRPr="0024034C" w14:paraId="5CF75532" w14:textId="77777777" w:rsidTr="00266B61">
        <w:trPr>
          <w:trHeight w:val="187"/>
          <w:jc w:val="center"/>
        </w:trPr>
        <w:tc>
          <w:tcPr>
            <w:tcW w:w="3397" w:type="dxa"/>
            <w:shd w:val="clear" w:color="auto" w:fill="auto"/>
            <w:noWrap/>
          </w:tcPr>
          <w:p w14:paraId="4BA6C9A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DC_3A-7A-40A_n1A</w:t>
            </w:r>
          </w:p>
          <w:p w14:paraId="5891FBA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73703186"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3228C530"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61217E4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DE19B1" w:rsidRPr="0024034C" w14:paraId="593700C0" w14:textId="77777777" w:rsidTr="00266B61">
        <w:trPr>
          <w:trHeight w:val="187"/>
          <w:jc w:val="center"/>
        </w:trPr>
        <w:tc>
          <w:tcPr>
            <w:tcW w:w="3397" w:type="dxa"/>
            <w:shd w:val="clear" w:color="auto" w:fill="auto"/>
            <w:noWrap/>
          </w:tcPr>
          <w:p w14:paraId="178C375C" w14:textId="77777777" w:rsidR="00DE19B1" w:rsidRPr="0024034C" w:rsidRDefault="00DE19B1" w:rsidP="00266B61">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9346FE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BB4F210"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7B73C3D"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B8E9D5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0D4AAF0D" w14:textId="77777777" w:rsidTr="00266B61">
        <w:trPr>
          <w:trHeight w:val="187"/>
          <w:jc w:val="center"/>
        </w:trPr>
        <w:tc>
          <w:tcPr>
            <w:tcW w:w="3397" w:type="dxa"/>
            <w:shd w:val="clear" w:color="auto" w:fill="auto"/>
            <w:noWrap/>
          </w:tcPr>
          <w:p w14:paraId="2E24A031" w14:textId="77777777" w:rsidR="00DE19B1" w:rsidRPr="0024034C" w:rsidRDefault="00DE19B1" w:rsidP="00266B61">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4E22347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1144A490"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169D32D"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23D714E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208F33B7" w14:textId="77777777" w:rsidTr="00266B61">
        <w:trPr>
          <w:trHeight w:val="187"/>
          <w:jc w:val="center"/>
        </w:trPr>
        <w:tc>
          <w:tcPr>
            <w:tcW w:w="3397" w:type="dxa"/>
            <w:shd w:val="clear" w:color="auto" w:fill="auto"/>
            <w:noWrap/>
          </w:tcPr>
          <w:p w14:paraId="052A4F3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DC_3A-7A_n40A-n78A</w:t>
            </w:r>
          </w:p>
        </w:tc>
        <w:tc>
          <w:tcPr>
            <w:tcW w:w="3686" w:type="dxa"/>
          </w:tcPr>
          <w:p w14:paraId="432E452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DC_3A_n40A</w:t>
            </w:r>
          </w:p>
          <w:p w14:paraId="6120B8C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3F5D4D3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DC_7A_n40A</w:t>
            </w:r>
          </w:p>
          <w:p w14:paraId="7967DCD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DC_7A_n78A</w:t>
            </w:r>
          </w:p>
        </w:tc>
      </w:tr>
      <w:tr w:rsidR="00DE19B1" w:rsidRPr="0024034C" w14:paraId="51D990F3" w14:textId="77777777" w:rsidTr="00266B61">
        <w:trPr>
          <w:trHeight w:val="187"/>
          <w:jc w:val="center"/>
        </w:trPr>
        <w:tc>
          <w:tcPr>
            <w:tcW w:w="3397" w:type="dxa"/>
            <w:shd w:val="clear" w:color="auto" w:fill="auto"/>
            <w:noWrap/>
          </w:tcPr>
          <w:p w14:paraId="30BFBBA3"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468E32FB"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5846AE0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DC_3A_n78A</w:t>
            </w:r>
          </w:p>
          <w:p w14:paraId="2A905E5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7F80618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DC_7A_n78A</w:t>
            </w:r>
          </w:p>
          <w:p w14:paraId="7B2B93F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rPr>
              <w:t>DC_7A_n80A</w:t>
            </w:r>
          </w:p>
        </w:tc>
      </w:tr>
      <w:tr w:rsidR="00DE19B1" w:rsidRPr="0024034C" w14:paraId="657A4A94" w14:textId="77777777" w:rsidTr="00266B61">
        <w:trPr>
          <w:trHeight w:val="187"/>
          <w:jc w:val="center"/>
        </w:trPr>
        <w:tc>
          <w:tcPr>
            <w:tcW w:w="3397" w:type="dxa"/>
            <w:shd w:val="clear" w:color="auto" w:fill="auto"/>
            <w:noWrap/>
            <w:vAlign w:val="center"/>
          </w:tcPr>
          <w:p w14:paraId="229AA919"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2255F05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55F2CFD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5F1B48F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34CADC83"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DE19B1" w:rsidRPr="0024034C" w14:paraId="52C18685" w14:textId="77777777" w:rsidTr="00266B61">
        <w:trPr>
          <w:trHeight w:val="187"/>
          <w:jc w:val="center"/>
        </w:trPr>
        <w:tc>
          <w:tcPr>
            <w:tcW w:w="3397" w:type="dxa"/>
            <w:shd w:val="clear" w:color="auto" w:fill="auto"/>
            <w:noWrap/>
            <w:vAlign w:val="center"/>
          </w:tcPr>
          <w:p w14:paraId="1F8C0A6D"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5A78B85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644492A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35BC1C7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0C9BDED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DE19B1" w:rsidRPr="0024034C" w14:paraId="454D08B7" w14:textId="77777777" w:rsidTr="00266B61">
        <w:trPr>
          <w:trHeight w:val="187"/>
          <w:jc w:val="center"/>
        </w:trPr>
        <w:tc>
          <w:tcPr>
            <w:tcW w:w="3397" w:type="dxa"/>
            <w:shd w:val="clear" w:color="auto" w:fill="auto"/>
            <w:noWrap/>
          </w:tcPr>
          <w:p w14:paraId="65528C08"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p>
        </w:tc>
        <w:tc>
          <w:tcPr>
            <w:tcW w:w="3686" w:type="dxa"/>
          </w:tcPr>
          <w:p w14:paraId="2AD30871"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7CF7A25A"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p>
          <w:p w14:paraId="431C4597"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2EA6851A"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p>
        </w:tc>
      </w:tr>
      <w:tr w:rsidR="00DE19B1" w:rsidRPr="0024034C" w14:paraId="2057DF8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543F41" w14:textId="77777777" w:rsidR="00DE19B1" w:rsidRPr="0024034C" w:rsidRDefault="00DE19B1" w:rsidP="00266B61">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60B743C"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7076F08B"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p>
          <w:p w14:paraId="1DF70108"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27EF3F30" w14:textId="77777777" w:rsidR="00DE19B1" w:rsidRPr="0024034C" w:rsidRDefault="00DE19B1" w:rsidP="00266B61">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DC_8A_n78A</w:t>
            </w:r>
          </w:p>
        </w:tc>
      </w:tr>
      <w:tr w:rsidR="00DE19B1" w:rsidRPr="0024034C" w14:paraId="2653140A" w14:textId="77777777" w:rsidTr="00266B61">
        <w:trPr>
          <w:trHeight w:val="187"/>
          <w:jc w:val="center"/>
        </w:trPr>
        <w:tc>
          <w:tcPr>
            <w:tcW w:w="3397" w:type="dxa"/>
            <w:shd w:val="clear" w:color="auto" w:fill="auto"/>
            <w:noWrap/>
          </w:tcPr>
          <w:p w14:paraId="6626A4F1"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7392912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58D7A30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6396AC0B"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DE19B1" w:rsidRPr="0024034C" w14:paraId="239AACE7" w14:textId="77777777" w:rsidTr="00266B61">
        <w:trPr>
          <w:trHeight w:val="187"/>
          <w:jc w:val="center"/>
        </w:trPr>
        <w:tc>
          <w:tcPr>
            <w:tcW w:w="3397" w:type="dxa"/>
            <w:shd w:val="clear" w:color="auto" w:fill="auto"/>
            <w:noWrap/>
          </w:tcPr>
          <w:p w14:paraId="5C3488A4"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666AE09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2D36884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2016BE99"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DE19B1" w:rsidRPr="0024034C" w14:paraId="123B4C22" w14:textId="77777777" w:rsidTr="00266B61">
        <w:trPr>
          <w:trHeight w:val="187"/>
          <w:jc w:val="center"/>
        </w:trPr>
        <w:tc>
          <w:tcPr>
            <w:tcW w:w="3397" w:type="dxa"/>
            <w:shd w:val="clear" w:color="auto" w:fill="auto"/>
            <w:noWrap/>
          </w:tcPr>
          <w:p w14:paraId="7FE7F208" w14:textId="77777777" w:rsidR="00DE19B1" w:rsidRPr="0024034C" w:rsidRDefault="00DE19B1" w:rsidP="00266B61">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003D0E21"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4153A6C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4132399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3ED87CDF"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DE19B1" w:rsidRPr="0024034C" w14:paraId="4AA76FB8" w14:textId="77777777" w:rsidTr="00266B61">
        <w:trPr>
          <w:trHeight w:val="187"/>
          <w:jc w:val="center"/>
        </w:trPr>
        <w:tc>
          <w:tcPr>
            <w:tcW w:w="3397" w:type="dxa"/>
            <w:shd w:val="clear" w:color="auto" w:fill="auto"/>
            <w:noWrap/>
          </w:tcPr>
          <w:p w14:paraId="07E47505"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6269EAE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DC_3A_n1A</w:t>
            </w:r>
          </w:p>
          <w:p w14:paraId="1466631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DC_8A_n1A</w:t>
            </w:r>
          </w:p>
          <w:p w14:paraId="36F4066E"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DC_20A_n1A</w:t>
            </w:r>
          </w:p>
        </w:tc>
      </w:tr>
      <w:tr w:rsidR="00DE19B1" w:rsidRPr="0024034C" w14:paraId="56837AF0" w14:textId="77777777" w:rsidTr="00266B61">
        <w:trPr>
          <w:trHeight w:val="187"/>
          <w:jc w:val="center"/>
        </w:trPr>
        <w:tc>
          <w:tcPr>
            <w:tcW w:w="3397" w:type="dxa"/>
            <w:shd w:val="clear" w:color="auto" w:fill="auto"/>
            <w:noWrap/>
          </w:tcPr>
          <w:p w14:paraId="1475C3CF"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lastRenderedPageBreak/>
              <w:t>DC_3A-8A-20A_n78A</w:t>
            </w:r>
          </w:p>
        </w:tc>
        <w:tc>
          <w:tcPr>
            <w:tcW w:w="3686" w:type="dxa"/>
          </w:tcPr>
          <w:p w14:paraId="04E58723"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747E0043"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20DCED2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DE19B1" w:rsidRPr="0024034C" w14:paraId="55E6E61B" w14:textId="77777777" w:rsidTr="00266B61">
        <w:trPr>
          <w:trHeight w:val="187"/>
          <w:jc w:val="center"/>
        </w:trPr>
        <w:tc>
          <w:tcPr>
            <w:tcW w:w="3397" w:type="dxa"/>
            <w:shd w:val="clear" w:color="auto" w:fill="auto"/>
            <w:noWrap/>
          </w:tcPr>
          <w:p w14:paraId="0D102DBF"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40B7A2B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5FEA5EB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3D412FB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08D1062F"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DE19B1" w:rsidRPr="0024034C" w14:paraId="7467F883" w14:textId="77777777" w:rsidTr="00266B61">
        <w:trPr>
          <w:trHeight w:val="187"/>
          <w:jc w:val="center"/>
        </w:trPr>
        <w:tc>
          <w:tcPr>
            <w:tcW w:w="3397" w:type="dxa"/>
            <w:shd w:val="clear" w:color="auto" w:fill="auto"/>
            <w:noWrap/>
          </w:tcPr>
          <w:p w14:paraId="16167A05"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7753CDF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651210E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011FCF3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3C5DC554"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DE19B1" w:rsidRPr="0024034C" w14:paraId="23C83AF4" w14:textId="77777777" w:rsidTr="00266B61">
        <w:trPr>
          <w:trHeight w:val="187"/>
          <w:jc w:val="center"/>
        </w:trPr>
        <w:tc>
          <w:tcPr>
            <w:tcW w:w="3397" w:type="dxa"/>
            <w:shd w:val="clear" w:color="auto" w:fill="auto"/>
            <w:noWrap/>
            <w:vAlign w:val="center"/>
          </w:tcPr>
          <w:p w14:paraId="53B5AC74"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7BA5C98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22308B9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DC_8A_n78A</w:t>
            </w:r>
          </w:p>
          <w:p w14:paraId="3B681A5D"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rPr>
              <w:t>DC_28A_n78A</w:t>
            </w:r>
          </w:p>
        </w:tc>
      </w:tr>
      <w:tr w:rsidR="00DE19B1" w:rsidRPr="0024034C" w14:paraId="6F816350" w14:textId="77777777" w:rsidTr="00266B61">
        <w:trPr>
          <w:trHeight w:val="187"/>
          <w:jc w:val="center"/>
        </w:trPr>
        <w:tc>
          <w:tcPr>
            <w:tcW w:w="3397" w:type="dxa"/>
            <w:shd w:val="clear" w:color="auto" w:fill="auto"/>
            <w:noWrap/>
            <w:vAlign w:val="center"/>
          </w:tcPr>
          <w:p w14:paraId="538A5BF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7DF6C47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DC_3A_n28A</w:t>
            </w:r>
          </w:p>
          <w:p w14:paraId="7EDC93E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DC_3A_n78A</w:t>
            </w:r>
          </w:p>
          <w:p w14:paraId="6F22CA13"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DC_8A_n28A</w:t>
            </w:r>
          </w:p>
          <w:p w14:paraId="24AF2DE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DE19B1" w:rsidRPr="0024034C" w14:paraId="27372C9F" w14:textId="77777777" w:rsidTr="00266B61">
        <w:trPr>
          <w:trHeight w:val="187"/>
          <w:jc w:val="center"/>
        </w:trPr>
        <w:tc>
          <w:tcPr>
            <w:tcW w:w="3397" w:type="dxa"/>
            <w:shd w:val="clear" w:color="auto" w:fill="auto"/>
            <w:noWrap/>
            <w:vAlign w:val="center"/>
          </w:tcPr>
          <w:p w14:paraId="51CBF730"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18D6C17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DC_3A_n1A</w:t>
            </w:r>
          </w:p>
          <w:p w14:paraId="01C96BB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DC_8A_n1A</w:t>
            </w:r>
          </w:p>
        </w:tc>
      </w:tr>
      <w:tr w:rsidR="00DE19B1" w:rsidRPr="0024034C" w14:paraId="5DD74D66" w14:textId="77777777" w:rsidTr="00266B61">
        <w:trPr>
          <w:trHeight w:val="187"/>
          <w:jc w:val="center"/>
        </w:trPr>
        <w:tc>
          <w:tcPr>
            <w:tcW w:w="3397" w:type="dxa"/>
            <w:shd w:val="clear" w:color="auto" w:fill="auto"/>
            <w:noWrap/>
          </w:tcPr>
          <w:p w14:paraId="0AB78604" w14:textId="77777777" w:rsidR="00DE19B1" w:rsidRPr="0024034C" w:rsidRDefault="00DE19B1" w:rsidP="00266B61">
            <w:pPr>
              <w:keepNext/>
              <w:keepLines/>
              <w:spacing w:after="0"/>
              <w:jc w:val="center"/>
              <w:rPr>
                <w:rFonts w:ascii="Arial" w:hAnsi="Arial"/>
                <w:sz w:val="18"/>
                <w:lang w:eastAsia="fr-FR"/>
              </w:rPr>
            </w:pPr>
            <w:r w:rsidRPr="0024034C">
              <w:rPr>
                <w:rFonts w:ascii="Arial" w:hAnsi="Arial"/>
                <w:sz w:val="18"/>
                <w:lang w:eastAsia="fr-FR"/>
              </w:rPr>
              <w:t>DC_3A-8A-32A_n28A</w:t>
            </w:r>
          </w:p>
          <w:p w14:paraId="3D9CFF0D"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4AF1670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2A0A07B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DC_8A_n28A</w:t>
            </w:r>
          </w:p>
        </w:tc>
      </w:tr>
      <w:tr w:rsidR="00DE19B1" w:rsidRPr="0024034C" w14:paraId="0E9E5BB4" w14:textId="77777777" w:rsidTr="00266B61">
        <w:trPr>
          <w:trHeight w:val="187"/>
          <w:jc w:val="center"/>
        </w:trPr>
        <w:tc>
          <w:tcPr>
            <w:tcW w:w="3397" w:type="dxa"/>
            <w:shd w:val="clear" w:color="auto" w:fill="auto"/>
            <w:noWrap/>
            <w:vAlign w:val="center"/>
          </w:tcPr>
          <w:p w14:paraId="27C1324D"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39B36B3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DC_3A_n78A</w:t>
            </w:r>
          </w:p>
          <w:p w14:paraId="332431F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DC_8A_n78A</w:t>
            </w:r>
          </w:p>
        </w:tc>
      </w:tr>
      <w:tr w:rsidR="00DE19B1" w:rsidRPr="0024034C" w14:paraId="40940DEB" w14:textId="77777777" w:rsidTr="00266B61">
        <w:trPr>
          <w:trHeight w:val="187"/>
          <w:jc w:val="center"/>
        </w:trPr>
        <w:tc>
          <w:tcPr>
            <w:tcW w:w="3397" w:type="dxa"/>
            <w:shd w:val="clear" w:color="auto" w:fill="auto"/>
            <w:noWrap/>
          </w:tcPr>
          <w:p w14:paraId="6C30C2FB"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zh-CN"/>
              </w:rPr>
              <w:t>DC_3A-8A_n40A-n78A</w:t>
            </w:r>
          </w:p>
        </w:tc>
        <w:tc>
          <w:tcPr>
            <w:tcW w:w="3686" w:type="dxa"/>
          </w:tcPr>
          <w:p w14:paraId="25B5190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DC_3A_n40A</w:t>
            </w:r>
          </w:p>
          <w:p w14:paraId="2F8E3FD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p w14:paraId="7F34FA1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DC_8A_n40A</w:t>
            </w:r>
          </w:p>
          <w:p w14:paraId="2E6A56E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DC_8A_n78A</w:t>
            </w:r>
          </w:p>
        </w:tc>
      </w:tr>
      <w:tr w:rsidR="00DE19B1" w:rsidRPr="0024034C" w14:paraId="5E3F0E5B" w14:textId="77777777" w:rsidTr="00266B61">
        <w:trPr>
          <w:trHeight w:val="187"/>
          <w:jc w:val="center"/>
        </w:trPr>
        <w:tc>
          <w:tcPr>
            <w:tcW w:w="3397" w:type="dxa"/>
            <w:shd w:val="clear" w:color="auto" w:fill="auto"/>
            <w:noWrap/>
          </w:tcPr>
          <w:p w14:paraId="0AE6C6D8"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DC_3A-8A-40A_n1A</w:t>
            </w:r>
          </w:p>
          <w:p w14:paraId="5266F11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523C9231"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78C14587"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2995432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DE19B1" w:rsidRPr="0024034C" w14:paraId="07F7A431" w14:textId="77777777" w:rsidTr="00266B61">
        <w:trPr>
          <w:trHeight w:val="187"/>
          <w:jc w:val="center"/>
        </w:trPr>
        <w:tc>
          <w:tcPr>
            <w:tcW w:w="3397" w:type="dxa"/>
            <w:shd w:val="clear" w:color="auto" w:fill="auto"/>
            <w:noWrap/>
          </w:tcPr>
          <w:p w14:paraId="3416A050" w14:textId="77777777" w:rsidR="00DE19B1" w:rsidRPr="0024034C" w:rsidRDefault="00DE19B1" w:rsidP="00266B61">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6310DC1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18D7BBE4" w14:textId="77777777" w:rsidR="00DE19B1" w:rsidRPr="0024034C" w:rsidRDefault="00DE19B1" w:rsidP="00266B61">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274FDE64" w14:textId="77777777" w:rsidR="00DE19B1" w:rsidRPr="0024034C" w:rsidRDefault="00DE19B1" w:rsidP="00266B61">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3E135D8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DE19B1" w:rsidRPr="0024034C" w14:paraId="014F5C63" w14:textId="77777777" w:rsidTr="00266B61">
        <w:trPr>
          <w:trHeight w:val="187"/>
          <w:jc w:val="center"/>
        </w:trPr>
        <w:tc>
          <w:tcPr>
            <w:tcW w:w="3397" w:type="dxa"/>
            <w:shd w:val="clear" w:color="auto" w:fill="auto"/>
            <w:noWrap/>
          </w:tcPr>
          <w:p w14:paraId="42629C5B" w14:textId="77777777" w:rsidR="00DE19B1" w:rsidRPr="0024034C" w:rsidRDefault="00DE19B1" w:rsidP="00266B61">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5C151D82"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3119E4E3" w14:textId="77777777" w:rsidR="00DE19B1" w:rsidRPr="0024034C" w:rsidRDefault="00DE19B1" w:rsidP="00266B61">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496E9814" w14:textId="77777777" w:rsidR="00DE19B1" w:rsidRPr="0024034C" w:rsidRDefault="00DE19B1" w:rsidP="00266B61">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32CD1946" w14:textId="77777777" w:rsidR="00DE19B1" w:rsidRPr="0024034C" w:rsidRDefault="00DE19B1" w:rsidP="00266B61">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DE19B1" w:rsidRPr="0024034C" w14:paraId="1BD27944" w14:textId="77777777" w:rsidTr="00266B61">
        <w:trPr>
          <w:trHeight w:val="187"/>
          <w:jc w:val="center"/>
        </w:trPr>
        <w:tc>
          <w:tcPr>
            <w:tcW w:w="3397" w:type="dxa"/>
            <w:shd w:val="clear" w:color="auto" w:fill="auto"/>
            <w:noWrap/>
          </w:tcPr>
          <w:p w14:paraId="5C980027"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DC_3A-8A_n40A-n79A</w:t>
            </w:r>
          </w:p>
        </w:tc>
        <w:tc>
          <w:tcPr>
            <w:tcW w:w="3686" w:type="dxa"/>
          </w:tcPr>
          <w:p w14:paraId="4E4ACF3B" w14:textId="77777777" w:rsidR="00DE19B1" w:rsidRPr="0024034C" w:rsidRDefault="00DE19B1" w:rsidP="00266B61">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26FCE16D" w14:textId="77777777" w:rsidR="00DE19B1" w:rsidRPr="0024034C" w:rsidRDefault="00DE19B1" w:rsidP="00266B61">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4E60E804" w14:textId="77777777" w:rsidR="00DE19B1" w:rsidRPr="0024034C" w:rsidRDefault="00DE19B1" w:rsidP="00266B61">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76B1BDFD"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DE19B1" w:rsidRPr="0024034C" w14:paraId="760BCAC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82DDF9" w14:textId="77777777" w:rsidR="00DE19B1" w:rsidRPr="0024034C" w:rsidRDefault="00DE19B1" w:rsidP="00266B61">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5B8A831B"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BD4812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526B3637"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DC_8A_n77A</w:t>
            </w:r>
          </w:p>
        </w:tc>
      </w:tr>
      <w:tr w:rsidR="00DE19B1" w:rsidRPr="0024034C" w14:paraId="30C043BE" w14:textId="77777777" w:rsidTr="00266B61">
        <w:trPr>
          <w:trHeight w:val="187"/>
          <w:jc w:val="center"/>
        </w:trPr>
        <w:tc>
          <w:tcPr>
            <w:tcW w:w="3397" w:type="dxa"/>
            <w:shd w:val="clear" w:color="auto" w:fill="auto"/>
            <w:noWrap/>
          </w:tcPr>
          <w:p w14:paraId="3D6FE6C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08F42A4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1A07513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DC_3A_n79A</w:t>
            </w:r>
          </w:p>
          <w:p w14:paraId="25C3A03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5CE74EA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DC_8A_n79A</w:t>
            </w:r>
          </w:p>
        </w:tc>
      </w:tr>
      <w:tr w:rsidR="00DE19B1" w:rsidRPr="0024034C" w14:paraId="15E50681" w14:textId="77777777" w:rsidTr="00266B61">
        <w:trPr>
          <w:trHeight w:val="187"/>
          <w:jc w:val="center"/>
        </w:trPr>
        <w:tc>
          <w:tcPr>
            <w:tcW w:w="3397" w:type="dxa"/>
            <w:shd w:val="clear" w:color="auto" w:fill="auto"/>
            <w:noWrap/>
          </w:tcPr>
          <w:p w14:paraId="5AF38DEA"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4C98253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DC_3A_n78A</w:t>
            </w:r>
          </w:p>
          <w:p w14:paraId="03D7CB2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089A594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DC_8A_n78A</w:t>
            </w:r>
          </w:p>
          <w:p w14:paraId="24601A7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rPr>
              <w:t>DC_8A_n80A</w:t>
            </w:r>
          </w:p>
        </w:tc>
      </w:tr>
      <w:tr w:rsidR="00DE19B1" w:rsidRPr="0024034C" w14:paraId="37120FE2" w14:textId="77777777" w:rsidTr="00266B61">
        <w:trPr>
          <w:trHeight w:val="187"/>
          <w:jc w:val="center"/>
        </w:trPr>
        <w:tc>
          <w:tcPr>
            <w:tcW w:w="3397" w:type="dxa"/>
            <w:shd w:val="clear" w:color="auto" w:fill="auto"/>
            <w:noWrap/>
          </w:tcPr>
          <w:p w14:paraId="0E373538"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77015B3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DC_3A_n28A</w:t>
            </w:r>
          </w:p>
          <w:p w14:paraId="0A153DD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DC_3A_n77A</w:t>
            </w:r>
          </w:p>
          <w:p w14:paraId="6BF1906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DC_11A_n28A</w:t>
            </w:r>
          </w:p>
          <w:p w14:paraId="2D3DCDE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lang w:eastAsia="ja-JP"/>
              </w:rPr>
              <w:t>DC_11A_n77A</w:t>
            </w:r>
          </w:p>
        </w:tc>
      </w:tr>
      <w:tr w:rsidR="00DE19B1" w:rsidRPr="0024034C" w14:paraId="5B7E7B12" w14:textId="77777777" w:rsidTr="00266B61">
        <w:trPr>
          <w:trHeight w:val="187"/>
          <w:jc w:val="center"/>
        </w:trPr>
        <w:tc>
          <w:tcPr>
            <w:tcW w:w="3397" w:type="dxa"/>
            <w:shd w:val="clear" w:color="auto" w:fill="auto"/>
            <w:noWrap/>
          </w:tcPr>
          <w:p w14:paraId="4AF8249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2C9FDC3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DC_3A_n28A</w:t>
            </w:r>
          </w:p>
          <w:p w14:paraId="0BD0086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DC_3A_n77A</w:t>
            </w:r>
          </w:p>
          <w:p w14:paraId="46DEB91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DC_11A_n28A</w:t>
            </w:r>
          </w:p>
          <w:p w14:paraId="696ED21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DC_11A_n77A</w:t>
            </w:r>
          </w:p>
        </w:tc>
      </w:tr>
      <w:tr w:rsidR="00DE19B1" w:rsidRPr="0024034C" w14:paraId="49DD7B29" w14:textId="77777777" w:rsidTr="00266B61">
        <w:trPr>
          <w:trHeight w:val="187"/>
          <w:jc w:val="center"/>
        </w:trPr>
        <w:tc>
          <w:tcPr>
            <w:tcW w:w="3397" w:type="dxa"/>
            <w:shd w:val="clear" w:color="auto" w:fill="auto"/>
            <w:noWrap/>
          </w:tcPr>
          <w:p w14:paraId="1E443CA7"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3AD7A7B6" w14:textId="77777777" w:rsidR="00DE19B1" w:rsidRPr="0024034C" w:rsidRDefault="00DE19B1" w:rsidP="00266B61">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7E49D12C"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70EA7FF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6F3B1D3C"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DE19B1" w:rsidRPr="0024034C" w14:paraId="54BCF8C0" w14:textId="77777777" w:rsidTr="00266B61">
        <w:trPr>
          <w:trHeight w:val="187"/>
          <w:jc w:val="center"/>
        </w:trPr>
        <w:tc>
          <w:tcPr>
            <w:tcW w:w="3397" w:type="dxa"/>
            <w:shd w:val="clear" w:color="auto" w:fill="auto"/>
            <w:noWrap/>
          </w:tcPr>
          <w:p w14:paraId="50CAB12E"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eastAsia="MS Mincho" w:hAnsi="Arial"/>
                <w:sz w:val="18"/>
                <w:szCs w:val="16"/>
              </w:rPr>
              <w:lastRenderedPageBreak/>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-n77</w:t>
            </w:r>
            <w:r w:rsidRPr="0024034C">
              <w:rPr>
                <w:rFonts w:ascii="Arial" w:eastAsia="等线" w:hAnsi="Arial"/>
                <w:sz w:val="18"/>
                <w:szCs w:val="16"/>
                <w:lang w:eastAsia="zh-CN"/>
              </w:rPr>
              <w:t>A</w:t>
            </w:r>
          </w:p>
        </w:tc>
        <w:tc>
          <w:tcPr>
            <w:tcW w:w="3686" w:type="dxa"/>
          </w:tcPr>
          <w:p w14:paraId="0AFC1106" w14:textId="77777777" w:rsidR="00DE19B1" w:rsidRPr="0024034C" w:rsidRDefault="00DE19B1" w:rsidP="00266B61">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0325C875" w14:textId="77777777" w:rsidR="00DE19B1" w:rsidRPr="0024034C" w:rsidRDefault="00DE19B1" w:rsidP="00266B61">
            <w:pPr>
              <w:keepNext/>
              <w:keepLines/>
              <w:spacing w:after="0"/>
              <w:jc w:val="center"/>
              <w:rPr>
                <w:rFonts w:ascii="Arial" w:hAnsi="Arial"/>
                <w:sz w:val="18"/>
                <w:szCs w:val="16"/>
                <w:lang w:eastAsia="zh-CN"/>
              </w:rPr>
            </w:pPr>
            <w:r w:rsidRPr="0024034C">
              <w:rPr>
                <w:rFonts w:ascii="Arial" w:hAnsi="Arial"/>
                <w:sz w:val="18"/>
                <w:szCs w:val="16"/>
              </w:rPr>
              <w:t>DC_3A_n77A</w:t>
            </w:r>
          </w:p>
          <w:p w14:paraId="5B87E999" w14:textId="77777777" w:rsidR="00DE19B1" w:rsidRPr="0024034C" w:rsidRDefault="00DE19B1" w:rsidP="00266B6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08197C29" w14:textId="77777777" w:rsidR="00DE19B1" w:rsidRPr="0024034C" w:rsidRDefault="00DE19B1" w:rsidP="00266B61">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DE19B1" w:rsidRPr="0024034C" w14:paraId="0E85FFD1" w14:textId="77777777" w:rsidTr="00266B61">
        <w:trPr>
          <w:trHeight w:val="187"/>
          <w:jc w:val="center"/>
        </w:trPr>
        <w:tc>
          <w:tcPr>
            <w:tcW w:w="3397" w:type="dxa"/>
            <w:shd w:val="clear" w:color="auto" w:fill="auto"/>
            <w:noWrap/>
          </w:tcPr>
          <w:p w14:paraId="709FBF01"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-n78</w:t>
            </w:r>
            <w:r w:rsidRPr="0024034C">
              <w:rPr>
                <w:rFonts w:ascii="Arial" w:eastAsia="等线" w:hAnsi="Arial"/>
                <w:sz w:val="18"/>
                <w:szCs w:val="16"/>
                <w:lang w:eastAsia="zh-CN"/>
              </w:rPr>
              <w:t>A</w:t>
            </w:r>
          </w:p>
        </w:tc>
        <w:tc>
          <w:tcPr>
            <w:tcW w:w="3686" w:type="dxa"/>
          </w:tcPr>
          <w:p w14:paraId="3B6F80BA" w14:textId="77777777" w:rsidR="00DE19B1" w:rsidRPr="0024034C" w:rsidRDefault="00DE19B1" w:rsidP="00266B61">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3FAA20AF" w14:textId="77777777" w:rsidR="00DE19B1" w:rsidRPr="0024034C" w:rsidRDefault="00DE19B1" w:rsidP="00266B61">
            <w:pPr>
              <w:keepNext/>
              <w:keepLines/>
              <w:spacing w:after="0"/>
              <w:jc w:val="center"/>
              <w:rPr>
                <w:rFonts w:ascii="Arial" w:hAnsi="Arial"/>
                <w:sz w:val="18"/>
                <w:szCs w:val="16"/>
                <w:lang w:eastAsia="zh-CN"/>
              </w:rPr>
            </w:pPr>
            <w:r w:rsidRPr="0024034C">
              <w:rPr>
                <w:rFonts w:ascii="Arial" w:hAnsi="Arial"/>
                <w:sz w:val="18"/>
                <w:szCs w:val="16"/>
              </w:rPr>
              <w:t>DC_3A_n78A</w:t>
            </w:r>
          </w:p>
          <w:p w14:paraId="7CB4AD7E" w14:textId="77777777" w:rsidR="00DE19B1" w:rsidRPr="0024034C" w:rsidRDefault="00DE19B1" w:rsidP="00266B6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3A70A566" w14:textId="77777777" w:rsidR="00DE19B1" w:rsidRPr="0024034C" w:rsidRDefault="00DE19B1" w:rsidP="00266B61">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DE19B1" w:rsidRPr="0024034C" w14:paraId="7F54E036" w14:textId="77777777" w:rsidTr="00266B61">
        <w:trPr>
          <w:trHeight w:val="187"/>
          <w:jc w:val="center"/>
        </w:trPr>
        <w:tc>
          <w:tcPr>
            <w:tcW w:w="3397" w:type="dxa"/>
            <w:shd w:val="clear" w:color="auto" w:fill="auto"/>
            <w:noWrap/>
          </w:tcPr>
          <w:p w14:paraId="45B3AC86"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18EE61F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DC_3A_n28A</w:t>
            </w:r>
          </w:p>
          <w:p w14:paraId="0C3190BC"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648A38C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25B08116"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DE19B1" w:rsidRPr="0024034C" w14:paraId="45EFE7E4" w14:textId="77777777" w:rsidTr="00266B61">
        <w:trPr>
          <w:trHeight w:val="187"/>
          <w:jc w:val="center"/>
        </w:trPr>
        <w:tc>
          <w:tcPr>
            <w:tcW w:w="3397" w:type="dxa"/>
            <w:shd w:val="clear" w:color="auto" w:fill="auto"/>
            <w:noWrap/>
          </w:tcPr>
          <w:p w14:paraId="762A72CC"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5582EDA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DC_3A_n28A</w:t>
            </w:r>
          </w:p>
          <w:p w14:paraId="1AE2F429"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77</w:t>
            </w:r>
            <w:r w:rsidRPr="0024034C">
              <w:rPr>
                <w:rFonts w:ascii="Arial" w:hAnsi="Arial"/>
                <w:sz w:val="18"/>
                <w:lang w:eastAsia="zh-CN"/>
              </w:rPr>
              <w:t>A</w:t>
            </w:r>
          </w:p>
          <w:p w14:paraId="0FBD84F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74A3AB4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DE19B1" w:rsidRPr="0024034C" w14:paraId="64E85EEB" w14:textId="77777777" w:rsidTr="00266B61">
        <w:trPr>
          <w:trHeight w:val="187"/>
          <w:jc w:val="center"/>
        </w:trPr>
        <w:tc>
          <w:tcPr>
            <w:tcW w:w="3397" w:type="dxa"/>
            <w:shd w:val="clear" w:color="auto" w:fill="auto"/>
            <w:noWrap/>
          </w:tcPr>
          <w:p w14:paraId="1F9FE8C7"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54B1D0B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DC_3A_n28A</w:t>
            </w:r>
          </w:p>
          <w:p w14:paraId="449FEB32"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78</w:t>
            </w:r>
            <w:r w:rsidRPr="0024034C">
              <w:rPr>
                <w:rFonts w:ascii="Arial" w:hAnsi="Arial"/>
                <w:sz w:val="18"/>
                <w:lang w:eastAsia="zh-CN"/>
              </w:rPr>
              <w:t>A</w:t>
            </w:r>
          </w:p>
          <w:p w14:paraId="460EAF4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3C67605B"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DE19B1" w:rsidRPr="0024034C" w14:paraId="58AD3EE0" w14:textId="77777777" w:rsidTr="00266B61">
        <w:trPr>
          <w:trHeight w:val="187"/>
          <w:jc w:val="center"/>
        </w:trPr>
        <w:tc>
          <w:tcPr>
            <w:tcW w:w="3397" w:type="dxa"/>
            <w:shd w:val="clear" w:color="auto" w:fill="auto"/>
            <w:noWrap/>
          </w:tcPr>
          <w:p w14:paraId="418E51BC"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0BE2768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DC_3A_n41A</w:t>
            </w:r>
          </w:p>
          <w:p w14:paraId="09E93192"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DC_3A_n77A</w:t>
            </w:r>
          </w:p>
          <w:p w14:paraId="521F676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19CFEC69"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DE19B1" w:rsidRPr="0024034C" w14:paraId="759D6277" w14:textId="77777777" w:rsidTr="00266B61">
        <w:trPr>
          <w:trHeight w:val="187"/>
          <w:jc w:val="center"/>
        </w:trPr>
        <w:tc>
          <w:tcPr>
            <w:tcW w:w="3397" w:type="dxa"/>
            <w:shd w:val="clear" w:color="auto" w:fill="auto"/>
            <w:noWrap/>
          </w:tcPr>
          <w:p w14:paraId="0952033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2A517D9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DC_3A_n41A</w:t>
            </w:r>
          </w:p>
          <w:p w14:paraId="134CD1D2"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DC_3A_n77A</w:t>
            </w:r>
          </w:p>
          <w:p w14:paraId="051A1A5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5571462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DE19B1" w:rsidRPr="0024034C" w14:paraId="06BD68F8" w14:textId="77777777" w:rsidTr="00266B61">
        <w:trPr>
          <w:trHeight w:val="187"/>
          <w:jc w:val="center"/>
        </w:trPr>
        <w:tc>
          <w:tcPr>
            <w:tcW w:w="3397" w:type="dxa"/>
            <w:shd w:val="clear" w:color="auto" w:fill="auto"/>
            <w:noWrap/>
          </w:tcPr>
          <w:p w14:paraId="31D76BB0"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304B0D8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DC_3A_n41A</w:t>
            </w:r>
          </w:p>
          <w:p w14:paraId="4A532F5D"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DC_3A_n78A</w:t>
            </w:r>
          </w:p>
          <w:p w14:paraId="744CE08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444E3112"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DE19B1" w:rsidRPr="0024034C" w14:paraId="6930B2D8" w14:textId="77777777" w:rsidTr="00266B61">
        <w:trPr>
          <w:trHeight w:val="187"/>
          <w:jc w:val="center"/>
        </w:trPr>
        <w:tc>
          <w:tcPr>
            <w:tcW w:w="3397" w:type="dxa"/>
            <w:shd w:val="clear" w:color="auto" w:fill="auto"/>
            <w:noWrap/>
          </w:tcPr>
          <w:p w14:paraId="2B70950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1911604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DC_3A_n41A</w:t>
            </w:r>
          </w:p>
          <w:p w14:paraId="4AA7ECAB"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DC_3A_n78A</w:t>
            </w:r>
          </w:p>
          <w:p w14:paraId="272F4AA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5C4F4C5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DE19B1" w:rsidRPr="0024034C" w14:paraId="705CF35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49F15F" w14:textId="77777777" w:rsidR="00DE19B1" w:rsidRPr="0024034C" w:rsidRDefault="00DE19B1" w:rsidP="00266B61">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0BBD8861"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0125B3E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1E7457E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DE19B1" w:rsidRPr="0024034C" w14:paraId="7E2CE44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F10FD7" w14:textId="77777777" w:rsidR="00DE19B1" w:rsidRPr="0024034C" w:rsidRDefault="00DE19B1" w:rsidP="00266B61">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12F96D45"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05E1B27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3E87E36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DE19B1" w:rsidRPr="0024034C" w14:paraId="5BE638B5" w14:textId="77777777" w:rsidTr="00266B61">
        <w:trPr>
          <w:trHeight w:val="187"/>
          <w:jc w:val="center"/>
        </w:trPr>
        <w:tc>
          <w:tcPr>
            <w:tcW w:w="3397" w:type="dxa"/>
            <w:shd w:val="clear" w:color="auto" w:fill="auto"/>
            <w:noWrap/>
          </w:tcPr>
          <w:p w14:paraId="1B3D5DA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DC_3A-18A-42A_n79A</w:t>
            </w:r>
          </w:p>
          <w:p w14:paraId="1C3F2AB0"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3E5552F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6A5BB97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DE19B1" w:rsidRPr="0024034C" w14:paraId="05A74CC4" w14:textId="77777777" w:rsidTr="00266B61">
        <w:trPr>
          <w:trHeight w:val="187"/>
          <w:jc w:val="center"/>
        </w:trPr>
        <w:tc>
          <w:tcPr>
            <w:tcW w:w="3397" w:type="dxa"/>
            <w:shd w:val="clear" w:color="auto" w:fill="auto"/>
            <w:noWrap/>
          </w:tcPr>
          <w:p w14:paraId="2A1A5FF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50E0ED0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5FF3403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DC_3A_n77A</w:t>
            </w:r>
          </w:p>
          <w:p w14:paraId="11F3BA8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4E469AA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DC_19A_n77A</w:t>
            </w:r>
          </w:p>
        </w:tc>
      </w:tr>
      <w:tr w:rsidR="00DE19B1" w:rsidRPr="0024034C" w14:paraId="561A633C" w14:textId="77777777" w:rsidTr="00266B61">
        <w:trPr>
          <w:trHeight w:val="187"/>
          <w:jc w:val="center"/>
        </w:trPr>
        <w:tc>
          <w:tcPr>
            <w:tcW w:w="3397" w:type="dxa"/>
            <w:shd w:val="clear" w:color="auto" w:fill="auto"/>
            <w:noWrap/>
          </w:tcPr>
          <w:p w14:paraId="7E389DB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5D08781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28F4AE3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DC_3A_n78A</w:t>
            </w:r>
          </w:p>
          <w:p w14:paraId="4DCBC72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1DA4CB5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DC_19A_n78A</w:t>
            </w:r>
          </w:p>
        </w:tc>
      </w:tr>
      <w:tr w:rsidR="00DE19B1" w:rsidRPr="0024034C" w14:paraId="3519D2CC" w14:textId="77777777" w:rsidTr="00266B61">
        <w:trPr>
          <w:trHeight w:val="187"/>
          <w:jc w:val="center"/>
        </w:trPr>
        <w:tc>
          <w:tcPr>
            <w:tcW w:w="3397" w:type="dxa"/>
            <w:shd w:val="clear" w:color="auto" w:fill="auto"/>
            <w:noWrap/>
          </w:tcPr>
          <w:p w14:paraId="4D5DD45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23A78B0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6D8E918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DC_3A_n79A</w:t>
            </w:r>
          </w:p>
          <w:p w14:paraId="11726C3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6DAD86D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DC_19A_n79A</w:t>
            </w:r>
          </w:p>
        </w:tc>
      </w:tr>
      <w:tr w:rsidR="00DE19B1" w:rsidRPr="0024034C" w14:paraId="095F43EA" w14:textId="77777777" w:rsidTr="00266B61">
        <w:trPr>
          <w:trHeight w:val="187"/>
          <w:jc w:val="center"/>
        </w:trPr>
        <w:tc>
          <w:tcPr>
            <w:tcW w:w="3397" w:type="dxa"/>
            <w:shd w:val="clear" w:color="auto" w:fill="auto"/>
            <w:noWrap/>
          </w:tcPr>
          <w:p w14:paraId="3AB8B20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5A9383A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682F4D5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79B756C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DC_19A_n77A</w:t>
            </w:r>
          </w:p>
          <w:p w14:paraId="0989DFE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DC_21A_n77A</w:t>
            </w:r>
          </w:p>
        </w:tc>
      </w:tr>
      <w:tr w:rsidR="00DE19B1" w:rsidRPr="0024034C" w14:paraId="195B1400" w14:textId="77777777" w:rsidTr="00266B61">
        <w:trPr>
          <w:trHeight w:val="187"/>
          <w:jc w:val="center"/>
        </w:trPr>
        <w:tc>
          <w:tcPr>
            <w:tcW w:w="3397" w:type="dxa"/>
            <w:shd w:val="clear" w:color="auto" w:fill="auto"/>
            <w:noWrap/>
          </w:tcPr>
          <w:p w14:paraId="26BD14D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3ED4613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74A2DCF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2703C2F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DC_19A_n78A</w:t>
            </w:r>
          </w:p>
          <w:p w14:paraId="565BC32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DC_21A_n78A</w:t>
            </w:r>
          </w:p>
        </w:tc>
      </w:tr>
      <w:tr w:rsidR="00DE19B1" w:rsidRPr="0024034C" w14:paraId="566827B3" w14:textId="77777777" w:rsidTr="00266B61">
        <w:trPr>
          <w:trHeight w:val="187"/>
          <w:jc w:val="center"/>
        </w:trPr>
        <w:tc>
          <w:tcPr>
            <w:tcW w:w="3397" w:type="dxa"/>
            <w:shd w:val="clear" w:color="auto" w:fill="auto"/>
            <w:noWrap/>
          </w:tcPr>
          <w:p w14:paraId="561B137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DC_3A-19A-21A_n79A</w:t>
            </w:r>
            <w:r w:rsidRPr="0024034C">
              <w:rPr>
                <w:rFonts w:ascii="Arial" w:hAnsi="Arial"/>
                <w:sz w:val="18"/>
                <w:vertAlign w:val="superscript"/>
              </w:rPr>
              <w:t>2</w:t>
            </w:r>
          </w:p>
          <w:p w14:paraId="67C7E49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7A9AA0C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19168C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DC_19A_n79A</w:t>
            </w:r>
          </w:p>
          <w:p w14:paraId="1125137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DC_21A_n79A</w:t>
            </w:r>
          </w:p>
        </w:tc>
      </w:tr>
      <w:tr w:rsidR="00DE19B1" w:rsidRPr="0024034C" w14:paraId="32ECAC7D" w14:textId="77777777" w:rsidTr="00266B61">
        <w:trPr>
          <w:trHeight w:val="187"/>
          <w:jc w:val="center"/>
        </w:trPr>
        <w:tc>
          <w:tcPr>
            <w:tcW w:w="3397" w:type="dxa"/>
            <w:shd w:val="clear" w:color="auto" w:fill="auto"/>
            <w:noWrap/>
          </w:tcPr>
          <w:p w14:paraId="74C7E0B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lastRenderedPageBreak/>
              <w:t>DC_</w:t>
            </w:r>
            <w:r w:rsidRPr="0024034C">
              <w:rPr>
                <w:rFonts w:ascii="Arial" w:hAnsi="Arial"/>
                <w:sz w:val="18"/>
                <w:lang w:eastAsia="ja-JP"/>
              </w:rPr>
              <w:t>3A-19A-42A_n1A</w:t>
            </w:r>
            <w:r w:rsidRPr="0024034C">
              <w:rPr>
                <w:rFonts w:ascii="Arial" w:hAnsi="Arial"/>
                <w:sz w:val="18"/>
                <w:vertAlign w:val="superscript"/>
                <w:lang w:eastAsia="ja-JP"/>
              </w:rPr>
              <w:t>2</w:t>
            </w:r>
          </w:p>
          <w:p w14:paraId="3304621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4A32BF4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DC_3A_n1A</w:t>
            </w:r>
          </w:p>
          <w:p w14:paraId="17E0DAD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DC_19A_n1A</w:t>
            </w:r>
          </w:p>
          <w:p w14:paraId="2839227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DE19B1" w:rsidRPr="0024034C" w14:paraId="66E8CB8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A20F2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p>
          <w:p w14:paraId="302C198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26DCC330"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p>
          <w:p w14:paraId="7E38CC2B"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63FD959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12619BF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5A8930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6F1DD7B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DC_19A_n77A</w:t>
            </w:r>
          </w:p>
        </w:tc>
      </w:tr>
      <w:tr w:rsidR="00DE19B1" w:rsidRPr="0024034C" w14:paraId="6C8FDF5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D53AF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p>
          <w:p w14:paraId="0E44A4D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7A73ECDE"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p>
          <w:p w14:paraId="4C53060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281AD3F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2841B47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BB62DD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1709C32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DC_19A_n78A</w:t>
            </w:r>
          </w:p>
        </w:tc>
      </w:tr>
      <w:tr w:rsidR="00DE19B1" w:rsidRPr="0024034C" w14:paraId="0EE7703F" w14:textId="77777777" w:rsidTr="00266B61">
        <w:trPr>
          <w:trHeight w:val="187"/>
          <w:jc w:val="center"/>
        </w:trPr>
        <w:tc>
          <w:tcPr>
            <w:tcW w:w="3397" w:type="dxa"/>
            <w:shd w:val="clear" w:color="auto" w:fill="auto"/>
            <w:noWrap/>
          </w:tcPr>
          <w:p w14:paraId="6679083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DC_3A-19A-42A_n79A</w:t>
            </w:r>
            <w:r w:rsidRPr="0024034C">
              <w:rPr>
                <w:rFonts w:ascii="Arial" w:hAnsi="Arial"/>
                <w:sz w:val="18"/>
                <w:vertAlign w:val="superscript"/>
                <w:lang w:eastAsia="fi-FI"/>
              </w:rPr>
              <w:t>2</w:t>
            </w:r>
          </w:p>
          <w:p w14:paraId="4C3C212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39CFED51"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sidRPr="0024034C">
              <w:rPr>
                <w:rFonts w:ascii="Arial" w:hAnsi="Arial"/>
                <w:sz w:val="18"/>
                <w:vertAlign w:val="superscript"/>
                <w:lang w:eastAsia="fi-FI"/>
              </w:rPr>
              <w:t>2</w:t>
            </w:r>
          </w:p>
          <w:p w14:paraId="78D01FB4"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r w:rsidRPr="0024034C">
              <w:rPr>
                <w:rFonts w:ascii="Arial" w:hAnsi="Arial"/>
                <w:sz w:val="18"/>
                <w:vertAlign w:val="superscript"/>
                <w:lang w:eastAsia="fi-FI"/>
              </w:rPr>
              <w:t>2</w:t>
            </w:r>
          </w:p>
          <w:p w14:paraId="635D301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090A5A7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6D3E447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08D5D8B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DC_19A_n79A</w:t>
            </w:r>
          </w:p>
        </w:tc>
      </w:tr>
      <w:tr w:rsidR="00DE19B1" w:rsidRPr="0024034C" w14:paraId="31AD0F27" w14:textId="77777777" w:rsidTr="00266B61">
        <w:trPr>
          <w:trHeight w:val="187"/>
          <w:jc w:val="center"/>
        </w:trPr>
        <w:tc>
          <w:tcPr>
            <w:tcW w:w="3397" w:type="dxa"/>
            <w:shd w:val="clear" w:color="auto" w:fill="auto"/>
            <w:noWrap/>
          </w:tcPr>
          <w:p w14:paraId="5FC9E83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ko-KR"/>
              </w:rPr>
              <w:t>DC_3A-19A_n77A-n79A</w:t>
            </w:r>
          </w:p>
        </w:tc>
        <w:tc>
          <w:tcPr>
            <w:tcW w:w="3686" w:type="dxa"/>
          </w:tcPr>
          <w:p w14:paraId="5FDE832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DC_19A_n77A</w:t>
            </w:r>
          </w:p>
          <w:p w14:paraId="765B8FE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DC_19A_n79A</w:t>
            </w:r>
          </w:p>
        </w:tc>
      </w:tr>
      <w:tr w:rsidR="00DE19B1" w:rsidRPr="0024034C" w14:paraId="480D9CDC" w14:textId="77777777" w:rsidTr="00266B61">
        <w:trPr>
          <w:trHeight w:val="187"/>
          <w:jc w:val="center"/>
        </w:trPr>
        <w:tc>
          <w:tcPr>
            <w:tcW w:w="3397" w:type="dxa"/>
            <w:shd w:val="clear" w:color="auto" w:fill="auto"/>
            <w:noWrap/>
          </w:tcPr>
          <w:p w14:paraId="572B0A7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ko-KR"/>
              </w:rPr>
              <w:t>DC_3A-19A_n78A-n79A</w:t>
            </w:r>
          </w:p>
        </w:tc>
        <w:tc>
          <w:tcPr>
            <w:tcW w:w="3686" w:type="dxa"/>
          </w:tcPr>
          <w:p w14:paraId="293DFD2E"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DC_19A_n78A</w:t>
            </w:r>
          </w:p>
          <w:p w14:paraId="4A26A82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DC_19A_n79A</w:t>
            </w:r>
          </w:p>
        </w:tc>
      </w:tr>
      <w:tr w:rsidR="00DE19B1" w:rsidRPr="0024034C" w14:paraId="10CDD65C" w14:textId="77777777" w:rsidTr="00266B61">
        <w:trPr>
          <w:trHeight w:val="187"/>
          <w:jc w:val="center"/>
        </w:trPr>
        <w:tc>
          <w:tcPr>
            <w:tcW w:w="3397" w:type="dxa"/>
            <w:shd w:val="clear" w:color="auto" w:fill="auto"/>
            <w:noWrap/>
          </w:tcPr>
          <w:p w14:paraId="4D4782B5"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4B6E2AFA"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C738EC3"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5838B5CA"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12A2F64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DE19B1" w:rsidRPr="0024034C" w14:paraId="29677C48" w14:textId="77777777" w:rsidTr="00266B61">
        <w:trPr>
          <w:trHeight w:val="187"/>
          <w:jc w:val="center"/>
        </w:trPr>
        <w:tc>
          <w:tcPr>
            <w:tcW w:w="3397" w:type="dxa"/>
            <w:shd w:val="clear" w:color="auto" w:fill="auto"/>
            <w:noWrap/>
          </w:tcPr>
          <w:p w14:paraId="43A54A7C"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37274054"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7DBA2B7"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3FFE3C45"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175AEB3A"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15FEC07A"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692AC8D5"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DE19B1" w:rsidRPr="0024034C" w14:paraId="7F7E0E31" w14:textId="77777777" w:rsidTr="00266B61">
        <w:trPr>
          <w:trHeight w:val="187"/>
          <w:jc w:val="center"/>
        </w:trPr>
        <w:tc>
          <w:tcPr>
            <w:tcW w:w="3397" w:type="dxa"/>
            <w:shd w:val="clear" w:color="auto" w:fill="auto"/>
            <w:noWrap/>
          </w:tcPr>
          <w:p w14:paraId="0217950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p>
        </w:tc>
        <w:tc>
          <w:tcPr>
            <w:tcW w:w="3686" w:type="dxa"/>
          </w:tcPr>
          <w:p w14:paraId="5DBCC9DD"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DC_3A_n1A</w:t>
            </w:r>
          </w:p>
          <w:p w14:paraId="2E991674"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DC_3A_n28A</w:t>
            </w:r>
          </w:p>
          <w:p w14:paraId="41FF3196"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DC_20A_n1A</w:t>
            </w:r>
          </w:p>
          <w:p w14:paraId="761E325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DE19B1" w:rsidRPr="0024034C" w14:paraId="7C1F943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F35ED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08B483D"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DC_3A_n1A</w:t>
            </w:r>
          </w:p>
          <w:p w14:paraId="4A5EFA9E"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DC_3A_n28A</w:t>
            </w:r>
          </w:p>
          <w:p w14:paraId="38C14A8D"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DC_20A_n1A</w:t>
            </w:r>
          </w:p>
          <w:p w14:paraId="6A55E42D"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DE19B1" w:rsidRPr="0024034C" w14:paraId="1599924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853A0C" w14:textId="77777777" w:rsidR="00DE19B1" w:rsidRPr="0024034C" w:rsidRDefault="00DE19B1" w:rsidP="00266B61">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C10D02D"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DC_3A_n1A</w:t>
            </w:r>
          </w:p>
          <w:p w14:paraId="1C0F24D1"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DC_3A_n28A</w:t>
            </w:r>
          </w:p>
          <w:p w14:paraId="0C0430EF"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DC_20A_n1A</w:t>
            </w:r>
          </w:p>
          <w:p w14:paraId="17D5ED7C"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rPr>
              <w:t>DC_3C_n1A</w:t>
            </w:r>
          </w:p>
          <w:p w14:paraId="05046B6B"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rPr>
              <w:t>DC_20A_n28A</w:t>
            </w:r>
          </w:p>
        </w:tc>
      </w:tr>
      <w:tr w:rsidR="00DE19B1" w:rsidRPr="0024034C" w14:paraId="561E7AC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8DA6A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DC_3A-20A_n1A-n78A</w:t>
            </w:r>
          </w:p>
          <w:p w14:paraId="383F2DFC" w14:textId="77777777" w:rsidR="00DE19B1" w:rsidRPr="0024034C" w:rsidRDefault="00DE19B1" w:rsidP="00266B61">
            <w:pPr>
              <w:keepNext/>
              <w:keepLines/>
              <w:spacing w:after="0"/>
              <w:jc w:val="center"/>
              <w:rPr>
                <w:rFonts w:ascii="Arial" w:hAnsi="Arial" w:cs="Arial"/>
                <w:sz w:val="18"/>
                <w:lang w:eastAsia="zh-TW"/>
              </w:rPr>
            </w:pPr>
          </w:p>
        </w:tc>
        <w:tc>
          <w:tcPr>
            <w:tcW w:w="3686" w:type="dxa"/>
            <w:tcBorders>
              <w:top w:val="single" w:sz="4" w:space="0" w:color="auto"/>
              <w:left w:val="single" w:sz="4" w:space="0" w:color="auto"/>
              <w:bottom w:val="single" w:sz="4" w:space="0" w:color="auto"/>
              <w:right w:val="single" w:sz="4" w:space="0" w:color="auto"/>
            </w:tcBorders>
          </w:tcPr>
          <w:p w14:paraId="6AD3E3C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DC_3A_n1A</w:t>
            </w:r>
          </w:p>
          <w:p w14:paraId="5DD725B5"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DC_3A_n78A</w:t>
            </w:r>
          </w:p>
          <w:p w14:paraId="21CE82D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0A7F70F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DE19B1" w:rsidRPr="0024034C" w14:paraId="2A4D8B2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599243"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094D105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DC_3A_n1A</w:t>
            </w:r>
          </w:p>
          <w:p w14:paraId="6C78F168"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DC_3A_n78A</w:t>
            </w:r>
          </w:p>
          <w:p w14:paraId="76D2232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769AAF0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p w14:paraId="2739C47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DC_3C_n1A</w:t>
            </w:r>
          </w:p>
          <w:p w14:paraId="6E32B4C3" w14:textId="77777777" w:rsidR="00DE19B1" w:rsidRPr="0024034C" w:rsidRDefault="00DE19B1" w:rsidP="00266B61">
            <w:pPr>
              <w:keepNext/>
              <w:keepLines/>
              <w:spacing w:after="0"/>
              <w:jc w:val="center"/>
              <w:rPr>
                <w:rFonts w:ascii="Arial" w:hAnsi="Arial" w:cs="Arial"/>
                <w:sz w:val="18"/>
              </w:rPr>
            </w:pPr>
            <w:r w:rsidRPr="0024034C">
              <w:rPr>
                <w:rFonts w:ascii="Arial" w:hAnsi="Arial"/>
                <w:sz w:val="18"/>
                <w:lang w:eastAsia="zh-CN"/>
              </w:rPr>
              <w:t>DC_3C_n78A</w:t>
            </w:r>
          </w:p>
        </w:tc>
      </w:tr>
      <w:tr w:rsidR="00DE19B1" w:rsidRPr="0024034C" w14:paraId="55F089C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DF7F93"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482E1DA4"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C340481"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629DA03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5418C954" w14:textId="77777777" w:rsidR="00DE19B1" w:rsidRPr="0024034C" w:rsidRDefault="00DE19B1" w:rsidP="00266B61">
            <w:pPr>
              <w:keepNext/>
              <w:keepLines/>
              <w:spacing w:after="0"/>
              <w:jc w:val="center"/>
              <w:rPr>
                <w:rFonts w:ascii="Arial" w:hAnsi="Arial" w:cs="Arial"/>
                <w:sz w:val="18"/>
              </w:rPr>
            </w:pPr>
            <w:r w:rsidRPr="0024034C">
              <w:rPr>
                <w:rFonts w:ascii="Arial" w:hAnsi="Arial" w:cs="Arial"/>
                <w:sz w:val="18"/>
                <w:lang w:eastAsia="zh-CN"/>
              </w:rPr>
              <w:t>DC_20A_n28A</w:t>
            </w:r>
          </w:p>
        </w:tc>
      </w:tr>
      <w:tr w:rsidR="00DE19B1" w:rsidRPr="0024034C" w14:paraId="671B2AB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E3B26E"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lastRenderedPageBreak/>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4540CC7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61F125B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7B4166B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170EC7B6"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D10586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DE19B1" w:rsidRPr="0024034C" w14:paraId="0BE4535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43D35B"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7D10081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6B139034"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6890151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7A8643CF"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DE19B1" w:rsidRPr="0024034C" w14:paraId="59B4716D" w14:textId="77777777" w:rsidTr="00266B61">
        <w:trPr>
          <w:trHeight w:val="187"/>
          <w:jc w:val="center"/>
        </w:trPr>
        <w:tc>
          <w:tcPr>
            <w:tcW w:w="3397" w:type="dxa"/>
            <w:shd w:val="clear" w:color="auto" w:fill="auto"/>
            <w:noWrap/>
          </w:tcPr>
          <w:p w14:paraId="515DDCE3" w14:textId="77777777" w:rsidR="00DE19B1" w:rsidRPr="0024034C" w:rsidRDefault="00DE19B1" w:rsidP="00266B61">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18EFD7B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44336CD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3E4048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5D8F336B"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DE19B1" w:rsidRPr="0024034C" w14:paraId="17DC65DD" w14:textId="77777777" w:rsidTr="00266B61">
        <w:trPr>
          <w:trHeight w:val="187"/>
          <w:jc w:val="center"/>
        </w:trPr>
        <w:tc>
          <w:tcPr>
            <w:tcW w:w="3397" w:type="dxa"/>
            <w:shd w:val="clear" w:color="auto" w:fill="auto"/>
            <w:noWrap/>
          </w:tcPr>
          <w:p w14:paraId="7A704F77" w14:textId="77777777" w:rsidR="00DE19B1" w:rsidRPr="0024034C" w:rsidRDefault="00DE19B1" w:rsidP="00266B61">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41A58583"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05FFC10B"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3F9D7D4A"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DE19B1" w:rsidRPr="0024034C" w14:paraId="60BE2761" w14:textId="77777777" w:rsidTr="00266B61">
        <w:trPr>
          <w:trHeight w:val="187"/>
          <w:jc w:val="center"/>
        </w:trPr>
        <w:tc>
          <w:tcPr>
            <w:tcW w:w="3397" w:type="dxa"/>
            <w:shd w:val="clear" w:color="auto" w:fill="auto"/>
            <w:noWrap/>
          </w:tcPr>
          <w:p w14:paraId="7D3C8AED" w14:textId="77777777" w:rsidR="00DE19B1" w:rsidRPr="0024034C" w:rsidRDefault="00DE19B1" w:rsidP="00266B61">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16AA966B" w14:textId="77777777" w:rsidR="00DE19B1" w:rsidRPr="0024034C" w:rsidRDefault="00DE19B1" w:rsidP="00266B61">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29594523"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DE19B1" w:rsidRPr="0024034C" w14:paraId="26D3F801" w14:textId="77777777" w:rsidTr="00266B61">
        <w:trPr>
          <w:trHeight w:val="187"/>
          <w:jc w:val="center"/>
        </w:trPr>
        <w:tc>
          <w:tcPr>
            <w:tcW w:w="3397" w:type="dxa"/>
            <w:shd w:val="clear" w:color="auto" w:fill="auto"/>
            <w:noWrap/>
          </w:tcPr>
          <w:p w14:paraId="79F9A201"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宋体" w:hAnsi="Arial"/>
                <w:sz w:val="18"/>
                <w:lang w:eastAsia="zh-CN"/>
              </w:rPr>
              <w:t>-</w:t>
            </w:r>
            <w:r w:rsidRPr="0024034C">
              <w:rPr>
                <w:rFonts w:ascii="Arial" w:hAnsi="Arial"/>
                <w:sz w:val="18"/>
                <w:lang w:eastAsia="zh-TW"/>
              </w:rPr>
              <w:t>20A_n28A-n75A</w:t>
            </w:r>
          </w:p>
        </w:tc>
        <w:tc>
          <w:tcPr>
            <w:tcW w:w="3686" w:type="dxa"/>
            <w:vAlign w:val="center"/>
          </w:tcPr>
          <w:p w14:paraId="78C9048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DC_20A_n28A</w:t>
            </w:r>
          </w:p>
          <w:p w14:paraId="52BFE57E"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sz w:val="18"/>
                <w:lang w:eastAsia="zh-TW"/>
              </w:rPr>
              <w:t>DC_3A_n28A</w:t>
            </w:r>
          </w:p>
        </w:tc>
      </w:tr>
      <w:tr w:rsidR="00DE19B1" w:rsidRPr="0024034C" w14:paraId="1DBF0835" w14:textId="77777777" w:rsidTr="00266B61">
        <w:trPr>
          <w:trHeight w:val="187"/>
          <w:jc w:val="center"/>
        </w:trPr>
        <w:tc>
          <w:tcPr>
            <w:tcW w:w="3397" w:type="dxa"/>
            <w:shd w:val="clear" w:color="auto" w:fill="auto"/>
            <w:noWrap/>
          </w:tcPr>
          <w:p w14:paraId="2CDE010D"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5BDB1C8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7FE2217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DC_20A_n78A</w:t>
            </w:r>
          </w:p>
          <w:p w14:paraId="212B85F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DC_28A_n78A</w:t>
            </w:r>
          </w:p>
        </w:tc>
      </w:tr>
      <w:tr w:rsidR="00DE19B1" w:rsidRPr="0024034C" w14:paraId="1788A5C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AAAAED" w14:textId="77777777" w:rsidR="00DE19B1" w:rsidRPr="0024034C" w:rsidRDefault="00DE19B1" w:rsidP="00266B61">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DC_3A-20A_n28A-n78A</w:t>
            </w:r>
            <w:r w:rsidRPr="0024034C">
              <w:rPr>
                <w:rFonts w:ascii="Arial" w:hAnsi="Arial"/>
                <w:sz w:val="18"/>
                <w:vertAlign w:val="superscript"/>
                <w:lang w:eastAsia="fi-FI"/>
              </w:rPr>
              <w:t>2,3,8,14</w:t>
            </w:r>
          </w:p>
          <w:p w14:paraId="626C1F7C"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6900CCA2"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EB754F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A437A12"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49AEE56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55A434C1"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DE19B1" w:rsidRPr="0024034C" w14:paraId="54C828B3" w14:textId="77777777" w:rsidTr="00266B61">
        <w:trPr>
          <w:trHeight w:val="187"/>
          <w:jc w:val="center"/>
        </w:trPr>
        <w:tc>
          <w:tcPr>
            <w:tcW w:w="3397" w:type="dxa"/>
            <w:shd w:val="clear" w:color="auto" w:fill="auto"/>
            <w:noWrap/>
          </w:tcPr>
          <w:p w14:paraId="704BCE8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DC_3A-20A-32A_n1A</w:t>
            </w:r>
          </w:p>
          <w:p w14:paraId="273FF79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5C09A21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789BFE1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DC_3C_n1A</w:t>
            </w:r>
          </w:p>
          <w:p w14:paraId="1370430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DE19B1" w:rsidRPr="0024034C" w14:paraId="742C9E8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CE4DF8"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0E91EF0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F8A868E"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5058A7D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DE19B1" w:rsidRPr="0024034C" w14:paraId="3C5D5413" w14:textId="77777777" w:rsidTr="00266B61">
        <w:trPr>
          <w:trHeight w:val="187"/>
          <w:jc w:val="center"/>
        </w:trPr>
        <w:tc>
          <w:tcPr>
            <w:tcW w:w="3397" w:type="dxa"/>
            <w:shd w:val="clear" w:color="auto" w:fill="auto"/>
            <w:noWrap/>
          </w:tcPr>
          <w:p w14:paraId="6ECB7C2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0F6805B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DC_3A_n78A</w:t>
            </w:r>
          </w:p>
          <w:p w14:paraId="24B12EC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DC_20A_n78A</w:t>
            </w:r>
          </w:p>
        </w:tc>
      </w:tr>
      <w:tr w:rsidR="00DE19B1" w:rsidRPr="0024034C" w14:paraId="33389CF2" w14:textId="77777777" w:rsidTr="00266B61">
        <w:trPr>
          <w:trHeight w:val="187"/>
          <w:jc w:val="center"/>
        </w:trPr>
        <w:tc>
          <w:tcPr>
            <w:tcW w:w="3397" w:type="dxa"/>
            <w:shd w:val="clear" w:color="auto" w:fill="auto"/>
            <w:noWrap/>
          </w:tcPr>
          <w:p w14:paraId="636F426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DC_3A-20A-38A_n78A</w:t>
            </w:r>
          </w:p>
        </w:tc>
        <w:tc>
          <w:tcPr>
            <w:tcW w:w="3686" w:type="dxa"/>
          </w:tcPr>
          <w:p w14:paraId="3E545485"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443B54F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DE19B1" w:rsidRPr="0024034C" w14:paraId="5E81ACFF" w14:textId="77777777" w:rsidTr="00266B61">
        <w:trPr>
          <w:trHeight w:val="187"/>
          <w:jc w:val="center"/>
        </w:trPr>
        <w:tc>
          <w:tcPr>
            <w:tcW w:w="3397" w:type="dxa"/>
            <w:shd w:val="clear" w:color="auto" w:fill="auto"/>
            <w:noWrap/>
          </w:tcPr>
          <w:p w14:paraId="1DE9AF61"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28F9F04F"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1784D8E6"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DE19B1" w:rsidRPr="0024034C" w14:paraId="3FE24892" w14:textId="77777777" w:rsidTr="00266B61">
        <w:trPr>
          <w:trHeight w:val="187"/>
          <w:jc w:val="center"/>
        </w:trPr>
        <w:tc>
          <w:tcPr>
            <w:tcW w:w="3397" w:type="dxa"/>
            <w:shd w:val="clear" w:color="auto" w:fill="auto"/>
            <w:noWrap/>
          </w:tcPr>
          <w:p w14:paraId="2FD68A61"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5487799D"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6C5155B9" w14:textId="77777777" w:rsidR="00DE19B1" w:rsidRPr="0024034C" w:rsidRDefault="00DE19B1" w:rsidP="00266B61">
            <w:pPr>
              <w:keepNext/>
              <w:keepLines/>
              <w:spacing w:after="0"/>
              <w:jc w:val="center"/>
              <w:rPr>
                <w:rFonts w:ascii="Arial" w:hAnsi="Arial" w:cs="Arial"/>
                <w:sz w:val="18"/>
                <w:szCs w:val="22"/>
              </w:rPr>
            </w:pPr>
            <w:r w:rsidRPr="0024034C">
              <w:rPr>
                <w:rFonts w:ascii="Arial" w:hAnsi="Arial" w:cs="Arial"/>
                <w:sz w:val="18"/>
                <w:szCs w:val="22"/>
              </w:rPr>
              <w:t>DC_20A_n78A</w:t>
            </w:r>
          </w:p>
          <w:p w14:paraId="0752844F" w14:textId="77777777" w:rsidR="00DE19B1" w:rsidRPr="0024034C" w:rsidRDefault="00DE19B1" w:rsidP="00266B61">
            <w:pPr>
              <w:keepNext/>
              <w:keepLines/>
              <w:spacing w:after="0"/>
              <w:jc w:val="center"/>
              <w:rPr>
                <w:rFonts w:ascii="Arial" w:hAnsi="Arial" w:cs="Arial"/>
                <w:sz w:val="18"/>
                <w:szCs w:val="22"/>
              </w:rPr>
            </w:pPr>
            <w:r w:rsidRPr="0024034C">
              <w:rPr>
                <w:rFonts w:ascii="Arial" w:hAnsi="Arial" w:cs="Arial"/>
                <w:sz w:val="18"/>
                <w:szCs w:val="22"/>
              </w:rPr>
              <w:t>DC_3A_n38A</w:t>
            </w:r>
          </w:p>
          <w:p w14:paraId="03AA85F9"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DE19B1" w:rsidRPr="0024034C" w14:paraId="0DC069D8" w14:textId="77777777" w:rsidTr="00266B61">
        <w:trPr>
          <w:trHeight w:val="187"/>
          <w:jc w:val="center"/>
        </w:trPr>
        <w:tc>
          <w:tcPr>
            <w:tcW w:w="3397" w:type="dxa"/>
            <w:shd w:val="clear" w:color="auto" w:fill="auto"/>
            <w:noWrap/>
          </w:tcPr>
          <w:p w14:paraId="6706DBD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DC_3A-20A-40A_n78A</w:t>
            </w:r>
          </w:p>
          <w:p w14:paraId="0D2C6F92"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7CC0EAC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p w14:paraId="0FFCFEF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DC_20A_n78A</w:t>
            </w:r>
          </w:p>
          <w:p w14:paraId="77CCFADA"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DE19B1" w:rsidRPr="0024034C" w14:paraId="6C24C4B4" w14:textId="77777777" w:rsidTr="00266B61">
        <w:trPr>
          <w:trHeight w:val="187"/>
          <w:jc w:val="center"/>
        </w:trPr>
        <w:tc>
          <w:tcPr>
            <w:tcW w:w="3397" w:type="dxa"/>
            <w:shd w:val="clear" w:color="auto" w:fill="auto"/>
            <w:noWrap/>
          </w:tcPr>
          <w:p w14:paraId="29A945A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DC_3A-20A-40A_n78(2A)</w:t>
            </w:r>
          </w:p>
          <w:p w14:paraId="5DE11A3D"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1FB86D7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p w14:paraId="014BC61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DC_20A_n78A</w:t>
            </w:r>
          </w:p>
          <w:p w14:paraId="52FA6C97"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DE19B1" w:rsidRPr="0024034C" w14:paraId="0CDB87F0" w14:textId="77777777" w:rsidTr="00266B61">
        <w:trPr>
          <w:trHeight w:val="187"/>
          <w:jc w:val="center"/>
        </w:trPr>
        <w:tc>
          <w:tcPr>
            <w:tcW w:w="3397" w:type="dxa"/>
            <w:shd w:val="clear" w:color="auto" w:fill="auto"/>
            <w:noWrap/>
          </w:tcPr>
          <w:p w14:paraId="599B2F9D"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317E8E8D"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5F2F7C01" w14:textId="77777777" w:rsidR="00DE19B1" w:rsidRPr="0024034C" w:rsidRDefault="00DE19B1" w:rsidP="00266B61">
            <w:pPr>
              <w:keepNext/>
              <w:keepLines/>
              <w:spacing w:after="0"/>
              <w:jc w:val="center"/>
              <w:rPr>
                <w:rFonts w:ascii="Arial" w:hAnsi="Arial" w:cs="Arial"/>
                <w:sz w:val="18"/>
                <w:szCs w:val="22"/>
              </w:rPr>
            </w:pPr>
            <w:r w:rsidRPr="0024034C">
              <w:rPr>
                <w:rFonts w:ascii="Arial" w:hAnsi="Arial" w:cs="Arial"/>
                <w:sz w:val="18"/>
                <w:szCs w:val="22"/>
              </w:rPr>
              <w:t>DC_3A_n78A</w:t>
            </w:r>
          </w:p>
          <w:p w14:paraId="3BB528D3" w14:textId="77777777" w:rsidR="00DE19B1" w:rsidRPr="0024034C" w:rsidRDefault="00DE19B1" w:rsidP="00266B61">
            <w:pPr>
              <w:keepNext/>
              <w:keepLines/>
              <w:spacing w:after="0"/>
              <w:jc w:val="center"/>
              <w:rPr>
                <w:rFonts w:ascii="Arial" w:hAnsi="Arial" w:cs="Arial"/>
                <w:sz w:val="18"/>
                <w:szCs w:val="22"/>
              </w:rPr>
            </w:pPr>
            <w:r w:rsidRPr="0024034C">
              <w:rPr>
                <w:rFonts w:ascii="Arial" w:hAnsi="Arial" w:cs="Arial"/>
                <w:sz w:val="18"/>
                <w:szCs w:val="22"/>
              </w:rPr>
              <w:t>DC_20A_n41A</w:t>
            </w:r>
          </w:p>
          <w:p w14:paraId="2FEC0729" w14:textId="77777777" w:rsidR="00DE19B1" w:rsidRPr="0024034C" w:rsidRDefault="00DE19B1" w:rsidP="00266B61">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DE19B1" w:rsidRPr="0024034C" w14:paraId="17FB47AD" w14:textId="77777777" w:rsidTr="00266B61">
        <w:trPr>
          <w:trHeight w:val="187"/>
          <w:jc w:val="center"/>
        </w:trPr>
        <w:tc>
          <w:tcPr>
            <w:tcW w:w="3397" w:type="dxa"/>
            <w:shd w:val="clear" w:color="auto" w:fill="auto"/>
            <w:noWrap/>
          </w:tcPr>
          <w:p w14:paraId="5CFAC612"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1B8D901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20DE476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DC_3A_n78A</w:t>
            </w:r>
          </w:p>
          <w:p w14:paraId="0A663454"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0DF2424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DC_20A_n78A</w:t>
            </w:r>
          </w:p>
          <w:p w14:paraId="21E637E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DE19B1" w:rsidRPr="0024034C" w14:paraId="13CD4462" w14:textId="77777777" w:rsidTr="00266B61">
        <w:trPr>
          <w:trHeight w:val="187"/>
          <w:jc w:val="center"/>
        </w:trPr>
        <w:tc>
          <w:tcPr>
            <w:tcW w:w="3397" w:type="dxa"/>
            <w:shd w:val="clear" w:color="auto" w:fill="auto"/>
            <w:noWrap/>
            <w:vAlign w:val="center"/>
          </w:tcPr>
          <w:p w14:paraId="1DF97883"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06910A1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053BE4C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65C54FE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D976367"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DE19B1" w:rsidRPr="0024034C" w14:paraId="4AD33730" w14:textId="77777777" w:rsidTr="00266B61">
        <w:trPr>
          <w:trHeight w:val="187"/>
          <w:jc w:val="center"/>
        </w:trPr>
        <w:tc>
          <w:tcPr>
            <w:tcW w:w="3397" w:type="dxa"/>
            <w:shd w:val="clear" w:color="auto" w:fill="auto"/>
            <w:noWrap/>
            <w:vAlign w:val="center"/>
          </w:tcPr>
          <w:p w14:paraId="44C50E89"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sz w:val="18"/>
                <w:lang w:eastAsia="ja-JP"/>
              </w:rPr>
              <w:lastRenderedPageBreak/>
              <w:t>DC_3A-21A_n28A-n78A</w:t>
            </w:r>
          </w:p>
        </w:tc>
        <w:tc>
          <w:tcPr>
            <w:tcW w:w="3686" w:type="dxa"/>
            <w:vAlign w:val="center"/>
          </w:tcPr>
          <w:p w14:paraId="56CB7AA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572E480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258E97E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6A6549F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DE19B1" w:rsidRPr="0024034C" w14:paraId="6879AF12" w14:textId="77777777" w:rsidTr="00266B61">
        <w:trPr>
          <w:trHeight w:val="187"/>
          <w:jc w:val="center"/>
        </w:trPr>
        <w:tc>
          <w:tcPr>
            <w:tcW w:w="3397" w:type="dxa"/>
            <w:shd w:val="clear" w:color="auto" w:fill="auto"/>
            <w:noWrap/>
            <w:vAlign w:val="center"/>
          </w:tcPr>
          <w:p w14:paraId="23F8F798"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213F3CD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120CD30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11096B3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1641B57"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DE19B1" w:rsidRPr="0024034C" w14:paraId="2B464E81" w14:textId="77777777" w:rsidTr="00266B61">
        <w:trPr>
          <w:trHeight w:val="187"/>
          <w:jc w:val="center"/>
        </w:trPr>
        <w:tc>
          <w:tcPr>
            <w:tcW w:w="3397" w:type="dxa"/>
            <w:shd w:val="clear" w:color="auto" w:fill="auto"/>
            <w:noWrap/>
          </w:tcPr>
          <w:p w14:paraId="1F3E36E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30CD354E" w14:textId="77777777" w:rsidR="00DE19B1" w:rsidRPr="0024034C" w:rsidRDefault="00DE19B1" w:rsidP="00266B61">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4B82AEB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DC_3A_n1A</w:t>
            </w:r>
          </w:p>
          <w:p w14:paraId="6F75002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DC_21A_n1A</w:t>
            </w:r>
          </w:p>
          <w:p w14:paraId="76941DC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DE19B1" w:rsidRPr="0024034C" w14:paraId="608A7FCB" w14:textId="77777777" w:rsidTr="00266B61">
        <w:trPr>
          <w:trHeight w:val="187"/>
          <w:jc w:val="center"/>
        </w:trPr>
        <w:tc>
          <w:tcPr>
            <w:tcW w:w="3397" w:type="dxa"/>
            <w:shd w:val="clear" w:color="auto" w:fill="auto"/>
            <w:noWrap/>
          </w:tcPr>
          <w:p w14:paraId="433E792A"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4EBB12F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79D3EF0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DC_3A_n77A</w:t>
            </w:r>
          </w:p>
          <w:p w14:paraId="528633E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018182FB"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ja-JP"/>
              </w:rPr>
              <w:t>DC_21A_n77A</w:t>
            </w:r>
          </w:p>
        </w:tc>
      </w:tr>
      <w:tr w:rsidR="00DE19B1" w:rsidRPr="0024034C" w14:paraId="1F30C3D0" w14:textId="77777777" w:rsidTr="00266B61">
        <w:trPr>
          <w:trHeight w:val="187"/>
          <w:jc w:val="center"/>
        </w:trPr>
        <w:tc>
          <w:tcPr>
            <w:tcW w:w="3397" w:type="dxa"/>
            <w:shd w:val="clear" w:color="auto" w:fill="auto"/>
            <w:noWrap/>
          </w:tcPr>
          <w:p w14:paraId="3C5579D2"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362F41E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4DFF57B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DC_3A_n78A</w:t>
            </w:r>
          </w:p>
          <w:p w14:paraId="57D4CE7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1A00790E"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ja-JP"/>
              </w:rPr>
              <w:t>DC_21A_n78A</w:t>
            </w:r>
          </w:p>
        </w:tc>
      </w:tr>
      <w:tr w:rsidR="00DE19B1" w:rsidRPr="0024034C" w14:paraId="6DA647DF" w14:textId="77777777" w:rsidTr="00266B61">
        <w:trPr>
          <w:trHeight w:val="187"/>
          <w:jc w:val="center"/>
        </w:trPr>
        <w:tc>
          <w:tcPr>
            <w:tcW w:w="3397" w:type="dxa"/>
            <w:shd w:val="clear" w:color="auto" w:fill="auto"/>
            <w:noWrap/>
          </w:tcPr>
          <w:p w14:paraId="2CD4BF1B" w14:textId="77777777" w:rsidR="00DE19B1" w:rsidRPr="0024034C" w:rsidRDefault="00DE19B1" w:rsidP="00266B61">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78B43FA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35FAE97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DC_3A_n79A</w:t>
            </w:r>
          </w:p>
          <w:p w14:paraId="75DC827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27867E41"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ja-JP"/>
              </w:rPr>
              <w:t>DC_21A_n79A</w:t>
            </w:r>
          </w:p>
        </w:tc>
      </w:tr>
      <w:tr w:rsidR="00DE19B1" w:rsidRPr="0024034C" w14:paraId="2DAC273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202210"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p>
          <w:p w14:paraId="2EC7709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34373436"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p>
          <w:p w14:paraId="44DACFE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196704C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202DEAD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C969FE2"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p>
          <w:p w14:paraId="598064E9"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p>
        </w:tc>
      </w:tr>
      <w:tr w:rsidR="00DE19B1" w:rsidRPr="0024034C" w14:paraId="482842E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6A653E"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p>
          <w:p w14:paraId="4CBACEB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35984DF8"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p>
          <w:p w14:paraId="2EF3EBA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5EA32C5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34EA0AC9"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1AC856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p>
          <w:p w14:paraId="2287A09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p>
        </w:tc>
      </w:tr>
      <w:tr w:rsidR="00DE19B1" w:rsidRPr="0024034C" w14:paraId="1B929690" w14:textId="77777777" w:rsidTr="00266B61">
        <w:trPr>
          <w:trHeight w:val="187"/>
          <w:jc w:val="center"/>
        </w:trPr>
        <w:tc>
          <w:tcPr>
            <w:tcW w:w="3397" w:type="dxa"/>
            <w:shd w:val="clear" w:color="auto" w:fill="auto"/>
            <w:noWrap/>
          </w:tcPr>
          <w:p w14:paraId="4B9A87E8"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p>
          <w:p w14:paraId="025CA4C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372A236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p>
          <w:p w14:paraId="669E3B8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5F5FAC7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746786E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42AF1E90"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p>
          <w:p w14:paraId="533461A3"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p>
        </w:tc>
      </w:tr>
      <w:tr w:rsidR="00DE19B1" w:rsidRPr="0024034C" w14:paraId="6CB8B3C3" w14:textId="77777777" w:rsidTr="00266B61">
        <w:trPr>
          <w:trHeight w:val="187"/>
          <w:jc w:val="center"/>
        </w:trPr>
        <w:tc>
          <w:tcPr>
            <w:tcW w:w="3397" w:type="dxa"/>
            <w:shd w:val="clear" w:color="auto" w:fill="auto"/>
            <w:noWrap/>
          </w:tcPr>
          <w:p w14:paraId="61A6DED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ko-KR"/>
              </w:rPr>
              <w:t>DC_3A-21A_n77A-n79A</w:t>
            </w:r>
          </w:p>
        </w:tc>
        <w:tc>
          <w:tcPr>
            <w:tcW w:w="3686" w:type="dxa"/>
          </w:tcPr>
          <w:p w14:paraId="59BEBCD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DC_3A_n77A</w:t>
            </w:r>
          </w:p>
          <w:p w14:paraId="056021F6"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DC_3A_n79A</w:t>
            </w:r>
          </w:p>
          <w:p w14:paraId="54038C45"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DC_21A_n77A</w:t>
            </w:r>
          </w:p>
          <w:p w14:paraId="27290BD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ko-KR"/>
              </w:rPr>
              <w:t>DC_21A_n79A</w:t>
            </w:r>
          </w:p>
        </w:tc>
      </w:tr>
      <w:tr w:rsidR="00DE19B1" w:rsidRPr="0024034C" w14:paraId="44C872FE" w14:textId="77777777" w:rsidTr="00266B61">
        <w:trPr>
          <w:trHeight w:val="187"/>
          <w:jc w:val="center"/>
        </w:trPr>
        <w:tc>
          <w:tcPr>
            <w:tcW w:w="3397" w:type="dxa"/>
            <w:shd w:val="clear" w:color="auto" w:fill="auto"/>
            <w:noWrap/>
          </w:tcPr>
          <w:p w14:paraId="04D52C9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ko-KR"/>
              </w:rPr>
              <w:t>DC_3A-21A_n78A-n79A</w:t>
            </w:r>
          </w:p>
        </w:tc>
        <w:tc>
          <w:tcPr>
            <w:tcW w:w="3686" w:type="dxa"/>
          </w:tcPr>
          <w:p w14:paraId="011B595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DC_3A_n78A</w:t>
            </w:r>
          </w:p>
          <w:p w14:paraId="114048D0"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DC_3A_n79A</w:t>
            </w:r>
          </w:p>
          <w:p w14:paraId="6A3608F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DC_21A_n78A</w:t>
            </w:r>
          </w:p>
          <w:p w14:paraId="3603A47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ko-KR"/>
              </w:rPr>
              <w:t>DC_21A_n79A</w:t>
            </w:r>
          </w:p>
        </w:tc>
      </w:tr>
      <w:tr w:rsidR="00DE19B1" w:rsidRPr="0024034C" w14:paraId="763AC826" w14:textId="77777777" w:rsidTr="00266B61">
        <w:trPr>
          <w:trHeight w:val="187"/>
          <w:jc w:val="center"/>
        </w:trPr>
        <w:tc>
          <w:tcPr>
            <w:tcW w:w="3397" w:type="dxa"/>
            <w:shd w:val="clear" w:color="auto" w:fill="auto"/>
            <w:noWrap/>
          </w:tcPr>
          <w:p w14:paraId="58F0625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18F9D5A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438597D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DC_3A_n40A</w:t>
            </w:r>
          </w:p>
          <w:p w14:paraId="77200EB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DC_28A_n1A</w:t>
            </w:r>
          </w:p>
          <w:p w14:paraId="23E07D7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DC_28A_n40A</w:t>
            </w:r>
          </w:p>
        </w:tc>
      </w:tr>
      <w:tr w:rsidR="00DE19B1" w:rsidRPr="0024034C" w14:paraId="7D7C0073" w14:textId="77777777" w:rsidTr="00266B61">
        <w:trPr>
          <w:trHeight w:val="187"/>
          <w:jc w:val="center"/>
        </w:trPr>
        <w:tc>
          <w:tcPr>
            <w:tcW w:w="3397" w:type="dxa"/>
            <w:shd w:val="clear" w:color="auto" w:fill="auto"/>
            <w:noWrap/>
            <w:vAlign w:val="center"/>
          </w:tcPr>
          <w:p w14:paraId="481D4C4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2704C81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DE19B1" w:rsidRPr="0024034C" w14:paraId="1CE6CCDA" w14:textId="77777777" w:rsidTr="00266B61">
        <w:trPr>
          <w:trHeight w:val="187"/>
          <w:jc w:val="center"/>
        </w:trPr>
        <w:tc>
          <w:tcPr>
            <w:tcW w:w="3397" w:type="dxa"/>
            <w:shd w:val="clear" w:color="auto" w:fill="auto"/>
            <w:noWrap/>
            <w:vAlign w:val="center"/>
          </w:tcPr>
          <w:p w14:paraId="192A3889"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03C7A3E2"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DE19B1" w:rsidRPr="0024034C" w14:paraId="59F4400C" w14:textId="77777777" w:rsidTr="00266B61">
        <w:trPr>
          <w:trHeight w:val="187"/>
          <w:jc w:val="center"/>
        </w:trPr>
        <w:tc>
          <w:tcPr>
            <w:tcW w:w="3397" w:type="dxa"/>
            <w:shd w:val="clear" w:color="auto" w:fill="auto"/>
            <w:noWrap/>
          </w:tcPr>
          <w:p w14:paraId="5D4D801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lastRenderedPageBreak/>
              <w:t>DC_3A-28A_n5A-n78A</w:t>
            </w:r>
            <w:r w:rsidRPr="0024034C">
              <w:rPr>
                <w:rFonts w:ascii="Arial" w:hAnsi="Arial"/>
                <w:sz w:val="18"/>
                <w:vertAlign w:val="superscript"/>
                <w:lang w:eastAsia="fi-FI"/>
              </w:rPr>
              <w:t>2</w:t>
            </w:r>
          </w:p>
          <w:p w14:paraId="0136E0D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315CA20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DC_3A_n5A</w:t>
            </w:r>
          </w:p>
          <w:p w14:paraId="49C18F8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p w14:paraId="21AD473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DC_3C_n78A</w:t>
            </w:r>
          </w:p>
          <w:p w14:paraId="0F90E3B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DC_28A_n5A</w:t>
            </w:r>
          </w:p>
          <w:p w14:paraId="447BBC5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zh-CN"/>
              </w:rPr>
              <w:t>DC_28A_n78A</w:t>
            </w:r>
          </w:p>
        </w:tc>
      </w:tr>
      <w:tr w:rsidR="00DE19B1" w:rsidRPr="0024034C" w14:paraId="0D911CE4" w14:textId="77777777" w:rsidTr="00266B61">
        <w:trPr>
          <w:trHeight w:val="187"/>
          <w:jc w:val="center"/>
        </w:trPr>
        <w:tc>
          <w:tcPr>
            <w:tcW w:w="3397" w:type="dxa"/>
            <w:shd w:val="clear" w:color="auto" w:fill="auto"/>
            <w:noWrap/>
          </w:tcPr>
          <w:p w14:paraId="0A49F749" w14:textId="77777777" w:rsidR="00DE19B1" w:rsidRPr="0024034C" w:rsidRDefault="00DE19B1" w:rsidP="00266B61">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52A066B6"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E9140FC"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57700D3"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167937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DE19B1" w:rsidRPr="0024034C" w14:paraId="70A71E0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0E1672" w14:textId="77777777" w:rsidR="00DE19B1" w:rsidRPr="0024034C" w:rsidRDefault="00DE19B1" w:rsidP="00266B61">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1E7FCF0F"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8373C68"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A151FF8"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47786428" w14:textId="77777777" w:rsidR="00DE19B1" w:rsidRPr="0024034C" w:rsidRDefault="00DE19B1" w:rsidP="00266B61">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DE19B1" w:rsidRPr="0024034C" w14:paraId="106A2118" w14:textId="77777777" w:rsidTr="00266B61">
        <w:trPr>
          <w:trHeight w:val="187"/>
          <w:jc w:val="center"/>
        </w:trPr>
        <w:tc>
          <w:tcPr>
            <w:tcW w:w="3397" w:type="dxa"/>
            <w:shd w:val="clear" w:color="auto" w:fill="auto"/>
            <w:noWrap/>
          </w:tcPr>
          <w:p w14:paraId="563902E2" w14:textId="77777777" w:rsidR="00DE19B1" w:rsidRPr="0024034C" w:rsidRDefault="00DE19B1" w:rsidP="00266B6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6430856C"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47B5A99"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B4F7BAA"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3483207"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73B40763"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C8C60CB"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E19B1" w:rsidRPr="0024034C" w14:paraId="55E31BE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8444EC" w14:textId="77777777" w:rsidR="00DE19B1" w:rsidRPr="0024034C" w:rsidRDefault="00DE19B1" w:rsidP="00266B61">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3754FC35"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525C5B5D"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3C29DE05"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D373A7D"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ACB8AA1"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2D920553"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E19B1" w:rsidRPr="0024034C" w14:paraId="594DD3BD" w14:textId="77777777" w:rsidTr="00266B61">
        <w:trPr>
          <w:trHeight w:val="187"/>
          <w:jc w:val="center"/>
        </w:trPr>
        <w:tc>
          <w:tcPr>
            <w:tcW w:w="3397" w:type="dxa"/>
            <w:shd w:val="clear" w:color="auto" w:fill="auto"/>
            <w:noWrap/>
          </w:tcPr>
          <w:p w14:paraId="04B1D266" w14:textId="77777777" w:rsidR="00DE19B1" w:rsidRPr="0024034C" w:rsidRDefault="00DE19B1" w:rsidP="00266B6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34E13AFE"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FA0F4FF"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1CE3A27F"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3DD9D07"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47DE0CE7"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2CA1E152"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E19B1" w:rsidRPr="0024034C" w14:paraId="09E572D2" w14:textId="77777777" w:rsidTr="00266B61">
        <w:trPr>
          <w:trHeight w:val="187"/>
          <w:jc w:val="center"/>
        </w:trPr>
        <w:tc>
          <w:tcPr>
            <w:tcW w:w="3397" w:type="dxa"/>
            <w:shd w:val="clear" w:color="auto" w:fill="auto"/>
            <w:noWrap/>
          </w:tcPr>
          <w:p w14:paraId="19C0E868" w14:textId="77777777" w:rsidR="00DE19B1" w:rsidRPr="0024034C" w:rsidRDefault="00DE19B1" w:rsidP="00266B61">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18A0A318"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59D83DE"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6D8C5AC"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25243226"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78A4AD66"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609D1AD6"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61B7C75"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67823984"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DE19B1" w:rsidRPr="0024034C" w14:paraId="70567B6E" w14:textId="77777777" w:rsidTr="00266B61">
        <w:trPr>
          <w:trHeight w:val="187"/>
          <w:jc w:val="center"/>
        </w:trPr>
        <w:tc>
          <w:tcPr>
            <w:tcW w:w="3397" w:type="dxa"/>
            <w:shd w:val="clear" w:color="auto" w:fill="auto"/>
            <w:noWrap/>
          </w:tcPr>
          <w:p w14:paraId="42728B0D" w14:textId="77777777" w:rsidR="00DE19B1" w:rsidRPr="0024034C" w:rsidRDefault="00DE19B1" w:rsidP="00266B61">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3F4D445E" w14:textId="77777777" w:rsidR="00DE19B1" w:rsidRPr="0024034C" w:rsidRDefault="00DE19B1" w:rsidP="00266B61">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1244B167" w14:textId="77777777" w:rsidR="00DE19B1" w:rsidRPr="0024034C" w:rsidRDefault="00DE19B1" w:rsidP="00266B61">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DE19B1" w:rsidRPr="0024034C" w14:paraId="07A2A8E6" w14:textId="77777777" w:rsidTr="00266B61">
        <w:trPr>
          <w:trHeight w:val="187"/>
          <w:jc w:val="center"/>
        </w:trPr>
        <w:tc>
          <w:tcPr>
            <w:tcW w:w="3397" w:type="dxa"/>
            <w:shd w:val="clear" w:color="auto" w:fill="auto"/>
            <w:noWrap/>
          </w:tcPr>
          <w:p w14:paraId="40CA21F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25852BD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00EF924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1CC5A7C"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17B7F79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0D65ECC7" w14:textId="77777777" w:rsidTr="00266B61">
        <w:trPr>
          <w:trHeight w:val="187"/>
          <w:jc w:val="center"/>
        </w:trPr>
        <w:tc>
          <w:tcPr>
            <w:tcW w:w="3397" w:type="dxa"/>
            <w:shd w:val="clear" w:color="auto" w:fill="auto"/>
            <w:noWrap/>
          </w:tcPr>
          <w:p w14:paraId="0636318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68159E3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DC_3A_n40A</w:t>
            </w:r>
          </w:p>
          <w:p w14:paraId="20640B6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DC_3A_n78A</w:t>
            </w:r>
          </w:p>
          <w:p w14:paraId="39160EA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DC_28A_n40A</w:t>
            </w:r>
          </w:p>
          <w:p w14:paraId="1E3C611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DC_28A_n78A</w:t>
            </w:r>
          </w:p>
        </w:tc>
      </w:tr>
      <w:tr w:rsidR="00DE19B1" w:rsidRPr="0024034C" w14:paraId="0FFB9351" w14:textId="77777777" w:rsidTr="00266B61">
        <w:trPr>
          <w:trHeight w:val="187"/>
          <w:jc w:val="center"/>
        </w:trPr>
        <w:tc>
          <w:tcPr>
            <w:tcW w:w="3397" w:type="dxa"/>
            <w:shd w:val="clear" w:color="auto" w:fill="auto"/>
            <w:noWrap/>
          </w:tcPr>
          <w:p w14:paraId="1A3948F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DC_3A-28A-41A_n78A</w:t>
            </w:r>
          </w:p>
          <w:p w14:paraId="22B0E7D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77BA570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42AA7FE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1FA06F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FE99B6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DE19B1" w:rsidRPr="0024034C" w14:paraId="14CBDDC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4F362F"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16DE85E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71C41781"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0AC6A43B"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197225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1E0DDC5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DC_28A_n77A</w:t>
            </w:r>
          </w:p>
        </w:tc>
      </w:tr>
      <w:tr w:rsidR="00DE19B1" w:rsidRPr="0024034C" w14:paraId="5B66FD1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0852FA"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1664390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1DED32BD" w14:textId="77777777" w:rsidR="00DE19B1" w:rsidRPr="0024034C" w:rsidRDefault="00DE19B1" w:rsidP="00266B61">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2FC04B0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F0B71F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751FAE1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DC_28A_n78A</w:t>
            </w:r>
          </w:p>
        </w:tc>
      </w:tr>
      <w:tr w:rsidR="00DE19B1" w:rsidRPr="0024034C" w14:paraId="6E06D38D" w14:textId="77777777" w:rsidTr="00266B61">
        <w:trPr>
          <w:trHeight w:val="187"/>
          <w:jc w:val="center"/>
        </w:trPr>
        <w:tc>
          <w:tcPr>
            <w:tcW w:w="3397" w:type="dxa"/>
            <w:shd w:val="clear" w:color="auto" w:fill="auto"/>
            <w:noWrap/>
          </w:tcPr>
          <w:p w14:paraId="1907B5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DC_3A-28A-42A_n79A</w:t>
            </w:r>
          </w:p>
          <w:p w14:paraId="57D6ECB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DC_3A-28A-42A_n79C</w:t>
            </w:r>
          </w:p>
          <w:p w14:paraId="6B430D01"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0656BCE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4898AB3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23ED9F5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fi-FI"/>
              </w:rPr>
              <w:t>DC_28A_n79A</w:t>
            </w:r>
          </w:p>
        </w:tc>
      </w:tr>
      <w:tr w:rsidR="00DE19B1" w:rsidRPr="0024034C" w14:paraId="6FB51A4B" w14:textId="77777777" w:rsidTr="00266B61">
        <w:trPr>
          <w:trHeight w:val="187"/>
          <w:jc w:val="center"/>
        </w:trPr>
        <w:tc>
          <w:tcPr>
            <w:tcW w:w="3397" w:type="dxa"/>
            <w:shd w:val="clear" w:color="auto" w:fill="auto"/>
            <w:noWrap/>
            <w:vAlign w:val="center"/>
          </w:tcPr>
          <w:p w14:paraId="16EEA73C"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lastRenderedPageBreak/>
              <w:t>DC_3A_n28A-n77A-n79A</w:t>
            </w:r>
          </w:p>
        </w:tc>
        <w:tc>
          <w:tcPr>
            <w:tcW w:w="3686" w:type="dxa"/>
            <w:vAlign w:val="center"/>
          </w:tcPr>
          <w:p w14:paraId="5C92688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77C225E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6E3483E7"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rPr>
              <w:t>DC_3A_n79A</w:t>
            </w:r>
          </w:p>
        </w:tc>
      </w:tr>
      <w:tr w:rsidR="00DE19B1" w:rsidRPr="0024034C" w14:paraId="201E7DC6" w14:textId="77777777" w:rsidTr="00266B61">
        <w:trPr>
          <w:trHeight w:val="187"/>
          <w:jc w:val="center"/>
        </w:trPr>
        <w:tc>
          <w:tcPr>
            <w:tcW w:w="3397" w:type="dxa"/>
            <w:shd w:val="clear" w:color="auto" w:fill="auto"/>
            <w:noWrap/>
            <w:vAlign w:val="center"/>
          </w:tcPr>
          <w:p w14:paraId="11BEA64F"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59FEF04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24559E6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03A9B201"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rPr>
              <w:t>DC_3A_n79A</w:t>
            </w:r>
          </w:p>
        </w:tc>
      </w:tr>
      <w:tr w:rsidR="00DE19B1" w:rsidRPr="0024034C" w14:paraId="15C54D57" w14:textId="77777777" w:rsidTr="00266B61">
        <w:trPr>
          <w:trHeight w:val="187"/>
          <w:jc w:val="center"/>
        </w:trPr>
        <w:tc>
          <w:tcPr>
            <w:tcW w:w="3397" w:type="dxa"/>
            <w:shd w:val="clear" w:color="auto" w:fill="auto"/>
            <w:noWrap/>
          </w:tcPr>
          <w:p w14:paraId="4CCBCB4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41414A8A" w14:textId="77777777" w:rsidR="00DE19B1" w:rsidRPr="0024034C" w:rsidRDefault="00DE19B1" w:rsidP="00266B61">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00D5666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DC_3A_n28A</w:t>
            </w:r>
          </w:p>
        </w:tc>
      </w:tr>
      <w:tr w:rsidR="00DE19B1" w:rsidRPr="0024034C" w14:paraId="10624C12" w14:textId="77777777" w:rsidTr="00266B61">
        <w:trPr>
          <w:trHeight w:val="187"/>
          <w:jc w:val="center"/>
        </w:trPr>
        <w:tc>
          <w:tcPr>
            <w:tcW w:w="3397" w:type="dxa"/>
            <w:shd w:val="clear" w:color="auto" w:fill="auto"/>
            <w:noWrap/>
          </w:tcPr>
          <w:p w14:paraId="4D34BBA0"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7B0ED73B"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DC_3A_n1A</w:t>
            </w:r>
          </w:p>
          <w:p w14:paraId="0363DC6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DC_3A_n28A</w:t>
            </w:r>
          </w:p>
          <w:p w14:paraId="290A6F73"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TW"/>
              </w:rPr>
              <w:t>DC_3C_n1A</w:t>
            </w:r>
          </w:p>
        </w:tc>
      </w:tr>
      <w:tr w:rsidR="00DE19B1" w:rsidRPr="0024034C" w14:paraId="467D43ED" w14:textId="77777777" w:rsidTr="00266B61">
        <w:trPr>
          <w:trHeight w:val="187"/>
          <w:jc w:val="center"/>
        </w:trPr>
        <w:tc>
          <w:tcPr>
            <w:tcW w:w="3397" w:type="dxa"/>
            <w:shd w:val="clear" w:color="auto" w:fill="auto"/>
            <w:noWrap/>
          </w:tcPr>
          <w:p w14:paraId="260D1858" w14:textId="77777777" w:rsidR="00DE19B1" w:rsidRPr="0024034C" w:rsidRDefault="00DE19B1" w:rsidP="00266B61">
            <w:pPr>
              <w:keepNext/>
              <w:keepLines/>
              <w:spacing w:after="0"/>
              <w:jc w:val="center"/>
              <w:rPr>
                <w:rFonts w:ascii="Arial" w:hAnsi="Arial"/>
                <w:b/>
                <w:sz w:val="18"/>
                <w:lang w:val="fi-FI" w:eastAsia="fi-FI"/>
              </w:rPr>
            </w:pPr>
            <w:bookmarkStart w:id="95" w:name="OLE_LINK64"/>
            <w:bookmarkStart w:id="96" w:name="OLE_LINK65"/>
            <w:bookmarkStart w:id="97" w:name="OLE_LINK66"/>
            <w:r w:rsidRPr="0024034C">
              <w:rPr>
                <w:rFonts w:ascii="Arial" w:hAnsi="Arial"/>
                <w:sz w:val="18"/>
                <w:lang w:val="fi-FI" w:eastAsia="fi-FI"/>
              </w:rPr>
              <w:t>DC_3A-32A-38A_n28A</w:t>
            </w:r>
            <w:bookmarkEnd w:id="95"/>
            <w:bookmarkEnd w:id="96"/>
            <w:bookmarkEnd w:id="97"/>
          </w:p>
          <w:p w14:paraId="5F6BBE96" w14:textId="77777777" w:rsidR="00DE19B1" w:rsidRPr="0024034C" w:rsidRDefault="00DE19B1" w:rsidP="00266B61">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437B596F"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6E22C21A" w14:textId="77777777" w:rsidR="00DE19B1" w:rsidRPr="0024034C" w:rsidRDefault="00DE19B1" w:rsidP="00266B61">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DE19B1" w:rsidRPr="0024034C" w14:paraId="37B812FA" w14:textId="77777777" w:rsidTr="00266B61">
        <w:trPr>
          <w:trHeight w:val="187"/>
          <w:jc w:val="center"/>
        </w:trPr>
        <w:tc>
          <w:tcPr>
            <w:tcW w:w="3397" w:type="dxa"/>
            <w:shd w:val="clear" w:color="auto" w:fill="auto"/>
            <w:noWrap/>
            <w:vAlign w:val="center"/>
          </w:tcPr>
          <w:p w14:paraId="4EA3A4E7" w14:textId="77777777" w:rsidR="00DE19B1" w:rsidRPr="0024034C" w:rsidRDefault="00DE19B1" w:rsidP="00266B61">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76FA0888"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712648B5" w14:textId="77777777" w:rsidR="00DE19B1" w:rsidRPr="0024034C" w:rsidRDefault="00DE19B1" w:rsidP="00266B61">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64C038F8"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3D566D9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DE19B1" w:rsidRPr="0024034C" w14:paraId="795DA2AD" w14:textId="77777777" w:rsidTr="00266B61">
        <w:trPr>
          <w:trHeight w:val="187"/>
          <w:jc w:val="center"/>
        </w:trPr>
        <w:tc>
          <w:tcPr>
            <w:tcW w:w="3397" w:type="dxa"/>
            <w:shd w:val="clear" w:color="auto" w:fill="auto"/>
            <w:noWrap/>
            <w:vAlign w:val="center"/>
          </w:tcPr>
          <w:p w14:paraId="2BBCCCB9" w14:textId="77777777" w:rsidR="00DE19B1" w:rsidRPr="0024034C" w:rsidRDefault="00DE19B1" w:rsidP="00266B61">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0506AF20"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6C7910E6" w14:textId="77777777" w:rsidR="00DE19B1" w:rsidRPr="0024034C" w:rsidRDefault="00DE19B1" w:rsidP="00266B61">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7B8A432F"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0240573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DE19B1" w:rsidRPr="0024034C" w14:paraId="6F10FBAD" w14:textId="77777777" w:rsidTr="00266B61">
        <w:trPr>
          <w:trHeight w:val="187"/>
          <w:jc w:val="center"/>
        </w:trPr>
        <w:tc>
          <w:tcPr>
            <w:tcW w:w="3397" w:type="dxa"/>
            <w:shd w:val="clear" w:color="auto" w:fill="auto"/>
            <w:noWrap/>
          </w:tcPr>
          <w:p w14:paraId="1836C9A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08E3C1F3"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2494416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DC_3A_n41A</w:t>
            </w:r>
          </w:p>
          <w:p w14:paraId="669EA44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DE19B1" w:rsidRPr="0024034C" w14:paraId="4F289B62" w14:textId="77777777" w:rsidTr="00266B61">
        <w:trPr>
          <w:trHeight w:val="187"/>
          <w:jc w:val="center"/>
        </w:trPr>
        <w:tc>
          <w:tcPr>
            <w:tcW w:w="3397" w:type="dxa"/>
            <w:shd w:val="clear" w:color="auto" w:fill="auto"/>
            <w:noWrap/>
          </w:tcPr>
          <w:p w14:paraId="79940B6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3F86CD2E"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17A384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DC_3A_n77A</w:t>
            </w:r>
          </w:p>
          <w:p w14:paraId="38CEAC9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6BC0667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DE19B1" w:rsidRPr="0024034C" w14:paraId="07E2F2A5" w14:textId="77777777" w:rsidTr="00266B61">
        <w:trPr>
          <w:trHeight w:val="187"/>
          <w:jc w:val="center"/>
        </w:trPr>
        <w:tc>
          <w:tcPr>
            <w:tcW w:w="3397" w:type="dxa"/>
            <w:shd w:val="clear" w:color="auto" w:fill="auto"/>
            <w:noWrap/>
          </w:tcPr>
          <w:p w14:paraId="63DDCDA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4F274B58"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1825A5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DC_3A_n77A</w:t>
            </w:r>
          </w:p>
          <w:p w14:paraId="70D0A09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0EAE54D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50F8AF2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6F64C4E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DE19B1" w:rsidRPr="0024034C" w14:paraId="0B61C338" w14:textId="77777777" w:rsidTr="00266B61">
        <w:trPr>
          <w:trHeight w:val="187"/>
          <w:jc w:val="center"/>
        </w:trPr>
        <w:tc>
          <w:tcPr>
            <w:tcW w:w="3397" w:type="dxa"/>
            <w:shd w:val="clear" w:color="auto" w:fill="auto"/>
            <w:noWrap/>
          </w:tcPr>
          <w:p w14:paraId="288348E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4F8FCEA2"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AF6F01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DC_3A_n78A</w:t>
            </w:r>
          </w:p>
          <w:p w14:paraId="4E65C15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0B7847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DE19B1" w:rsidRPr="0024034C" w14:paraId="2AF89A17" w14:textId="77777777" w:rsidTr="00266B61">
        <w:trPr>
          <w:trHeight w:val="187"/>
          <w:jc w:val="center"/>
        </w:trPr>
        <w:tc>
          <w:tcPr>
            <w:tcW w:w="3397" w:type="dxa"/>
            <w:shd w:val="clear" w:color="auto" w:fill="auto"/>
            <w:noWrap/>
          </w:tcPr>
          <w:p w14:paraId="408AE3B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2B4F531A"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D33E1F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DC_3A_n78A</w:t>
            </w:r>
          </w:p>
          <w:p w14:paraId="6A6F97B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561B438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6EFA974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1E89E3E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DE19B1" w:rsidRPr="0024034C" w14:paraId="6BA02267" w14:textId="77777777" w:rsidTr="00266B61">
        <w:trPr>
          <w:trHeight w:val="187"/>
          <w:jc w:val="center"/>
        </w:trPr>
        <w:tc>
          <w:tcPr>
            <w:tcW w:w="3397" w:type="dxa"/>
            <w:shd w:val="clear" w:color="auto" w:fill="auto"/>
            <w:noWrap/>
          </w:tcPr>
          <w:p w14:paraId="1E3C2C4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057BD4C0"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7A9D7043" w14:textId="77777777" w:rsidR="00DE19B1" w:rsidRPr="0024034C" w:rsidRDefault="00DE19B1" w:rsidP="00266B61">
            <w:pPr>
              <w:keepNext/>
              <w:keepLines/>
              <w:spacing w:after="0"/>
              <w:jc w:val="center"/>
              <w:rPr>
                <w:rFonts w:ascii="Arial" w:eastAsia="等线" w:hAnsi="Arial"/>
                <w:sz w:val="18"/>
                <w:szCs w:val="18"/>
                <w:lang w:eastAsia="zh-CN"/>
              </w:rPr>
            </w:pPr>
            <w:r w:rsidRPr="0024034C">
              <w:rPr>
                <w:rFonts w:ascii="Arial" w:hAnsi="Arial"/>
                <w:sz w:val="18"/>
                <w:szCs w:val="18"/>
                <w:lang w:eastAsia="zh-CN"/>
              </w:rPr>
              <w:t>DC_3A_n</w:t>
            </w:r>
            <w:r w:rsidRPr="0024034C">
              <w:rPr>
                <w:rFonts w:ascii="Arial" w:eastAsia="等线" w:hAnsi="Arial"/>
                <w:sz w:val="18"/>
                <w:szCs w:val="18"/>
                <w:lang w:eastAsia="zh-CN"/>
              </w:rPr>
              <w:t>41</w:t>
            </w:r>
            <w:r w:rsidRPr="0024034C">
              <w:rPr>
                <w:rFonts w:ascii="Arial" w:hAnsi="Arial"/>
                <w:sz w:val="18"/>
                <w:szCs w:val="18"/>
                <w:lang w:eastAsia="zh-CN"/>
              </w:rPr>
              <w:t>A</w:t>
            </w:r>
          </w:p>
          <w:p w14:paraId="04E8A21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等线" w:hAnsi="Arial"/>
                <w:sz w:val="18"/>
                <w:szCs w:val="18"/>
                <w:lang w:eastAsia="zh-CN"/>
              </w:rPr>
              <w:t>41</w:t>
            </w:r>
            <w:r w:rsidRPr="0024034C">
              <w:rPr>
                <w:rFonts w:ascii="Arial" w:hAnsi="Arial"/>
                <w:sz w:val="18"/>
                <w:szCs w:val="18"/>
                <w:lang w:eastAsia="zh-CN"/>
              </w:rPr>
              <w:t>A_n28A</w:t>
            </w:r>
          </w:p>
        </w:tc>
      </w:tr>
      <w:tr w:rsidR="00DE19B1" w:rsidRPr="0024034C" w14:paraId="0388FAFB" w14:textId="77777777" w:rsidTr="00266B61">
        <w:trPr>
          <w:trHeight w:val="187"/>
          <w:jc w:val="center"/>
        </w:trPr>
        <w:tc>
          <w:tcPr>
            <w:tcW w:w="3397" w:type="dxa"/>
            <w:shd w:val="clear" w:color="auto" w:fill="auto"/>
            <w:noWrap/>
          </w:tcPr>
          <w:p w14:paraId="7954AA86"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DC_3A-41A_n28A-n77A</w:t>
            </w:r>
          </w:p>
        </w:tc>
        <w:tc>
          <w:tcPr>
            <w:tcW w:w="3686" w:type="dxa"/>
          </w:tcPr>
          <w:p w14:paraId="401EC01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6BC9529"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3BB33F6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6952A69"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DC_41A_n77A</w:t>
            </w:r>
          </w:p>
        </w:tc>
      </w:tr>
      <w:tr w:rsidR="00DE19B1" w:rsidRPr="0024034C" w14:paraId="296A6D7F" w14:textId="77777777" w:rsidTr="00266B61">
        <w:trPr>
          <w:trHeight w:val="187"/>
          <w:jc w:val="center"/>
        </w:trPr>
        <w:tc>
          <w:tcPr>
            <w:tcW w:w="3397" w:type="dxa"/>
            <w:shd w:val="clear" w:color="auto" w:fill="auto"/>
            <w:noWrap/>
          </w:tcPr>
          <w:p w14:paraId="391113D3"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5F3258A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2980A23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46DBE8C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7D7D069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407367FD"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26691C2B"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DE19B1" w:rsidRPr="0024034C" w14:paraId="5ECEBE3A" w14:textId="77777777" w:rsidTr="00266B61">
        <w:trPr>
          <w:trHeight w:val="187"/>
          <w:jc w:val="center"/>
        </w:trPr>
        <w:tc>
          <w:tcPr>
            <w:tcW w:w="3397" w:type="dxa"/>
            <w:shd w:val="clear" w:color="auto" w:fill="auto"/>
            <w:noWrap/>
          </w:tcPr>
          <w:p w14:paraId="72F76CBD"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1913731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A3215F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E806BF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FBA72B0"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DE19B1" w:rsidRPr="0024034C" w14:paraId="1364B2C9" w14:textId="77777777" w:rsidTr="00266B61">
        <w:trPr>
          <w:trHeight w:val="187"/>
          <w:jc w:val="center"/>
        </w:trPr>
        <w:tc>
          <w:tcPr>
            <w:tcW w:w="3397" w:type="dxa"/>
            <w:shd w:val="clear" w:color="auto" w:fill="auto"/>
            <w:noWrap/>
          </w:tcPr>
          <w:p w14:paraId="3C648D50"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lastRenderedPageBreak/>
              <w:t>DC_3A-41C_n28A-n78A</w:t>
            </w:r>
          </w:p>
        </w:tc>
        <w:tc>
          <w:tcPr>
            <w:tcW w:w="3686" w:type="dxa"/>
          </w:tcPr>
          <w:p w14:paraId="788E128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D697E0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3160E7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1036DA2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235BF6F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A1E31AE"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DE19B1" w:rsidRPr="0024034C" w14:paraId="1D54651E" w14:textId="77777777" w:rsidTr="00266B61">
        <w:trPr>
          <w:trHeight w:val="187"/>
          <w:jc w:val="center"/>
        </w:trPr>
        <w:tc>
          <w:tcPr>
            <w:tcW w:w="3397" w:type="dxa"/>
            <w:shd w:val="clear" w:color="auto" w:fill="auto"/>
            <w:noWrap/>
          </w:tcPr>
          <w:p w14:paraId="192B82F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354B1AB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DC_3A_n41A</w:t>
            </w:r>
          </w:p>
          <w:p w14:paraId="1D4BA23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DC_3A_n77A</w:t>
            </w:r>
          </w:p>
          <w:p w14:paraId="7999D38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DE19B1" w:rsidRPr="0024034C" w14:paraId="5C720EF1" w14:textId="77777777" w:rsidTr="00266B61">
        <w:trPr>
          <w:trHeight w:val="187"/>
          <w:jc w:val="center"/>
        </w:trPr>
        <w:tc>
          <w:tcPr>
            <w:tcW w:w="3397" w:type="dxa"/>
            <w:shd w:val="clear" w:color="auto" w:fill="auto"/>
            <w:noWrap/>
          </w:tcPr>
          <w:p w14:paraId="49B7F49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312FCDC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DC_3A_n41A</w:t>
            </w:r>
          </w:p>
          <w:p w14:paraId="11F7161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DC_3A_n78A</w:t>
            </w:r>
          </w:p>
          <w:p w14:paraId="4F17BB1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DE19B1" w:rsidRPr="0024034C" w14:paraId="1D22169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B4115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7D0AE024"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2545D09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0260397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088CFA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DC_3A_n77A</w:t>
            </w:r>
          </w:p>
          <w:p w14:paraId="5B92786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DC_41A_n77A</w:t>
            </w:r>
          </w:p>
        </w:tc>
      </w:tr>
      <w:tr w:rsidR="00DE19B1" w:rsidRPr="0024034C" w14:paraId="706C0C7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CA169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46D0A5D9"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D77424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7335C24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DC_41A_n77A</w:t>
            </w:r>
          </w:p>
        </w:tc>
      </w:tr>
      <w:tr w:rsidR="00DE19B1" w:rsidRPr="0024034C" w14:paraId="0492FD2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2815D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28D9B6E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4349F2B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06F11E9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B2E4A1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DC_3A_n78A</w:t>
            </w:r>
          </w:p>
          <w:p w14:paraId="69DDFF2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DC_41A_n78A</w:t>
            </w:r>
          </w:p>
        </w:tc>
      </w:tr>
      <w:tr w:rsidR="00DE19B1" w:rsidRPr="0024034C" w14:paraId="2A948C1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065D32"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0D31F818"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51077BA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271F5B5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790099E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DC_3A_n79A</w:t>
            </w:r>
          </w:p>
          <w:p w14:paraId="271D500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DC_41A_n79A</w:t>
            </w:r>
          </w:p>
        </w:tc>
      </w:tr>
      <w:tr w:rsidR="00DE19B1" w:rsidRPr="0024034C" w14:paraId="580134C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CF1CE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6793CB5D"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ED90A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53D2C5F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DC_3A_n77A</w:t>
            </w:r>
          </w:p>
        </w:tc>
      </w:tr>
      <w:tr w:rsidR="00DE19B1" w:rsidRPr="0024034C" w14:paraId="1123094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536C6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38733DCE"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816E81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61D3B06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DC_3A_n78A</w:t>
            </w:r>
          </w:p>
        </w:tc>
      </w:tr>
      <w:tr w:rsidR="00DE19B1" w:rsidRPr="0024034C" w14:paraId="46392AF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28BD6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DC_3A-42A_n1A-n79A</w:t>
            </w:r>
          </w:p>
          <w:p w14:paraId="1DF781AC"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3B36681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DC_3A_n1A</w:t>
            </w:r>
          </w:p>
          <w:p w14:paraId="31452F6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DC_3A_n79A</w:t>
            </w:r>
          </w:p>
        </w:tc>
      </w:tr>
      <w:tr w:rsidR="00DE19B1" w:rsidRPr="0024034C" w14:paraId="0040E92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32DCD7"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C4EEF0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6B34F85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6A2749A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DC_42A_n28A</w:t>
            </w:r>
          </w:p>
        </w:tc>
      </w:tr>
      <w:tr w:rsidR="00DE19B1" w:rsidRPr="0024034C" w14:paraId="5E83F8A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3C5494"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685977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4E0FC4E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4E02DA7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DC_42A_n28A</w:t>
            </w:r>
          </w:p>
        </w:tc>
      </w:tr>
      <w:tr w:rsidR="00DE19B1" w:rsidRPr="0024034C" w14:paraId="467513A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E7B87A"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F9CD99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1F5360D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5CB64DA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58CCDE3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DC_42C_n28A</w:t>
            </w:r>
          </w:p>
        </w:tc>
      </w:tr>
      <w:tr w:rsidR="00DE19B1" w:rsidRPr="0024034C" w14:paraId="509292F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7FF8AA" w14:textId="77777777" w:rsidR="00DE19B1" w:rsidRPr="0024034C" w:rsidRDefault="00DE19B1" w:rsidP="00266B61">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C73431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DC_3A_n28A</w:t>
            </w:r>
          </w:p>
          <w:p w14:paraId="3CE0843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DC_3A_n77A</w:t>
            </w:r>
          </w:p>
          <w:p w14:paraId="0C3D362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23535FE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DC_42C_n28A</w:t>
            </w:r>
          </w:p>
        </w:tc>
      </w:tr>
      <w:tr w:rsidR="00DE19B1" w:rsidRPr="0024034C" w14:paraId="6630992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1D8944"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p>
          <w:p w14:paraId="6227C6A0"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AFBC88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DC_3A_n77A</w:t>
            </w:r>
          </w:p>
          <w:p w14:paraId="1849E70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DC_3A_n79A</w:t>
            </w:r>
          </w:p>
        </w:tc>
      </w:tr>
      <w:tr w:rsidR="00DE19B1" w:rsidRPr="0024034C" w14:paraId="579C2AF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718F44"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p>
          <w:p w14:paraId="2C9212D3"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E8EA83"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DC_3A_n78A</w:t>
            </w:r>
          </w:p>
          <w:p w14:paraId="547996D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DC_3A_n79A</w:t>
            </w:r>
          </w:p>
        </w:tc>
      </w:tr>
      <w:tr w:rsidR="00DE19B1" w:rsidRPr="0024034C" w14:paraId="7B50C9FF" w14:textId="77777777" w:rsidTr="00266B61">
        <w:trPr>
          <w:trHeight w:val="187"/>
          <w:jc w:val="center"/>
        </w:trPr>
        <w:tc>
          <w:tcPr>
            <w:tcW w:w="3397" w:type="dxa"/>
            <w:shd w:val="clear" w:color="auto" w:fill="auto"/>
            <w:noWrap/>
          </w:tcPr>
          <w:p w14:paraId="1D2836EB"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2ACFA745"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DE19B1" w:rsidRPr="0024034C" w14:paraId="3439CFF7" w14:textId="77777777" w:rsidTr="00266B61">
        <w:trPr>
          <w:trHeight w:val="187"/>
          <w:jc w:val="center"/>
        </w:trPr>
        <w:tc>
          <w:tcPr>
            <w:tcW w:w="3397" w:type="dxa"/>
            <w:shd w:val="clear" w:color="auto" w:fill="auto"/>
            <w:noWrap/>
          </w:tcPr>
          <w:p w14:paraId="656223D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0106A23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DC_5A_n2A</w:t>
            </w:r>
          </w:p>
          <w:p w14:paraId="768AC68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DC_7A_n2A</w:t>
            </w:r>
          </w:p>
          <w:p w14:paraId="44EF87CE"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DE19B1" w:rsidRPr="0024034C" w14:paraId="70A2106F" w14:textId="77777777" w:rsidTr="00266B61">
        <w:trPr>
          <w:trHeight w:val="187"/>
          <w:jc w:val="center"/>
        </w:trPr>
        <w:tc>
          <w:tcPr>
            <w:tcW w:w="3397" w:type="dxa"/>
            <w:shd w:val="clear" w:color="auto" w:fill="auto"/>
            <w:noWrap/>
          </w:tcPr>
          <w:p w14:paraId="28EC0050"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00D4BEC7"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7CA7973B" w14:textId="77777777" w:rsidR="00DE19B1" w:rsidRPr="0024034C" w:rsidRDefault="00DE19B1" w:rsidP="00266B6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461A27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DE19B1" w:rsidRPr="0024034C" w14:paraId="69994B4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5D596E"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5C3C820A"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18559280" w14:textId="77777777" w:rsidR="00DE19B1" w:rsidRPr="0024034C" w:rsidRDefault="00DE19B1" w:rsidP="00266B6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5E1FC50" w14:textId="77777777" w:rsidR="00DE19B1" w:rsidRPr="0024034C" w:rsidRDefault="00DE19B1" w:rsidP="00266B61">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DE19B1" w:rsidRPr="0024034C" w14:paraId="6F40CC93" w14:textId="77777777" w:rsidTr="00266B61">
        <w:trPr>
          <w:trHeight w:val="187"/>
          <w:jc w:val="center"/>
        </w:trPr>
        <w:tc>
          <w:tcPr>
            <w:tcW w:w="3397" w:type="dxa"/>
            <w:shd w:val="clear" w:color="auto" w:fill="auto"/>
            <w:noWrap/>
          </w:tcPr>
          <w:p w14:paraId="38EA9254"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lastRenderedPageBreak/>
              <w:t>DC_5A-7A-66A_n66A</w:t>
            </w:r>
          </w:p>
          <w:p w14:paraId="19FC73B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DC_5A-7C-66A_n66A</w:t>
            </w:r>
          </w:p>
          <w:p w14:paraId="04EEF23F"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5DCFFD0D"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DC_5A_n66A</w:t>
            </w:r>
          </w:p>
          <w:p w14:paraId="0F2BD556"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DC_7A_n66A</w:t>
            </w:r>
          </w:p>
          <w:p w14:paraId="1FA3F027"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3F83E99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F51D63" w14:textId="77777777" w:rsidR="00DE19B1" w:rsidRPr="0024034C" w:rsidRDefault="00DE19B1" w:rsidP="00266B61">
            <w:pPr>
              <w:keepNext/>
              <w:keepLines/>
              <w:spacing w:after="0"/>
              <w:jc w:val="center"/>
              <w:rPr>
                <w:rFonts w:ascii="Arial" w:hAnsi="Arial"/>
                <w:sz w:val="18"/>
                <w:lang w:val="fr-FR" w:eastAsia="fi-FI"/>
              </w:rPr>
            </w:pPr>
            <w:r w:rsidRPr="0024034C">
              <w:rPr>
                <w:rFonts w:ascii="Arial" w:hAnsi="Arial"/>
                <w:sz w:val="18"/>
                <w:lang w:val="fr-FR"/>
              </w:rPr>
              <w:t>DC_5A-7A-7A-66A_n66A</w:t>
            </w:r>
          </w:p>
        </w:tc>
        <w:tc>
          <w:tcPr>
            <w:tcW w:w="3686" w:type="dxa"/>
            <w:tcBorders>
              <w:top w:val="single" w:sz="4" w:space="0" w:color="auto"/>
              <w:left w:val="single" w:sz="4" w:space="0" w:color="auto"/>
              <w:bottom w:val="single" w:sz="4" w:space="0" w:color="auto"/>
              <w:right w:val="single" w:sz="4" w:space="0" w:color="auto"/>
            </w:tcBorders>
            <w:hideMark/>
          </w:tcPr>
          <w:p w14:paraId="0D752DB8"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DC_5A_n66A</w:t>
            </w:r>
          </w:p>
          <w:p w14:paraId="63679BA5"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DC_7A_n66A</w:t>
            </w:r>
          </w:p>
          <w:p w14:paraId="18CB04C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7C8FFC9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A60E4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DC_5A-7A-66A_n78A</w:t>
            </w:r>
          </w:p>
          <w:p w14:paraId="777E258F"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3D73DD81" w14:textId="77777777" w:rsidR="00DE19B1" w:rsidRPr="0024034C" w:rsidRDefault="00DE19B1" w:rsidP="00266B6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21056FC3" w14:textId="77777777" w:rsidR="00DE19B1" w:rsidRPr="0024034C" w:rsidRDefault="00DE19B1" w:rsidP="00266B6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89D53C5" w14:textId="77777777" w:rsidR="00DE19B1" w:rsidRPr="0024034C" w:rsidRDefault="00DE19B1" w:rsidP="00266B6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76A394C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DE19B1" w:rsidRPr="0024034C" w14:paraId="5AAE283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DB47B0"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095A0262"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5D1A1C1A" w14:textId="77777777" w:rsidR="00DE19B1" w:rsidRPr="0024034C" w:rsidRDefault="00DE19B1" w:rsidP="00266B6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4DB4FB9E" w14:textId="77777777" w:rsidR="00DE19B1" w:rsidRPr="0024034C" w:rsidRDefault="00DE19B1" w:rsidP="00266B6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3325C500" w14:textId="77777777" w:rsidR="00DE19B1" w:rsidRPr="0024034C" w:rsidRDefault="00DE19B1" w:rsidP="00266B61">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4B035A5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DE19B1" w:rsidRPr="0024034C" w14:paraId="7A41F40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4A2ABC"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rPr>
              <w:lastRenderedPageBreak/>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46565D3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DE19B1" w:rsidRPr="0024034C" w14:paraId="236B0F79" w14:textId="77777777" w:rsidTr="00266B61">
        <w:trPr>
          <w:trHeight w:val="187"/>
          <w:jc w:val="center"/>
        </w:trPr>
        <w:tc>
          <w:tcPr>
            <w:tcW w:w="3397" w:type="dxa"/>
            <w:shd w:val="clear" w:color="auto" w:fill="auto"/>
            <w:noWrap/>
          </w:tcPr>
          <w:p w14:paraId="4F3C42A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55D5056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DC_5A_n2A</w:t>
            </w:r>
          </w:p>
          <w:p w14:paraId="683D6EB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DC_30A_n2A</w:t>
            </w:r>
          </w:p>
          <w:p w14:paraId="17CCB5E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DC_66A_n2A</w:t>
            </w:r>
          </w:p>
        </w:tc>
      </w:tr>
      <w:tr w:rsidR="00DE19B1" w:rsidRPr="0024034C" w14:paraId="670FF72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3D6368"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DC_5A-30A-66A-66A_n2A</w:t>
            </w:r>
          </w:p>
        </w:tc>
        <w:tc>
          <w:tcPr>
            <w:tcW w:w="3686" w:type="dxa"/>
            <w:tcBorders>
              <w:top w:val="single" w:sz="4" w:space="0" w:color="auto"/>
              <w:left w:val="single" w:sz="4" w:space="0" w:color="auto"/>
              <w:bottom w:val="single" w:sz="4" w:space="0" w:color="auto"/>
              <w:right w:val="single" w:sz="4" w:space="0" w:color="auto"/>
            </w:tcBorders>
            <w:hideMark/>
          </w:tcPr>
          <w:p w14:paraId="171B6D7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DC_5A_n2A</w:t>
            </w:r>
          </w:p>
          <w:p w14:paraId="124247A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DC_30A_n2A</w:t>
            </w:r>
          </w:p>
          <w:p w14:paraId="13C426C4"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DC_66A_n2A</w:t>
            </w:r>
          </w:p>
        </w:tc>
      </w:tr>
      <w:tr w:rsidR="00DE19B1" w:rsidRPr="0024034C" w14:paraId="2C292619" w14:textId="77777777" w:rsidTr="00266B61">
        <w:trPr>
          <w:trHeight w:val="187"/>
          <w:jc w:val="center"/>
        </w:trPr>
        <w:tc>
          <w:tcPr>
            <w:tcW w:w="3397" w:type="dxa"/>
            <w:shd w:val="clear" w:color="auto" w:fill="auto"/>
            <w:noWrap/>
          </w:tcPr>
          <w:p w14:paraId="6A899E1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3C8282B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DC_5A_n66A</w:t>
            </w:r>
          </w:p>
          <w:p w14:paraId="75DC8BD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DC_30A_n66A</w:t>
            </w:r>
          </w:p>
          <w:p w14:paraId="28ED217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DE19B1" w:rsidRPr="0024034C" w14:paraId="701F61D5" w14:textId="77777777" w:rsidTr="00266B61">
        <w:trPr>
          <w:trHeight w:val="187"/>
          <w:jc w:val="center"/>
        </w:trPr>
        <w:tc>
          <w:tcPr>
            <w:tcW w:w="3397" w:type="dxa"/>
            <w:shd w:val="clear" w:color="auto" w:fill="auto"/>
            <w:noWrap/>
          </w:tcPr>
          <w:p w14:paraId="41A7677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4E385C8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63417D6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6274CFA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364E2CF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DE19B1" w:rsidRPr="0024034C" w14:paraId="01CC5EB9" w14:textId="77777777" w:rsidTr="00266B61">
        <w:trPr>
          <w:trHeight w:val="187"/>
          <w:jc w:val="center"/>
        </w:trPr>
        <w:tc>
          <w:tcPr>
            <w:tcW w:w="3397" w:type="dxa"/>
            <w:shd w:val="clear" w:color="auto" w:fill="auto"/>
            <w:noWrap/>
          </w:tcPr>
          <w:p w14:paraId="7EF9165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34DC2D3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DC_5A_n12A</w:t>
            </w:r>
          </w:p>
          <w:p w14:paraId="7DBFE78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DC_48A_n12A</w:t>
            </w:r>
          </w:p>
          <w:p w14:paraId="46212D1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DE19B1" w:rsidRPr="0024034C" w14:paraId="09B0B514" w14:textId="77777777" w:rsidTr="00266B61">
        <w:trPr>
          <w:trHeight w:val="187"/>
          <w:jc w:val="center"/>
        </w:trPr>
        <w:tc>
          <w:tcPr>
            <w:tcW w:w="3397" w:type="dxa"/>
            <w:shd w:val="clear" w:color="auto" w:fill="auto"/>
            <w:noWrap/>
          </w:tcPr>
          <w:p w14:paraId="185A80A1"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6305546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5E8452A1"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1562C874"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DE19B1" w:rsidRPr="0024034C" w14:paraId="6315BCF1" w14:textId="77777777" w:rsidTr="00266B61">
        <w:trPr>
          <w:trHeight w:val="187"/>
          <w:jc w:val="center"/>
        </w:trPr>
        <w:tc>
          <w:tcPr>
            <w:tcW w:w="3397" w:type="dxa"/>
            <w:shd w:val="clear" w:color="auto" w:fill="auto"/>
            <w:noWrap/>
          </w:tcPr>
          <w:p w14:paraId="5B1F76D0"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611DEC64"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5402A892"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0509C6A1"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DE19B1" w:rsidRPr="0024034C" w14:paraId="16FCEDB1" w14:textId="77777777" w:rsidTr="00266B61">
        <w:trPr>
          <w:trHeight w:val="187"/>
          <w:jc w:val="center"/>
        </w:trPr>
        <w:tc>
          <w:tcPr>
            <w:tcW w:w="3397" w:type="dxa"/>
            <w:shd w:val="clear" w:color="auto" w:fill="auto"/>
            <w:noWrap/>
            <w:vAlign w:val="center"/>
          </w:tcPr>
          <w:p w14:paraId="53FE5B1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DC_5A-66A_n2A-n77A</w:t>
            </w:r>
          </w:p>
          <w:p w14:paraId="5FF87C2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5ABEFFD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DC_5A_n2A</w:t>
            </w:r>
          </w:p>
          <w:p w14:paraId="6C69ACA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DC_5A_n77A</w:t>
            </w:r>
          </w:p>
          <w:p w14:paraId="2D1067F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DC_66A_n2A</w:t>
            </w:r>
          </w:p>
          <w:p w14:paraId="69705F17" w14:textId="77777777" w:rsidR="00DE19B1" w:rsidRPr="0024034C" w:rsidRDefault="00DE19B1" w:rsidP="00266B61">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DE19B1" w:rsidRPr="0024034C" w14:paraId="32A2CE00" w14:textId="77777777" w:rsidTr="00266B61">
        <w:trPr>
          <w:trHeight w:val="187"/>
          <w:jc w:val="center"/>
        </w:trPr>
        <w:tc>
          <w:tcPr>
            <w:tcW w:w="3397" w:type="dxa"/>
            <w:shd w:val="clear" w:color="auto" w:fill="auto"/>
            <w:noWrap/>
            <w:vAlign w:val="center"/>
          </w:tcPr>
          <w:p w14:paraId="00376E34" w14:textId="77777777" w:rsidR="00DE19B1" w:rsidRPr="0024034C" w:rsidRDefault="00DE19B1" w:rsidP="00266B61">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698B7EA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DC_5A_n2A</w:t>
            </w:r>
          </w:p>
          <w:p w14:paraId="2785DA1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DC_5A_n77A</w:t>
            </w:r>
          </w:p>
          <w:p w14:paraId="550D0A1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DC_66A_n2A</w:t>
            </w:r>
          </w:p>
          <w:p w14:paraId="7048C462" w14:textId="77777777" w:rsidR="00DE19B1" w:rsidRPr="0024034C" w:rsidRDefault="00DE19B1" w:rsidP="00266B61">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DE19B1" w:rsidRPr="0024034C" w14:paraId="7E88A44E" w14:textId="77777777" w:rsidTr="00266B61">
        <w:trPr>
          <w:trHeight w:val="187"/>
          <w:jc w:val="center"/>
        </w:trPr>
        <w:tc>
          <w:tcPr>
            <w:tcW w:w="3397" w:type="dxa"/>
            <w:shd w:val="clear" w:color="auto" w:fill="auto"/>
            <w:noWrap/>
            <w:vAlign w:val="center"/>
          </w:tcPr>
          <w:p w14:paraId="2AC5AD2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DC_5A-66A_n5A-n77A</w:t>
            </w:r>
          </w:p>
          <w:p w14:paraId="7C90216E" w14:textId="77777777" w:rsidR="00DE19B1" w:rsidRPr="0024034C" w:rsidRDefault="00DE19B1" w:rsidP="00266B61">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405F739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28E35B9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353CF4D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DE19B1" w:rsidRPr="0024034C" w14:paraId="74B94820" w14:textId="77777777" w:rsidTr="00266B61">
        <w:trPr>
          <w:trHeight w:val="187"/>
          <w:jc w:val="center"/>
        </w:trPr>
        <w:tc>
          <w:tcPr>
            <w:tcW w:w="3397" w:type="dxa"/>
            <w:shd w:val="clear" w:color="auto" w:fill="auto"/>
            <w:noWrap/>
            <w:vAlign w:val="center"/>
          </w:tcPr>
          <w:p w14:paraId="5B142EE2" w14:textId="77777777" w:rsidR="00DE19B1" w:rsidRPr="0024034C" w:rsidRDefault="00DE19B1" w:rsidP="00266B61">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3057795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26D6749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0C42AB7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DE19B1" w:rsidRPr="0024034C" w14:paraId="18C4576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10E78B" w14:textId="77777777" w:rsidR="00DE19B1" w:rsidRPr="0024034C" w:rsidRDefault="00DE19B1" w:rsidP="00266B61">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3A8F72F9"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2C3A8C22" w14:textId="77777777" w:rsidR="00DE19B1" w:rsidRPr="0024034C" w:rsidRDefault="00DE19B1" w:rsidP="00266B61">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5D1EBE61"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7F7A7AC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color w:val="000000"/>
                <w:sz w:val="18"/>
                <w:szCs w:val="18"/>
              </w:rPr>
              <w:t>DC_5A_n77A</w:t>
            </w:r>
            <w:r w:rsidRPr="0024034C">
              <w:rPr>
                <w:rFonts w:ascii="Arial" w:hAnsi="Arial" w:cs="Arial"/>
                <w:color w:val="000000"/>
                <w:sz w:val="18"/>
                <w:szCs w:val="18"/>
              </w:rPr>
              <w:br/>
              <w:t>DC_66A_n77A</w:t>
            </w:r>
          </w:p>
        </w:tc>
      </w:tr>
      <w:tr w:rsidR="00DE19B1" w:rsidRPr="0024034C" w14:paraId="1FEE5E64" w14:textId="77777777" w:rsidTr="00266B61">
        <w:trPr>
          <w:trHeight w:val="187"/>
          <w:jc w:val="center"/>
        </w:trPr>
        <w:tc>
          <w:tcPr>
            <w:tcW w:w="3397" w:type="dxa"/>
            <w:shd w:val="clear" w:color="auto" w:fill="auto"/>
            <w:noWrap/>
            <w:vAlign w:val="center"/>
          </w:tcPr>
          <w:p w14:paraId="3F5A6FEC"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DC_5A-66A_n2A-n77A</w:t>
            </w:r>
            <w:r w:rsidRPr="0024034C">
              <w:rPr>
                <w:rFonts w:ascii="Arial" w:hAnsi="Arial" w:cs="Arial"/>
                <w:b/>
                <w:sz w:val="18"/>
                <w:vertAlign w:val="superscript"/>
                <w:lang w:eastAsia="zh-CN"/>
              </w:rPr>
              <w:t>9</w:t>
            </w:r>
          </w:p>
          <w:p w14:paraId="0B849897" w14:textId="77777777" w:rsidR="00DE19B1" w:rsidRPr="0024034C" w:rsidRDefault="00DE19B1" w:rsidP="00266B61">
            <w:pPr>
              <w:keepNext/>
              <w:keepLines/>
              <w:spacing w:after="0"/>
              <w:jc w:val="center"/>
              <w:rPr>
                <w:rFonts w:ascii="Arial" w:hAnsi="Arial" w:cs="Arial"/>
                <w:b/>
                <w:sz w:val="18"/>
                <w:vertAlign w:val="superscript"/>
                <w:lang w:eastAsia="zh-CN"/>
              </w:rPr>
            </w:pPr>
            <w:r w:rsidRPr="0024034C">
              <w:rPr>
                <w:rFonts w:ascii="Arial" w:hAnsi="Arial" w:cs="Arial"/>
                <w:sz w:val="18"/>
                <w:lang w:eastAsia="zh-CN"/>
              </w:rPr>
              <w:t>DC_5A-66A-66A_n2A-n77A</w:t>
            </w:r>
            <w:r w:rsidRPr="0024034C">
              <w:rPr>
                <w:rFonts w:ascii="Arial" w:hAnsi="Arial" w:cs="Arial"/>
                <w:b/>
                <w:sz w:val="18"/>
                <w:vertAlign w:val="superscript"/>
                <w:lang w:eastAsia="zh-CN"/>
              </w:rPr>
              <w:t>9</w:t>
            </w:r>
          </w:p>
          <w:p w14:paraId="78DE82E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DC_5A-66A_n2A-n77C</w:t>
            </w:r>
            <w:r w:rsidRPr="0024034C">
              <w:rPr>
                <w:rFonts w:ascii="Arial" w:hAnsi="Arial" w:cs="Arial"/>
                <w:b/>
                <w:sz w:val="18"/>
                <w:vertAlign w:val="superscript"/>
                <w:lang w:eastAsia="zh-CN"/>
              </w:rPr>
              <w:t>9</w:t>
            </w:r>
          </w:p>
        </w:tc>
        <w:tc>
          <w:tcPr>
            <w:tcW w:w="3686" w:type="dxa"/>
            <w:vAlign w:val="center"/>
          </w:tcPr>
          <w:p w14:paraId="0B503AD9"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DC_5A_n77A</w:t>
            </w:r>
            <w:r w:rsidRPr="0024034C">
              <w:rPr>
                <w:rFonts w:ascii="Arial" w:hAnsi="Arial" w:cs="Arial"/>
                <w:sz w:val="18"/>
                <w:vertAlign w:val="superscript"/>
                <w:lang w:eastAsia="zh-CN"/>
              </w:rPr>
              <w:t>9</w:t>
            </w:r>
            <w:r w:rsidRPr="0024034C">
              <w:rPr>
                <w:rFonts w:ascii="Arial" w:hAnsi="Arial" w:cs="Arial"/>
                <w:color w:val="000000"/>
                <w:sz w:val="18"/>
                <w:szCs w:val="18"/>
              </w:rPr>
              <w:br/>
              <w:t>DC_66A_n77A</w:t>
            </w:r>
            <w:r w:rsidRPr="0024034C">
              <w:rPr>
                <w:rFonts w:ascii="Arial" w:hAnsi="Arial" w:cs="Arial"/>
                <w:sz w:val="18"/>
                <w:vertAlign w:val="superscript"/>
                <w:lang w:eastAsia="zh-CN"/>
              </w:rPr>
              <w:t>9</w:t>
            </w:r>
          </w:p>
        </w:tc>
      </w:tr>
      <w:tr w:rsidR="00DE19B1" w:rsidRPr="0024034C" w14:paraId="06E35D7D" w14:textId="77777777" w:rsidTr="00266B61">
        <w:trPr>
          <w:trHeight w:val="187"/>
          <w:jc w:val="center"/>
        </w:trPr>
        <w:tc>
          <w:tcPr>
            <w:tcW w:w="3397" w:type="dxa"/>
            <w:shd w:val="clear" w:color="auto" w:fill="auto"/>
            <w:noWrap/>
          </w:tcPr>
          <w:p w14:paraId="16A7E7B7"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2711299"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E19B1" w:rsidRPr="0024034C" w14:paraId="7951B9EC" w14:textId="77777777" w:rsidTr="00266B61">
        <w:trPr>
          <w:trHeight w:val="187"/>
          <w:jc w:val="center"/>
        </w:trPr>
        <w:tc>
          <w:tcPr>
            <w:tcW w:w="3397" w:type="dxa"/>
            <w:shd w:val="clear" w:color="auto" w:fill="auto"/>
            <w:noWrap/>
          </w:tcPr>
          <w:p w14:paraId="5B863915" w14:textId="77777777" w:rsidR="00DE19B1" w:rsidRPr="0024034C" w:rsidRDefault="00DE19B1" w:rsidP="00266B61">
            <w:pPr>
              <w:keepNext/>
              <w:keepLines/>
              <w:spacing w:after="0" w:line="256" w:lineRule="auto"/>
              <w:jc w:val="center"/>
              <w:rPr>
                <w:rFonts w:ascii="Arial" w:hAnsi="Arial" w:cs="Arial"/>
                <w:sz w:val="18"/>
                <w:lang w:val="fi-FI" w:eastAsia="zh-CN"/>
              </w:rPr>
            </w:pPr>
            <w:r w:rsidRPr="0024034C">
              <w:rPr>
                <w:rFonts w:ascii="Arial" w:hAnsi="Arial" w:cs="Arial"/>
                <w:sz w:val="18"/>
                <w:lang w:val="fi-FI" w:eastAsia="zh-CN"/>
              </w:rPr>
              <w:t>DC_5A-66A_n5A-n77A</w:t>
            </w:r>
            <w:r w:rsidRPr="0024034C">
              <w:rPr>
                <w:rFonts w:ascii="Arial" w:hAnsi="Arial" w:cs="Arial"/>
                <w:sz w:val="18"/>
                <w:vertAlign w:val="superscript"/>
                <w:lang w:eastAsia="zh-CN"/>
              </w:rPr>
              <w:t>9</w:t>
            </w:r>
          </w:p>
          <w:p w14:paraId="4748CF11" w14:textId="77777777" w:rsidR="00DE19B1" w:rsidRPr="0024034C" w:rsidRDefault="00DE19B1" w:rsidP="00266B61">
            <w:pPr>
              <w:keepNext/>
              <w:keepLines/>
              <w:spacing w:after="0" w:line="256" w:lineRule="auto"/>
              <w:jc w:val="center"/>
              <w:rPr>
                <w:rFonts w:ascii="Arial" w:hAnsi="Arial" w:cs="Arial"/>
                <w:sz w:val="18"/>
                <w:lang w:val="fi-FI" w:eastAsia="zh-CN"/>
              </w:rPr>
            </w:pPr>
            <w:r w:rsidRPr="0024034C">
              <w:rPr>
                <w:rFonts w:ascii="Arial" w:hAnsi="Arial" w:cs="Arial"/>
                <w:sz w:val="18"/>
                <w:lang w:val="fi-FI" w:eastAsia="zh-CN"/>
              </w:rPr>
              <w:t>DC_5A-66A-66A_n5A-n77A</w:t>
            </w:r>
            <w:r w:rsidRPr="0024034C">
              <w:rPr>
                <w:rFonts w:ascii="Arial" w:hAnsi="Arial" w:cs="Arial"/>
                <w:sz w:val="18"/>
                <w:vertAlign w:val="superscript"/>
                <w:lang w:eastAsia="zh-CN"/>
              </w:rPr>
              <w:t>9</w:t>
            </w:r>
          </w:p>
          <w:p w14:paraId="4F3CA35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val="fi-FI" w:eastAsia="zh-CN"/>
              </w:rPr>
              <w:t>DC_5A-66A_n5A-n77C</w:t>
            </w:r>
            <w:r w:rsidRPr="0024034C">
              <w:rPr>
                <w:rFonts w:ascii="Arial" w:hAnsi="Arial" w:cs="Arial"/>
                <w:b/>
                <w:sz w:val="18"/>
                <w:vertAlign w:val="superscript"/>
                <w:lang w:eastAsia="zh-CN"/>
              </w:rPr>
              <w:t>9</w:t>
            </w:r>
          </w:p>
        </w:tc>
        <w:tc>
          <w:tcPr>
            <w:tcW w:w="3686" w:type="dxa"/>
          </w:tcPr>
          <w:p w14:paraId="6453AE4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color w:val="000000"/>
                <w:sz w:val="18"/>
                <w:szCs w:val="18"/>
              </w:rPr>
              <w:t xml:space="preserve">DC_5A_n77A, </w:t>
            </w:r>
            <w:r w:rsidRPr="0024034C">
              <w:rPr>
                <w:rFonts w:ascii="Arial" w:hAnsi="Arial" w:cs="Arial"/>
                <w:color w:val="000000"/>
                <w:sz w:val="18"/>
                <w:szCs w:val="18"/>
              </w:rPr>
              <w:br/>
              <w:t>DC_66A_n77A</w:t>
            </w:r>
          </w:p>
        </w:tc>
      </w:tr>
      <w:tr w:rsidR="00DE19B1" w:rsidRPr="0024034C" w14:paraId="302CCE87" w14:textId="77777777" w:rsidTr="00266B61">
        <w:trPr>
          <w:trHeight w:val="187"/>
          <w:jc w:val="center"/>
        </w:trPr>
        <w:tc>
          <w:tcPr>
            <w:tcW w:w="3397" w:type="dxa"/>
            <w:shd w:val="clear" w:color="auto" w:fill="auto"/>
            <w:noWrap/>
          </w:tcPr>
          <w:p w14:paraId="4F5694A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4791F00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DC_5A_n12A</w:t>
            </w:r>
          </w:p>
          <w:p w14:paraId="44B25E8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DC_66A_n12A</w:t>
            </w:r>
          </w:p>
          <w:p w14:paraId="09E1A2B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DE19B1" w:rsidRPr="0024034C" w14:paraId="1EBA6142" w14:textId="77777777" w:rsidTr="00266B61">
        <w:trPr>
          <w:trHeight w:val="187"/>
          <w:jc w:val="center"/>
        </w:trPr>
        <w:tc>
          <w:tcPr>
            <w:tcW w:w="3397" w:type="dxa"/>
            <w:shd w:val="clear" w:color="auto" w:fill="auto"/>
            <w:noWrap/>
            <w:vAlign w:val="center"/>
          </w:tcPr>
          <w:p w14:paraId="41FBEEC7" w14:textId="77777777" w:rsidR="00DE19B1" w:rsidRPr="0024034C" w:rsidRDefault="00DE19B1" w:rsidP="00266B61">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79042B0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2FF454A3"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4B5FACA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306E9E4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DE19B1" w:rsidRPr="0024034C" w14:paraId="40DF52AA" w14:textId="77777777" w:rsidTr="00266B61">
        <w:trPr>
          <w:trHeight w:val="187"/>
          <w:jc w:val="center"/>
        </w:trPr>
        <w:tc>
          <w:tcPr>
            <w:tcW w:w="3397" w:type="dxa"/>
            <w:shd w:val="clear" w:color="auto" w:fill="auto"/>
            <w:noWrap/>
            <w:vAlign w:val="center"/>
          </w:tcPr>
          <w:p w14:paraId="6F31F08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9E6275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3D7F1D0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50895DC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DE19B1" w:rsidRPr="0024034C" w14:paraId="2D9C2485" w14:textId="77777777" w:rsidTr="00266B61">
        <w:trPr>
          <w:trHeight w:val="187"/>
          <w:jc w:val="center"/>
        </w:trPr>
        <w:tc>
          <w:tcPr>
            <w:tcW w:w="3397" w:type="dxa"/>
            <w:shd w:val="clear" w:color="auto" w:fill="auto"/>
            <w:noWrap/>
            <w:vAlign w:val="center"/>
          </w:tcPr>
          <w:p w14:paraId="5273268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hint="eastAsia"/>
                <w:sz w:val="18"/>
                <w:lang w:val="en-US" w:eastAsia="zh-CN"/>
              </w:rPr>
              <w:lastRenderedPageBreak/>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269958D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63F2F7F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7B209FB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DE19B1" w:rsidRPr="0024034C" w14:paraId="2E758F23" w14:textId="77777777" w:rsidTr="00266B61">
        <w:trPr>
          <w:trHeight w:val="187"/>
          <w:jc w:val="center"/>
        </w:trPr>
        <w:tc>
          <w:tcPr>
            <w:tcW w:w="3397" w:type="dxa"/>
            <w:shd w:val="clear" w:color="auto" w:fill="auto"/>
            <w:noWrap/>
            <w:vAlign w:val="center"/>
          </w:tcPr>
          <w:p w14:paraId="5A31D1A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DC_7A-8A_n1A-n40A</w:t>
            </w:r>
          </w:p>
        </w:tc>
        <w:tc>
          <w:tcPr>
            <w:tcW w:w="3686" w:type="dxa"/>
            <w:vAlign w:val="center"/>
          </w:tcPr>
          <w:p w14:paraId="44454E4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31DA079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1461EBFF"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0BA75BB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DE19B1" w:rsidRPr="0024034C" w14:paraId="58E8A4B7" w14:textId="77777777" w:rsidTr="00266B61">
        <w:trPr>
          <w:trHeight w:val="187"/>
          <w:jc w:val="center"/>
        </w:trPr>
        <w:tc>
          <w:tcPr>
            <w:tcW w:w="3397" w:type="dxa"/>
            <w:shd w:val="clear" w:color="auto" w:fill="auto"/>
            <w:noWrap/>
          </w:tcPr>
          <w:p w14:paraId="6F00F28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p>
        </w:tc>
        <w:tc>
          <w:tcPr>
            <w:tcW w:w="3686" w:type="dxa"/>
          </w:tcPr>
          <w:p w14:paraId="12650375"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48424DE2"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p>
          <w:p w14:paraId="32B2C1A7"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EBBE263"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p>
        </w:tc>
      </w:tr>
      <w:tr w:rsidR="00DE19B1" w:rsidRPr="0024034C" w14:paraId="0805316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03D585" w14:textId="77777777" w:rsidR="00DE19B1" w:rsidRPr="0024034C" w:rsidRDefault="00DE19B1" w:rsidP="00266B61">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w:t>
            </w:r>
            <w:r w:rsidRPr="0024034C">
              <w:rPr>
                <w:rFonts w:ascii="Arial" w:hAnsi="Arial" w:cs="Arial"/>
                <w:sz w:val="18"/>
                <w:szCs w:val="18"/>
                <w:lang w:val="fr-FR" w:eastAsia="zh-TW"/>
              </w:rPr>
              <w:t>7</w:t>
            </w:r>
            <w:r w:rsidRPr="0024034C">
              <w:rPr>
                <w:rFonts w:ascii="Arial" w:eastAsia="MS Mincho" w:hAnsi="Arial" w:cs="Arial"/>
                <w:sz w:val="18"/>
                <w:szCs w:val="18"/>
                <w:lang w:val="fr-FR"/>
              </w:rPr>
              <w:t>A</w:t>
            </w:r>
            <w:r w:rsidRPr="0024034C">
              <w:rPr>
                <w:rFonts w:ascii="Arial" w:hAnsi="Arial" w:cs="Arial"/>
                <w:sz w:val="18"/>
                <w:szCs w:val="18"/>
                <w:lang w:val="fr-FR" w:eastAsia="zh-TW"/>
              </w:rPr>
              <w:t>-7A</w:t>
            </w:r>
            <w:r w:rsidRPr="0024034C">
              <w:rPr>
                <w:rFonts w:ascii="Arial" w:eastAsia="MS Mincho" w:hAnsi="Arial" w:cs="Arial"/>
                <w:sz w:val="18"/>
                <w:szCs w:val="18"/>
                <w:lang w:val="fr-FR"/>
              </w:rPr>
              <w:t>-</w:t>
            </w:r>
            <w:r w:rsidRPr="0024034C">
              <w:rPr>
                <w:rFonts w:ascii="Arial" w:hAnsi="Arial" w:cs="Arial"/>
                <w:sz w:val="18"/>
                <w:szCs w:val="18"/>
                <w:lang w:val="fr-FR" w:eastAsia="zh-TW"/>
              </w:rPr>
              <w:t>8</w:t>
            </w:r>
            <w:r w:rsidRPr="0024034C">
              <w:rPr>
                <w:rFonts w:ascii="Arial" w:eastAsia="MS Mincho" w:hAnsi="Arial" w:cs="Arial"/>
                <w:sz w:val="18"/>
                <w:szCs w:val="18"/>
                <w:lang w:val="fr-FR"/>
              </w:rPr>
              <w:t>A_n1A-n78A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E2355BC"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0C9D0868"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p>
          <w:p w14:paraId="7F5841F6"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77E785CE" w14:textId="77777777" w:rsidR="00DE19B1" w:rsidRPr="0024034C" w:rsidRDefault="00DE19B1" w:rsidP="00266B61">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DC_8A_n78A</w:t>
            </w:r>
          </w:p>
        </w:tc>
      </w:tr>
      <w:tr w:rsidR="00DE19B1" w:rsidRPr="0024034C" w14:paraId="680E51F2" w14:textId="77777777" w:rsidTr="00266B61">
        <w:trPr>
          <w:trHeight w:val="187"/>
          <w:jc w:val="center"/>
        </w:trPr>
        <w:tc>
          <w:tcPr>
            <w:tcW w:w="3397" w:type="dxa"/>
            <w:shd w:val="clear" w:color="auto" w:fill="auto"/>
            <w:noWrap/>
          </w:tcPr>
          <w:p w14:paraId="4A447F0D"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40CAF8A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DC_7A_n1A</w:t>
            </w:r>
          </w:p>
          <w:p w14:paraId="45B1095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DC_8A_n1A</w:t>
            </w:r>
          </w:p>
          <w:p w14:paraId="33C001B5"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DE19B1" w:rsidRPr="0024034C" w14:paraId="24CB4B44" w14:textId="77777777" w:rsidTr="00266B61">
        <w:trPr>
          <w:trHeight w:val="187"/>
          <w:jc w:val="center"/>
        </w:trPr>
        <w:tc>
          <w:tcPr>
            <w:tcW w:w="3397" w:type="dxa"/>
            <w:shd w:val="clear" w:color="auto" w:fill="auto"/>
            <w:noWrap/>
          </w:tcPr>
          <w:p w14:paraId="086A9EE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7D5F1CF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DC_7A_n3A</w:t>
            </w:r>
          </w:p>
          <w:p w14:paraId="44E83FF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1CEC001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DC_20A_n3A</w:t>
            </w:r>
          </w:p>
        </w:tc>
      </w:tr>
      <w:tr w:rsidR="00DE19B1" w:rsidRPr="0024034C" w14:paraId="64A1DD3B" w14:textId="77777777" w:rsidTr="00266B61">
        <w:trPr>
          <w:trHeight w:val="187"/>
          <w:jc w:val="center"/>
        </w:trPr>
        <w:tc>
          <w:tcPr>
            <w:tcW w:w="3397" w:type="dxa"/>
            <w:shd w:val="clear" w:color="auto" w:fill="auto"/>
            <w:noWrap/>
          </w:tcPr>
          <w:p w14:paraId="2613474C"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4CA2EF0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DC_7A_n1A</w:t>
            </w:r>
          </w:p>
          <w:p w14:paraId="21B9814B"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DE19B1" w:rsidRPr="0024034C" w14:paraId="29E0D71E" w14:textId="77777777" w:rsidTr="00266B61">
        <w:trPr>
          <w:trHeight w:val="187"/>
          <w:jc w:val="center"/>
        </w:trPr>
        <w:tc>
          <w:tcPr>
            <w:tcW w:w="3397" w:type="dxa"/>
            <w:shd w:val="clear" w:color="auto" w:fill="auto"/>
            <w:noWrap/>
          </w:tcPr>
          <w:p w14:paraId="30B1091C"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12B7478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1C3EA23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DC_8A_n78A</w:t>
            </w:r>
          </w:p>
        </w:tc>
      </w:tr>
      <w:tr w:rsidR="00DE19B1" w:rsidRPr="0024034C" w14:paraId="38DEF7AA" w14:textId="77777777" w:rsidTr="00266B61">
        <w:trPr>
          <w:trHeight w:val="187"/>
          <w:jc w:val="center"/>
        </w:trPr>
        <w:tc>
          <w:tcPr>
            <w:tcW w:w="3397" w:type="dxa"/>
            <w:shd w:val="clear" w:color="auto" w:fill="auto"/>
            <w:noWrap/>
            <w:vAlign w:val="center"/>
          </w:tcPr>
          <w:p w14:paraId="31A95EE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49AACF49"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DC_8A_n1A</w:t>
            </w:r>
          </w:p>
        </w:tc>
      </w:tr>
      <w:tr w:rsidR="00DE19B1" w:rsidRPr="0024034C" w14:paraId="4E177A7E" w14:textId="77777777" w:rsidTr="00266B61">
        <w:trPr>
          <w:trHeight w:val="187"/>
          <w:jc w:val="center"/>
        </w:trPr>
        <w:tc>
          <w:tcPr>
            <w:tcW w:w="3397" w:type="dxa"/>
            <w:shd w:val="clear" w:color="auto" w:fill="auto"/>
            <w:noWrap/>
            <w:vAlign w:val="center"/>
          </w:tcPr>
          <w:p w14:paraId="5CD00DEC"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34B2F66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DC_7A_n28A</w:t>
            </w:r>
          </w:p>
          <w:p w14:paraId="50A43EF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DC_7A_n78A</w:t>
            </w:r>
          </w:p>
          <w:p w14:paraId="48113AC3"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DC_8A_n28A</w:t>
            </w:r>
          </w:p>
          <w:p w14:paraId="58083649"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DE19B1" w:rsidRPr="0024034C" w14:paraId="359CEED0" w14:textId="77777777" w:rsidTr="00266B61">
        <w:trPr>
          <w:trHeight w:val="187"/>
          <w:jc w:val="center"/>
        </w:trPr>
        <w:tc>
          <w:tcPr>
            <w:tcW w:w="3397" w:type="dxa"/>
            <w:shd w:val="clear" w:color="auto" w:fill="auto"/>
            <w:noWrap/>
          </w:tcPr>
          <w:p w14:paraId="75C303CB" w14:textId="77777777" w:rsidR="00DE19B1" w:rsidRPr="0024034C" w:rsidRDefault="00DE19B1" w:rsidP="00266B61">
            <w:pPr>
              <w:keepNext/>
              <w:keepLines/>
              <w:spacing w:after="0"/>
              <w:jc w:val="center"/>
              <w:rPr>
                <w:rFonts w:ascii="Arial" w:hAnsi="Arial"/>
                <w:b/>
                <w:sz w:val="18"/>
                <w:lang w:eastAsia="fi-FI"/>
              </w:rPr>
            </w:pPr>
            <w:r w:rsidRPr="0024034C">
              <w:rPr>
                <w:rFonts w:ascii="Arial" w:hAnsi="Arial"/>
                <w:sz w:val="18"/>
                <w:lang w:eastAsia="fi-FI"/>
              </w:rPr>
              <w:t>DC_7A-8A-40A_n1A</w:t>
            </w:r>
          </w:p>
          <w:p w14:paraId="557582A6"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1821F68B"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69FBFCF9"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0324CB6E"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DE19B1" w:rsidRPr="0024034C" w14:paraId="645B5863" w14:textId="77777777" w:rsidTr="00266B61">
        <w:trPr>
          <w:trHeight w:val="187"/>
          <w:jc w:val="center"/>
        </w:trPr>
        <w:tc>
          <w:tcPr>
            <w:tcW w:w="3397" w:type="dxa"/>
            <w:shd w:val="clear" w:color="auto" w:fill="auto"/>
            <w:noWrap/>
          </w:tcPr>
          <w:p w14:paraId="60826FB7" w14:textId="77777777" w:rsidR="00DE19B1" w:rsidRPr="0024034C" w:rsidRDefault="00DE19B1" w:rsidP="00266B61">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07049B45"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56C56D19"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EF73969"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D626F7A"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331F8E17" w14:textId="77777777" w:rsidTr="00266B61">
        <w:trPr>
          <w:trHeight w:val="187"/>
          <w:jc w:val="center"/>
        </w:trPr>
        <w:tc>
          <w:tcPr>
            <w:tcW w:w="3397" w:type="dxa"/>
            <w:shd w:val="clear" w:color="auto" w:fill="auto"/>
            <w:noWrap/>
          </w:tcPr>
          <w:p w14:paraId="1F5AA93B" w14:textId="77777777" w:rsidR="00DE19B1" w:rsidRPr="0024034C" w:rsidRDefault="00DE19B1" w:rsidP="00266B61">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741AF90C"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49D13F8A" w14:textId="77777777" w:rsidR="00DE19B1" w:rsidRPr="0024034C" w:rsidRDefault="00DE19B1" w:rsidP="00266B61">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B7F6679" w14:textId="77777777" w:rsidR="00DE19B1" w:rsidRPr="0024034C" w:rsidRDefault="00DE19B1" w:rsidP="00266B61">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618B2BE3"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DE19B1" w:rsidRPr="0024034C" w14:paraId="3363C79D" w14:textId="77777777" w:rsidTr="00266B61">
        <w:trPr>
          <w:trHeight w:val="187"/>
          <w:jc w:val="center"/>
        </w:trPr>
        <w:tc>
          <w:tcPr>
            <w:tcW w:w="3397" w:type="dxa"/>
            <w:shd w:val="clear" w:color="auto" w:fill="auto"/>
            <w:noWrap/>
          </w:tcPr>
          <w:p w14:paraId="5C9ACE0A" w14:textId="77777777" w:rsidR="00DE19B1" w:rsidRPr="0024034C" w:rsidRDefault="00DE19B1" w:rsidP="00266B61">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39DF2CA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DC_7A_n40A</w:t>
            </w:r>
          </w:p>
          <w:p w14:paraId="41BFCB8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DC_7A_n78A</w:t>
            </w:r>
          </w:p>
          <w:p w14:paraId="75F0700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DC_8A_n40A</w:t>
            </w:r>
          </w:p>
          <w:p w14:paraId="2406C943" w14:textId="77777777" w:rsidR="00DE19B1" w:rsidRPr="0024034C" w:rsidRDefault="00DE19B1" w:rsidP="00266B61">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DE19B1" w:rsidRPr="0024034C" w14:paraId="46A2C869" w14:textId="77777777" w:rsidTr="00266B61">
        <w:trPr>
          <w:trHeight w:val="187"/>
          <w:jc w:val="center"/>
        </w:trPr>
        <w:tc>
          <w:tcPr>
            <w:tcW w:w="3397" w:type="dxa"/>
            <w:shd w:val="clear" w:color="auto" w:fill="auto"/>
            <w:noWrap/>
          </w:tcPr>
          <w:p w14:paraId="15ED955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568648F9"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p>
          <w:p w14:paraId="78AA5EA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p>
          <w:p w14:paraId="3AFE49F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4867869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DE19B1" w:rsidRPr="0024034C" w14:paraId="05F98305" w14:textId="77777777" w:rsidTr="00266B61">
        <w:trPr>
          <w:trHeight w:val="187"/>
          <w:jc w:val="center"/>
        </w:trPr>
        <w:tc>
          <w:tcPr>
            <w:tcW w:w="3397" w:type="dxa"/>
            <w:shd w:val="clear" w:color="auto" w:fill="auto"/>
            <w:noWrap/>
          </w:tcPr>
          <w:p w14:paraId="6DEF4C8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1057652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DC_7A_n2A</w:t>
            </w:r>
          </w:p>
          <w:p w14:paraId="03CF828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DC_12A_n2A</w:t>
            </w:r>
          </w:p>
          <w:p w14:paraId="4ACF18D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zh-CN"/>
              </w:rPr>
              <w:t>DC_66A_n2A</w:t>
            </w:r>
          </w:p>
        </w:tc>
      </w:tr>
      <w:tr w:rsidR="00DE19B1" w:rsidRPr="0024034C" w14:paraId="58222D07" w14:textId="77777777" w:rsidTr="00266B61">
        <w:trPr>
          <w:trHeight w:val="187"/>
          <w:jc w:val="center"/>
        </w:trPr>
        <w:tc>
          <w:tcPr>
            <w:tcW w:w="3397" w:type="dxa"/>
            <w:shd w:val="clear" w:color="auto" w:fill="auto"/>
            <w:noWrap/>
          </w:tcPr>
          <w:p w14:paraId="50241B2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143273D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6E92122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DC_12A_n78A</w:t>
            </w:r>
          </w:p>
          <w:p w14:paraId="74CF84A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DC_66A_n78A</w:t>
            </w:r>
          </w:p>
        </w:tc>
      </w:tr>
      <w:tr w:rsidR="00DE19B1" w:rsidRPr="0024034C" w14:paraId="647CD935" w14:textId="77777777" w:rsidTr="00266B61">
        <w:trPr>
          <w:trHeight w:val="187"/>
          <w:jc w:val="center"/>
        </w:trPr>
        <w:tc>
          <w:tcPr>
            <w:tcW w:w="3397" w:type="dxa"/>
            <w:shd w:val="clear" w:color="auto" w:fill="auto"/>
            <w:noWrap/>
          </w:tcPr>
          <w:p w14:paraId="32263E56"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00322617"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A_n66A</w:t>
            </w:r>
          </w:p>
          <w:p w14:paraId="1EEBE05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A_n66A</w:t>
            </w:r>
          </w:p>
          <w:p w14:paraId="5A0AA5A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6582C2E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DE19B1" w:rsidRPr="0024034C" w14:paraId="0787E150" w14:textId="77777777" w:rsidTr="00266B61">
        <w:trPr>
          <w:trHeight w:val="187"/>
          <w:jc w:val="center"/>
        </w:trPr>
        <w:tc>
          <w:tcPr>
            <w:tcW w:w="3397" w:type="dxa"/>
            <w:shd w:val="clear" w:color="auto" w:fill="auto"/>
            <w:noWrap/>
            <w:vAlign w:val="center"/>
          </w:tcPr>
          <w:p w14:paraId="24A5C1A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0603507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DC_7A_n25A</w:t>
            </w:r>
          </w:p>
          <w:p w14:paraId="483246B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DC_7A_n66A</w:t>
            </w:r>
          </w:p>
          <w:p w14:paraId="4BD076E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DC_13A_n25A</w:t>
            </w:r>
          </w:p>
          <w:p w14:paraId="176E8F9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DC_13A_n66A</w:t>
            </w:r>
          </w:p>
        </w:tc>
      </w:tr>
      <w:tr w:rsidR="00DE19B1" w:rsidRPr="0024034C" w14:paraId="6C32D8F2" w14:textId="77777777" w:rsidTr="00266B61">
        <w:trPr>
          <w:trHeight w:val="187"/>
          <w:jc w:val="center"/>
        </w:trPr>
        <w:tc>
          <w:tcPr>
            <w:tcW w:w="3397" w:type="dxa"/>
            <w:shd w:val="clear" w:color="auto" w:fill="auto"/>
            <w:noWrap/>
            <w:vAlign w:val="center"/>
          </w:tcPr>
          <w:p w14:paraId="02DB6FC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lastRenderedPageBreak/>
              <w:br w:type="page"/>
            </w:r>
            <w:r w:rsidRPr="0024034C">
              <w:rPr>
                <w:rFonts w:ascii="Arial" w:eastAsia="Malgun Gothic" w:hAnsi="Arial" w:cs="Arial"/>
                <w:sz w:val="18"/>
                <w:szCs w:val="18"/>
              </w:rPr>
              <w:t>DC_7A-7A-13A_n25A-n66A</w:t>
            </w:r>
          </w:p>
        </w:tc>
        <w:tc>
          <w:tcPr>
            <w:tcW w:w="3686" w:type="dxa"/>
            <w:vAlign w:val="center"/>
          </w:tcPr>
          <w:p w14:paraId="375C54E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DE19B1" w:rsidRPr="0024034C" w14:paraId="5F2D6955" w14:textId="77777777" w:rsidTr="00266B61">
        <w:trPr>
          <w:trHeight w:val="187"/>
          <w:jc w:val="center"/>
        </w:trPr>
        <w:tc>
          <w:tcPr>
            <w:tcW w:w="3397" w:type="dxa"/>
            <w:shd w:val="clear" w:color="auto" w:fill="auto"/>
            <w:noWrap/>
            <w:vAlign w:val="center"/>
          </w:tcPr>
          <w:p w14:paraId="75B9AC6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6F16F7C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DE19B1" w:rsidRPr="0024034C" w14:paraId="495791BB" w14:textId="77777777" w:rsidTr="00266B61">
        <w:trPr>
          <w:trHeight w:val="187"/>
          <w:jc w:val="center"/>
        </w:trPr>
        <w:tc>
          <w:tcPr>
            <w:tcW w:w="3397" w:type="dxa"/>
            <w:shd w:val="clear" w:color="auto" w:fill="auto"/>
            <w:noWrap/>
          </w:tcPr>
          <w:p w14:paraId="6C2ED77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DC_7A-13A-66A_n66A</w:t>
            </w:r>
          </w:p>
          <w:p w14:paraId="5C0BE3AA" w14:textId="77777777" w:rsidR="00DE19B1" w:rsidRPr="0024034C" w:rsidRDefault="00DE19B1" w:rsidP="00266B61">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4F29D3E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DC_7A_n66A</w:t>
            </w:r>
          </w:p>
          <w:p w14:paraId="12B2913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DC_13A_n66A</w:t>
            </w:r>
          </w:p>
          <w:p w14:paraId="6779DE71"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3D777573" w14:textId="77777777" w:rsidTr="00266B61">
        <w:trPr>
          <w:trHeight w:val="187"/>
          <w:jc w:val="center"/>
        </w:trPr>
        <w:tc>
          <w:tcPr>
            <w:tcW w:w="3397" w:type="dxa"/>
            <w:shd w:val="clear" w:color="auto" w:fill="auto"/>
            <w:noWrap/>
          </w:tcPr>
          <w:p w14:paraId="3F7E965D" w14:textId="77777777" w:rsidR="00DE19B1" w:rsidRPr="0024034C" w:rsidRDefault="00DE19B1" w:rsidP="00266B61">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765B490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DC_7A_n66A</w:t>
            </w:r>
          </w:p>
          <w:p w14:paraId="270E345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DC_13A_n66A</w:t>
            </w:r>
          </w:p>
          <w:p w14:paraId="66FAC57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DE19B1" w:rsidRPr="0024034C" w14:paraId="0B7727C3" w14:textId="77777777" w:rsidTr="00266B61">
        <w:trPr>
          <w:trHeight w:val="187"/>
          <w:jc w:val="center"/>
        </w:trPr>
        <w:tc>
          <w:tcPr>
            <w:tcW w:w="3397" w:type="dxa"/>
            <w:shd w:val="clear" w:color="auto" w:fill="auto"/>
            <w:noWrap/>
          </w:tcPr>
          <w:p w14:paraId="2AE18E3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2A1A0B8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DC_7A_n1A</w:t>
            </w:r>
          </w:p>
          <w:p w14:paraId="443A212D" w14:textId="77777777" w:rsidR="00DE19B1" w:rsidRPr="0024034C" w:rsidRDefault="00DE19B1" w:rsidP="00266B61">
            <w:pPr>
              <w:keepNext/>
              <w:keepLines/>
              <w:spacing w:after="0"/>
              <w:jc w:val="center"/>
              <w:rPr>
                <w:rFonts w:ascii="Arial" w:eastAsia="等线" w:hAnsi="Arial"/>
                <w:sz w:val="18"/>
                <w:lang w:eastAsia="zh-CN"/>
              </w:rPr>
            </w:pPr>
            <w:r w:rsidRPr="0024034C">
              <w:rPr>
                <w:rFonts w:ascii="Arial" w:hAnsi="Arial"/>
                <w:sz w:val="18"/>
                <w:lang w:eastAsia="zh-CN"/>
              </w:rPr>
              <w:t>DC_7A_n78A</w:t>
            </w:r>
          </w:p>
          <w:p w14:paraId="051785F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727B9E5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DE19B1" w:rsidRPr="0024034C" w14:paraId="6FD6185D" w14:textId="77777777" w:rsidTr="00266B61">
        <w:trPr>
          <w:trHeight w:val="187"/>
          <w:jc w:val="center"/>
        </w:trPr>
        <w:tc>
          <w:tcPr>
            <w:tcW w:w="3397" w:type="dxa"/>
            <w:shd w:val="clear" w:color="auto" w:fill="auto"/>
            <w:noWrap/>
            <w:vAlign w:val="center"/>
          </w:tcPr>
          <w:p w14:paraId="753D0C86"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421662B9"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val="x-none"/>
              </w:rPr>
              <w:t>DC_20A_n3A</w:t>
            </w:r>
          </w:p>
        </w:tc>
      </w:tr>
      <w:tr w:rsidR="00DE19B1" w:rsidRPr="0024034C" w14:paraId="6E789265" w14:textId="77777777" w:rsidTr="00266B61">
        <w:trPr>
          <w:trHeight w:val="187"/>
          <w:jc w:val="center"/>
        </w:trPr>
        <w:tc>
          <w:tcPr>
            <w:tcW w:w="3397" w:type="dxa"/>
            <w:shd w:val="clear" w:color="auto" w:fill="auto"/>
            <w:noWrap/>
          </w:tcPr>
          <w:p w14:paraId="03719ABB" w14:textId="77777777" w:rsidR="00DE19B1" w:rsidRPr="0024034C" w:rsidRDefault="00DE19B1" w:rsidP="00266B61">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38499DA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B30C49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18F38B7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5238F76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DE19B1" w:rsidRPr="0024034C" w14:paraId="5AAFCF10" w14:textId="77777777" w:rsidTr="00266B61">
        <w:trPr>
          <w:trHeight w:val="187"/>
          <w:jc w:val="center"/>
        </w:trPr>
        <w:tc>
          <w:tcPr>
            <w:tcW w:w="3397" w:type="dxa"/>
            <w:shd w:val="clear" w:color="auto" w:fill="auto"/>
            <w:noWrap/>
          </w:tcPr>
          <w:p w14:paraId="22951452" w14:textId="77777777" w:rsidR="00DE19B1" w:rsidRPr="0024034C" w:rsidRDefault="00DE19B1" w:rsidP="00266B61">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4C39495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4CC0116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7F68AB7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6D8677D3" w14:textId="77777777" w:rsidR="00DE19B1" w:rsidRPr="0024034C" w:rsidRDefault="00DE19B1" w:rsidP="00266B61">
            <w:pPr>
              <w:keepNext/>
              <w:keepLines/>
              <w:spacing w:after="0"/>
              <w:jc w:val="center"/>
              <w:rPr>
                <w:rFonts w:ascii="Arial" w:hAnsi="Arial"/>
                <w:sz w:val="18"/>
              </w:rPr>
            </w:pPr>
            <w:r w:rsidRPr="0024034C">
              <w:rPr>
                <w:rFonts w:ascii="Arial" w:eastAsia="Malgun Gothic" w:hAnsi="Arial"/>
                <w:sz w:val="18"/>
                <w:lang w:eastAsia="ko-KR"/>
              </w:rPr>
              <w:t>DC_20A_n78A</w:t>
            </w:r>
          </w:p>
        </w:tc>
      </w:tr>
      <w:tr w:rsidR="00DE19B1" w:rsidRPr="0024034C" w14:paraId="711AAD97" w14:textId="77777777" w:rsidTr="00266B61">
        <w:trPr>
          <w:trHeight w:val="187"/>
          <w:jc w:val="center"/>
        </w:trPr>
        <w:tc>
          <w:tcPr>
            <w:tcW w:w="3397" w:type="dxa"/>
            <w:shd w:val="clear" w:color="auto" w:fill="auto"/>
            <w:noWrap/>
          </w:tcPr>
          <w:p w14:paraId="25A78AEE" w14:textId="77777777" w:rsidR="00DE19B1" w:rsidRPr="0024034C" w:rsidRDefault="00DE19B1" w:rsidP="00266B61">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27899871"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64A9E191"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643F728E"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rPr>
              <w:t>DC_28A_n1A</w:t>
            </w:r>
          </w:p>
        </w:tc>
      </w:tr>
      <w:tr w:rsidR="00DE19B1" w:rsidRPr="0024034C" w14:paraId="7F28E2A7" w14:textId="77777777" w:rsidTr="00266B61">
        <w:trPr>
          <w:trHeight w:val="187"/>
          <w:jc w:val="center"/>
        </w:trPr>
        <w:tc>
          <w:tcPr>
            <w:tcW w:w="3397" w:type="dxa"/>
            <w:shd w:val="clear" w:color="auto" w:fill="auto"/>
            <w:noWrap/>
          </w:tcPr>
          <w:p w14:paraId="27826B4C" w14:textId="77777777" w:rsidR="00DE19B1" w:rsidRPr="0024034C" w:rsidRDefault="00DE19B1" w:rsidP="00266B61">
            <w:pPr>
              <w:keepNext/>
              <w:keepLines/>
              <w:spacing w:after="0"/>
              <w:jc w:val="center"/>
              <w:rPr>
                <w:rFonts w:ascii="Arial" w:hAnsi="Arial" w:cs="Arial"/>
                <w:sz w:val="18"/>
                <w:szCs w:val="18"/>
                <w:lang w:val="fi-FI" w:eastAsia="fi-FI"/>
              </w:rPr>
            </w:pPr>
            <w:r w:rsidRPr="0024034C">
              <w:rPr>
                <w:rFonts w:ascii="Arial" w:hAnsi="Arial" w:cs="Arial"/>
                <w:sz w:val="18"/>
                <w:szCs w:val="18"/>
              </w:rPr>
              <w:t>DC_7A-20A-28A_n</w:t>
            </w:r>
            <w:r w:rsidRPr="0024034C">
              <w:rPr>
                <w:rFonts w:ascii="Arial" w:hAnsi="Arial" w:cs="Arial"/>
                <w:sz w:val="18"/>
                <w:szCs w:val="18"/>
                <w:lang w:val="fi-FI"/>
              </w:rPr>
              <w:t>3A</w:t>
            </w:r>
          </w:p>
        </w:tc>
        <w:tc>
          <w:tcPr>
            <w:tcW w:w="3686" w:type="dxa"/>
          </w:tcPr>
          <w:p w14:paraId="515B1CB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DC_7A_n3A</w:t>
            </w:r>
          </w:p>
          <w:p w14:paraId="2F6AB8EF"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DC_20A_n3A</w:t>
            </w:r>
          </w:p>
          <w:p w14:paraId="2C4571BB" w14:textId="77777777" w:rsidR="00DE19B1" w:rsidRPr="0024034C" w:rsidRDefault="00DE19B1" w:rsidP="00266B61">
            <w:pPr>
              <w:spacing w:after="0"/>
              <w:jc w:val="center"/>
              <w:rPr>
                <w:rFonts w:ascii="Arial" w:hAnsi="Arial" w:cs="Arial"/>
                <w:color w:val="000000"/>
                <w:sz w:val="18"/>
                <w:szCs w:val="18"/>
              </w:rPr>
            </w:pPr>
            <w:r w:rsidRPr="0024034C">
              <w:rPr>
                <w:rFonts w:ascii="Arial" w:hAnsi="Arial" w:cs="Arial"/>
                <w:sz w:val="18"/>
                <w:szCs w:val="18"/>
              </w:rPr>
              <w:t>DC_28A_n3A</w:t>
            </w:r>
          </w:p>
        </w:tc>
      </w:tr>
      <w:tr w:rsidR="00DE19B1" w:rsidRPr="0024034C" w14:paraId="40C369F8" w14:textId="77777777" w:rsidTr="00266B61">
        <w:trPr>
          <w:trHeight w:val="187"/>
          <w:jc w:val="center"/>
        </w:trPr>
        <w:tc>
          <w:tcPr>
            <w:tcW w:w="3397" w:type="dxa"/>
            <w:shd w:val="clear" w:color="auto" w:fill="auto"/>
            <w:noWrap/>
          </w:tcPr>
          <w:p w14:paraId="5E8C2B0F" w14:textId="77777777" w:rsidR="00DE19B1" w:rsidRPr="0024034C" w:rsidRDefault="00DE19B1" w:rsidP="00266B61">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425CCB2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7CEB1FF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63361D6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2E139838" w14:textId="77777777" w:rsidR="00DE19B1" w:rsidRPr="0024034C" w:rsidRDefault="00DE19B1" w:rsidP="00266B61">
            <w:pPr>
              <w:keepNext/>
              <w:keepLines/>
              <w:spacing w:after="0"/>
              <w:jc w:val="center"/>
              <w:rPr>
                <w:rFonts w:ascii="Arial" w:hAnsi="Arial"/>
                <w:sz w:val="18"/>
              </w:rPr>
            </w:pPr>
            <w:r w:rsidRPr="0024034C">
              <w:rPr>
                <w:rFonts w:ascii="Arial" w:eastAsia="Malgun Gothic" w:hAnsi="Arial"/>
                <w:sz w:val="18"/>
                <w:lang w:eastAsia="ko-KR"/>
              </w:rPr>
              <w:t>DC_20A_n78A</w:t>
            </w:r>
          </w:p>
        </w:tc>
      </w:tr>
      <w:tr w:rsidR="00DE19B1" w:rsidRPr="0024034C" w14:paraId="316B92ED" w14:textId="77777777" w:rsidTr="00266B61">
        <w:trPr>
          <w:trHeight w:val="187"/>
          <w:jc w:val="center"/>
        </w:trPr>
        <w:tc>
          <w:tcPr>
            <w:tcW w:w="3397" w:type="dxa"/>
            <w:shd w:val="clear" w:color="auto" w:fill="auto"/>
            <w:noWrap/>
          </w:tcPr>
          <w:p w14:paraId="23C52FD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5EC89E9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DC_7A_n1A</w:t>
            </w:r>
          </w:p>
          <w:p w14:paraId="517931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DC_20A_n1A</w:t>
            </w:r>
          </w:p>
        </w:tc>
      </w:tr>
      <w:tr w:rsidR="00DE19B1" w:rsidRPr="0024034C" w14:paraId="58E06EF0" w14:textId="77777777" w:rsidTr="00266B61">
        <w:trPr>
          <w:trHeight w:val="187"/>
          <w:jc w:val="center"/>
        </w:trPr>
        <w:tc>
          <w:tcPr>
            <w:tcW w:w="3397" w:type="dxa"/>
            <w:shd w:val="clear" w:color="auto" w:fill="auto"/>
            <w:noWrap/>
          </w:tcPr>
          <w:p w14:paraId="06F048C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3A</w:t>
            </w:r>
          </w:p>
        </w:tc>
        <w:tc>
          <w:tcPr>
            <w:tcW w:w="3686" w:type="dxa"/>
          </w:tcPr>
          <w:p w14:paraId="4B2469A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DC_7A_n3A</w:t>
            </w:r>
          </w:p>
          <w:p w14:paraId="4EF645C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DC_20A_n3A</w:t>
            </w:r>
          </w:p>
        </w:tc>
      </w:tr>
      <w:tr w:rsidR="00DE19B1" w:rsidRPr="0024034C" w14:paraId="0A42C416" w14:textId="77777777" w:rsidTr="00266B61">
        <w:trPr>
          <w:trHeight w:val="187"/>
          <w:jc w:val="center"/>
        </w:trPr>
        <w:tc>
          <w:tcPr>
            <w:tcW w:w="3397" w:type="dxa"/>
            <w:shd w:val="clear" w:color="auto" w:fill="auto"/>
            <w:noWrap/>
          </w:tcPr>
          <w:p w14:paraId="350CC02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4533B51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DC_7A_n8A</w:t>
            </w:r>
          </w:p>
          <w:p w14:paraId="6BB7EE6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DC_20A_n8A</w:t>
            </w:r>
          </w:p>
        </w:tc>
      </w:tr>
      <w:tr w:rsidR="00DE19B1" w:rsidRPr="0024034C" w14:paraId="4E45850E" w14:textId="77777777" w:rsidTr="00266B61">
        <w:trPr>
          <w:trHeight w:val="187"/>
          <w:jc w:val="center"/>
        </w:trPr>
        <w:tc>
          <w:tcPr>
            <w:tcW w:w="3397" w:type="dxa"/>
            <w:shd w:val="clear" w:color="auto" w:fill="auto"/>
            <w:noWrap/>
          </w:tcPr>
          <w:p w14:paraId="3E69367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655B4F1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DC_7A_n28A</w:t>
            </w:r>
          </w:p>
          <w:p w14:paraId="7AF619B7"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DC_20A_n28A</w:t>
            </w:r>
          </w:p>
        </w:tc>
      </w:tr>
      <w:tr w:rsidR="00DE19B1" w:rsidRPr="0024034C" w14:paraId="1DE6732D" w14:textId="77777777" w:rsidTr="00266B61">
        <w:trPr>
          <w:trHeight w:val="187"/>
          <w:jc w:val="center"/>
        </w:trPr>
        <w:tc>
          <w:tcPr>
            <w:tcW w:w="3397" w:type="dxa"/>
            <w:shd w:val="clear" w:color="auto" w:fill="auto"/>
            <w:noWrap/>
          </w:tcPr>
          <w:p w14:paraId="5C0E426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2A172F5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5680952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DC_20A_n78A</w:t>
            </w:r>
          </w:p>
        </w:tc>
      </w:tr>
      <w:tr w:rsidR="00DE19B1" w:rsidRPr="0024034C" w14:paraId="48EA374D" w14:textId="77777777" w:rsidTr="00266B61">
        <w:trPr>
          <w:trHeight w:val="187"/>
          <w:jc w:val="center"/>
        </w:trPr>
        <w:tc>
          <w:tcPr>
            <w:tcW w:w="3397" w:type="dxa"/>
            <w:shd w:val="clear" w:color="auto" w:fill="auto"/>
            <w:noWrap/>
          </w:tcPr>
          <w:p w14:paraId="2CDD4AC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408BA94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DC_20A_n1A</w:t>
            </w:r>
          </w:p>
        </w:tc>
      </w:tr>
      <w:tr w:rsidR="00DE19B1" w:rsidRPr="0024034C" w14:paraId="6E2D3DE3" w14:textId="77777777" w:rsidTr="00266B61">
        <w:trPr>
          <w:trHeight w:val="187"/>
          <w:jc w:val="center"/>
        </w:trPr>
        <w:tc>
          <w:tcPr>
            <w:tcW w:w="3397" w:type="dxa"/>
            <w:shd w:val="clear" w:color="auto" w:fill="auto"/>
            <w:noWrap/>
          </w:tcPr>
          <w:p w14:paraId="5C586062"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45768085" w14:textId="77777777" w:rsidR="00DE19B1" w:rsidRPr="0024034C" w:rsidRDefault="00DE19B1" w:rsidP="00266B61">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DE19B1" w:rsidRPr="0024034C" w14:paraId="7292D878" w14:textId="77777777" w:rsidTr="00266B61">
        <w:trPr>
          <w:trHeight w:val="187"/>
          <w:jc w:val="center"/>
        </w:trPr>
        <w:tc>
          <w:tcPr>
            <w:tcW w:w="3397" w:type="dxa"/>
            <w:shd w:val="clear" w:color="auto" w:fill="auto"/>
            <w:noWrap/>
          </w:tcPr>
          <w:p w14:paraId="58AC29E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5FD1115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DC_20A_n8A</w:t>
            </w:r>
          </w:p>
        </w:tc>
      </w:tr>
      <w:tr w:rsidR="00DE19B1" w:rsidRPr="0024034C" w14:paraId="3E30763B" w14:textId="77777777" w:rsidTr="00266B61">
        <w:trPr>
          <w:trHeight w:val="187"/>
          <w:jc w:val="center"/>
        </w:trPr>
        <w:tc>
          <w:tcPr>
            <w:tcW w:w="3397" w:type="dxa"/>
            <w:shd w:val="clear" w:color="auto" w:fill="auto"/>
            <w:noWrap/>
          </w:tcPr>
          <w:p w14:paraId="068777B2" w14:textId="77777777" w:rsidR="00DE19B1" w:rsidRPr="0024034C" w:rsidRDefault="00DE19B1" w:rsidP="00266B61">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1607A422"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val="en-US" w:eastAsia="zh-CN"/>
              </w:rPr>
              <w:t>DC_20A_n78A</w:t>
            </w:r>
          </w:p>
        </w:tc>
      </w:tr>
      <w:tr w:rsidR="00DE19B1" w:rsidRPr="0024034C" w14:paraId="1DDA675F" w14:textId="77777777" w:rsidTr="00266B61">
        <w:trPr>
          <w:trHeight w:val="187"/>
          <w:jc w:val="center"/>
        </w:trPr>
        <w:tc>
          <w:tcPr>
            <w:tcW w:w="3397" w:type="dxa"/>
            <w:shd w:val="clear" w:color="auto" w:fill="auto"/>
            <w:noWrap/>
          </w:tcPr>
          <w:p w14:paraId="64349304" w14:textId="77777777" w:rsidR="00DE19B1" w:rsidRPr="0024034C" w:rsidRDefault="00DE19B1" w:rsidP="00266B61">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10</w:t>
            </w:r>
          </w:p>
        </w:tc>
        <w:tc>
          <w:tcPr>
            <w:tcW w:w="3686" w:type="dxa"/>
          </w:tcPr>
          <w:p w14:paraId="4FF8FBA2" w14:textId="77777777" w:rsidR="00DE19B1" w:rsidRPr="0024034C" w:rsidRDefault="00DE19B1" w:rsidP="00266B61">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DE19B1" w:rsidRPr="0024034C" w14:paraId="5776D17D" w14:textId="77777777" w:rsidTr="00266B61">
        <w:trPr>
          <w:trHeight w:val="187"/>
          <w:jc w:val="center"/>
        </w:trPr>
        <w:tc>
          <w:tcPr>
            <w:tcW w:w="3397" w:type="dxa"/>
            <w:shd w:val="clear" w:color="auto" w:fill="auto"/>
            <w:noWrap/>
          </w:tcPr>
          <w:p w14:paraId="5EBC621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DC_7A-25A-66A_n77A</w:t>
            </w:r>
          </w:p>
          <w:p w14:paraId="7C0C814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DC_7C-25A-66A_n77A</w:t>
            </w:r>
          </w:p>
        </w:tc>
        <w:tc>
          <w:tcPr>
            <w:tcW w:w="3686" w:type="dxa"/>
          </w:tcPr>
          <w:p w14:paraId="06C9122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DC_7A_n77A</w:t>
            </w:r>
          </w:p>
          <w:p w14:paraId="6AC96DC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DC_25A_n77A</w:t>
            </w:r>
          </w:p>
          <w:p w14:paraId="4C864E4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DC_66A_n77A</w:t>
            </w:r>
          </w:p>
        </w:tc>
      </w:tr>
      <w:tr w:rsidR="00DE19B1" w:rsidRPr="0024034C" w14:paraId="0055510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4F895F"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7A55B6A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DC_7A_n77A</w:t>
            </w:r>
          </w:p>
          <w:p w14:paraId="454C5CB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DC_25A_n77A</w:t>
            </w:r>
          </w:p>
          <w:p w14:paraId="1D8E8A1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DC_66A_n77A</w:t>
            </w:r>
          </w:p>
        </w:tc>
      </w:tr>
      <w:tr w:rsidR="00DE19B1" w:rsidRPr="0024034C" w14:paraId="3532655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115E5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DC_7A-25A-25A-66A_n77A</w:t>
            </w:r>
          </w:p>
          <w:p w14:paraId="095E0F2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7878D6B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DC_7A_n77A</w:t>
            </w:r>
          </w:p>
          <w:p w14:paraId="4ED2DCA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DC_25A_n77A</w:t>
            </w:r>
          </w:p>
          <w:p w14:paraId="0A673A4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DC_66A_n77A</w:t>
            </w:r>
          </w:p>
        </w:tc>
      </w:tr>
      <w:tr w:rsidR="00DE19B1" w:rsidRPr="0024034C" w14:paraId="5F70737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66AE5E"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233C3E5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DC_7A_n77A</w:t>
            </w:r>
          </w:p>
          <w:p w14:paraId="5930628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DC_25A_n77A</w:t>
            </w:r>
          </w:p>
          <w:p w14:paraId="304197F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DC_66A_n77A</w:t>
            </w:r>
          </w:p>
        </w:tc>
      </w:tr>
      <w:tr w:rsidR="00DE19B1" w:rsidRPr="0024034C" w14:paraId="1C66DCF9" w14:textId="77777777" w:rsidTr="00266B61">
        <w:trPr>
          <w:trHeight w:val="187"/>
          <w:jc w:val="center"/>
        </w:trPr>
        <w:tc>
          <w:tcPr>
            <w:tcW w:w="3397" w:type="dxa"/>
            <w:shd w:val="clear" w:color="auto" w:fill="auto"/>
            <w:noWrap/>
          </w:tcPr>
          <w:p w14:paraId="7809882B" w14:textId="77777777" w:rsidR="00DE19B1" w:rsidRPr="0024034C" w:rsidRDefault="00DE19B1" w:rsidP="00266B61">
            <w:pPr>
              <w:keepNext/>
              <w:keepLines/>
              <w:spacing w:after="0"/>
              <w:jc w:val="center"/>
              <w:rPr>
                <w:rFonts w:ascii="Arial" w:hAnsi="Arial"/>
                <w:sz w:val="18"/>
              </w:rPr>
            </w:pPr>
            <w:r w:rsidRPr="0024034C">
              <w:rPr>
                <w:rFonts w:ascii="Arial" w:hAnsi="Arial"/>
                <w:sz w:val="18"/>
              </w:rPr>
              <w:lastRenderedPageBreak/>
              <w:t>DC_7A-25A-66A_n78A</w:t>
            </w:r>
          </w:p>
          <w:p w14:paraId="20B9DCD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DC_7C-25A-66A_n78A</w:t>
            </w:r>
          </w:p>
          <w:p w14:paraId="1559403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DC_7C-25A-25A-66A_n78A</w:t>
            </w:r>
          </w:p>
        </w:tc>
        <w:tc>
          <w:tcPr>
            <w:tcW w:w="3686" w:type="dxa"/>
          </w:tcPr>
          <w:p w14:paraId="1C01C60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0B1746B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DC_25A_n78A</w:t>
            </w:r>
          </w:p>
          <w:p w14:paraId="1700FFE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DC_66A_n78A</w:t>
            </w:r>
          </w:p>
        </w:tc>
      </w:tr>
      <w:tr w:rsidR="00DE19B1" w:rsidRPr="0024034C" w14:paraId="20CAA01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3806F0"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4D6EEDC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33A55EF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DC_25A_n78A</w:t>
            </w:r>
          </w:p>
          <w:p w14:paraId="6A38D18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DC_66A_n78A</w:t>
            </w:r>
          </w:p>
        </w:tc>
      </w:tr>
      <w:tr w:rsidR="00DE19B1" w:rsidRPr="0024034C" w14:paraId="76D04DB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6CD58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DC_7A-25A-25A-66A_n78A</w:t>
            </w:r>
          </w:p>
          <w:p w14:paraId="2249160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68DDFC6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2728E5A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DC_25A_n78A</w:t>
            </w:r>
          </w:p>
          <w:p w14:paraId="66FF9A5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DC_66A_n78A</w:t>
            </w:r>
          </w:p>
        </w:tc>
      </w:tr>
      <w:tr w:rsidR="00DE19B1" w:rsidRPr="0024034C" w14:paraId="16CE482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43924C"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2B50357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3F1FF77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DC_25A_n78A</w:t>
            </w:r>
          </w:p>
          <w:p w14:paraId="4866476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DC_66A_n78A</w:t>
            </w:r>
          </w:p>
        </w:tc>
      </w:tr>
      <w:tr w:rsidR="00DE19B1" w:rsidRPr="0024034C" w14:paraId="624FD819" w14:textId="77777777" w:rsidTr="00266B61">
        <w:trPr>
          <w:trHeight w:val="187"/>
          <w:jc w:val="center"/>
        </w:trPr>
        <w:tc>
          <w:tcPr>
            <w:tcW w:w="3397" w:type="dxa"/>
            <w:shd w:val="clear" w:color="auto" w:fill="auto"/>
            <w:noWrap/>
          </w:tcPr>
          <w:p w14:paraId="02B4000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4E71D4E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DC_7A_n1A</w:t>
            </w:r>
          </w:p>
          <w:p w14:paraId="00024D6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DC_7A_n40A</w:t>
            </w:r>
          </w:p>
          <w:p w14:paraId="7360804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DC_28A_n1A</w:t>
            </w:r>
          </w:p>
          <w:p w14:paraId="5826C491"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DE19B1" w:rsidRPr="0024034C" w14:paraId="3930705B" w14:textId="77777777" w:rsidTr="00266B61">
        <w:trPr>
          <w:trHeight w:val="187"/>
          <w:jc w:val="center"/>
        </w:trPr>
        <w:tc>
          <w:tcPr>
            <w:tcW w:w="3397" w:type="dxa"/>
            <w:shd w:val="clear" w:color="auto" w:fill="auto"/>
            <w:noWrap/>
            <w:vAlign w:val="center"/>
          </w:tcPr>
          <w:p w14:paraId="2C2226B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353479C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DE19B1" w:rsidRPr="0024034C" w14:paraId="1563C018" w14:textId="77777777" w:rsidTr="00266B61">
        <w:trPr>
          <w:trHeight w:val="187"/>
          <w:jc w:val="center"/>
        </w:trPr>
        <w:tc>
          <w:tcPr>
            <w:tcW w:w="3397" w:type="dxa"/>
            <w:shd w:val="clear" w:color="auto" w:fill="auto"/>
            <w:noWrap/>
          </w:tcPr>
          <w:p w14:paraId="12531B3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1947E3C0"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75F8FD43"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6C18DC3D"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10C5F564"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DE19B1" w:rsidRPr="0024034C" w14:paraId="528FE4BC" w14:textId="77777777" w:rsidTr="00266B61">
        <w:trPr>
          <w:trHeight w:val="187"/>
          <w:jc w:val="center"/>
        </w:trPr>
        <w:tc>
          <w:tcPr>
            <w:tcW w:w="3397" w:type="dxa"/>
            <w:shd w:val="clear" w:color="auto" w:fill="auto"/>
            <w:noWrap/>
          </w:tcPr>
          <w:p w14:paraId="2ECD0620"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0A70D651"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5DA88FD"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4BC62827"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0BFF3CA2"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59C5CBDF" w14:textId="77777777" w:rsidR="00DE19B1" w:rsidRPr="0024034C" w:rsidRDefault="00DE19B1" w:rsidP="00266B61">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142B0C9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DE19B1" w:rsidRPr="0024034C" w14:paraId="4E37FE64" w14:textId="77777777" w:rsidTr="00266B61">
        <w:trPr>
          <w:trHeight w:val="187"/>
          <w:jc w:val="center"/>
        </w:trPr>
        <w:tc>
          <w:tcPr>
            <w:tcW w:w="3397" w:type="dxa"/>
            <w:shd w:val="clear" w:color="auto" w:fill="auto"/>
            <w:noWrap/>
          </w:tcPr>
          <w:p w14:paraId="7546EA3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DC_7A-28A_n5A-n78A</w:t>
            </w:r>
          </w:p>
          <w:p w14:paraId="3C954695"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45C197E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DC_7A_n5A</w:t>
            </w:r>
          </w:p>
          <w:p w14:paraId="2EEE11C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7E2BC47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DC_7C_n78A</w:t>
            </w:r>
          </w:p>
          <w:p w14:paraId="701E1C7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DE19B1" w:rsidRPr="0024034C" w14:paraId="1D13A871" w14:textId="77777777" w:rsidTr="00266B61">
        <w:trPr>
          <w:trHeight w:val="187"/>
          <w:jc w:val="center"/>
        </w:trPr>
        <w:tc>
          <w:tcPr>
            <w:tcW w:w="3397" w:type="dxa"/>
            <w:shd w:val="clear" w:color="auto" w:fill="auto"/>
            <w:noWrap/>
          </w:tcPr>
          <w:p w14:paraId="55271C77" w14:textId="77777777" w:rsidR="00DE19B1" w:rsidRPr="0024034C" w:rsidRDefault="00DE19B1" w:rsidP="00266B61">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DC_7A-28A_n7A-n78A</w:t>
            </w:r>
          </w:p>
        </w:tc>
        <w:tc>
          <w:tcPr>
            <w:tcW w:w="3686" w:type="dxa"/>
          </w:tcPr>
          <w:p w14:paraId="587BEEC6"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5841133"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5694A140"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1EFAF84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DE19B1" w:rsidRPr="0024034C" w14:paraId="7378CF92" w14:textId="77777777" w:rsidTr="00266B61">
        <w:trPr>
          <w:trHeight w:val="187"/>
          <w:jc w:val="center"/>
        </w:trPr>
        <w:tc>
          <w:tcPr>
            <w:tcW w:w="3397" w:type="dxa"/>
            <w:shd w:val="clear" w:color="auto" w:fill="auto"/>
            <w:noWrap/>
          </w:tcPr>
          <w:p w14:paraId="1631B911" w14:textId="77777777" w:rsidR="00DE19B1" w:rsidRPr="0024034C" w:rsidRDefault="00DE19B1" w:rsidP="00266B61">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0C9575A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DC_7A_n1A</w:t>
            </w:r>
          </w:p>
          <w:p w14:paraId="5CCE5AA8" w14:textId="77777777" w:rsidR="00DE19B1" w:rsidRPr="0024034C" w:rsidRDefault="00DE19B1" w:rsidP="00266B61">
            <w:pPr>
              <w:keepNext/>
              <w:keepLines/>
              <w:spacing w:after="0"/>
              <w:jc w:val="center"/>
              <w:rPr>
                <w:rFonts w:ascii="Arial" w:hAnsi="Arial" w:cs="Arial"/>
                <w:sz w:val="18"/>
                <w:lang w:eastAsia="zh-CN"/>
              </w:rPr>
            </w:pPr>
            <w:r w:rsidRPr="0024034C">
              <w:rPr>
                <w:rFonts w:ascii="Arial" w:hAnsi="Arial"/>
                <w:sz w:val="18"/>
              </w:rPr>
              <w:t>DC_28A_n1A</w:t>
            </w:r>
          </w:p>
        </w:tc>
      </w:tr>
      <w:tr w:rsidR="00DE19B1" w:rsidRPr="0024034C" w14:paraId="324D2866" w14:textId="77777777" w:rsidTr="00266B61">
        <w:trPr>
          <w:trHeight w:val="187"/>
          <w:jc w:val="center"/>
        </w:trPr>
        <w:tc>
          <w:tcPr>
            <w:tcW w:w="3397" w:type="dxa"/>
            <w:shd w:val="clear" w:color="auto" w:fill="auto"/>
            <w:noWrap/>
          </w:tcPr>
          <w:p w14:paraId="7CC00D7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DC_7A-28A-32A_n</w:t>
            </w:r>
            <w:r w:rsidRPr="0024034C">
              <w:rPr>
                <w:rFonts w:ascii="Arial" w:hAnsi="Arial"/>
                <w:sz w:val="18"/>
                <w:lang w:val="fi-FI"/>
              </w:rPr>
              <w:t>3A</w:t>
            </w:r>
          </w:p>
        </w:tc>
        <w:tc>
          <w:tcPr>
            <w:tcW w:w="3686" w:type="dxa"/>
          </w:tcPr>
          <w:p w14:paraId="6ED2ABE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DC_7A_n3A</w:t>
            </w:r>
          </w:p>
          <w:p w14:paraId="2319DD5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DC_28A_n3A</w:t>
            </w:r>
          </w:p>
        </w:tc>
      </w:tr>
      <w:tr w:rsidR="00DE19B1" w:rsidRPr="0024034C" w14:paraId="64453EE0" w14:textId="77777777" w:rsidTr="00266B61">
        <w:trPr>
          <w:trHeight w:val="187"/>
          <w:jc w:val="center"/>
        </w:trPr>
        <w:tc>
          <w:tcPr>
            <w:tcW w:w="3397" w:type="dxa"/>
            <w:shd w:val="clear" w:color="auto" w:fill="auto"/>
            <w:noWrap/>
          </w:tcPr>
          <w:p w14:paraId="5513AA1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6E70464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DC_28A_n1A</w:t>
            </w:r>
          </w:p>
        </w:tc>
      </w:tr>
      <w:tr w:rsidR="00DE19B1" w:rsidRPr="0024034C" w14:paraId="1F4C8660" w14:textId="77777777" w:rsidTr="00266B61">
        <w:trPr>
          <w:trHeight w:val="187"/>
          <w:jc w:val="center"/>
        </w:trPr>
        <w:tc>
          <w:tcPr>
            <w:tcW w:w="3397" w:type="dxa"/>
            <w:shd w:val="clear" w:color="auto" w:fill="auto"/>
            <w:noWrap/>
          </w:tcPr>
          <w:p w14:paraId="4F8A07FE"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7D61755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DC_7A_n40A</w:t>
            </w:r>
          </w:p>
          <w:p w14:paraId="1EDF4AD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DC_7A_n78A</w:t>
            </w:r>
          </w:p>
          <w:p w14:paraId="7746276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DC_28A_n40A</w:t>
            </w:r>
          </w:p>
          <w:p w14:paraId="5961FDA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DC_28A_n78A</w:t>
            </w:r>
          </w:p>
        </w:tc>
      </w:tr>
      <w:tr w:rsidR="00DE19B1" w:rsidRPr="0024034C" w14:paraId="4DDFCE2F" w14:textId="77777777" w:rsidTr="00266B61">
        <w:trPr>
          <w:trHeight w:val="187"/>
          <w:jc w:val="center"/>
        </w:trPr>
        <w:tc>
          <w:tcPr>
            <w:tcW w:w="3397" w:type="dxa"/>
            <w:shd w:val="clear" w:color="auto" w:fill="auto"/>
            <w:noWrap/>
          </w:tcPr>
          <w:p w14:paraId="55CBC5C6" w14:textId="77777777" w:rsidR="00DE19B1" w:rsidRPr="0024034C" w:rsidRDefault="00DE19B1" w:rsidP="00266B61">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等线" w:hAnsi="Arial"/>
                <w:bCs/>
                <w:sz w:val="18"/>
                <w:szCs w:val="16"/>
                <w:lang w:eastAsia="zh-CN"/>
              </w:rPr>
              <w:t>A-66A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p w14:paraId="056F1FEA"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等线" w:hAnsi="Arial"/>
                <w:bCs/>
                <w:sz w:val="18"/>
                <w:szCs w:val="16"/>
                <w:lang w:eastAsia="zh-CN"/>
              </w:rPr>
              <w:t>C-66A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tc>
        <w:tc>
          <w:tcPr>
            <w:tcW w:w="3686" w:type="dxa"/>
          </w:tcPr>
          <w:p w14:paraId="13280577" w14:textId="77777777" w:rsidR="00DE19B1" w:rsidRPr="0024034C" w:rsidRDefault="00DE19B1" w:rsidP="00266B6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0166553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DE19B1" w:rsidRPr="0024034C" w14:paraId="3121887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F5CB8D" w14:textId="77777777" w:rsidR="00DE19B1" w:rsidRPr="0024034C" w:rsidRDefault="00DE19B1" w:rsidP="00266B61">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等线"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等线"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798EA36E" w14:textId="77777777" w:rsidR="00DE19B1" w:rsidRPr="0024034C" w:rsidRDefault="00DE19B1" w:rsidP="00266B6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7020B08A" w14:textId="77777777" w:rsidR="00DE19B1" w:rsidRPr="0024034C" w:rsidRDefault="00DE19B1" w:rsidP="00266B61">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DE19B1" w:rsidRPr="0024034C" w14:paraId="4CC00D17" w14:textId="77777777" w:rsidTr="00266B61">
        <w:trPr>
          <w:trHeight w:val="187"/>
          <w:jc w:val="center"/>
        </w:trPr>
        <w:tc>
          <w:tcPr>
            <w:tcW w:w="3397" w:type="dxa"/>
            <w:shd w:val="clear" w:color="auto" w:fill="auto"/>
            <w:noWrap/>
          </w:tcPr>
          <w:p w14:paraId="6E7CC0C0" w14:textId="77777777" w:rsidR="00DE19B1" w:rsidRPr="0024034C" w:rsidRDefault="00DE19B1" w:rsidP="00266B61">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42FB7432" w14:textId="77777777" w:rsidR="00DE19B1" w:rsidRPr="0024034C" w:rsidRDefault="00DE19B1" w:rsidP="00266B61">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3A5721D" w14:textId="77777777" w:rsidR="00DE19B1" w:rsidRPr="0024034C" w:rsidRDefault="00DE19B1" w:rsidP="00266B61">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3D17951B" w14:textId="77777777" w:rsidR="00DE19B1" w:rsidRPr="0024034C" w:rsidRDefault="00DE19B1" w:rsidP="00266B61">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DE19B1" w:rsidRPr="0024034C" w14:paraId="487D6C04" w14:textId="77777777" w:rsidTr="00266B61">
        <w:trPr>
          <w:trHeight w:val="187"/>
          <w:jc w:val="center"/>
        </w:trPr>
        <w:tc>
          <w:tcPr>
            <w:tcW w:w="3397" w:type="dxa"/>
            <w:shd w:val="clear" w:color="auto" w:fill="auto"/>
            <w:noWrap/>
          </w:tcPr>
          <w:p w14:paraId="7EC314DA"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1D03E5CF" w14:textId="77777777" w:rsidR="00DE19B1" w:rsidRPr="0024034C" w:rsidRDefault="00DE19B1" w:rsidP="00266B61">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3993FE5B" w14:textId="77777777" w:rsidR="00DE19B1" w:rsidRPr="0024034C" w:rsidRDefault="00DE19B1" w:rsidP="00266B61">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7D91BFD2" w14:textId="77777777" w:rsidR="00DE19B1" w:rsidRPr="0024034C" w:rsidRDefault="00DE19B1" w:rsidP="00266B61">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5B78E887" w14:textId="77777777" w:rsidR="00DE19B1" w:rsidRPr="0024034C" w:rsidRDefault="00DE19B1" w:rsidP="00266B61">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DE19B1" w:rsidRPr="0024034C" w14:paraId="2DEDB569" w14:textId="77777777" w:rsidTr="00266B61">
        <w:trPr>
          <w:trHeight w:val="187"/>
          <w:jc w:val="center"/>
        </w:trPr>
        <w:tc>
          <w:tcPr>
            <w:tcW w:w="3397" w:type="dxa"/>
            <w:shd w:val="clear" w:color="auto" w:fill="auto"/>
            <w:noWrap/>
            <w:vAlign w:val="center"/>
          </w:tcPr>
          <w:p w14:paraId="0EA5C1A7" w14:textId="77777777" w:rsidR="00DE19B1" w:rsidRPr="0024034C" w:rsidRDefault="00DE19B1" w:rsidP="00266B61">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0802E23D" w14:textId="77777777" w:rsidR="00DE19B1" w:rsidRPr="0024034C" w:rsidRDefault="00DE19B1" w:rsidP="00266B61">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71ADE4F8"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373601BE" w14:textId="77777777" w:rsidR="00DE19B1" w:rsidRPr="0024034C" w:rsidRDefault="00DE19B1" w:rsidP="00266B61">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DE19B1" w:rsidRPr="0024034C" w14:paraId="4DC10E6E" w14:textId="77777777" w:rsidTr="00266B61">
        <w:trPr>
          <w:trHeight w:val="187"/>
          <w:jc w:val="center"/>
        </w:trPr>
        <w:tc>
          <w:tcPr>
            <w:tcW w:w="3397" w:type="dxa"/>
            <w:shd w:val="clear" w:color="auto" w:fill="auto"/>
            <w:noWrap/>
            <w:vAlign w:val="center"/>
          </w:tcPr>
          <w:p w14:paraId="13553964" w14:textId="77777777" w:rsidR="00DE19B1" w:rsidRPr="0024034C" w:rsidRDefault="00DE19B1" w:rsidP="00266B61">
            <w:pPr>
              <w:keepNext/>
              <w:keepLines/>
              <w:spacing w:after="0"/>
              <w:jc w:val="center"/>
              <w:rPr>
                <w:rFonts w:ascii="Arial" w:hAnsi="Arial"/>
                <w:sz w:val="18"/>
                <w:lang w:val="zh-CN" w:eastAsia="zh-TW"/>
              </w:rPr>
            </w:pPr>
            <w:r w:rsidRPr="0024034C">
              <w:rPr>
                <w:rFonts w:ascii="Arial" w:hAnsi="Arial"/>
                <w:sz w:val="18"/>
                <w:lang w:val="fi-FI" w:eastAsia="fi-FI"/>
              </w:rPr>
              <w:t>DC_7A-7A-29A-66A_n78A</w:t>
            </w:r>
          </w:p>
        </w:tc>
        <w:tc>
          <w:tcPr>
            <w:tcW w:w="3686" w:type="dxa"/>
            <w:vAlign w:val="center"/>
          </w:tcPr>
          <w:p w14:paraId="4787664D" w14:textId="77777777" w:rsidR="00DE19B1" w:rsidRPr="0024034C" w:rsidRDefault="00DE19B1" w:rsidP="00266B61">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306C81E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DE19B1" w:rsidRPr="0024034C" w:rsidDel="00A37AED" w14:paraId="7DBCC9D8" w14:textId="72DAF556" w:rsidTr="00266B61">
        <w:trPr>
          <w:trHeight w:val="187"/>
          <w:jc w:val="center"/>
          <w:del w:id="98" w:author="Huawei" w:date="2022-07-25T19:46:00Z"/>
        </w:trPr>
        <w:tc>
          <w:tcPr>
            <w:tcW w:w="3397" w:type="dxa"/>
            <w:shd w:val="clear" w:color="auto" w:fill="auto"/>
            <w:noWrap/>
            <w:vAlign w:val="center"/>
          </w:tcPr>
          <w:p w14:paraId="025367AF" w14:textId="4D9C382F" w:rsidR="00DE19B1" w:rsidRPr="0024034C" w:rsidDel="00A37AED" w:rsidRDefault="00DE19B1" w:rsidP="00266B61">
            <w:pPr>
              <w:keepNext/>
              <w:keepLines/>
              <w:spacing w:after="0"/>
              <w:jc w:val="center"/>
              <w:rPr>
                <w:del w:id="99" w:author="Huawei" w:date="2022-07-25T19:46:00Z"/>
                <w:rFonts w:ascii="Arial" w:hAnsi="Arial" w:cs="Arial"/>
                <w:sz w:val="18"/>
                <w:lang w:val="fi-FI" w:eastAsia="fi-FI"/>
              </w:rPr>
            </w:pPr>
            <w:del w:id="100" w:author="Huawei" w:date="2022-07-25T19:46:00Z">
              <w:r w:rsidRPr="003B229D" w:rsidDel="00A37AED">
                <w:rPr>
                  <w:rFonts w:ascii="Arial" w:hAnsi="Arial" w:cs="Arial"/>
                  <w:sz w:val="18"/>
                  <w:lang w:val="en-US" w:eastAsia="zh-TW"/>
                </w:rPr>
                <w:delText>DC_</w:delText>
              </w:r>
              <w:r w:rsidRPr="0024034C" w:rsidDel="00A37AED">
                <w:rPr>
                  <w:rFonts w:ascii="Arial" w:hAnsi="Arial" w:cs="Arial"/>
                  <w:sz w:val="18"/>
                  <w:lang w:eastAsia="zh-CN"/>
                </w:rPr>
                <w:delText>7A-38A</w:delText>
              </w:r>
              <w:r w:rsidRPr="003B229D" w:rsidDel="00A37AED">
                <w:rPr>
                  <w:rFonts w:ascii="Arial" w:hAnsi="Arial" w:cs="Arial"/>
                  <w:sz w:val="18"/>
                  <w:lang w:val="en-US" w:eastAsia="zh-TW"/>
                </w:rPr>
                <w:delText>_n</w:delText>
              </w:r>
              <w:r w:rsidRPr="0024034C" w:rsidDel="00A37AED">
                <w:rPr>
                  <w:rFonts w:ascii="Arial" w:hAnsi="Arial" w:cs="Arial"/>
                  <w:sz w:val="18"/>
                  <w:lang w:eastAsia="zh-CN"/>
                </w:rPr>
                <w:delText>3A</w:delText>
              </w:r>
              <w:r w:rsidRPr="003B229D" w:rsidDel="00A37AED">
                <w:rPr>
                  <w:rFonts w:ascii="Arial" w:hAnsi="Arial" w:cs="Arial"/>
                  <w:sz w:val="18"/>
                  <w:lang w:val="en-US" w:eastAsia="zh-TW"/>
                </w:rPr>
                <w:delText>-n</w:delText>
              </w:r>
              <w:r w:rsidRPr="0024034C" w:rsidDel="00A37AED">
                <w:rPr>
                  <w:rFonts w:ascii="Arial" w:hAnsi="Arial" w:cs="Arial"/>
                  <w:sz w:val="18"/>
                  <w:lang w:eastAsia="zh-CN"/>
                </w:rPr>
                <w:delText>78A</w:delText>
              </w:r>
              <w:r w:rsidRPr="0024034C" w:rsidDel="00A37AED">
                <w:rPr>
                  <w:rFonts w:ascii="Arial" w:hAnsi="Arial" w:cs="Arial"/>
                  <w:sz w:val="18"/>
                  <w:vertAlign w:val="superscript"/>
                  <w:lang w:eastAsia="zh-CN"/>
                </w:rPr>
                <w:delText>10</w:delText>
              </w:r>
            </w:del>
          </w:p>
        </w:tc>
        <w:tc>
          <w:tcPr>
            <w:tcW w:w="3686" w:type="dxa"/>
            <w:vAlign w:val="center"/>
          </w:tcPr>
          <w:p w14:paraId="54BD5042" w14:textId="7022671F" w:rsidR="00DE19B1" w:rsidRPr="0024034C" w:rsidDel="00A37AED" w:rsidRDefault="00DE19B1" w:rsidP="00266B61">
            <w:pPr>
              <w:keepNext/>
              <w:keepLines/>
              <w:spacing w:after="0"/>
              <w:jc w:val="center"/>
              <w:rPr>
                <w:del w:id="101" w:author="Huawei" w:date="2022-07-25T19:46:00Z"/>
                <w:rFonts w:ascii="Arial" w:hAnsi="Arial"/>
                <w:color w:val="000000"/>
                <w:sz w:val="18"/>
                <w:szCs w:val="18"/>
              </w:rPr>
            </w:pPr>
            <w:del w:id="102" w:author="Huawei" w:date="2022-07-25T19:46:00Z">
              <w:r w:rsidRPr="0024034C" w:rsidDel="00A37AED">
                <w:rPr>
                  <w:rFonts w:ascii="Arial" w:hAnsi="Arial"/>
                  <w:sz w:val="18"/>
                  <w:lang w:eastAsia="zh-CN"/>
                </w:rPr>
                <w:delText>N/A</w:delText>
              </w:r>
            </w:del>
          </w:p>
        </w:tc>
      </w:tr>
      <w:tr w:rsidR="00DE19B1" w:rsidRPr="0024034C" w14:paraId="2B6865C0" w14:textId="77777777" w:rsidTr="00266B61">
        <w:trPr>
          <w:trHeight w:val="187"/>
          <w:jc w:val="center"/>
        </w:trPr>
        <w:tc>
          <w:tcPr>
            <w:tcW w:w="3397" w:type="dxa"/>
            <w:shd w:val="clear" w:color="auto" w:fill="auto"/>
            <w:noWrap/>
            <w:vAlign w:val="center"/>
          </w:tcPr>
          <w:p w14:paraId="4E985A74"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eastAsia="MS Mincho" w:hAnsi="Arial" w:cs="Arial"/>
                <w:bCs/>
                <w:sz w:val="18"/>
                <w:szCs w:val="18"/>
              </w:rPr>
              <w:lastRenderedPageBreak/>
              <w:t>DC_7A-40A_n1A-n78A</w:t>
            </w:r>
          </w:p>
        </w:tc>
        <w:tc>
          <w:tcPr>
            <w:tcW w:w="3686" w:type="dxa"/>
            <w:vAlign w:val="center"/>
          </w:tcPr>
          <w:p w14:paraId="45D2FF10"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4A8FEA5E" w14:textId="77777777" w:rsidR="00DE19B1" w:rsidRPr="0024034C" w:rsidRDefault="00DE19B1" w:rsidP="00266B61">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0E1F0506"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571067BB" w14:textId="77777777" w:rsidR="00DE19B1" w:rsidRPr="0024034C" w:rsidRDefault="00DE19B1" w:rsidP="00266B61">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DE19B1" w:rsidRPr="0024034C" w14:paraId="5BCF6D2F" w14:textId="77777777" w:rsidTr="00266B61">
        <w:trPr>
          <w:trHeight w:val="187"/>
          <w:jc w:val="center"/>
        </w:trPr>
        <w:tc>
          <w:tcPr>
            <w:tcW w:w="3397" w:type="dxa"/>
            <w:shd w:val="clear" w:color="auto" w:fill="auto"/>
            <w:noWrap/>
            <w:vAlign w:val="center"/>
          </w:tcPr>
          <w:p w14:paraId="5F14310B" w14:textId="77777777" w:rsidR="00DE19B1" w:rsidRPr="0024034C" w:rsidRDefault="00DE19B1" w:rsidP="00266B61">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24AA58FA"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36242A77" w14:textId="77777777" w:rsidR="00DE19B1" w:rsidRPr="0024034C" w:rsidRDefault="00DE19B1" w:rsidP="00266B61">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247DE130"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0C34ACA2" w14:textId="77777777" w:rsidR="00DE19B1" w:rsidRPr="0024034C" w:rsidRDefault="00DE19B1" w:rsidP="00266B61">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DE19B1" w:rsidRPr="0024034C" w14:paraId="51871763" w14:textId="77777777" w:rsidTr="00266B61">
        <w:trPr>
          <w:trHeight w:val="187"/>
          <w:jc w:val="center"/>
        </w:trPr>
        <w:tc>
          <w:tcPr>
            <w:tcW w:w="3397" w:type="dxa"/>
            <w:shd w:val="clear" w:color="auto" w:fill="auto"/>
            <w:noWrap/>
          </w:tcPr>
          <w:p w14:paraId="3F9C95F7"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7532022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p>
          <w:p w14:paraId="1A89F28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66</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p>
          <w:p w14:paraId="3929126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A_n78A</w:t>
            </w:r>
          </w:p>
          <w:p w14:paraId="77B40DEC" w14:textId="77777777" w:rsidR="00DE19B1" w:rsidRPr="0024034C" w:rsidRDefault="00DE19B1" w:rsidP="00266B61">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DE19B1" w:rsidRPr="0024034C" w14:paraId="4C6DB9DF" w14:textId="77777777" w:rsidTr="00266B61">
        <w:trPr>
          <w:trHeight w:val="187"/>
          <w:jc w:val="center"/>
        </w:trPr>
        <w:tc>
          <w:tcPr>
            <w:tcW w:w="3397" w:type="dxa"/>
            <w:shd w:val="clear" w:color="auto" w:fill="auto"/>
            <w:noWrap/>
            <w:vAlign w:val="center"/>
          </w:tcPr>
          <w:p w14:paraId="46990629"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778E1A8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DC_7A_n25A</w:t>
            </w:r>
          </w:p>
          <w:p w14:paraId="219C796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DC_7A_n66A</w:t>
            </w:r>
          </w:p>
          <w:p w14:paraId="0AE9F521"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DE19B1" w:rsidRPr="0024034C" w14:paraId="407625F1" w14:textId="77777777" w:rsidTr="00266B61">
        <w:trPr>
          <w:trHeight w:val="187"/>
          <w:jc w:val="center"/>
        </w:trPr>
        <w:tc>
          <w:tcPr>
            <w:tcW w:w="3397" w:type="dxa"/>
            <w:shd w:val="clear" w:color="auto" w:fill="auto"/>
            <w:noWrap/>
            <w:vAlign w:val="center"/>
          </w:tcPr>
          <w:p w14:paraId="28807369"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62D83CF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DC_7A_n25A</w:t>
            </w:r>
          </w:p>
          <w:p w14:paraId="1CA8987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DC_7A_n66A</w:t>
            </w:r>
          </w:p>
          <w:p w14:paraId="0AECFB6C"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DE19B1" w:rsidRPr="0024034C" w14:paraId="5B3A934F" w14:textId="77777777" w:rsidTr="00266B61">
        <w:trPr>
          <w:trHeight w:val="187"/>
          <w:jc w:val="center"/>
        </w:trPr>
        <w:tc>
          <w:tcPr>
            <w:tcW w:w="3397" w:type="dxa"/>
            <w:shd w:val="clear" w:color="auto" w:fill="auto"/>
            <w:noWrap/>
            <w:vAlign w:val="center"/>
          </w:tcPr>
          <w:p w14:paraId="0F9A61E0"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30A9814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DC_7A_n25A</w:t>
            </w:r>
          </w:p>
          <w:p w14:paraId="71D05AE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DC_7A_n66A</w:t>
            </w:r>
          </w:p>
          <w:p w14:paraId="613C23E9"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DE19B1" w:rsidRPr="0024034C" w14:paraId="1C7E0B47" w14:textId="77777777" w:rsidTr="00266B61">
        <w:trPr>
          <w:trHeight w:val="187"/>
          <w:jc w:val="center"/>
        </w:trPr>
        <w:tc>
          <w:tcPr>
            <w:tcW w:w="3397" w:type="dxa"/>
            <w:shd w:val="clear" w:color="auto" w:fill="auto"/>
            <w:noWrap/>
          </w:tcPr>
          <w:p w14:paraId="71322C97"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DC_7A-66A_n66A-n77A</w:t>
            </w:r>
          </w:p>
          <w:p w14:paraId="2CE59677" w14:textId="77777777" w:rsidR="00DE19B1" w:rsidRPr="0024034C" w:rsidRDefault="00DE19B1" w:rsidP="00266B61">
            <w:pPr>
              <w:keepNext/>
              <w:keepLines/>
              <w:spacing w:after="0"/>
              <w:jc w:val="center"/>
              <w:rPr>
                <w:rFonts w:ascii="Arial" w:eastAsia="等线" w:hAnsi="Arial" w:cs="Arial"/>
                <w:sz w:val="18"/>
                <w:lang w:eastAsia="fi-FI"/>
              </w:rPr>
            </w:pPr>
            <w:r w:rsidRPr="0024034C">
              <w:rPr>
                <w:rFonts w:ascii="Arial" w:eastAsia="等线" w:hAnsi="Arial" w:cs="Arial"/>
                <w:sz w:val="18"/>
                <w:lang w:eastAsia="fi-FI"/>
              </w:rPr>
              <w:t>DC_7C-66A_n66A-n77A</w:t>
            </w:r>
          </w:p>
          <w:p w14:paraId="7ECA2593" w14:textId="77777777" w:rsidR="00DE19B1" w:rsidRPr="0024034C" w:rsidRDefault="00DE19B1" w:rsidP="00266B61">
            <w:pPr>
              <w:keepNext/>
              <w:keepLines/>
              <w:spacing w:after="0"/>
              <w:jc w:val="center"/>
              <w:rPr>
                <w:rFonts w:ascii="Arial" w:hAnsi="Arial"/>
                <w:sz w:val="18"/>
              </w:rPr>
            </w:pPr>
            <w:r w:rsidRPr="0024034C">
              <w:rPr>
                <w:rFonts w:ascii="Arial" w:eastAsia="等线" w:hAnsi="Arial" w:cs="Arial"/>
                <w:sz w:val="18"/>
                <w:lang w:eastAsia="fi-FI"/>
              </w:rPr>
              <w:t>DC_7A-7A-66A_n66A-n77A</w:t>
            </w:r>
          </w:p>
        </w:tc>
        <w:tc>
          <w:tcPr>
            <w:tcW w:w="3686" w:type="dxa"/>
          </w:tcPr>
          <w:p w14:paraId="2C106A25"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DC_7A_n66A</w:t>
            </w:r>
          </w:p>
          <w:p w14:paraId="0CC4DD18" w14:textId="77777777" w:rsidR="00DE19B1" w:rsidRPr="0024034C" w:rsidRDefault="00DE19B1" w:rsidP="00266B61">
            <w:pPr>
              <w:keepNext/>
              <w:keepLines/>
              <w:spacing w:after="0"/>
              <w:jc w:val="center"/>
              <w:rPr>
                <w:rFonts w:ascii="Arial" w:eastAsia="等线" w:hAnsi="Arial" w:cs="Arial"/>
                <w:sz w:val="18"/>
              </w:rPr>
            </w:pPr>
            <w:r w:rsidRPr="0024034C">
              <w:rPr>
                <w:rFonts w:ascii="Arial" w:eastAsia="等线" w:hAnsi="Arial" w:cs="Arial"/>
                <w:sz w:val="18"/>
              </w:rPr>
              <w:t>DC_7A_n77A</w:t>
            </w:r>
          </w:p>
          <w:p w14:paraId="7762986A"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等线" w:hAnsi="Arial" w:cs="Arial"/>
                <w:sz w:val="18"/>
              </w:rPr>
              <w:t>DC_66A_n77A</w:t>
            </w:r>
          </w:p>
        </w:tc>
      </w:tr>
      <w:tr w:rsidR="00DE19B1" w:rsidRPr="0024034C" w14:paraId="2FFE2255" w14:textId="77777777" w:rsidTr="00266B61">
        <w:trPr>
          <w:trHeight w:val="187"/>
          <w:jc w:val="center"/>
        </w:trPr>
        <w:tc>
          <w:tcPr>
            <w:tcW w:w="3397" w:type="dxa"/>
            <w:shd w:val="clear" w:color="auto" w:fill="auto"/>
            <w:noWrap/>
          </w:tcPr>
          <w:p w14:paraId="2A83648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DC_7A-66A_n66A-n78A</w:t>
            </w:r>
          </w:p>
          <w:p w14:paraId="0DB38E2B"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3C61D14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FA6597A"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7BC35823"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1019271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DE19B1" w:rsidRPr="0024034C" w14:paraId="2E88ACE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77E375" w14:textId="77777777" w:rsidR="00DE19B1" w:rsidRPr="0024034C" w:rsidRDefault="00DE19B1" w:rsidP="00266B61">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695DCB6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E512EB2"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1B793B4F" w14:textId="77777777" w:rsidR="00DE19B1" w:rsidRPr="0024034C" w:rsidRDefault="00DE19B1" w:rsidP="00266B61">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14E4F49B" w14:textId="77777777" w:rsidR="00DE19B1" w:rsidRPr="0024034C" w:rsidRDefault="00DE19B1" w:rsidP="00266B61">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DE19B1" w:rsidRPr="0024034C" w14:paraId="3D132438" w14:textId="77777777" w:rsidTr="00266B61">
        <w:trPr>
          <w:trHeight w:val="187"/>
          <w:jc w:val="center"/>
        </w:trPr>
        <w:tc>
          <w:tcPr>
            <w:tcW w:w="3397" w:type="dxa"/>
            <w:shd w:val="clear" w:color="auto" w:fill="auto"/>
            <w:noWrap/>
          </w:tcPr>
          <w:p w14:paraId="4C5E2EE0"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5439251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DC_7A_n2A</w:t>
            </w:r>
          </w:p>
          <w:p w14:paraId="2F5185EE"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DC_66A_n2A</w:t>
            </w:r>
          </w:p>
          <w:p w14:paraId="658BBE5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DC_71A_n2A</w:t>
            </w:r>
          </w:p>
        </w:tc>
      </w:tr>
      <w:tr w:rsidR="00DE19B1" w:rsidRPr="0024034C" w14:paraId="41FCBD80" w14:textId="77777777" w:rsidTr="00266B61">
        <w:trPr>
          <w:trHeight w:val="187"/>
          <w:jc w:val="center"/>
        </w:trPr>
        <w:tc>
          <w:tcPr>
            <w:tcW w:w="3397" w:type="dxa"/>
            <w:shd w:val="clear" w:color="auto" w:fill="auto"/>
            <w:noWrap/>
          </w:tcPr>
          <w:p w14:paraId="22614CC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09CBB01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DC_7A_n78A</w:t>
            </w:r>
          </w:p>
          <w:p w14:paraId="662DFEA5"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DC_66A_n78A</w:t>
            </w:r>
          </w:p>
          <w:p w14:paraId="0D8EFFEC"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DC_71A_n78A</w:t>
            </w:r>
          </w:p>
        </w:tc>
      </w:tr>
      <w:tr w:rsidR="00DE19B1" w:rsidRPr="0024034C" w14:paraId="365FC9CC" w14:textId="77777777" w:rsidTr="00266B61">
        <w:trPr>
          <w:trHeight w:val="187"/>
          <w:jc w:val="center"/>
        </w:trPr>
        <w:tc>
          <w:tcPr>
            <w:tcW w:w="3397" w:type="dxa"/>
            <w:shd w:val="clear" w:color="auto" w:fill="auto"/>
            <w:noWrap/>
          </w:tcPr>
          <w:p w14:paraId="17FEBD4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22AF33B7"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E19B1" w:rsidRPr="0024034C" w14:paraId="360794AC" w14:textId="77777777" w:rsidTr="00266B61">
        <w:trPr>
          <w:trHeight w:val="187"/>
          <w:jc w:val="center"/>
        </w:trPr>
        <w:tc>
          <w:tcPr>
            <w:tcW w:w="3397" w:type="dxa"/>
            <w:shd w:val="clear" w:color="auto" w:fill="auto"/>
            <w:noWrap/>
          </w:tcPr>
          <w:p w14:paraId="13CD7A8B"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4CE2DB6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DE19B1" w:rsidRPr="0024034C" w14:paraId="3CCB6DFF" w14:textId="77777777" w:rsidTr="00266B61">
        <w:trPr>
          <w:trHeight w:val="187"/>
          <w:jc w:val="center"/>
        </w:trPr>
        <w:tc>
          <w:tcPr>
            <w:tcW w:w="3397" w:type="dxa"/>
            <w:shd w:val="clear" w:color="auto" w:fill="auto"/>
            <w:noWrap/>
          </w:tcPr>
          <w:p w14:paraId="5BDF624D" w14:textId="77777777" w:rsidR="00DE19B1" w:rsidRPr="0024034C" w:rsidRDefault="00DE19B1" w:rsidP="00266B61">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23CAF95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DE19B1" w:rsidRPr="0024034C" w14:paraId="5D11C84A" w14:textId="77777777" w:rsidTr="00266B61">
        <w:trPr>
          <w:trHeight w:val="187"/>
          <w:jc w:val="center"/>
        </w:trPr>
        <w:tc>
          <w:tcPr>
            <w:tcW w:w="3397" w:type="dxa"/>
            <w:shd w:val="clear" w:color="auto" w:fill="auto"/>
            <w:noWrap/>
            <w:vAlign w:val="center"/>
          </w:tcPr>
          <w:p w14:paraId="634793BF"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4BFBE47F"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1979BB60"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6E16002E"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DE19B1" w:rsidRPr="0024034C" w14:paraId="2A209A9E" w14:textId="77777777" w:rsidTr="00266B61">
        <w:trPr>
          <w:trHeight w:val="187"/>
          <w:jc w:val="center"/>
        </w:trPr>
        <w:tc>
          <w:tcPr>
            <w:tcW w:w="3397" w:type="dxa"/>
            <w:shd w:val="clear" w:color="auto" w:fill="auto"/>
            <w:noWrap/>
          </w:tcPr>
          <w:p w14:paraId="0E3DA82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6E68E83C"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49A2409B"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7095490E"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DE19B1" w:rsidRPr="0024034C" w14:paraId="63CA97B4" w14:textId="77777777" w:rsidTr="00266B61">
        <w:trPr>
          <w:trHeight w:val="187"/>
          <w:jc w:val="center"/>
        </w:trPr>
        <w:tc>
          <w:tcPr>
            <w:tcW w:w="3397" w:type="dxa"/>
            <w:shd w:val="clear" w:color="auto" w:fill="auto"/>
            <w:noWrap/>
          </w:tcPr>
          <w:p w14:paraId="3FD8750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 xml:space="preserve"> 2</w:t>
            </w:r>
          </w:p>
        </w:tc>
        <w:tc>
          <w:tcPr>
            <w:tcW w:w="3686" w:type="dxa"/>
          </w:tcPr>
          <w:p w14:paraId="6E0EF212"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4E699CE4"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44B4B683"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DE19B1" w:rsidRPr="0024034C" w14:paraId="1ABC78A6" w14:textId="77777777" w:rsidTr="00266B61">
        <w:trPr>
          <w:trHeight w:val="187"/>
          <w:jc w:val="center"/>
        </w:trPr>
        <w:tc>
          <w:tcPr>
            <w:tcW w:w="3397" w:type="dxa"/>
            <w:shd w:val="clear" w:color="auto" w:fill="auto"/>
            <w:noWrap/>
            <w:vAlign w:val="center"/>
          </w:tcPr>
          <w:p w14:paraId="6E2AC59B" w14:textId="77777777" w:rsidR="00DE19B1" w:rsidRPr="0024034C" w:rsidRDefault="00DE19B1" w:rsidP="00266B61">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79EBB6C1"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62CEF63C"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38C939D5"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DE19B1" w:rsidRPr="0024034C" w14:paraId="6146BDD0" w14:textId="77777777" w:rsidTr="00266B61">
        <w:trPr>
          <w:trHeight w:val="187"/>
          <w:jc w:val="center"/>
        </w:trPr>
        <w:tc>
          <w:tcPr>
            <w:tcW w:w="3397" w:type="dxa"/>
            <w:shd w:val="clear" w:color="auto" w:fill="auto"/>
            <w:noWrap/>
          </w:tcPr>
          <w:p w14:paraId="4B6D2ABB" w14:textId="77777777" w:rsidR="00DE19B1" w:rsidRPr="0024034C" w:rsidRDefault="00DE19B1" w:rsidP="00266B61">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360D2B24"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323CCA70"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612EF3AA"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DE19B1" w:rsidRPr="0024034C" w14:paraId="0C44B092" w14:textId="77777777" w:rsidTr="00266B61">
        <w:trPr>
          <w:trHeight w:val="187"/>
          <w:jc w:val="center"/>
        </w:trPr>
        <w:tc>
          <w:tcPr>
            <w:tcW w:w="3397" w:type="dxa"/>
            <w:shd w:val="clear" w:color="auto" w:fill="auto"/>
            <w:noWrap/>
          </w:tcPr>
          <w:p w14:paraId="71ECB478" w14:textId="77777777" w:rsidR="00DE19B1" w:rsidRPr="0024034C" w:rsidRDefault="00DE19B1" w:rsidP="00266B61">
            <w:pPr>
              <w:keepNext/>
              <w:keepLines/>
              <w:spacing w:after="0"/>
              <w:jc w:val="center"/>
              <w:rPr>
                <w:rFonts w:ascii="Arial" w:hAnsi="Arial" w:cs="Arial"/>
                <w:sz w:val="18"/>
                <w:szCs w:val="18"/>
                <w:lang w:val="en-US" w:eastAsia="zh-CN" w:bidi="ar"/>
              </w:rPr>
            </w:pPr>
            <w:r w:rsidRPr="0024034C">
              <w:rPr>
                <w:rFonts w:ascii="Arial" w:hAnsi="Arial" w:hint="eastAsia"/>
                <w:bCs/>
                <w:sz w:val="18"/>
              </w:rPr>
              <w:lastRenderedPageBreak/>
              <w:t>D</w:t>
            </w:r>
            <w:r w:rsidRPr="0024034C">
              <w:rPr>
                <w:rFonts w:ascii="Arial" w:hAnsi="Arial"/>
                <w:bCs/>
                <w:sz w:val="18"/>
              </w:rPr>
              <w:t>C_8A_n3A-n77(2A)-n79A</w:t>
            </w:r>
          </w:p>
        </w:tc>
        <w:tc>
          <w:tcPr>
            <w:tcW w:w="3686" w:type="dxa"/>
          </w:tcPr>
          <w:p w14:paraId="20D44C9E"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0B8C07F8"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161A5BE9" w14:textId="77777777" w:rsidR="00DE19B1" w:rsidRPr="0024034C" w:rsidRDefault="00DE19B1" w:rsidP="00266B61">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DE19B1" w:rsidRPr="0024034C" w14:paraId="6E09873F" w14:textId="77777777" w:rsidTr="00266B61">
        <w:trPr>
          <w:trHeight w:val="187"/>
          <w:jc w:val="center"/>
        </w:trPr>
        <w:tc>
          <w:tcPr>
            <w:tcW w:w="3397" w:type="dxa"/>
            <w:shd w:val="clear" w:color="auto" w:fill="auto"/>
            <w:noWrap/>
          </w:tcPr>
          <w:p w14:paraId="423689F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DC_8A-11A_n1A-n77A</w:t>
            </w:r>
          </w:p>
        </w:tc>
        <w:tc>
          <w:tcPr>
            <w:tcW w:w="3686" w:type="dxa"/>
            <w:vAlign w:val="center"/>
          </w:tcPr>
          <w:p w14:paraId="4158642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7083E8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1253D0F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3485047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DC_11A_n77A</w:t>
            </w:r>
          </w:p>
        </w:tc>
      </w:tr>
      <w:tr w:rsidR="00DE19B1" w:rsidRPr="0024034C" w14:paraId="2F2334FA" w14:textId="77777777" w:rsidTr="00266B61">
        <w:trPr>
          <w:trHeight w:val="187"/>
          <w:jc w:val="center"/>
        </w:trPr>
        <w:tc>
          <w:tcPr>
            <w:tcW w:w="3397" w:type="dxa"/>
            <w:shd w:val="clear" w:color="auto" w:fill="auto"/>
            <w:noWrap/>
          </w:tcPr>
          <w:p w14:paraId="7E966E4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DC_8A-11A_n1A-n77(2A)</w:t>
            </w:r>
          </w:p>
        </w:tc>
        <w:tc>
          <w:tcPr>
            <w:tcW w:w="3686" w:type="dxa"/>
          </w:tcPr>
          <w:p w14:paraId="6C1267E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928BA0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4A74449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6977AC8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DC_11A_n77A</w:t>
            </w:r>
          </w:p>
        </w:tc>
      </w:tr>
      <w:tr w:rsidR="00DE19B1" w:rsidRPr="0024034C" w14:paraId="282AB099" w14:textId="77777777" w:rsidTr="00266B61">
        <w:trPr>
          <w:trHeight w:val="187"/>
          <w:jc w:val="center"/>
        </w:trPr>
        <w:tc>
          <w:tcPr>
            <w:tcW w:w="3397" w:type="dxa"/>
            <w:shd w:val="clear" w:color="auto" w:fill="auto"/>
            <w:noWrap/>
          </w:tcPr>
          <w:p w14:paraId="74B4248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3DEB04D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7C26BC2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750CCF2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DC_11A_n3A</w:t>
            </w:r>
          </w:p>
          <w:p w14:paraId="0774D56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DC_11A_n28A</w:t>
            </w:r>
          </w:p>
        </w:tc>
      </w:tr>
      <w:tr w:rsidR="00DE19B1" w:rsidRPr="0024034C" w14:paraId="24A1460B" w14:textId="77777777" w:rsidTr="00266B61">
        <w:trPr>
          <w:trHeight w:val="187"/>
          <w:jc w:val="center"/>
        </w:trPr>
        <w:tc>
          <w:tcPr>
            <w:tcW w:w="3397" w:type="dxa"/>
            <w:shd w:val="clear" w:color="auto" w:fill="auto"/>
            <w:noWrap/>
          </w:tcPr>
          <w:p w14:paraId="08C5A69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DC_8A-11A_n3A-n77A</w:t>
            </w:r>
            <w:r w:rsidRPr="0024034C">
              <w:rPr>
                <w:rFonts w:ascii="Arial" w:hAnsi="Arial"/>
                <w:noProof/>
                <w:sz w:val="18"/>
                <w:vertAlign w:val="superscript"/>
                <w:lang w:eastAsia="zh-CN"/>
              </w:rPr>
              <w:t>2</w:t>
            </w:r>
          </w:p>
        </w:tc>
        <w:tc>
          <w:tcPr>
            <w:tcW w:w="3686" w:type="dxa"/>
          </w:tcPr>
          <w:p w14:paraId="2193B90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3B2D3B4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5147B31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DC_11A_n3A</w:t>
            </w:r>
          </w:p>
          <w:p w14:paraId="46AE37D8"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DC_11A_n77A</w:t>
            </w:r>
          </w:p>
        </w:tc>
      </w:tr>
      <w:tr w:rsidR="00DE19B1" w:rsidRPr="0024034C" w14:paraId="078FE194" w14:textId="77777777" w:rsidTr="00266B61">
        <w:trPr>
          <w:trHeight w:val="187"/>
          <w:jc w:val="center"/>
        </w:trPr>
        <w:tc>
          <w:tcPr>
            <w:tcW w:w="3397" w:type="dxa"/>
            <w:shd w:val="clear" w:color="auto" w:fill="auto"/>
            <w:noWrap/>
          </w:tcPr>
          <w:p w14:paraId="5A08CF0A"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1EFB919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340C46D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56064D7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DC_11A_n3A</w:t>
            </w:r>
          </w:p>
          <w:p w14:paraId="4AD5CFC0"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DC_11A_n77A</w:t>
            </w:r>
          </w:p>
        </w:tc>
      </w:tr>
      <w:tr w:rsidR="00DE19B1" w:rsidRPr="0024034C" w14:paraId="28A267E3" w14:textId="77777777" w:rsidTr="00266B61">
        <w:trPr>
          <w:trHeight w:val="187"/>
          <w:jc w:val="center"/>
        </w:trPr>
        <w:tc>
          <w:tcPr>
            <w:tcW w:w="3397" w:type="dxa"/>
            <w:shd w:val="clear" w:color="auto" w:fill="auto"/>
            <w:noWrap/>
          </w:tcPr>
          <w:p w14:paraId="35CDA2A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2CE61A9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1295F91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DC_8A_n79A</w:t>
            </w:r>
          </w:p>
          <w:p w14:paraId="1E823EC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5AF141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DC_11A_n79A</w:t>
            </w:r>
          </w:p>
        </w:tc>
      </w:tr>
      <w:tr w:rsidR="00DE19B1" w:rsidRPr="0024034C" w14:paraId="54863A3B" w14:textId="77777777" w:rsidTr="00266B61">
        <w:trPr>
          <w:trHeight w:val="187"/>
          <w:jc w:val="center"/>
        </w:trPr>
        <w:tc>
          <w:tcPr>
            <w:tcW w:w="3397" w:type="dxa"/>
            <w:shd w:val="clear" w:color="auto" w:fill="auto"/>
            <w:noWrap/>
          </w:tcPr>
          <w:p w14:paraId="79782569"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114024F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DC_8A_n28A</w:t>
            </w:r>
          </w:p>
          <w:p w14:paraId="64D68F9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164E68D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DC_11A_n28A</w:t>
            </w:r>
          </w:p>
          <w:p w14:paraId="5919F985"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DC_11A_n77A</w:t>
            </w:r>
          </w:p>
        </w:tc>
      </w:tr>
      <w:tr w:rsidR="00DE19B1" w:rsidRPr="0024034C" w14:paraId="643E3B20" w14:textId="77777777" w:rsidTr="00266B61">
        <w:trPr>
          <w:trHeight w:val="187"/>
          <w:jc w:val="center"/>
        </w:trPr>
        <w:tc>
          <w:tcPr>
            <w:tcW w:w="3397" w:type="dxa"/>
            <w:shd w:val="clear" w:color="auto" w:fill="auto"/>
            <w:noWrap/>
          </w:tcPr>
          <w:p w14:paraId="3C74DE3F"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6A7EF78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DC_8A_n28A</w:t>
            </w:r>
          </w:p>
          <w:p w14:paraId="23EB757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1B0684F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DC_11A_n28A</w:t>
            </w:r>
          </w:p>
          <w:p w14:paraId="6427C1AF"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ja-JP"/>
              </w:rPr>
              <w:t>DC_11A_n77A</w:t>
            </w:r>
          </w:p>
        </w:tc>
      </w:tr>
      <w:tr w:rsidR="00DE19B1" w:rsidRPr="0024034C" w14:paraId="5CE538AF" w14:textId="77777777" w:rsidTr="00266B61">
        <w:trPr>
          <w:trHeight w:val="187"/>
          <w:jc w:val="center"/>
        </w:trPr>
        <w:tc>
          <w:tcPr>
            <w:tcW w:w="3397" w:type="dxa"/>
            <w:shd w:val="clear" w:color="auto" w:fill="auto"/>
            <w:noWrap/>
          </w:tcPr>
          <w:p w14:paraId="426F31B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3ED1F8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1835CAA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DC_8A_n79A</w:t>
            </w:r>
          </w:p>
          <w:p w14:paraId="62ACC90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19A7FEC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DC_11A_n79A</w:t>
            </w:r>
          </w:p>
        </w:tc>
      </w:tr>
      <w:tr w:rsidR="00DE19B1" w:rsidRPr="0024034C" w14:paraId="050F8F5D" w14:textId="77777777" w:rsidTr="00266B61">
        <w:trPr>
          <w:trHeight w:val="187"/>
          <w:jc w:val="center"/>
        </w:trPr>
        <w:tc>
          <w:tcPr>
            <w:tcW w:w="3397" w:type="dxa"/>
            <w:shd w:val="clear" w:color="auto" w:fill="auto"/>
            <w:noWrap/>
          </w:tcPr>
          <w:p w14:paraId="60BC741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38BF042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1310206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DC_8A_n79A</w:t>
            </w:r>
          </w:p>
          <w:p w14:paraId="6CB87C3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7C813D0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DC_11A_n79A</w:t>
            </w:r>
          </w:p>
        </w:tc>
      </w:tr>
      <w:tr w:rsidR="00DE19B1" w:rsidRPr="0024034C" w14:paraId="031C664E" w14:textId="77777777" w:rsidTr="00266B61">
        <w:trPr>
          <w:trHeight w:val="187"/>
          <w:jc w:val="center"/>
        </w:trPr>
        <w:tc>
          <w:tcPr>
            <w:tcW w:w="3397" w:type="dxa"/>
            <w:shd w:val="clear" w:color="auto" w:fill="auto"/>
            <w:noWrap/>
          </w:tcPr>
          <w:p w14:paraId="40FB977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0EEE57F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DC_8A_n78A</w:t>
            </w:r>
          </w:p>
          <w:p w14:paraId="68B09CB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DC_20A_n78A</w:t>
            </w:r>
          </w:p>
          <w:p w14:paraId="5A79862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DC_28A_n78A</w:t>
            </w:r>
          </w:p>
        </w:tc>
      </w:tr>
      <w:tr w:rsidR="00DE19B1" w:rsidRPr="0024034C" w14:paraId="7698A19F" w14:textId="77777777" w:rsidTr="00266B61">
        <w:trPr>
          <w:trHeight w:val="187"/>
          <w:jc w:val="center"/>
        </w:trPr>
        <w:tc>
          <w:tcPr>
            <w:tcW w:w="3397" w:type="dxa"/>
            <w:shd w:val="clear" w:color="auto" w:fill="auto"/>
            <w:noWrap/>
          </w:tcPr>
          <w:p w14:paraId="738D7388"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1496274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DC_8A_n1A</w:t>
            </w:r>
          </w:p>
          <w:p w14:paraId="5F6D13A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DC_20A_n1A</w:t>
            </w:r>
          </w:p>
        </w:tc>
      </w:tr>
      <w:tr w:rsidR="00DE19B1" w:rsidRPr="0024034C" w14:paraId="00DE3D36" w14:textId="77777777" w:rsidTr="00266B61">
        <w:trPr>
          <w:trHeight w:val="187"/>
          <w:jc w:val="center"/>
        </w:trPr>
        <w:tc>
          <w:tcPr>
            <w:tcW w:w="3397" w:type="dxa"/>
            <w:shd w:val="clear" w:color="auto" w:fill="auto"/>
            <w:noWrap/>
            <w:vAlign w:val="center"/>
          </w:tcPr>
          <w:p w14:paraId="587D3F6E" w14:textId="77777777" w:rsidR="00DE19B1" w:rsidRPr="0024034C" w:rsidRDefault="00DE19B1" w:rsidP="00266B61">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57F743B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43EE8F4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31FAE2DE"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DE19B1" w:rsidRPr="0024034C" w14:paraId="37C7CD1B" w14:textId="77777777" w:rsidTr="00266B61">
        <w:trPr>
          <w:trHeight w:val="187"/>
          <w:jc w:val="center"/>
        </w:trPr>
        <w:tc>
          <w:tcPr>
            <w:tcW w:w="3397" w:type="dxa"/>
            <w:shd w:val="clear" w:color="auto" w:fill="auto"/>
            <w:noWrap/>
            <w:vAlign w:val="center"/>
          </w:tcPr>
          <w:p w14:paraId="68DEFCEF"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4D9A3F2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DC_8A_n1A</w:t>
            </w:r>
          </w:p>
          <w:p w14:paraId="3174C64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DC_20A_n1A</w:t>
            </w:r>
          </w:p>
          <w:p w14:paraId="67E78435"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sz w:val="18"/>
              </w:rPr>
              <w:t>DC_38A_n1A</w:t>
            </w:r>
          </w:p>
        </w:tc>
      </w:tr>
      <w:tr w:rsidR="00DE19B1" w:rsidRPr="0024034C" w14:paraId="0EC74B4C" w14:textId="77777777" w:rsidTr="00266B61">
        <w:trPr>
          <w:trHeight w:val="187"/>
          <w:jc w:val="center"/>
        </w:trPr>
        <w:tc>
          <w:tcPr>
            <w:tcW w:w="3397" w:type="dxa"/>
            <w:shd w:val="clear" w:color="auto" w:fill="auto"/>
            <w:noWrap/>
            <w:vAlign w:val="center"/>
          </w:tcPr>
          <w:p w14:paraId="07145536"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3215A84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DC_8A_n1A</w:t>
            </w:r>
          </w:p>
          <w:p w14:paraId="03E54CFD"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sz w:val="18"/>
              </w:rPr>
              <w:t>DC_38A_n1A</w:t>
            </w:r>
          </w:p>
        </w:tc>
      </w:tr>
      <w:tr w:rsidR="00DE19B1" w:rsidRPr="0024034C" w14:paraId="15B3404D" w14:textId="77777777" w:rsidTr="00266B61">
        <w:trPr>
          <w:trHeight w:val="187"/>
          <w:jc w:val="center"/>
        </w:trPr>
        <w:tc>
          <w:tcPr>
            <w:tcW w:w="3397" w:type="dxa"/>
            <w:shd w:val="clear" w:color="auto" w:fill="auto"/>
            <w:noWrap/>
            <w:vAlign w:val="center"/>
          </w:tcPr>
          <w:p w14:paraId="0EA05DBB" w14:textId="77777777" w:rsidR="00DE19B1" w:rsidRPr="0024034C" w:rsidRDefault="00DE19B1" w:rsidP="00266B61">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39388E79"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49BE92FF"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2F1A0EB7" w14:textId="77777777" w:rsidR="00DE19B1" w:rsidRPr="0024034C" w:rsidRDefault="00DE19B1" w:rsidP="00266B61">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DE19B1" w:rsidRPr="0024034C" w14:paraId="362D07A4" w14:textId="77777777" w:rsidTr="00266B61">
        <w:trPr>
          <w:trHeight w:val="187"/>
          <w:jc w:val="center"/>
        </w:trPr>
        <w:tc>
          <w:tcPr>
            <w:tcW w:w="3397" w:type="dxa"/>
            <w:shd w:val="clear" w:color="auto" w:fill="auto"/>
            <w:noWrap/>
            <w:vAlign w:val="center"/>
          </w:tcPr>
          <w:p w14:paraId="18B677D5"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2B1FE026" w14:textId="77777777" w:rsidR="00DE19B1" w:rsidRPr="0024034C" w:rsidRDefault="00DE19B1" w:rsidP="00266B61">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00E6ED5F" w14:textId="77777777" w:rsidR="00DE19B1" w:rsidRPr="0024034C" w:rsidRDefault="00DE19B1" w:rsidP="00266B61">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DE19B1" w:rsidRPr="0024034C" w14:paraId="52084DEF" w14:textId="77777777" w:rsidTr="00266B61">
        <w:trPr>
          <w:trHeight w:val="187"/>
          <w:jc w:val="center"/>
        </w:trPr>
        <w:tc>
          <w:tcPr>
            <w:tcW w:w="3397" w:type="dxa"/>
            <w:shd w:val="clear" w:color="auto" w:fill="auto"/>
            <w:noWrap/>
          </w:tcPr>
          <w:p w14:paraId="788AE5E8"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03A2FDF4"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1EF5391B"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409C94E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DE19B1" w:rsidRPr="0024034C" w14:paraId="4FCB13F2" w14:textId="77777777" w:rsidTr="00266B61">
        <w:trPr>
          <w:trHeight w:val="187"/>
          <w:jc w:val="center"/>
        </w:trPr>
        <w:tc>
          <w:tcPr>
            <w:tcW w:w="3397" w:type="dxa"/>
            <w:shd w:val="clear" w:color="auto" w:fill="auto"/>
            <w:noWrap/>
          </w:tcPr>
          <w:p w14:paraId="23A2ADA1" w14:textId="77777777" w:rsidR="00DE19B1" w:rsidRPr="0024034C" w:rsidRDefault="00DE19B1" w:rsidP="00266B61">
            <w:pPr>
              <w:keepNext/>
              <w:keepLines/>
              <w:spacing w:after="0"/>
              <w:jc w:val="center"/>
              <w:rPr>
                <w:rFonts w:ascii="Arial" w:hAnsi="Arial"/>
                <w:sz w:val="18"/>
              </w:rPr>
            </w:pPr>
            <w:r w:rsidRPr="0024034C">
              <w:rPr>
                <w:rFonts w:ascii="Arial" w:hAnsi="Arial"/>
                <w:sz w:val="18"/>
              </w:rPr>
              <w:lastRenderedPageBreak/>
              <w:t>DC_8A-41A_n1A-n3A</w:t>
            </w:r>
          </w:p>
        </w:tc>
        <w:tc>
          <w:tcPr>
            <w:tcW w:w="3686" w:type="dxa"/>
          </w:tcPr>
          <w:p w14:paraId="32EBD13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BC692D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2BFAE8E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53C5369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DC_41A_n3A</w:t>
            </w:r>
          </w:p>
        </w:tc>
      </w:tr>
      <w:tr w:rsidR="00DE19B1" w:rsidRPr="0024034C" w14:paraId="5537F81E" w14:textId="77777777" w:rsidTr="00266B61">
        <w:trPr>
          <w:trHeight w:val="187"/>
          <w:jc w:val="center"/>
        </w:trPr>
        <w:tc>
          <w:tcPr>
            <w:tcW w:w="3397" w:type="dxa"/>
            <w:shd w:val="clear" w:color="auto" w:fill="auto"/>
            <w:noWrap/>
          </w:tcPr>
          <w:p w14:paraId="3CC8F86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DC_8A-41C_n1A-n3A</w:t>
            </w:r>
          </w:p>
        </w:tc>
        <w:tc>
          <w:tcPr>
            <w:tcW w:w="3686" w:type="dxa"/>
          </w:tcPr>
          <w:p w14:paraId="04EDE72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5C8857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68B469E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6C50076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DC_41A_n3A</w:t>
            </w:r>
          </w:p>
        </w:tc>
      </w:tr>
      <w:tr w:rsidR="00DE19B1" w:rsidRPr="0024034C" w14:paraId="45605FCD" w14:textId="77777777" w:rsidTr="00266B61">
        <w:trPr>
          <w:trHeight w:val="187"/>
          <w:jc w:val="center"/>
        </w:trPr>
        <w:tc>
          <w:tcPr>
            <w:tcW w:w="3397" w:type="dxa"/>
            <w:shd w:val="clear" w:color="auto" w:fill="auto"/>
            <w:noWrap/>
          </w:tcPr>
          <w:p w14:paraId="5F3675AE" w14:textId="77777777" w:rsidR="00DE19B1" w:rsidRPr="0024034C" w:rsidRDefault="00DE19B1" w:rsidP="00266B61">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474D8BC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4F8E70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5BC4C4A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6B9EA5B" w14:textId="77777777" w:rsidR="00DE19B1" w:rsidRPr="0024034C" w:rsidRDefault="00DE19B1" w:rsidP="00266B61">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DE19B1" w:rsidRPr="0024034C" w14:paraId="767B367F" w14:textId="77777777" w:rsidTr="00266B61">
        <w:trPr>
          <w:trHeight w:val="187"/>
          <w:jc w:val="center"/>
        </w:trPr>
        <w:tc>
          <w:tcPr>
            <w:tcW w:w="3397" w:type="dxa"/>
            <w:shd w:val="clear" w:color="auto" w:fill="auto"/>
            <w:noWrap/>
          </w:tcPr>
          <w:p w14:paraId="1D4824E6" w14:textId="77777777" w:rsidR="00DE19B1" w:rsidRPr="0024034C" w:rsidRDefault="00DE19B1" w:rsidP="00266B61">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73BC54D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B0F61F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382D506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3D72C1A2" w14:textId="77777777" w:rsidR="00DE19B1" w:rsidRPr="0024034C" w:rsidRDefault="00DE19B1" w:rsidP="00266B61">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DE19B1" w:rsidRPr="0024034C" w14:paraId="4FFD38AF" w14:textId="77777777" w:rsidTr="00266B61">
        <w:trPr>
          <w:trHeight w:val="187"/>
          <w:jc w:val="center"/>
        </w:trPr>
        <w:tc>
          <w:tcPr>
            <w:tcW w:w="3397" w:type="dxa"/>
            <w:shd w:val="clear" w:color="auto" w:fill="auto"/>
            <w:noWrap/>
            <w:vAlign w:val="center"/>
          </w:tcPr>
          <w:p w14:paraId="6FE68D63"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7ACAF47D"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57126468" w14:textId="77777777" w:rsidR="00DE19B1" w:rsidRPr="0024034C" w:rsidRDefault="00DE19B1" w:rsidP="00266B61">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77A2D381"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3C98E10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DE19B1" w:rsidRPr="0024034C" w14:paraId="66D7A0BD" w14:textId="77777777" w:rsidTr="00266B61">
        <w:trPr>
          <w:trHeight w:val="187"/>
          <w:jc w:val="center"/>
        </w:trPr>
        <w:tc>
          <w:tcPr>
            <w:tcW w:w="3397" w:type="dxa"/>
            <w:shd w:val="clear" w:color="auto" w:fill="auto"/>
            <w:noWrap/>
            <w:vAlign w:val="center"/>
          </w:tcPr>
          <w:p w14:paraId="4074706F" w14:textId="77777777" w:rsidR="00DE19B1" w:rsidRPr="0024034C" w:rsidRDefault="00DE19B1" w:rsidP="00266B61">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4E0A2A84"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770DDBC6" w14:textId="77777777" w:rsidR="00DE19B1" w:rsidRPr="0024034C" w:rsidRDefault="00DE19B1" w:rsidP="00266B61">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69B52241"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64F0040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DE19B1" w:rsidRPr="0024034C" w14:paraId="32514CDA" w14:textId="77777777" w:rsidTr="00266B61">
        <w:trPr>
          <w:trHeight w:val="187"/>
          <w:jc w:val="center"/>
        </w:trPr>
        <w:tc>
          <w:tcPr>
            <w:tcW w:w="3397" w:type="dxa"/>
            <w:shd w:val="clear" w:color="auto" w:fill="auto"/>
            <w:noWrap/>
          </w:tcPr>
          <w:p w14:paraId="793E59D5"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6809452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46AEBDE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38B87E3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18CE02E2"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rPr>
              <w:t>DC_41A_n77A</w:t>
            </w:r>
          </w:p>
        </w:tc>
      </w:tr>
      <w:tr w:rsidR="00DE19B1" w:rsidRPr="0024034C" w14:paraId="6F89A02D" w14:textId="77777777" w:rsidTr="00266B61">
        <w:trPr>
          <w:trHeight w:val="187"/>
          <w:jc w:val="center"/>
        </w:trPr>
        <w:tc>
          <w:tcPr>
            <w:tcW w:w="3397" w:type="dxa"/>
            <w:shd w:val="clear" w:color="auto" w:fill="auto"/>
            <w:noWrap/>
          </w:tcPr>
          <w:p w14:paraId="73FE1C3C"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768E303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47DCA91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774F9B9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4411C21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784F76C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DC_41A_n77A</w:t>
            </w:r>
          </w:p>
          <w:p w14:paraId="1B8C46ED"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rPr>
              <w:t>DC_41C_n77A</w:t>
            </w:r>
          </w:p>
        </w:tc>
      </w:tr>
      <w:tr w:rsidR="00DE19B1" w:rsidRPr="0024034C" w14:paraId="5C25FADE" w14:textId="77777777" w:rsidTr="00266B61">
        <w:trPr>
          <w:trHeight w:val="187"/>
          <w:jc w:val="center"/>
        </w:trPr>
        <w:tc>
          <w:tcPr>
            <w:tcW w:w="3397" w:type="dxa"/>
            <w:shd w:val="clear" w:color="auto" w:fill="auto"/>
            <w:noWrap/>
          </w:tcPr>
          <w:p w14:paraId="0DD2D36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6C044C5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BF0809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5482E21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3C27C10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DC_42A_n3A</w:t>
            </w:r>
          </w:p>
        </w:tc>
      </w:tr>
      <w:tr w:rsidR="00DE19B1" w:rsidRPr="0024034C" w14:paraId="047023B2" w14:textId="77777777" w:rsidTr="00266B61">
        <w:trPr>
          <w:trHeight w:val="187"/>
          <w:jc w:val="center"/>
        </w:trPr>
        <w:tc>
          <w:tcPr>
            <w:tcW w:w="3397" w:type="dxa"/>
            <w:shd w:val="clear" w:color="auto" w:fill="auto"/>
            <w:noWrap/>
          </w:tcPr>
          <w:p w14:paraId="38160D1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4101CBA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CEFAA4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DC_8A_n3A</w:t>
            </w:r>
          </w:p>
          <w:p w14:paraId="1163438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28214ED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20DAFAB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DC_42A_n3A</w:t>
            </w:r>
          </w:p>
          <w:p w14:paraId="0BD1A33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DC_42C_n3A</w:t>
            </w:r>
          </w:p>
        </w:tc>
      </w:tr>
      <w:tr w:rsidR="00DE19B1" w:rsidRPr="0024034C" w14:paraId="11E2A69F" w14:textId="77777777" w:rsidTr="00266B61">
        <w:trPr>
          <w:trHeight w:val="187"/>
          <w:jc w:val="center"/>
        </w:trPr>
        <w:tc>
          <w:tcPr>
            <w:tcW w:w="3397" w:type="dxa"/>
            <w:shd w:val="clear" w:color="auto" w:fill="auto"/>
            <w:noWrap/>
          </w:tcPr>
          <w:p w14:paraId="5D16108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32859D2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AE9E5C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0A203D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DE19B1" w:rsidRPr="0024034C" w14:paraId="02635C11" w14:textId="77777777" w:rsidTr="00266B61">
        <w:trPr>
          <w:trHeight w:val="187"/>
          <w:jc w:val="center"/>
        </w:trPr>
        <w:tc>
          <w:tcPr>
            <w:tcW w:w="3397" w:type="dxa"/>
            <w:shd w:val="clear" w:color="auto" w:fill="auto"/>
            <w:noWrap/>
          </w:tcPr>
          <w:p w14:paraId="3F1ED19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1C5A7D2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680BE2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240AB3D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9A2B76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DE19B1" w:rsidRPr="0024034C" w14:paraId="3BF4B9DF" w14:textId="77777777" w:rsidTr="00266B61">
        <w:trPr>
          <w:trHeight w:val="187"/>
          <w:jc w:val="center"/>
        </w:trPr>
        <w:tc>
          <w:tcPr>
            <w:tcW w:w="3397" w:type="dxa"/>
            <w:shd w:val="clear" w:color="auto" w:fill="auto"/>
            <w:noWrap/>
          </w:tcPr>
          <w:p w14:paraId="38CFA3A3"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10C5652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7FC772B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DC_8A_n28A</w:t>
            </w:r>
          </w:p>
          <w:p w14:paraId="2188007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79869AFC"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DE19B1" w:rsidRPr="0024034C" w14:paraId="5E258AA4" w14:textId="77777777" w:rsidTr="00266B61">
        <w:trPr>
          <w:trHeight w:val="187"/>
          <w:jc w:val="center"/>
        </w:trPr>
        <w:tc>
          <w:tcPr>
            <w:tcW w:w="3397" w:type="dxa"/>
            <w:shd w:val="clear" w:color="auto" w:fill="auto"/>
            <w:noWrap/>
          </w:tcPr>
          <w:p w14:paraId="368B7176"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1E8C805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0F24D74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DC_8A_n28A</w:t>
            </w:r>
          </w:p>
          <w:p w14:paraId="1363D62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781B465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DC_42C_n3A</w:t>
            </w:r>
          </w:p>
          <w:p w14:paraId="4966964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DC_42A_n28A</w:t>
            </w:r>
          </w:p>
          <w:p w14:paraId="7FA0FD62"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DE19B1" w:rsidRPr="0024034C" w14:paraId="2726FCFC" w14:textId="77777777" w:rsidTr="00266B61">
        <w:trPr>
          <w:trHeight w:val="187"/>
          <w:jc w:val="center"/>
        </w:trPr>
        <w:tc>
          <w:tcPr>
            <w:tcW w:w="3397" w:type="dxa"/>
            <w:shd w:val="clear" w:color="auto" w:fill="auto"/>
            <w:noWrap/>
          </w:tcPr>
          <w:p w14:paraId="6144A119"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20E52F0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1349C51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101A908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6627FD22"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DE19B1" w:rsidRPr="0024034C" w14:paraId="52B9C5C4" w14:textId="77777777" w:rsidTr="00266B61">
        <w:trPr>
          <w:trHeight w:val="187"/>
          <w:jc w:val="center"/>
        </w:trPr>
        <w:tc>
          <w:tcPr>
            <w:tcW w:w="3397" w:type="dxa"/>
            <w:shd w:val="clear" w:color="auto" w:fill="auto"/>
            <w:noWrap/>
          </w:tcPr>
          <w:p w14:paraId="1DC41E26"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cs="Arial"/>
                <w:sz w:val="18"/>
                <w:szCs w:val="18"/>
              </w:rPr>
              <w:lastRenderedPageBreak/>
              <w:t>DC_8A-42A_n3A-n77(2A)</w:t>
            </w:r>
          </w:p>
        </w:tc>
        <w:tc>
          <w:tcPr>
            <w:tcW w:w="3686" w:type="dxa"/>
          </w:tcPr>
          <w:p w14:paraId="07C5600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3A02170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7D39641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1DC2BC2D"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DE19B1" w:rsidRPr="0024034C" w14:paraId="4EDA3490" w14:textId="77777777" w:rsidTr="00266B61">
        <w:trPr>
          <w:trHeight w:val="187"/>
          <w:jc w:val="center"/>
        </w:trPr>
        <w:tc>
          <w:tcPr>
            <w:tcW w:w="3397" w:type="dxa"/>
            <w:shd w:val="clear" w:color="auto" w:fill="auto"/>
            <w:noWrap/>
          </w:tcPr>
          <w:p w14:paraId="3BE4CB9E"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536436F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469CFE3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0FD15A1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6D79596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DC_42C_n3A</w:t>
            </w:r>
          </w:p>
          <w:p w14:paraId="6368923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DC_42A_n77A</w:t>
            </w:r>
          </w:p>
          <w:p w14:paraId="3DBE76A4"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DE19B1" w:rsidRPr="0024034C" w14:paraId="5B7BB261" w14:textId="77777777" w:rsidTr="00266B61">
        <w:trPr>
          <w:trHeight w:val="187"/>
          <w:jc w:val="center"/>
        </w:trPr>
        <w:tc>
          <w:tcPr>
            <w:tcW w:w="3397" w:type="dxa"/>
            <w:shd w:val="clear" w:color="auto" w:fill="auto"/>
            <w:noWrap/>
          </w:tcPr>
          <w:p w14:paraId="241F60FD" w14:textId="77777777" w:rsidR="00DE19B1" w:rsidRPr="0024034C" w:rsidRDefault="00DE19B1" w:rsidP="00266B61">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62D89A3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DC_8A_n3A</w:t>
            </w:r>
          </w:p>
          <w:p w14:paraId="2AA1BED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DC_8A_n77A</w:t>
            </w:r>
          </w:p>
          <w:p w14:paraId="1A23568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DC_42A_n3A</w:t>
            </w:r>
          </w:p>
          <w:p w14:paraId="58BAA49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DC_42C_n3A</w:t>
            </w:r>
          </w:p>
          <w:p w14:paraId="0B49669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DC_42A_n77A</w:t>
            </w:r>
          </w:p>
          <w:p w14:paraId="19F15CA4" w14:textId="77777777" w:rsidR="00DE19B1" w:rsidRPr="0024034C" w:rsidRDefault="00DE19B1" w:rsidP="00266B61">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DE19B1" w:rsidRPr="0024034C" w14:paraId="1C4D86AE" w14:textId="77777777" w:rsidTr="00266B61">
        <w:trPr>
          <w:trHeight w:val="187"/>
          <w:jc w:val="center"/>
        </w:trPr>
        <w:tc>
          <w:tcPr>
            <w:tcW w:w="3397" w:type="dxa"/>
            <w:shd w:val="clear" w:color="auto" w:fill="auto"/>
            <w:noWrap/>
          </w:tcPr>
          <w:p w14:paraId="337712E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7A1DBFD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6255D90C"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12748CE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tc>
      </w:tr>
      <w:tr w:rsidR="00DE19B1" w:rsidRPr="0024034C" w14:paraId="39ECA4D4" w14:textId="77777777" w:rsidTr="00266B61">
        <w:trPr>
          <w:trHeight w:val="187"/>
          <w:jc w:val="center"/>
        </w:trPr>
        <w:tc>
          <w:tcPr>
            <w:tcW w:w="3397" w:type="dxa"/>
            <w:shd w:val="clear" w:color="auto" w:fill="auto"/>
            <w:noWrap/>
          </w:tcPr>
          <w:p w14:paraId="65348D1D"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2C166B7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7324F36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6B9B252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tc>
      </w:tr>
      <w:tr w:rsidR="00DE19B1" w:rsidRPr="0024034C" w14:paraId="6C5D523D" w14:textId="77777777" w:rsidTr="00266B61">
        <w:trPr>
          <w:trHeight w:val="187"/>
          <w:jc w:val="center"/>
        </w:trPr>
        <w:tc>
          <w:tcPr>
            <w:tcW w:w="3397" w:type="dxa"/>
            <w:shd w:val="clear" w:color="auto" w:fill="auto"/>
            <w:noWrap/>
          </w:tcPr>
          <w:p w14:paraId="467C2F4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252DD37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6A154F1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4E87482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36E78EC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DC_42C_n28A</w:t>
            </w:r>
          </w:p>
        </w:tc>
      </w:tr>
      <w:tr w:rsidR="00DE19B1" w:rsidRPr="0024034C" w14:paraId="5F625624" w14:textId="77777777" w:rsidTr="00266B61">
        <w:trPr>
          <w:trHeight w:val="187"/>
          <w:jc w:val="center"/>
        </w:trPr>
        <w:tc>
          <w:tcPr>
            <w:tcW w:w="3397" w:type="dxa"/>
            <w:shd w:val="clear" w:color="auto" w:fill="auto"/>
            <w:noWrap/>
          </w:tcPr>
          <w:p w14:paraId="5328E838"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6361822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DC_8A_n28A</w:t>
            </w:r>
          </w:p>
          <w:p w14:paraId="2ECA51B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DC_8A_n77A</w:t>
            </w:r>
          </w:p>
          <w:p w14:paraId="22AE44A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128DA79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DC_42C_n28A</w:t>
            </w:r>
          </w:p>
        </w:tc>
      </w:tr>
      <w:tr w:rsidR="00DE19B1" w:rsidRPr="0024034C" w14:paraId="6A509FF3" w14:textId="77777777" w:rsidTr="00266B61">
        <w:trPr>
          <w:trHeight w:val="187"/>
          <w:jc w:val="center"/>
        </w:trPr>
        <w:tc>
          <w:tcPr>
            <w:tcW w:w="3397" w:type="dxa"/>
            <w:shd w:val="clear" w:color="auto" w:fill="auto"/>
            <w:noWrap/>
          </w:tcPr>
          <w:p w14:paraId="5A8F9591" w14:textId="77777777" w:rsidR="00DE19B1" w:rsidRPr="0024034C" w:rsidRDefault="00DE19B1" w:rsidP="00266B61">
            <w:pPr>
              <w:keepNext/>
              <w:keepLines/>
              <w:spacing w:after="0"/>
              <w:jc w:val="center"/>
              <w:rPr>
                <w:rFonts w:ascii="Arial" w:hAnsi="Arial"/>
                <w:sz w:val="18"/>
                <w:lang w:eastAsia="ko-KR"/>
              </w:rPr>
            </w:pPr>
            <w:r w:rsidRPr="0024034C">
              <w:rPr>
                <w:rFonts w:ascii="Arial" w:eastAsia="MS Mincho" w:hAnsi="Arial" w:cs="Arial"/>
                <w:sz w:val="18"/>
                <w:lang w:eastAsia="ja-JP"/>
              </w:rPr>
              <w:t>DC_12A-30A-66A_n2A</w:t>
            </w:r>
          </w:p>
        </w:tc>
        <w:tc>
          <w:tcPr>
            <w:tcW w:w="3686" w:type="dxa"/>
          </w:tcPr>
          <w:p w14:paraId="5169CA7E"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628A3669"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6B5656E6" w14:textId="77777777" w:rsidR="00DE19B1" w:rsidRPr="0024034C" w:rsidRDefault="00DE19B1" w:rsidP="00266B61">
            <w:pPr>
              <w:keepNext/>
              <w:keepLines/>
              <w:spacing w:after="0"/>
              <w:jc w:val="center"/>
              <w:rPr>
                <w:rFonts w:ascii="Arial" w:hAnsi="Arial"/>
                <w:sz w:val="18"/>
                <w:lang w:eastAsia="ko-KR"/>
              </w:rPr>
            </w:pPr>
            <w:r w:rsidRPr="0024034C">
              <w:rPr>
                <w:rFonts w:ascii="Arial" w:eastAsia="MS Mincho" w:hAnsi="Arial" w:cs="Arial"/>
                <w:sz w:val="18"/>
                <w:lang w:eastAsia="ja-JP"/>
              </w:rPr>
              <w:t>DC_66A_n2A</w:t>
            </w:r>
          </w:p>
        </w:tc>
      </w:tr>
      <w:tr w:rsidR="00DE19B1" w:rsidRPr="0024034C" w14:paraId="0F2F83B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152AC9" w14:textId="77777777" w:rsidR="00DE19B1" w:rsidRPr="0024034C" w:rsidRDefault="00DE19B1" w:rsidP="00266B61">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DC_12A-30A-66A-66A_n2A</w:t>
            </w:r>
          </w:p>
        </w:tc>
        <w:tc>
          <w:tcPr>
            <w:tcW w:w="3686" w:type="dxa"/>
            <w:tcBorders>
              <w:top w:val="single" w:sz="4" w:space="0" w:color="auto"/>
              <w:left w:val="single" w:sz="4" w:space="0" w:color="auto"/>
              <w:bottom w:val="single" w:sz="4" w:space="0" w:color="auto"/>
              <w:right w:val="single" w:sz="4" w:space="0" w:color="auto"/>
            </w:tcBorders>
            <w:hideMark/>
          </w:tcPr>
          <w:p w14:paraId="71171E02"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1EE72D63"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25C4EFC8"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DC_66A_n2A</w:t>
            </w:r>
          </w:p>
        </w:tc>
      </w:tr>
      <w:tr w:rsidR="00DE19B1" w:rsidRPr="0024034C" w14:paraId="192B90C7" w14:textId="77777777" w:rsidTr="00266B61">
        <w:trPr>
          <w:trHeight w:val="187"/>
          <w:jc w:val="center"/>
        </w:trPr>
        <w:tc>
          <w:tcPr>
            <w:tcW w:w="3397" w:type="dxa"/>
            <w:shd w:val="clear" w:color="auto" w:fill="auto"/>
            <w:noWrap/>
            <w:vAlign w:val="center"/>
          </w:tcPr>
          <w:p w14:paraId="2CDC6523"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1E20B3E7"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67A263A1"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5BD518F7"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DE19B1" w:rsidRPr="0024034C" w14:paraId="4E37EB28" w14:textId="77777777" w:rsidTr="00266B61">
        <w:trPr>
          <w:trHeight w:val="187"/>
          <w:jc w:val="center"/>
        </w:trPr>
        <w:tc>
          <w:tcPr>
            <w:tcW w:w="3397" w:type="dxa"/>
            <w:shd w:val="clear" w:color="auto" w:fill="auto"/>
            <w:noWrap/>
            <w:vAlign w:val="center"/>
          </w:tcPr>
          <w:p w14:paraId="375DDBFD"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26CD4D82"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2D232A7A"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39215147"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DE19B1" w:rsidRPr="0024034C" w14:paraId="6E56F953" w14:textId="77777777" w:rsidTr="00266B61">
        <w:trPr>
          <w:trHeight w:val="187"/>
          <w:jc w:val="center"/>
        </w:trPr>
        <w:tc>
          <w:tcPr>
            <w:tcW w:w="3397" w:type="dxa"/>
            <w:shd w:val="clear" w:color="auto" w:fill="auto"/>
            <w:noWrap/>
            <w:vAlign w:val="center"/>
          </w:tcPr>
          <w:p w14:paraId="5245399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44C0454E"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1F2F9230"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7F07EE8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DE19B1" w:rsidRPr="0024034C" w14:paraId="3FCEE3E6" w14:textId="77777777" w:rsidTr="00266B61">
        <w:trPr>
          <w:trHeight w:val="187"/>
          <w:jc w:val="center"/>
        </w:trPr>
        <w:tc>
          <w:tcPr>
            <w:tcW w:w="3397" w:type="dxa"/>
            <w:shd w:val="clear" w:color="auto" w:fill="auto"/>
            <w:noWrap/>
            <w:vAlign w:val="center"/>
          </w:tcPr>
          <w:p w14:paraId="19A7D33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565F051A"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165396A8"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1FC7673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DE19B1" w:rsidRPr="0024034C" w14:paraId="3A05F4DC" w14:textId="77777777" w:rsidTr="00266B61">
        <w:trPr>
          <w:trHeight w:val="187"/>
          <w:jc w:val="center"/>
        </w:trPr>
        <w:tc>
          <w:tcPr>
            <w:tcW w:w="3397" w:type="dxa"/>
            <w:shd w:val="clear" w:color="auto" w:fill="auto"/>
            <w:noWrap/>
          </w:tcPr>
          <w:p w14:paraId="7F09B642"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32A1FBA9"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DC_12A_n66A</w:t>
            </w:r>
          </w:p>
          <w:p w14:paraId="0B405BA3"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zh-TW"/>
              </w:rPr>
              <w:t>DC_30A_n66A</w:t>
            </w:r>
          </w:p>
          <w:p w14:paraId="3F083C81" w14:textId="77777777" w:rsidR="00DE19B1" w:rsidRPr="0024034C" w:rsidRDefault="00DE19B1" w:rsidP="00266B61">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DE19B1" w:rsidRPr="0024034C" w14:paraId="614C37C6" w14:textId="77777777" w:rsidTr="00266B61">
        <w:trPr>
          <w:trHeight w:val="187"/>
          <w:jc w:val="center"/>
        </w:trPr>
        <w:tc>
          <w:tcPr>
            <w:tcW w:w="3397" w:type="dxa"/>
            <w:shd w:val="clear" w:color="auto" w:fill="auto"/>
            <w:noWrap/>
          </w:tcPr>
          <w:p w14:paraId="118F6727"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457504B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3543514D"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7292C8DE"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0430DAF2"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DE19B1" w:rsidRPr="0024034C" w14:paraId="31EDE49F" w14:textId="77777777" w:rsidTr="00266B61">
        <w:trPr>
          <w:trHeight w:val="187"/>
          <w:jc w:val="center"/>
        </w:trPr>
        <w:tc>
          <w:tcPr>
            <w:tcW w:w="3397" w:type="dxa"/>
            <w:shd w:val="clear" w:color="auto" w:fill="auto"/>
            <w:noWrap/>
          </w:tcPr>
          <w:p w14:paraId="44049A2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7F9B4B6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DC_12A_n5A</w:t>
            </w:r>
          </w:p>
          <w:p w14:paraId="03A8517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DC_48A_n5A</w:t>
            </w:r>
          </w:p>
          <w:p w14:paraId="6B4ADC2F"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DE19B1" w:rsidRPr="0024034C" w14:paraId="134EA0C6" w14:textId="77777777" w:rsidTr="00266B61">
        <w:trPr>
          <w:trHeight w:val="187"/>
          <w:jc w:val="center"/>
        </w:trPr>
        <w:tc>
          <w:tcPr>
            <w:tcW w:w="3397" w:type="dxa"/>
            <w:shd w:val="clear" w:color="auto" w:fill="auto"/>
            <w:noWrap/>
          </w:tcPr>
          <w:p w14:paraId="0E6870D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57BCDF9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03DA594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6A9FE630" w14:textId="77777777" w:rsidR="00DE19B1" w:rsidRPr="0024034C" w:rsidRDefault="00DE19B1" w:rsidP="00266B61">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DE19B1" w:rsidRPr="0024034C" w14:paraId="72E42260" w14:textId="77777777" w:rsidTr="00266B61">
        <w:trPr>
          <w:trHeight w:val="187"/>
          <w:jc w:val="center"/>
        </w:trPr>
        <w:tc>
          <w:tcPr>
            <w:tcW w:w="3397" w:type="dxa"/>
            <w:shd w:val="clear" w:color="auto" w:fill="auto"/>
            <w:noWrap/>
          </w:tcPr>
          <w:p w14:paraId="4A7A7D8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582EADA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DC_12A_n5A</w:t>
            </w:r>
          </w:p>
          <w:p w14:paraId="11CA064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DC_66A_n5A</w:t>
            </w:r>
          </w:p>
          <w:p w14:paraId="0E5F239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DE19B1" w:rsidRPr="0024034C" w14:paraId="4AC8B5BB" w14:textId="77777777" w:rsidTr="00266B61">
        <w:trPr>
          <w:trHeight w:val="187"/>
          <w:jc w:val="center"/>
        </w:trPr>
        <w:tc>
          <w:tcPr>
            <w:tcW w:w="3397" w:type="dxa"/>
            <w:shd w:val="clear" w:color="auto" w:fill="auto"/>
            <w:noWrap/>
          </w:tcPr>
          <w:p w14:paraId="3507BFA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lastRenderedPageBreak/>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54F359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1</w:t>
            </w:r>
            <w:r w:rsidRPr="0024034C">
              <w:rPr>
                <w:rFonts w:ascii="Arial" w:hAnsi="Arial" w:cs="Arial"/>
                <w:sz w:val="18"/>
                <w:szCs w:val="18"/>
              </w:rPr>
              <w:t>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DE19B1" w:rsidRPr="0024034C" w14:paraId="6CDFE59B" w14:textId="77777777" w:rsidTr="00266B61">
        <w:trPr>
          <w:trHeight w:val="187"/>
          <w:jc w:val="center"/>
        </w:trPr>
        <w:tc>
          <w:tcPr>
            <w:tcW w:w="3397" w:type="dxa"/>
            <w:shd w:val="clear" w:color="auto" w:fill="auto"/>
            <w:noWrap/>
          </w:tcPr>
          <w:p w14:paraId="10F09DC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79E1A2C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602E6AB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6FC0876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48187375" w14:textId="77777777" w:rsidR="00DE19B1" w:rsidRPr="0024034C" w:rsidRDefault="00DE19B1" w:rsidP="00266B61">
            <w:pPr>
              <w:keepNext/>
              <w:keepLines/>
              <w:spacing w:after="0"/>
              <w:jc w:val="center"/>
              <w:rPr>
                <w:rFonts w:ascii="Arial" w:hAnsi="Arial"/>
                <w:sz w:val="18"/>
                <w:lang w:val="en-US" w:eastAsia="fi-FI"/>
              </w:rPr>
            </w:pPr>
            <w:r w:rsidRPr="0024034C">
              <w:rPr>
                <w:rFonts w:ascii="Arial" w:hAnsi="Arial"/>
                <w:sz w:val="18"/>
                <w:lang w:val="en-US" w:eastAsia="fi-FI"/>
              </w:rPr>
              <w:t>DC_13A_n77A</w:t>
            </w:r>
          </w:p>
          <w:p w14:paraId="6D1229F1" w14:textId="77777777" w:rsidR="00DE19B1" w:rsidRPr="0024034C" w:rsidRDefault="00DE19B1" w:rsidP="00266B61">
            <w:pPr>
              <w:keepNext/>
              <w:keepLines/>
              <w:spacing w:after="0"/>
              <w:jc w:val="center"/>
              <w:rPr>
                <w:rFonts w:ascii="Arial" w:hAnsi="Arial"/>
                <w:sz w:val="18"/>
              </w:rPr>
            </w:pPr>
            <w:r w:rsidRPr="0024034C">
              <w:rPr>
                <w:rFonts w:ascii="Arial" w:hAnsi="Arial"/>
                <w:sz w:val="18"/>
                <w:lang w:val="en-US" w:eastAsia="fi-FI"/>
              </w:rPr>
              <w:t>DC_66A_n77A</w:t>
            </w:r>
          </w:p>
        </w:tc>
      </w:tr>
      <w:tr w:rsidR="00DE19B1" w:rsidRPr="0024034C" w14:paraId="56A4F12F" w14:textId="77777777" w:rsidTr="00266B61">
        <w:trPr>
          <w:trHeight w:val="187"/>
          <w:jc w:val="center"/>
        </w:trPr>
        <w:tc>
          <w:tcPr>
            <w:tcW w:w="3397" w:type="dxa"/>
            <w:shd w:val="clear" w:color="auto" w:fill="auto"/>
            <w:noWrap/>
          </w:tcPr>
          <w:p w14:paraId="64784A3E" w14:textId="77777777" w:rsidR="00DE19B1" w:rsidRPr="0024034C" w:rsidRDefault="00DE19B1" w:rsidP="00266B61">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75C50BC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2360E62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5769FD2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DC_13A_n2A</w:t>
            </w:r>
          </w:p>
          <w:p w14:paraId="182251C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77A751F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DC_66A_n2A</w:t>
            </w:r>
          </w:p>
          <w:p w14:paraId="690096C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DE19B1" w:rsidRPr="0024034C" w14:paraId="34BA4D96" w14:textId="77777777" w:rsidTr="00266B61">
        <w:trPr>
          <w:trHeight w:val="187"/>
          <w:jc w:val="center"/>
        </w:trPr>
        <w:tc>
          <w:tcPr>
            <w:tcW w:w="3397" w:type="dxa"/>
            <w:shd w:val="clear" w:color="auto" w:fill="auto"/>
            <w:noWrap/>
          </w:tcPr>
          <w:p w14:paraId="10C58E5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05F15EA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DC_13A_n48A</w:t>
            </w:r>
          </w:p>
          <w:p w14:paraId="17C9842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DC_66A_n5A</w:t>
            </w:r>
          </w:p>
          <w:p w14:paraId="28E0020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DC_66A_n48A</w:t>
            </w:r>
          </w:p>
        </w:tc>
      </w:tr>
      <w:tr w:rsidR="00DE19B1" w:rsidRPr="0024034C" w14:paraId="1F1F9C1E" w14:textId="77777777" w:rsidTr="00266B61">
        <w:trPr>
          <w:trHeight w:val="187"/>
          <w:jc w:val="center"/>
        </w:trPr>
        <w:tc>
          <w:tcPr>
            <w:tcW w:w="3397" w:type="dxa"/>
            <w:shd w:val="clear" w:color="auto" w:fill="auto"/>
            <w:noWrap/>
            <w:vAlign w:val="center"/>
          </w:tcPr>
          <w:p w14:paraId="6A3F502D" w14:textId="77777777" w:rsidR="00DE19B1" w:rsidRPr="0024034C" w:rsidRDefault="00DE19B1" w:rsidP="00266B61">
            <w:pPr>
              <w:keepNext/>
              <w:keepLines/>
              <w:spacing w:after="0"/>
              <w:jc w:val="center"/>
              <w:rPr>
                <w:rFonts w:ascii="Arial" w:hAnsi="Arial"/>
                <w:sz w:val="18"/>
              </w:rPr>
            </w:pPr>
            <w:r w:rsidRPr="0024034C">
              <w:rPr>
                <w:rFonts w:ascii="Arial" w:eastAsia="Malgun Gothic" w:hAnsi="Arial" w:cs="Arial"/>
                <w:sz w:val="18"/>
                <w:szCs w:val="18"/>
              </w:rPr>
              <w:t>DC_13A-66A-66A_n5A-n77A</w:t>
            </w:r>
          </w:p>
        </w:tc>
        <w:tc>
          <w:tcPr>
            <w:tcW w:w="3686" w:type="dxa"/>
            <w:vAlign w:val="center"/>
          </w:tcPr>
          <w:p w14:paraId="19F3C2A4"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DC_13A_n77A</w:t>
            </w:r>
          </w:p>
          <w:p w14:paraId="377EBD7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DC_66A_n5A</w:t>
            </w:r>
          </w:p>
          <w:p w14:paraId="14370DF8"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szCs w:val="18"/>
              </w:rPr>
              <w:t>DC_66A_n77A</w:t>
            </w:r>
          </w:p>
        </w:tc>
      </w:tr>
      <w:tr w:rsidR="00DE19B1" w:rsidRPr="0024034C" w14:paraId="048691B2" w14:textId="77777777" w:rsidTr="00266B61">
        <w:trPr>
          <w:trHeight w:val="187"/>
          <w:jc w:val="center"/>
        </w:trPr>
        <w:tc>
          <w:tcPr>
            <w:tcW w:w="3397" w:type="dxa"/>
            <w:shd w:val="clear" w:color="auto" w:fill="auto"/>
            <w:noWrap/>
          </w:tcPr>
          <w:p w14:paraId="1AB4E725"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29142B6B"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05D26B76" w14:textId="77777777" w:rsidR="00DE19B1" w:rsidRPr="0024034C" w:rsidRDefault="00DE19B1" w:rsidP="00266B61">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74713B32"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36F8E93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DC_66A_n5A</w:t>
            </w:r>
          </w:p>
          <w:p w14:paraId="0618E7F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DC_13A_n77A</w:t>
            </w:r>
            <w:r w:rsidRPr="0024034C">
              <w:rPr>
                <w:rFonts w:ascii="Arial" w:hAnsi="Arial"/>
                <w:sz w:val="18"/>
              </w:rPr>
              <w:br/>
              <w:t>DC_66A_n77A</w:t>
            </w:r>
          </w:p>
        </w:tc>
      </w:tr>
      <w:tr w:rsidR="00DE19B1" w:rsidRPr="0024034C" w14:paraId="3497FDA9" w14:textId="77777777" w:rsidTr="00266B61">
        <w:trPr>
          <w:trHeight w:val="187"/>
          <w:jc w:val="center"/>
        </w:trPr>
        <w:tc>
          <w:tcPr>
            <w:tcW w:w="3397" w:type="dxa"/>
            <w:shd w:val="clear" w:color="auto" w:fill="auto"/>
            <w:noWrap/>
          </w:tcPr>
          <w:p w14:paraId="39901349" w14:textId="77777777" w:rsidR="00DE19B1" w:rsidRPr="0024034C" w:rsidRDefault="00DE19B1" w:rsidP="00266B61">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6740A52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360C5D2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DC_13A_n66A</w:t>
            </w:r>
          </w:p>
          <w:p w14:paraId="135F4DE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4A3D815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DE19B1" w:rsidRPr="0024034C" w14:paraId="4D045D1B" w14:textId="77777777" w:rsidTr="00266B61">
        <w:trPr>
          <w:trHeight w:val="187"/>
          <w:jc w:val="center"/>
        </w:trPr>
        <w:tc>
          <w:tcPr>
            <w:tcW w:w="3397" w:type="dxa"/>
            <w:shd w:val="clear" w:color="auto" w:fill="auto"/>
            <w:noWrap/>
          </w:tcPr>
          <w:p w14:paraId="45EB1D6D"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67D4C10D"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DC_14A_n2A</w:t>
            </w:r>
          </w:p>
          <w:p w14:paraId="67FF037C"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DC_30A_n2A</w:t>
            </w:r>
          </w:p>
          <w:p w14:paraId="3D359E3D"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zh-CN"/>
              </w:rPr>
              <w:t>DC_66A_n2A</w:t>
            </w:r>
          </w:p>
        </w:tc>
      </w:tr>
      <w:tr w:rsidR="00DE19B1" w:rsidRPr="0024034C" w14:paraId="571C7D9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74B192" w14:textId="77777777" w:rsidR="00DE19B1" w:rsidRPr="0024034C" w:rsidRDefault="00DE19B1" w:rsidP="00266B61">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06CD02F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DC_14A_n2A</w:t>
            </w:r>
          </w:p>
          <w:p w14:paraId="01F65CF3"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DC_30A_n2A</w:t>
            </w:r>
          </w:p>
          <w:p w14:paraId="63588CC0"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DC_66A_n2A</w:t>
            </w:r>
          </w:p>
        </w:tc>
      </w:tr>
      <w:tr w:rsidR="00DE19B1" w:rsidRPr="0024034C" w14:paraId="49110272" w14:textId="77777777" w:rsidTr="00266B61">
        <w:trPr>
          <w:trHeight w:val="187"/>
          <w:jc w:val="center"/>
        </w:trPr>
        <w:tc>
          <w:tcPr>
            <w:tcW w:w="3397" w:type="dxa"/>
            <w:shd w:val="clear" w:color="auto" w:fill="auto"/>
            <w:noWrap/>
          </w:tcPr>
          <w:p w14:paraId="7B0BD509"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0FF8B4C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DC_14A_n66A</w:t>
            </w:r>
          </w:p>
          <w:p w14:paraId="533C0F88"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zh-CN"/>
              </w:rPr>
              <w:t>DC_30A_n66A</w:t>
            </w:r>
          </w:p>
          <w:p w14:paraId="422CBB0F"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DE19B1" w:rsidRPr="0024034C" w14:paraId="6B586B6C" w14:textId="77777777" w:rsidTr="00266B61">
        <w:trPr>
          <w:trHeight w:val="187"/>
          <w:jc w:val="center"/>
        </w:trPr>
        <w:tc>
          <w:tcPr>
            <w:tcW w:w="3397" w:type="dxa"/>
            <w:shd w:val="clear" w:color="auto" w:fill="auto"/>
            <w:noWrap/>
          </w:tcPr>
          <w:p w14:paraId="2C979AA5"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4F146D81"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5DB9C53A"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AD03A55" w14:textId="77777777" w:rsidR="00DE19B1" w:rsidRPr="0024034C" w:rsidRDefault="00DE19B1" w:rsidP="00266B61">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15A96CF" w14:textId="77777777" w:rsidR="00DE19B1" w:rsidRPr="0024034C" w:rsidRDefault="00DE19B1" w:rsidP="00266B61">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DE19B1" w:rsidRPr="0024034C" w14:paraId="1E100A9E" w14:textId="77777777" w:rsidTr="00266B61">
        <w:trPr>
          <w:trHeight w:val="187"/>
          <w:jc w:val="center"/>
        </w:trPr>
        <w:tc>
          <w:tcPr>
            <w:tcW w:w="3397" w:type="dxa"/>
            <w:shd w:val="clear" w:color="auto" w:fill="auto"/>
            <w:noWrap/>
          </w:tcPr>
          <w:p w14:paraId="3A1E017A"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2C2B66E2"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1816C379"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3C55A47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3C943DB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DE19B1" w:rsidRPr="0024034C" w14:paraId="6E1986B6" w14:textId="77777777" w:rsidTr="00266B61">
        <w:trPr>
          <w:trHeight w:val="187"/>
          <w:jc w:val="center"/>
        </w:trPr>
        <w:tc>
          <w:tcPr>
            <w:tcW w:w="3397" w:type="dxa"/>
            <w:shd w:val="clear" w:color="auto" w:fill="auto"/>
            <w:noWrap/>
          </w:tcPr>
          <w:p w14:paraId="68741C46" w14:textId="77777777" w:rsidR="00DE19B1" w:rsidRPr="0024034C" w:rsidRDefault="00DE19B1" w:rsidP="00266B61">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_n3A-n77A</w:t>
            </w:r>
          </w:p>
        </w:tc>
        <w:tc>
          <w:tcPr>
            <w:tcW w:w="3686" w:type="dxa"/>
          </w:tcPr>
          <w:p w14:paraId="496D9135"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0B6867B0"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3F5E7EB7"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72FF9AA"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DC_41A_n77A</w:t>
            </w:r>
          </w:p>
          <w:p w14:paraId="7689B7A9"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1C57C47C"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_n77A</w:t>
            </w:r>
          </w:p>
        </w:tc>
      </w:tr>
      <w:tr w:rsidR="00DE19B1" w:rsidRPr="0024034C" w14:paraId="0B62D514" w14:textId="77777777" w:rsidTr="00266B61">
        <w:trPr>
          <w:trHeight w:val="187"/>
          <w:jc w:val="center"/>
        </w:trPr>
        <w:tc>
          <w:tcPr>
            <w:tcW w:w="3397" w:type="dxa"/>
            <w:shd w:val="clear" w:color="auto" w:fill="auto"/>
            <w:noWrap/>
          </w:tcPr>
          <w:p w14:paraId="6451E0C3"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3428815E"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10F7B58A"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09FC2011"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866D0BE"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DE19B1" w:rsidRPr="0024034C" w14:paraId="02429266" w14:textId="77777777" w:rsidTr="00266B61">
        <w:trPr>
          <w:trHeight w:val="187"/>
          <w:jc w:val="center"/>
        </w:trPr>
        <w:tc>
          <w:tcPr>
            <w:tcW w:w="3397" w:type="dxa"/>
            <w:shd w:val="clear" w:color="auto" w:fill="auto"/>
            <w:noWrap/>
          </w:tcPr>
          <w:p w14:paraId="699521C0" w14:textId="77777777" w:rsidR="00DE19B1" w:rsidRPr="0024034C" w:rsidRDefault="00DE19B1" w:rsidP="00266B61">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_n3A-n78A</w:t>
            </w:r>
          </w:p>
        </w:tc>
        <w:tc>
          <w:tcPr>
            <w:tcW w:w="3686" w:type="dxa"/>
          </w:tcPr>
          <w:p w14:paraId="193CB984"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49A5AC9B"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73DBA43A" w14:textId="77777777" w:rsidR="00DE19B1" w:rsidRPr="0024034C" w:rsidRDefault="00DE19B1" w:rsidP="00266B61">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C3830D1"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DC_41A_n78A</w:t>
            </w:r>
          </w:p>
          <w:p w14:paraId="22B5A38F" w14:textId="77777777" w:rsidR="00DE19B1" w:rsidRPr="0024034C" w:rsidRDefault="00DE19B1" w:rsidP="00266B61">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2D50726D"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_n78A</w:t>
            </w:r>
          </w:p>
        </w:tc>
      </w:tr>
      <w:tr w:rsidR="00DE19B1" w:rsidRPr="0024034C" w14:paraId="40B98CCB" w14:textId="77777777" w:rsidTr="00266B61">
        <w:trPr>
          <w:trHeight w:val="187"/>
          <w:jc w:val="center"/>
        </w:trPr>
        <w:tc>
          <w:tcPr>
            <w:tcW w:w="3397" w:type="dxa"/>
            <w:shd w:val="clear" w:color="auto" w:fill="auto"/>
            <w:noWrap/>
            <w:vAlign w:val="center"/>
          </w:tcPr>
          <w:p w14:paraId="4EF6FB8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741BD41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DC_19A_n1A</w:t>
            </w:r>
          </w:p>
          <w:p w14:paraId="6AA45EB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DC_19A_n77A</w:t>
            </w:r>
          </w:p>
          <w:p w14:paraId="3ED306D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DC_19A_n79A</w:t>
            </w:r>
          </w:p>
        </w:tc>
      </w:tr>
      <w:tr w:rsidR="00DE19B1" w:rsidRPr="0024034C" w14:paraId="461FFABE" w14:textId="77777777" w:rsidTr="00266B61">
        <w:trPr>
          <w:trHeight w:val="187"/>
          <w:jc w:val="center"/>
        </w:trPr>
        <w:tc>
          <w:tcPr>
            <w:tcW w:w="3397" w:type="dxa"/>
            <w:shd w:val="clear" w:color="auto" w:fill="auto"/>
            <w:noWrap/>
            <w:vAlign w:val="center"/>
          </w:tcPr>
          <w:p w14:paraId="295B0DC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252D6B4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DC_19A_n1A</w:t>
            </w:r>
          </w:p>
          <w:p w14:paraId="5A7A768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27215E0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DC_19A_n79A</w:t>
            </w:r>
          </w:p>
        </w:tc>
      </w:tr>
      <w:tr w:rsidR="00DE19B1" w:rsidRPr="0024034C" w14:paraId="1201A9BE" w14:textId="77777777" w:rsidTr="00266B61">
        <w:trPr>
          <w:trHeight w:val="187"/>
          <w:jc w:val="center"/>
        </w:trPr>
        <w:tc>
          <w:tcPr>
            <w:tcW w:w="3397" w:type="dxa"/>
            <w:shd w:val="clear" w:color="auto" w:fill="auto"/>
            <w:noWrap/>
          </w:tcPr>
          <w:p w14:paraId="53E33592" w14:textId="77777777" w:rsidR="00DE19B1" w:rsidRPr="0024034C" w:rsidRDefault="00DE19B1" w:rsidP="00266B61">
            <w:pPr>
              <w:keepNext/>
              <w:keepLines/>
              <w:spacing w:after="0"/>
              <w:jc w:val="center"/>
              <w:rPr>
                <w:rFonts w:ascii="Arial" w:eastAsia="MS Mincho" w:hAnsi="Arial"/>
                <w:sz w:val="18"/>
                <w:szCs w:val="18"/>
              </w:rPr>
            </w:pPr>
            <w:r w:rsidRPr="0024034C">
              <w:rPr>
                <w:rFonts w:ascii="Arial" w:hAnsi="Arial"/>
                <w:sz w:val="18"/>
                <w:lang w:eastAsia="ja-JP"/>
              </w:rPr>
              <w:lastRenderedPageBreak/>
              <w:t>DC_19A-21A_n1A-n77A</w:t>
            </w:r>
            <w:r w:rsidRPr="0024034C">
              <w:rPr>
                <w:rFonts w:ascii="Arial" w:hAnsi="Arial"/>
                <w:sz w:val="18"/>
                <w:vertAlign w:val="superscript"/>
                <w:lang w:eastAsia="ja-JP"/>
              </w:rPr>
              <w:t>2</w:t>
            </w:r>
          </w:p>
        </w:tc>
        <w:tc>
          <w:tcPr>
            <w:tcW w:w="3686" w:type="dxa"/>
          </w:tcPr>
          <w:p w14:paraId="4E8B071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469CE50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DC_19A_n77A</w:t>
            </w:r>
          </w:p>
          <w:p w14:paraId="0C0A792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08D5ED6A"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DE19B1" w:rsidRPr="0024034C" w14:paraId="5D69540B" w14:textId="77777777" w:rsidTr="00266B61">
        <w:trPr>
          <w:trHeight w:val="187"/>
          <w:jc w:val="center"/>
        </w:trPr>
        <w:tc>
          <w:tcPr>
            <w:tcW w:w="3397" w:type="dxa"/>
            <w:shd w:val="clear" w:color="auto" w:fill="auto"/>
            <w:noWrap/>
          </w:tcPr>
          <w:p w14:paraId="64D99445" w14:textId="77777777" w:rsidR="00DE19B1" w:rsidRPr="0024034C" w:rsidRDefault="00DE19B1" w:rsidP="00266B61">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0A1A0864"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23C0985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DC_19A_n78A</w:t>
            </w:r>
          </w:p>
          <w:p w14:paraId="2EA0AA9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64BDB8D9"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DE19B1" w:rsidRPr="0024034C" w14:paraId="36A75B97" w14:textId="77777777" w:rsidTr="00266B61">
        <w:trPr>
          <w:trHeight w:val="187"/>
          <w:jc w:val="center"/>
        </w:trPr>
        <w:tc>
          <w:tcPr>
            <w:tcW w:w="3397" w:type="dxa"/>
            <w:shd w:val="clear" w:color="auto" w:fill="auto"/>
            <w:noWrap/>
          </w:tcPr>
          <w:p w14:paraId="2CCA0376" w14:textId="77777777" w:rsidR="00DE19B1" w:rsidRPr="0024034C" w:rsidRDefault="00DE19B1" w:rsidP="00266B61">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5CF39B0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08907C7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DC_19A_n79A</w:t>
            </w:r>
          </w:p>
          <w:p w14:paraId="2A02EDC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4D685590" w14:textId="77777777" w:rsidR="00DE19B1" w:rsidRPr="0024034C" w:rsidRDefault="00DE19B1" w:rsidP="00266B61">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DE19B1" w:rsidRPr="0024034C" w14:paraId="75310CB1" w14:textId="77777777" w:rsidTr="00266B61">
        <w:trPr>
          <w:trHeight w:val="187"/>
          <w:jc w:val="center"/>
        </w:trPr>
        <w:tc>
          <w:tcPr>
            <w:tcW w:w="3397" w:type="dxa"/>
            <w:shd w:val="clear" w:color="auto" w:fill="auto"/>
            <w:noWrap/>
          </w:tcPr>
          <w:p w14:paraId="4D71875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17632759"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51E9410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DC_19A_n1A</w:t>
            </w:r>
          </w:p>
          <w:p w14:paraId="7C7045C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DC_21A_n1A</w:t>
            </w:r>
          </w:p>
          <w:p w14:paraId="7A324293" w14:textId="77777777" w:rsidR="00DE19B1" w:rsidRPr="0024034C" w:rsidRDefault="00DE19B1" w:rsidP="00266B61">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DE19B1" w:rsidRPr="0024034C" w14:paraId="2490F39B" w14:textId="77777777" w:rsidTr="00266B61">
        <w:trPr>
          <w:trHeight w:val="187"/>
          <w:jc w:val="center"/>
        </w:trPr>
        <w:tc>
          <w:tcPr>
            <w:tcW w:w="3397" w:type="dxa"/>
            <w:shd w:val="clear" w:color="auto" w:fill="auto"/>
            <w:noWrap/>
          </w:tcPr>
          <w:p w14:paraId="75C0D5E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DC_19A-21A-42A_n77A</w:t>
            </w:r>
          </w:p>
          <w:p w14:paraId="01DB565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DC_19A-21A-42A_n77C</w:t>
            </w:r>
          </w:p>
          <w:p w14:paraId="568C037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p>
          <w:p w14:paraId="546E17D1"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1E949C1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DC_19A_n77A</w:t>
            </w:r>
          </w:p>
          <w:p w14:paraId="46361A0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DC_21A_n77A</w:t>
            </w:r>
          </w:p>
        </w:tc>
      </w:tr>
      <w:tr w:rsidR="00DE19B1" w:rsidRPr="0024034C" w14:paraId="39C725DF" w14:textId="77777777" w:rsidTr="00266B61">
        <w:trPr>
          <w:trHeight w:val="187"/>
          <w:jc w:val="center"/>
        </w:trPr>
        <w:tc>
          <w:tcPr>
            <w:tcW w:w="3397" w:type="dxa"/>
            <w:shd w:val="clear" w:color="auto" w:fill="auto"/>
            <w:noWrap/>
          </w:tcPr>
          <w:p w14:paraId="67DE473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DC_19A-21A-42A_n78A</w:t>
            </w:r>
          </w:p>
          <w:p w14:paraId="555EF4E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DC_19A-21A-42A_n78C</w:t>
            </w:r>
          </w:p>
          <w:p w14:paraId="36E524CB"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p>
          <w:p w14:paraId="0FC15D69"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08293A9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DC_19A_n78A</w:t>
            </w:r>
          </w:p>
          <w:p w14:paraId="30B8BA1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DC_21A_n78A</w:t>
            </w:r>
          </w:p>
        </w:tc>
      </w:tr>
      <w:tr w:rsidR="00DE19B1" w:rsidRPr="0024034C" w14:paraId="154526AD" w14:textId="77777777" w:rsidTr="00266B61">
        <w:trPr>
          <w:trHeight w:val="187"/>
          <w:jc w:val="center"/>
        </w:trPr>
        <w:tc>
          <w:tcPr>
            <w:tcW w:w="3397" w:type="dxa"/>
            <w:shd w:val="clear" w:color="auto" w:fill="auto"/>
            <w:noWrap/>
          </w:tcPr>
          <w:p w14:paraId="2804B3F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DC_19A-21A-42A_n79A</w:t>
            </w:r>
          </w:p>
          <w:p w14:paraId="5779611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DC_19A-21A-42A_n79C</w:t>
            </w:r>
          </w:p>
          <w:p w14:paraId="668EEFC5"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p>
          <w:p w14:paraId="149143C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23E2737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DC_19A_n79A</w:t>
            </w:r>
          </w:p>
          <w:p w14:paraId="4173DF2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DC_21A_n79A</w:t>
            </w:r>
          </w:p>
        </w:tc>
      </w:tr>
      <w:tr w:rsidR="00DE19B1" w:rsidRPr="0024034C" w14:paraId="3A9C1E19" w14:textId="77777777" w:rsidTr="00266B61">
        <w:trPr>
          <w:trHeight w:val="187"/>
          <w:jc w:val="center"/>
        </w:trPr>
        <w:tc>
          <w:tcPr>
            <w:tcW w:w="3397" w:type="dxa"/>
            <w:shd w:val="clear" w:color="auto" w:fill="auto"/>
            <w:noWrap/>
          </w:tcPr>
          <w:p w14:paraId="18E97B37"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DC_19A-21A_n77A-n79A</w:t>
            </w:r>
          </w:p>
        </w:tc>
        <w:tc>
          <w:tcPr>
            <w:tcW w:w="3686" w:type="dxa"/>
          </w:tcPr>
          <w:p w14:paraId="5028A194"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DC_19A_n77A</w:t>
            </w:r>
          </w:p>
          <w:p w14:paraId="41CB983C"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DC_19A_n79A</w:t>
            </w:r>
          </w:p>
        </w:tc>
      </w:tr>
      <w:tr w:rsidR="00DE19B1" w:rsidRPr="0024034C" w14:paraId="512A05FD" w14:textId="77777777" w:rsidTr="00266B61">
        <w:trPr>
          <w:trHeight w:val="187"/>
          <w:jc w:val="center"/>
        </w:trPr>
        <w:tc>
          <w:tcPr>
            <w:tcW w:w="3397" w:type="dxa"/>
            <w:shd w:val="clear" w:color="auto" w:fill="auto"/>
            <w:noWrap/>
          </w:tcPr>
          <w:p w14:paraId="123B78EE"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DC_19A-21A_n78A-n79A</w:t>
            </w:r>
          </w:p>
        </w:tc>
        <w:tc>
          <w:tcPr>
            <w:tcW w:w="3686" w:type="dxa"/>
          </w:tcPr>
          <w:p w14:paraId="0E9AFFC1"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DC_19A_n78A</w:t>
            </w:r>
          </w:p>
          <w:p w14:paraId="6B5258EA"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DC_19A_n79A</w:t>
            </w:r>
          </w:p>
        </w:tc>
      </w:tr>
      <w:tr w:rsidR="00DE19B1" w:rsidRPr="0024034C" w14:paraId="2F90F4A8" w14:textId="77777777" w:rsidTr="00266B61">
        <w:trPr>
          <w:trHeight w:val="187"/>
          <w:jc w:val="center"/>
        </w:trPr>
        <w:tc>
          <w:tcPr>
            <w:tcW w:w="3397" w:type="dxa"/>
            <w:shd w:val="clear" w:color="auto" w:fill="auto"/>
            <w:noWrap/>
          </w:tcPr>
          <w:p w14:paraId="543493D9"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DC_19A-42A_n1A-n77A</w:t>
            </w:r>
          </w:p>
          <w:p w14:paraId="0018DCFA"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54E220E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021660EC"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DC_19A_n77A</w:t>
            </w:r>
          </w:p>
        </w:tc>
      </w:tr>
      <w:tr w:rsidR="00DE19B1" w:rsidRPr="0024034C" w14:paraId="77471FF0" w14:textId="77777777" w:rsidTr="00266B61">
        <w:trPr>
          <w:trHeight w:val="187"/>
          <w:jc w:val="center"/>
        </w:trPr>
        <w:tc>
          <w:tcPr>
            <w:tcW w:w="3397" w:type="dxa"/>
            <w:shd w:val="clear" w:color="auto" w:fill="auto"/>
            <w:noWrap/>
          </w:tcPr>
          <w:p w14:paraId="6706B05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DC_19A-42A_n1A-n78A</w:t>
            </w:r>
          </w:p>
          <w:p w14:paraId="06A7EC40"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731F034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07CDA532"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DC_19A_n78A</w:t>
            </w:r>
          </w:p>
        </w:tc>
      </w:tr>
      <w:tr w:rsidR="00DE19B1" w:rsidRPr="0024034C" w14:paraId="7D9D187E" w14:textId="77777777" w:rsidTr="00266B61">
        <w:trPr>
          <w:trHeight w:val="187"/>
          <w:jc w:val="center"/>
        </w:trPr>
        <w:tc>
          <w:tcPr>
            <w:tcW w:w="3397" w:type="dxa"/>
            <w:shd w:val="clear" w:color="auto" w:fill="auto"/>
            <w:noWrap/>
          </w:tcPr>
          <w:p w14:paraId="7EA143E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DC_19A-42A_n1A-n79A</w:t>
            </w:r>
          </w:p>
          <w:p w14:paraId="0BB6EFBB"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04178153"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DC_19A_n1A</w:t>
            </w:r>
          </w:p>
          <w:p w14:paraId="14C8FCF6"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ja-JP"/>
              </w:rPr>
              <w:t>DC_19A_n79A</w:t>
            </w:r>
          </w:p>
        </w:tc>
      </w:tr>
      <w:tr w:rsidR="00DE19B1" w:rsidRPr="0024034C" w14:paraId="14A32067" w14:textId="77777777" w:rsidTr="00266B61">
        <w:trPr>
          <w:trHeight w:val="187"/>
          <w:jc w:val="center"/>
        </w:trPr>
        <w:tc>
          <w:tcPr>
            <w:tcW w:w="3397" w:type="dxa"/>
            <w:shd w:val="clear" w:color="auto" w:fill="auto"/>
            <w:noWrap/>
          </w:tcPr>
          <w:p w14:paraId="0EC1A3A5"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DC_19A-42A_n77A-n79A</w:t>
            </w:r>
          </w:p>
          <w:p w14:paraId="35AFACCF"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DC_19A-42C_n77A-n79A</w:t>
            </w:r>
          </w:p>
        </w:tc>
        <w:tc>
          <w:tcPr>
            <w:tcW w:w="3686" w:type="dxa"/>
          </w:tcPr>
          <w:p w14:paraId="2F85600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DC_19A_n77A</w:t>
            </w:r>
          </w:p>
          <w:p w14:paraId="2AC2F7A4"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DC_19A_n79A</w:t>
            </w:r>
          </w:p>
        </w:tc>
      </w:tr>
      <w:tr w:rsidR="00DE19B1" w:rsidRPr="0024034C" w14:paraId="2B12FD13" w14:textId="77777777" w:rsidTr="00266B61">
        <w:trPr>
          <w:trHeight w:val="187"/>
          <w:jc w:val="center"/>
        </w:trPr>
        <w:tc>
          <w:tcPr>
            <w:tcW w:w="3397" w:type="dxa"/>
            <w:shd w:val="clear" w:color="auto" w:fill="auto"/>
            <w:noWrap/>
          </w:tcPr>
          <w:p w14:paraId="511ED061"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DC_19A-42A_n78A-n79A</w:t>
            </w:r>
          </w:p>
          <w:p w14:paraId="262D0596"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ko-KR"/>
              </w:rPr>
              <w:t>DC_19A-42C_n78A-n79A</w:t>
            </w:r>
          </w:p>
        </w:tc>
        <w:tc>
          <w:tcPr>
            <w:tcW w:w="3686" w:type="dxa"/>
          </w:tcPr>
          <w:p w14:paraId="283C17FF"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DC_19A_n78A</w:t>
            </w:r>
          </w:p>
          <w:p w14:paraId="24715693" w14:textId="77777777" w:rsidR="00DE19B1" w:rsidRPr="0024034C" w:rsidRDefault="00DE19B1" w:rsidP="00266B61">
            <w:pPr>
              <w:keepNext/>
              <w:keepLines/>
              <w:spacing w:after="0"/>
              <w:jc w:val="center"/>
              <w:rPr>
                <w:rFonts w:ascii="Arial" w:hAnsi="Arial"/>
                <w:sz w:val="18"/>
              </w:rPr>
            </w:pPr>
            <w:r w:rsidRPr="0024034C">
              <w:rPr>
                <w:rFonts w:ascii="Arial" w:hAnsi="Arial"/>
                <w:sz w:val="18"/>
                <w:lang w:eastAsia="ko-KR"/>
              </w:rPr>
              <w:t>DC_19A_n79A</w:t>
            </w:r>
          </w:p>
        </w:tc>
      </w:tr>
      <w:tr w:rsidR="00DE19B1" w:rsidRPr="0024034C" w14:paraId="04C3220F" w14:textId="77777777" w:rsidTr="00266B61">
        <w:trPr>
          <w:trHeight w:val="187"/>
          <w:jc w:val="center"/>
        </w:trPr>
        <w:tc>
          <w:tcPr>
            <w:tcW w:w="3397" w:type="dxa"/>
            <w:shd w:val="clear" w:color="auto" w:fill="auto"/>
            <w:noWrap/>
          </w:tcPr>
          <w:p w14:paraId="12839A2C"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5DBE3C6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DC_20A_n1A</w:t>
            </w:r>
          </w:p>
          <w:p w14:paraId="66206B59"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rPr>
              <w:t>DC_28A_n1A</w:t>
            </w:r>
          </w:p>
        </w:tc>
      </w:tr>
      <w:tr w:rsidR="00DE19B1" w:rsidRPr="0024034C" w14:paraId="2082669C" w14:textId="77777777" w:rsidTr="00266B61">
        <w:trPr>
          <w:trHeight w:val="187"/>
          <w:jc w:val="center"/>
        </w:trPr>
        <w:tc>
          <w:tcPr>
            <w:tcW w:w="3397" w:type="dxa"/>
            <w:shd w:val="clear" w:color="auto" w:fill="auto"/>
            <w:noWrap/>
            <w:vAlign w:val="center"/>
          </w:tcPr>
          <w:p w14:paraId="4CFE3C1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50532ED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DC_20A_n3A</w:t>
            </w:r>
          </w:p>
          <w:p w14:paraId="2239DA8F"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DC_28A_n3A</w:t>
            </w:r>
          </w:p>
        </w:tc>
      </w:tr>
      <w:tr w:rsidR="00DE19B1" w:rsidRPr="0024034C" w14:paraId="72A02509" w14:textId="77777777" w:rsidTr="00266B61">
        <w:trPr>
          <w:trHeight w:val="187"/>
          <w:jc w:val="center"/>
        </w:trPr>
        <w:tc>
          <w:tcPr>
            <w:tcW w:w="3397" w:type="dxa"/>
            <w:shd w:val="clear" w:color="auto" w:fill="auto"/>
            <w:noWrap/>
            <w:vAlign w:val="center"/>
          </w:tcPr>
          <w:p w14:paraId="45A72D2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397C6A7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DC_20A_n1A</w:t>
            </w:r>
          </w:p>
          <w:p w14:paraId="750D38A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DC_28A_n1A</w:t>
            </w:r>
          </w:p>
          <w:p w14:paraId="1742A42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DC_38A_n1A</w:t>
            </w:r>
          </w:p>
        </w:tc>
      </w:tr>
      <w:tr w:rsidR="00DE19B1" w:rsidRPr="0024034C" w14:paraId="1AB2EDC2" w14:textId="77777777" w:rsidTr="00266B61">
        <w:trPr>
          <w:trHeight w:val="187"/>
          <w:jc w:val="center"/>
        </w:trPr>
        <w:tc>
          <w:tcPr>
            <w:tcW w:w="3397" w:type="dxa"/>
            <w:shd w:val="clear" w:color="auto" w:fill="auto"/>
            <w:noWrap/>
          </w:tcPr>
          <w:p w14:paraId="04B9C54E"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65D2FEB3" w14:textId="77777777" w:rsidR="00DE19B1" w:rsidRPr="0024034C" w:rsidRDefault="00DE19B1" w:rsidP="00266B61">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6A821029"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eastAsia="zh-CN"/>
              </w:rPr>
              <w:t>DC_20A_n28A</w:t>
            </w:r>
          </w:p>
        </w:tc>
      </w:tr>
      <w:tr w:rsidR="00DE19B1" w:rsidRPr="0024034C" w14:paraId="6B1904F2" w14:textId="77777777" w:rsidTr="00266B61">
        <w:trPr>
          <w:trHeight w:val="187"/>
          <w:jc w:val="center"/>
        </w:trPr>
        <w:tc>
          <w:tcPr>
            <w:tcW w:w="3397" w:type="dxa"/>
            <w:shd w:val="clear" w:color="auto" w:fill="auto"/>
            <w:noWrap/>
            <w:vAlign w:val="center"/>
          </w:tcPr>
          <w:p w14:paraId="5D57DE6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0EFCE93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DC_20A_n1A</w:t>
            </w:r>
          </w:p>
          <w:p w14:paraId="178BD93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DC_38A_n1A</w:t>
            </w:r>
          </w:p>
        </w:tc>
      </w:tr>
      <w:tr w:rsidR="00DE19B1" w:rsidRPr="0024034C" w14:paraId="12E07A7E" w14:textId="77777777" w:rsidTr="00266B61">
        <w:trPr>
          <w:trHeight w:val="187"/>
          <w:jc w:val="center"/>
        </w:trPr>
        <w:tc>
          <w:tcPr>
            <w:tcW w:w="3397" w:type="dxa"/>
            <w:shd w:val="clear" w:color="auto" w:fill="auto"/>
            <w:noWrap/>
          </w:tcPr>
          <w:p w14:paraId="39DF9C52"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527CB88D" w14:textId="77777777" w:rsidR="00DE19B1" w:rsidRPr="0024034C" w:rsidRDefault="00DE19B1" w:rsidP="00266B61">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15C0CCFF" w14:textId="77777777" w:rsidR="00DE19B1" w:rsidRPr="0024034C" w:rsidRDefault="00DE19B1" w:rsidP="00266B61">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208508F6" w14:textId="77777777" w:rsidR="00DE19B1" w:rsidRPr="0024034C" w:rsidRDefault="00DE19B1" w:rsidP="00266B61">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2AB5934B" w14:textId="77777777" w:rsidR="00DE19B1" w:rsidRPr="0024034C" w:rsidRDefault="00DE19B1" w:rsidP="00266B61">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DE19B1" w:rsidRPr="0024034C" w14:paraId="69904BEF" w14:textId="77777777" w:rsidTr="00266B61">
        <w:trPr>
          <w:trHeight w:val="187"/>
          <w:jc w:val="center"/>
        </w:trPr>
        <w:tc>
          <w:tcPr>
            <w:tcW w:w="3397" w:type="dxa"/>
            <w:shd w:val="clear" w:color="auto" w:fill="auto"/>
            <w:noWrap/>
            <w:vAlign w:val="center"/>
          </w:tcPr>
          <w:p w14:paraId="48C7E9D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3863EF6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DC_21A_n1A</w:t>
            </w:r>
          </w:p>
          <w:p w14:paraId="6CE3D84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DC_21A_n77A</w:t>
            </w:r>
          </w:p>
          <w:p w14:paraId="7BEDB6F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DC_21A_n79A</w:t>
            </w:r>
          </w:p>
        </w:tc>
      </w:tr>
      <w:tr w:rsidR="00DE19B1" w:rsidRPr="0024034C" w14:paraId="3EDC4DD7" w14:textId="77777777" w:rsidTr="00266B61">
        <w:trPr>
          <w:trHeight w:val="187"/>
          <w:jc w:val="center"/>
        </w:trPr>
        <w:tc>
          <w:tcPr>
            <w:tcW w:w="3397" w:type="dxa"/>
            <w:shd w:val="clear" w:color="auto" w:fill="auto"/>
            <w:noWrap/>
            <w:vAlign w:val="center"/>
          </w:tcPr>
          <w:p w14:paraId="5FBE10E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199C2CA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DC_21A_n1A</w:t>
            </w:r>
          </w:p>
          <w:p w14:paraId="176A4410"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DC_21A_n78A</w:t>
            </w:r>
          </w:p>
          <w:p w14:paraId="62C1C62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DC_21A_n79A</w:t>
            </w:r>
          </w:p>
        </w:tc>
      </w:tr>
      <w:tr w:rsidR="00DE19B1" w:rsidRPr="0024034C" w14:paraId="3A4AE5CD" w14:textId="77777777" w:rsidTr="00266B61">
        <w:trPr>
          <w:trHeight w:val="187"/>
          <w:jc w:val="center"/>
        </w:trPr>
        <w:tc>
          <w:tcPr>
            <w:tcW w:w="3397" w:type="dxa"/>
            <w:shd w:val="clear" w:color="auto" w:fill="auto"/>
            <w:noWrap/>
          </w:tcPr>
          <w:p w14:paraId="24A3125D"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DC_21A-28A-42A_n77A</w:t>
            </w:r>
          </w:p>
          <w:p w14:paraId="1F044AC9"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02B5C21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DC_21A_n77A</w:t>
            </w:r>
          </w:p>
          <w:p w14:paraId="11E28667" w14:textId="77777777" w:rsidR="00DE19B1" w:rsidRPr="0024034C" w:rsidRDefault="00DE19B1" w:rsidP="00266B61">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DE19B1" w:rsidRPr="0024034C" w14:paraId="4102B630" w14:textId="77777777" w:rsidTr="00266B61">
        <w:trPr>
          <w:trHeight w:val="187"/>
          <w:jc w:val="center"/>
        </w:trPr>
        <w:tc>
          <w:tcPr>
            <w:tcW w:w="3397" w:type="dxa"/>
            <w:shd w:val="clear" w:color="auto" w:fill="auto"/>
            <w:noWrap/>
          </w:tcPr>
          <w:p w14:paraId="665EC5C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lastRenderedPageBreak/>
              <w:t>DC_21A-28A-42A_n78A</w:t>
            </w:r>
          </w:p>
          <w:p w14:paraId="5CD6817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2C319D1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DC_21A_n78A</w:t>
            </w:r>
          </w:p>
          <w:p w14:paraId="0663E2DC"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DC_28A_n78A</w:t>
            </w:r>
          </w:p>
        </w:tc>
      </w:tr>
      <w:tr w:rsidR="00DE19B1" w:rsidRPr="0024034C" w14:paraId="3E208E6D" w14:textId="77777777" w:rsidTr="00266B61">
        <w:trPr>
          <w:trHeight w:val="187"/>
          <w:jc w:val="center"/>
        </w:trPr>
        <w:tc>
          <w:tcPr>
            <w:tcW w:w="3397" w:type="dxa"/>
            <w:shd w:val="clear" w:color="auto" w:fill="auto"/>
            <w:noWrap/>
          </w:tcPr>
          <w:p w14:paraId="201425F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DC_21A-28A-42A_n79A</w:t>
            </w:r>
          </w:p>
          <w:p w14:paraId="4001E02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23012D6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DC_21A_n79A</w:t>
            </w:r>
          </w:p>
          <w:p w14:paraId="7F38B910"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DC_28A_n79A</w:t>
            </w:r>
          </w:p>
        </w:tc>
      </w:tr>
      <w:tr w:rsidR="00DE19B1" w:rsidRPr="0024034C" w14:paraId="3B11CF18" w14:textId="77777777" w:rsidTr="00266B61">
        <w:trPr>
          <w:trHeight w:val="187"/>
          <w:jc w:val="center"/>
        </w:trPr>
        <w:tc>
          <w:tcPr>
            <w:tcW w:w="3397" w:type="dxa"/>
            <w:shd w:val="clear" w:color="auto" w:fill="auto"/>
            <w:noWrap/>
            <w:vAlign w:val="center"/>
          </w:tcPr>
          <w:p w14:paraId="0204CFE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0DA9994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DC_21A_n28A</w:t>
            </w:r>
          </w:p>
          <w:p w14:paraId="3E692A82"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DC_21A_n77A</w:t>
            </w:r>
          </w:p>
          <w:p w14:paraId="63908A2D"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DC_21A_n79A</w:t>
            </w:r>
          </w:p>
        </w:tc>
      </w:tr>
      <w:tr w:rsidR="00DE19B1" w:rsidRPr="0024034C" w14:paraId="35937E57" w14:textId="77777777" w:rsidTr="00266B61">
        <w:trPr>
          <w:trHeight w:val="187"/>
          <w:jc w:val="center"/>
        </w:trPr>
        <w:tc>
          <w:tcPr>
            <w:tcW w:w="3397" w:type="dxa"/>
            <w:shd w:val="clear" w:color="auto" w:fill="auto"/>
            <w:noWrap/>
            <w:vAlign w:val="center"/>
          </w:tcPr>
          <w:p w14:paraId="3542910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55C2940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DC_21A_n28A</w:t>
            </w:r>
          </w:p>
          <w:p w14:paraId="24B6C71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DC_21A_n78A</w:t>
            </w:r>
          </w:p>
          <w:p w14:paraId="130157D7"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DC_21A_n79A</w:t>
            </w:r>
          </w:p>
        </w:tc>
      </w:tr>
      <w:tr w:rsidR="00DE19B1" w:rsidRPr="0024034C" w14:paraId="6E60A320" w14:textId="77777777" w:rsidTr="00266B61">
        <w:trPr>
          <w:trHeight w:val="187"/>
          <w:jc w:val="center"/>
        </w:trPr>
        <w:tc>
          <w:tcPr>
            <w:tcW w:w="3397" w:type="dxa"/>
            <w:shd w:val="clear" w:color="auto" w:fill="auto"/>
            <w:noWrap/>
          </w:tcPr>
          <w:p w14:paraId="7662A20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DC_21A-42A_n1A-n77A</w:t>
            </w:r>
          </w:p>
          <w:p w14:paraId="40EEB8E4"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2137CE4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74F1769F"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DC_21A_n77A</w:t>
            </w:r>
          </w:p>
        </w:tc>
      </w:tr>
      <w:tr w:rsidR="00DE19B1" w:rsidRPr="0024034C" w14:paraId="474982C5" w14:textId="77777777" w:rsidTr="00266B61">
        <w:trPr>
          <w:trHeight w:val="187"/>
          <w:jc w:val="center"/>
        </w:trPr>
        <w:tc>
          <w:tcPr>
            <w:tcW w:w="3397" w:type="dxa"/>
            <w:shd w:val="clear" w:color="auto" w:fill="auto"/>
            <w:noWrap/>
          </w:tcPr>
          <w:p w14:paraId="0C5EFC16"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DC_21A-42A_n1A-n78A</w:t>
            </w:r>
          </w:p>
          <w:p w14:paraId="32F99C6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2CF1EF0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586C216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DC_21A_n78A</w:t>
            </w:r>
          </w:p>
        </w:tc>
      </w:tr>
      <w:tr w:rsidR="00DE19B1" w:rsidRPr="0024034C" w14:paraId="11667913" w14:textId="77777777" w:rsidTr="00266B61">
        <w:trPr>
          <w:trHeight w:val="187"/>
          <w:jc w:val="center"/>
        </w:trPr>
        <w:tc>
          <w:tcPr>
            <w:tcW w:w="3397" w:type="dxa"/>
            <w:shd w:val="clear" w:color="auto" w:fill="auto"/>
            <w:noWrap/>
          </w:tcPr>
          <w:p w14:paraId="6A2A950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DC_21A-42A_n1A-n79A</w:t>
            </w:r>
          </w:p>
          <w:p w14:paraId="7EA543F3"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252CC9E0"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DC_21A_n1A</w:t>
            </w:r>
          </w:p>
          <w:p w14:paraId="42494EF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ja-JP"/>
              </w:rPr>
              <w:t>DC_21A_n79A</w:t>
            </w:r>
          </w:p>
        </w:tc>
      </w:tr>
      <w:tr w:rsidR="00DE19B1" w:rsidRPr="0024034C" w14:paraId="78C16909" w14:textId="77777777" w:rsidTr="00266B61">
        <w:trPr>
          <w:trHeight w:val="187"/>
          <w:jc w:val="center"/>
        </w:trPr>
        <w:tc>
          <w:tcPr>
            <w:tcW w:w="3397" w:type="dxa"/>
            <w:shd w:val="clear" w:color="auto" w:fill="auto"/>
            <w:noWrap/>
          </w:tcPr>
          <w:p w14:paraId="233F9B9B"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DC_21A-42A_n77A-n79A</w:t>
            </w:r>
          </w:p>
          <w:p w14:paraId="5A414AA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ko-KR"/>
              </w:rPr>
              <w:t>DC_21A-42C_n77A-n79A</w:t>
            </w:r>
          </w:p>
        </w:tc>
        <w:tc>
          <w:tcPr>
            <w:tcW w:w="3686" w:type="dxa"/>
          </w:tcPr>
          <w:p w14:paraId="15D984C5"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DC_21A_n77A</w:t>
            </w:r>
          </w:p>
          <w:p w14:paraId="54C7317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DC_21A_n79A</w:t>
            </w:r>
          </w:p>
        </w:tc>
      </w:tr>
      <w:tr w:rsidR="00DE19B1" w:rsidRPr="0024034C" w14:paraId="5064672C" w14:textId="77777777" w:rsidTr="00266B61">
        <w:trPr>
          <w:trHeight w:val="187"/>
          <w:jc w:val="center"/>
        </w:trPr>
        <w:tc>
          <w:tcPr>
            <w:tcW w:w="3397" w:type="dxa"/>
            <w:shd w:val="clear" w:color="auto" w:fill="auto"/>
            <w:noWrap/>
          </w:tcPr>
          <w:p w14:paraId="2EE77110"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cs="Arial"/>
                <w:sz w:val="18"/>
                <w:lang w:eastAsia="ko-KR"/>
              </w:rPr>
              <w:t>DC_21A-42A_n78A-n79A</w:t>
            </w:r>
          </w:p>
          <w:p w14:paraId="7FE930C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lang w:eastAsia="ko-KR"/>
              </w:rPr>
              <w:t>DC_21A-42C_n78A-n79A</w:t>
            </w:r>
          </w:p>
        </w:tc>
        <w:tc>
          <w:tcPr>
            <w:tcW w:w="3686" w:type="dxa"/>
          </w:tcPr>
          <w:p w14:paraId="30012473" w14:textId="77777777" w:rsidR="00DE19B1" w:rsidRPr="0024034C" w:rsidRDefault="00DE19B1" w:rsidP="00266B61">
            <w:pPr>
              <w:keepNext/>
              <w:keepLines/>
              <w:spacing w:after="0"/>
              <w:jc w:val="center"/>
              <w:rPr>
                <w:rFonts w:ascii="Arial" w:hAnsi="Arial"/>
                <w:sz w:val="18"/>
                <w:lang w:eastAsia="ko-KR"/>
              </w:rPr>
            </w:pPr>
            <w:r w:rsidRPr="0024034C">
              <w:rPr>
                <w:rFonts w:ascii="Arial" w:hAnsi="Arial"/>
                <w:sz w:val="18"/>
                <w:lang w:eastAsia="ko-KR"/>
              </w:rPr>
              <w:t>DC_21A_n78A</w:t>
            </w:r>
          </w:p>
          <w:p w14:paraId="36E027D2"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ko-KR"/>
              </w:rPr>
              <w:t>DC_21A_n79A</w:t>
            </w:r>
          </w:p>
        </w:tc>
      </w:tr>
      <w:tr w:rsidR="00DE19B1" w:rsidRPr="0024034C" w14:paraId="67403E99" w14:textId="77777777" w:rsidTr="00266B61">
        <w:trPr>
          <w:trHeight w:val="187"/>
          <w:jc w:val="center"/>
        </w:trPr>
        <w:tc>
          <w:tcPr>
            <w:tcW w:w="3397" w:type="dxa"/>
            <w:shd w:val="clear" w:color="auto" w:fill="auto"/>
            <w:noWrap/>
          </w:tcPr>
          <w:p w14:paraId="36D6F28E"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6F23F6D1"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DC_28A_n1A</w:t>
            </w:r>
          </w:p>
          <w:p w14:paraId="51C0A9D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rPr>
              <w:t>DC_38A_n1A</w:t>
            </w:r>
          </w:p>
        </w:tc>
      </w:tr>
      <w:tr w:rsidR="00DE19B1" w:rsidRPr="0024034C" w14:paraId="3D757368" w14:textId="77777777" w:rsidTr="00266B61">
        <w:trPr>
          <w:trHeight w:val="187"/>
          <w:jc w:val="center"/>
        </w:trPr>
        <w:tc>
          <w:tcPr>
            <w:tcW w:w="3397" w:type="dxa"/>
            <w:shd w:val="clear" w:color="auto" w:fill="auto"/>
            <w:noWrap/>
          </w:tcPr>
          <w:p w14:paraId="26AE54D7"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DC_28A-41A-42A_n78A</w:t>
            </w:r>
          </w:p>
          <w:p w14:paraId="08F98D1B"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DC_28A-41C-42A_n78A</w:t>
            </w:r>
          </w:p>
          <w:p w14:paraId="68A705D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DC_28A-41A-42C_n78A</w:t>
            </w:r>
          </w:p>
          <w:p w14:paraId="6A9822C8" w14:textId="77777777" w:rsidR="00DE19B1" w:rsidRPr="0024034C" w:rsidRDefault="00DE19B1" w:rsidP="00266B61">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697B4166"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888D1BA"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3E2A715"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p w14:paraId="5930BAA7" w14:textId="77777777" w:rsidR="00DE19B1" w:rsidRPr="0024034C" w:rsidRDefault="00DE19B1" w:rsidP="00266B61">
            <w:pPr>
              <w:keepNext/>
              <w:keepLines/>
              <w:spacing w:after="0"/>
              <w:jc w:val="center"/>
              <w:rPr>
                <w:rFonts w:ascii="Arial" w:hAnsi="Arial"/>
                <w:sz w:val="18"/>
                <w:lang w:eastAsia="ko-KR"/>
              </w:rPr>
            </w:pPr>
          </w:p>
        </w:tc>
      </w:tr>
      <w:tr w:rsidR="00DE19B1" w:rsidRPr="0024034C" w14:paraId="1F133143" w14:textId="77777777" w:rsidTr="00266B61">
        <w:trPr>
          <w:trHeight w:val="187"/>
          <w:jc w:val="center"/>
        </w:trPr>
        <w:tc>
          <w:tcPr>
            <w:tcW w:w="3397" w:type="dxa"/>
            <w:shd w:val="clear" w:color="auto" w:fill="auto"/>
            <w:noWrap/>
          </w:tcPr>
          <w:p w14:paraId="5DD9355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70E065A1"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DC_30A_n2A</w:t>
            </w:r>
          </w:p>
          <w:p w14:paraId="6BA7CA92"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ja-JP"/>
              </w:rPr>
              <w:t>DC_66A_n2A</w:t>
            </w:r>
          </w:p>
        </w:tc>
      </w:tr>
      <w:tr w:rsidR="00DE19B1" w:rsidRPr="0024034C" w14:paraId="625E8E08" w14:textId="77777777" w:rsidTr="00266B61">
        <w:trPr>
          <w:trHeight w:val="187"/>
          <w:jc w:val="center"/>
        </w:trPr>
        <w:tc>
          <w:tcPr>
            <w:tcW w:w="3397" w:type="dxa"/>
            <w:shd w:val="clear" w:color="auto" w:fill="auto"/>
            <w:noWrap/>
          </w:tcPr>
          <w:p w14:paraId="3E55924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73DAB8A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DC_30A_n2A</w:t>
            </w:r>
          </w:p>
          <w:p w14:paraId="28EB350A"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ja-JP"/>
              </w:rPr>
              <w:t>DC_66A_n2A</w:t>
            </w:r>
          </w:p>
        </w:tc>
      </w:tr>
      <w:tr w:rsidR="00DE19B1" w:rsidRPr="0024034C" w14:paraId="170B733C" w14:textId="77777777" w:rsidTr="00266B61">
        <w:trPr>
          <w:trHeight w:val="187"/>
          <w:jc w:val="center"/>
        </w:trPr>
        <w:tc>
          <w:tcPr>
            <w:tcW w:w="3397" w:type="dxa"/>
            <w:shd w:val="clear" w:color="auto" w:fill="auto"/>
            <w:noWrap/>
          </w:tcPr>
          <w:p w14:paraId="607BBB1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05C5810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DC_30A_n66A</w:t>
            </w:r>
          </w:p>
          <w:p w14:paraId="04F3C64F"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DE19B1" w:rsidRPr="0024034C" w14:paraId="2CB40016" w14:textId="77777777" w:rsidTr="00266B61">
        <w:trPr>
          <w:trHeight w:val="187"/>
          <w:jc w:val="center"/>
        </w:trPr>
        <w:tc>
          <w:tcPr>
            <w:tcW w:w="3397" w:type="dxa"/>
            <w:shd w:val="clear" w:color="auto" w:fill="auto"/>
            <w:noWrap/>
          </w:tcPr>
          <w:p w14:paraId="2D50708E"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01FAD46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EB40F1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DE19B1" w:rsidRPr="0024034C" w14:paraId="42F9498E" w14:textId="77777777" w:rsidTr="00266B61">
        <w:trPr>
          <w:trHeight w:val="187"/>
          <w:jc w:val="center"/>
        </w:trPr>
        <w:tc>
          <w:tcPr>
            <w:tcW w:w="3397" w:type="dxa"/>
            <w:shd w:val="clear" w:color="auto" w:fill="auto"/>
            <w:noWrap/>
          </w:tcPr>
          <w:p w14:paraId="107419D9"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DC_30A-66A-(n)5AA</w:t>
            </w:r>
          </w:p>
        </w:tc>
        <w:tc>
          <w:tcPr>
            <w:tcW w:w="3686" w:type="dxa"/>
          </w:tcPr>
          <w:p w14:paraId="511042BE"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DC_30A_n5A</w:t>
            </w:r>
          </w:p>
          <w:p w14:paraId="77DD539A"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DC_66A_n5A</w:t>
            </w:r>
          </w:p>
          <w:p w14:paraId="00DD4052" w14:textId="77777777" w:rsidR="00DE19B1" w:rsidRPr="0024034C" w:rsidRDefault="00DE19B1" w:rsidP="00266B61">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DE19B1" w:rsidRPr="0024034C" w14:paraId="2A8FBB8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87962A"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C98BCCD"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N/A</w:t>
            </w:r>
          </w:p>
        </w:tc>
      </w:tr>
      <w:tr w:rsidR="00DE19B1" w:rsidRPr="0024034C" w14:paraId="1249B51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1AB0BD"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5FB3C6C"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N/A</w:t>
            </w:r>
          </w:p>
        </w:tc>
      </w:tr>
      <w:tr w:rsidR="00DE19B1" w:rsidRPr="0024034C" w14:paraId="28EEADA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B4A2CC"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CD6407B"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DC_42A_n3A</w:t>
            </w:r>
          </w:p>
          <w:p w14:paraId="62747663"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DC_42A_n28A</w:t>
            </w:r>
          </w:p>
        </w:tc>
      </w:tr>
      <w:tr w:rsidR="00DE19B1" w:rsidRPr="0024034C" w14:paraId="77E981C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88928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D6AC525"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DC_42A_n3A</w:t>
            </w:r>
          </w:p>
          <w:p w14:paraId="041A16C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DC_42A_n28A</w:t>
            </w:r>
          </w:p>
        </w:tc>
      </w:tr>
      <w:tr w:rsidR="00DE19B1" w:rsidRPr="0024034C" w14:paraId="1AB9821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2477D3"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615ACE7"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DC_42A_n3A</w:t>
            </w:r>
          </w:p>
          <w:p w14:paraId="5896C5D3"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DC_42C_n3A</w:t>
            </w:r>
          </w:p>
          <w:p w14:paraId="2B301A6D"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6F729B37"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DC_42C_n28A</w:t>
            </w:r>
          </w:p>
        </w:tc>
      </w:tr>
      <w:tr w:rsidR="00DE19B1" w:rsidRPr="0024034C" w14:paraId="787A2DF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C0A8F6"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F1EC1D4"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DC_42A_n3A</w:t>
            </w:r>
          </w:p>
          <w:p w14:paraId="69FEC166"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DC_42C_n3A</w:t>
            </w:r>
          </w:p>
          <w:p w14:paraId="6D4E48A8" w14:textId="77777777" w:rsidR="00DE19B1" w:rsidRPr="0024034C" w:rsidRDefault="00DE19B1" w:rsidP="00266B61">
            <w:pPr>
              <w:keepNext/>
              <w:keepLines/>
              <w:spacing w:after="0"/>
              <w:jc w:val="center"/>
              <w:rPr>
                <w:rFonts w:ascii="Arial" w:hAnsi="Arial"/>
                <w:sz w:val="18"/>
              </w:rPr>
            </w:pPr>
            <w:r w:rsidRPr="0024034C">
              <w:rPr>
                <w:rFonts w:ascii="Arial" w:hAnsi="Arial"/>
                <w:sz w:val="18"/>
              </w:rPr>
              <w:t>DC_42A_n28A</w:t>
            </w:r>
          </w:p>
          <w:p w14:paraId="6F4656BB"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sz w:val="18"/>
              </w:rPr>
              <w:t>DC_42C_n28A</w:t>
            </w:r>
          </w:p>
        </w:tc>
      </w:tr>
      <w:tr w:rsidR="00DE19B1" w:rsidRPr="0024034C" w14:paraId="4EC908A7" w14:textId="77777777" w:rsidTr="00266B61">
        <w:trPr>
          <w:trHeight w:val="187"/>
          <w:jc w:val="center"/>
        </w:trPr>
        <w:tc>
          <w:tcPr>
            <w:tcW w:w="3397" w:type="dxa"/>
            <w:shd w:val="clear" w:color="auto" w:fill="auto"/>
            <w:noWrap/>
          </w:tcPr>
          <w:p w14:paraId="0241EABF"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35D753AA"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20B17608"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5309D025"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DC_66A_n25A</w:t>
            </w:r>
          </w:p>
          <w:p w14:paraId="3A8300F8" w14:textId="77777777" w:rsidR="00DE19B1" w:rsidRPr="0024034C" w:rsidRDefault="00DE19B1" w:rsidP="00266B61">
            <w:pPr>
              <w:keepNext/>
              <w:keepLines/>
              <w:spacing w:after="0"/>
              <w:jc w:val="center"/>
              <w:rPr>
                <w:rFonts w:ascii="Arial" w:hAnsi="Arial"/>
                <w:sz w:val="18"/>
                <w:lang w:eastAsia="fi-FI"/>
              </w:rPr>
            </w:pPr>
            <w:r w:rsidRPr="0024034C">
              <w:rPr>
                <w:rFonts w:ascii="Arial" w:hAnsi="Arial" w:cs="Arial"/>
                <w:sz w:val="18"/>
                <w:szCs w:val="18"/>
              </w:rPr>
              <w:t>DC_66A_n41A</w:t>
            </w:r>
          </w:p>
        </w:tc>
      </w:tr>
      <w:tr w:rsidR="00DE19B1" w:rsidRPr="0024034C" w14:paraId="79ECE450" w14:textId="77777777" w:rsidTr="00266B61">
        <w:trPr>
          <w:trHeight w:val="187"/>
          <w:jc w:val="center"/>
        </w:trPr>
        <w:tc>
          <w:tcPr>
            <w:tcW w:w="3397" w:type="dxa"/>
            <w:shd w:val="clear" w:color="auto" w:fill="auto"/>
            <w:noWrap/>
          </w:tcPr>
          <w:p w14:paraId="115DD15A"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573525A3"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2CF1C40B"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51FAAE11"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DC_66A_n25A</w:t>
            </w:r>
          </w:p>
          <w:p w14:paraId="18F49460"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DC_66A_n71A</w:t>
            </w:r>
          </w:p>
        </w:tc>
      </w:tr>
      <w:tr w:rsidR="00DE19B1" w:rsidRPr="0024034C" w14:paraId="268826F3" w14:textId="77777777" w:rsidTr="00266B61">
        <w:trPr>
          <w:trHeight w:val="187"/>
          <w:jc w:val="center"/>
        </w:trPr>
        <w:tc>
          <w:tcPr>
            <w:tcW w:w="3397" w:type="dxa"/>
            <w:shd w:val="clear" w:color="auto" w:fill="auto"/>
            <w:noWrap/>
          </w:tcPr>
          <w:p w14:paraId="0FFFCF2C"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DC_46A-66A_n41A-n71A</w:t>
            </w:r>
          </w:p>
          <w:p w14:paraId="63BB7312"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DC_46C-66A_n41A-n71A</w:t>
            </w:r>
          </w:p>
          <w:p w14:paraId="293A5A33" w14:textId="77777777" w:rsidR="00DE19B1" w:rsidRPr="0024034C" w:rsidRDefault="00DE19B1" w:rsidP="00266B61">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3EA31624"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DC_66A_n41A</w:t>
            </w:r>
          </w:p>
          <w:p w14:paraId="11954516"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DC_66A_n71A</w:t>
            </w:r>
          </w:p>
        </w:tc>
      </w:tr>
      <w:tr w:rsidR="00DE19B1" w:rsidRPr="0024034C" w14:paraId="672A322C" w14:textId="77777777" w:rsidTr="00266B61">
        <w:trPr>
          <w:trHeight w:val="187"/>
          <w:jc w:val="center"/>
        </w:trPr>
        <w:tc>
          <w:tcPr>
            <w:tcW w:w="3397" w:type="dxa"/>
            <w:shd w:val="clear" w:color="auto" w:fill="auto"/>
            <w:noWrap/>
          </w:tcPr>
          <w:p w14:paraId="504AF67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DC_46A-66A_n41(2A)-n71A</w:t>
            </w:r>
          </w:p>
          <w:p w14:paraId="66DE2A4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DC_46C-66A_n41(2A)-n71A</w:t>
            </w:r>
          </w:p>
          <w:p w14:paraId="74094AC5"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23866B5E"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DC_66A_n41A</w:t>
            </w:r>
          </w:p>
          <w:p w14:paraId="76D1BC1A" w14:textId="77777777" w:rsidR="00DE19B1" w:rsidRPr="0024034C" w:rsidRDefault="00DE19B1" w:rsidP="00266B61">
            <w:pPr>
              <w:keepNext/>
              <w:keepLines/>
              <w:spacing w:after="0"/>
              <w:jc w:val="center"/>
              <w:rPr>
                <w:rFonts w:ascii="Arial" w:hAnsi="Arial" w:cs="Arial"/>
                <w:sz w:val="18"/>
                <w:szCs w:val="18"/>
              </w:rPr>
            </w:pPr>
            <w:r w:rsidRPr="0024034C">
              <w:rPr>
                <w:rFonts w:ascii="Arial" w:hAnsi="Arial" w:cs="Arial"/>
                <w:sz w:val="18"/>
                <w:szCs w:val="18"/>
              </w:rPr>
              <w:t>DC_66A_n71A</w:t>
            </w:r>
          </w:p>
        </w:tc>
      </w:tr>
      <w:tr w:rsidR="00DE19B1" w:rsidRPr="0024034C" w14:paraId="48C356C4" w14:textId="77777777" w:rsidTr="00266B61">
        <w:trPr>
          <w:trHeight w:val="187"/>
          <w:jc w:val="center"/>
        </w:trPr>
        <w:tc>
          <w:tcPr>
            <w:tcW w:w="3397" w:type="dxa"/>
            <w:shd w:val="clear" w:color="auto" w:fill="auto"/>
            <w:noWrap/>
          </w:tcPr>
          <w:p w14:paraId="58D39E38"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lastRenderedPageBreak/>
              <w:t>DC_48A-66A_n25A-n48A</w:t>
            </w:r>
          </w:p>
        </w:tc>
        <w:tc>
          <w:tcPr>
            <w:tcW w:w="3686" w:type="dxa"/>
          </w:tcPr>
          <w:p w14:paraId="4969BB2F"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DC_48A_n25A</w:t>
            </w:r>
          </w:p>
          <w:p w14:paraId="783EE90A"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lang w:eastAsia="ja-JP"/>
              </w:rPr>
              <w:t>DC_66A_n25A</w:t>
            </w:r>
          </w:p>
          <w:p w14:paraId="207F2536" w14:textId="77777777" w:rsidR="00DE19B1" w:rsidRPr="0024034C" w:rsidRDefault="00DE19B1" w:rsidP="00266B61">
            <w:pPr>
              <w:keepNext/>
              <w:keepLines/>
              <w:spacing w:after="0"/>
              <w:jc w:val="center"/>
              <w:rPr>
                <w:rFonts w:ascii="Arial" w:hAnsi="Arial"/>
                <w:sz w:val="18"/>
                <w:szCs w:val="18"/>
              </w:rPr>
            </w:pPr>
            <w:r w:rsidRPr="0024034C">
              <w:rPr>
                <w:rFonts w:ascii="Arial" w:hAnsi="Arial"/>
                <w:sz w:val="18"/>
                <w:lang w:eastAsia="ja-JP"/>
              </w:rPr>
              <w:t>DC_66A_n48A</w:t>
            </w:r>
          </w:p>
        </w:tc>
      </w:tr>
      <w:tr w:rsidR="00DE19B1" w:rsidRPr="0024034C" w14:paraId="06D7B042" w14:textId="77777777" w:rsidTr="00266B61">
        <w:trPr>
          <w:trHeight w:val="187"/>
          <w:jc w:val="center"/>
        </w:trPr>
        <w:tc>
          <w:tcPr>
            <w:tcW w:w="3397" w:type="dxa"/>
            <w:shd w:val="clear" w:color="auto" w:fill="auto"/>
            <w:noWrap/>
          </w:tcPr>
          <w:p w14:paraId="08E4885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424FB4CB" w14:textId="77777777" w:rsidR="00DE19B1" w:rsidRPr="0024034C" w:rsidRDefault="00DE19B1" w:rsidP="00266B61">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DE19B1" w:rsidRPr="0024034C" w:rsidDel="00C25AB2" w14:paraId="46C40751" w14:textId="77777777" w:rsidTr="00266B61">
        <w:trPr>
          <w:trHeight w:val="187"/>
          <w:jc w:val="center"/>
        </w:trPr>
        <w:tc>
          <w:tcPr>
            <w:tcW w:w="7083" w:type="dxa"/>
            <w:gridSpan w:val="2"/>
            <w:shd w:val="clear" w:color="auto" w:fill="auto"/>
            <w:noWrap/>
            <w:vAlign w:val="center"/>
          </w:tcPr>
          <w:p w14:paraId="1B9185A8" w14:textId="77777777" w:rsidR="00DE19B1" w:rsidRPr="0024034C" w:rsidRDefault="00DE19B1" w:rsidP="00266B61">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38C141EB" w14:textId="77777777" w:rsidR="00DE19B1" w:rsidRPr="0024034C" w:rsidRDefault="00DE19B1" w:rsidP="00266B61">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Applicable for UE supporting inter-band EN-DC with mandatory simultaneous Rx/</w:t>
            </w:r>
            <w:proofErr w:type="spellStart"/>
            <w:r w:rsidRPr="0024034C">
              <w:rPr>
                <w:rFonts w:ascii="Arial" w:hAnsi="Arial"/>
                <w:sz w:val="18"/>
              </w:rPr>
              <w:t>Tx</w:t>
            </w:r>
            <w:proofErr w:type="spellEnd"/>
            <w:r w:rsidRPr="0024034C">
              <w:rPr>
                <w:rFonts w:ascii="Arial" w:hAnsi="Arial"/>
                <w:sz w:val="18"/>
              </w:rPr>
              <w:t xml:space="preserve"> capability</w:t>
            </w:r>
          </w:p>
          <w:p w14:paraId="690A9D93" w14:textId="77777777" w:rsidR="00DE19B1" w:rsidRPr="0024034C" w:rsidRDefault="00DE19B1" w:rsidP="00266B61">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574BFC00" w14:textId="77777777" w:rsidR="00DE19B1" w:rsidRPr="0024034C" w:rsidRDefault="00DE19B1" w:rsidP="00266B61">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190F5F8C" w14:textId="77777777" w:rsidR="00DE19B1" w:rsidRPr="0024034C" w:rsidRDefault="00DE19B1" w:rsidP="00266B61">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7DD145A3" w14:textId="77777777" w:rsidR="00DE19B1" w:rsidRPr="0024034C" w:rsidRDefault="00DE19B1" w:rsidP="00266B61">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The combination is not used alone as fall back mode of other band combinations in which UL in Band 42 is not used.</w:t>
            </w:r>
          </w:p>
          <w:p w14:paraId="60697EDD" w14:textId="77777777" w:rsidR="00DE19B1" w:rsidRPr="0024034C" w:rsidRDefault="00DE19B1" w:rsidP="00266B61">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4A34DFD7" w14:textId="77777777" w:rsidR="00DE19B1" w:rsidRPr="0024034C" w:rsidRDefault="00DE19B1" w:rsidP="00266B61">
            <w:pPr>
              <w:keepLines/>
              <w:spacing w:after="0"/>
              <w:ind w:left="851" w:hanging="851"/>
              <w:rPr>
                <w:rFonts w:ascii="Arial" w:hAnsi="Arial"/>
                <w:sz w:val="18"/>
                <w:lang w:eastAsia="fi-FI"/>
              </w:rPr>
            </w:pPr>
            <w:r w:rsidRPr="0024034C">
              <w:rPr>
                <w:rFonts w:ascii="Arial" w:hAnsi="Arial"/>
                <w:sz w:val="18"/>
                <w:lang w:eastAsia="fi-FI"/>
              </w:rPr>
              <w:t>NOTE 8:</w:t>
            </w:r>
            <w:r w:rsidRPr="0024034C">
              <w:rPr>
                <w:rFonts w:ascii="Arial"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24034C">
              <w:rPr>
                <w:rFonts w:ascii="Arial" w:hAnsi="Arial"/>
                <w:sz w:val="18"/>
                <w:lang w:eastAsia="fi-FI"/>
              </w:rPr>
              <w:t>dB.</w:t>
            </w:r>
            <w:proofErr w:type="spellEnd"/>
            <w:r w:rsidRPr="0024034C">
              <w:rPr>
                <w:rFonts w:ascii="Arial" w:hAnsi="Arial"/>
                <w:sz w:val="18"/>
              </w:rPr>
              <w:t xml:space="preserve"> </w:t>
            </w:r>
          </w:p>
          <w:p w14:paraId="697C2919" w14:textId="77777777" w:rsidR="00DE19B1" w:rsidRPr="0024034C" w:rsidRDefault="00DE19B1" w:rsidP="00266B61">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t>PC3 or PC2 Uplink EN-DC configuration is applicable to EN-DC configurations.</w:t>
            </w:r>
          </w:p>
          <w:p w14:paraId="5B4196CC" w14:textId="77777777" w:rsidR="00DE19B1" w:rsidRPr="0024034C" w:rsidRDefault="00DE19B1" w:rsidP="00266B61">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 xml:space="preserve">Band 7 and Band 38 are restricted as DL </w:t>
            </w:r>
            <w:proofErr w:type="spellStart"/>
            <w:r w:rsidRPr="0024034C">
              <w:rPr>
                <w:rFonts w:ascii="Arial" w:hAnsi="Arial"/>
                <w:sz w:val="18"/>
                <w:lang w:eastAsia="zh-CN"/>
              </w:rPr>
              <w:t>Scell</w:t>
            </w:r>
            <w:proofErr w:type="spellEnd"/>
            <w:r w:rsidRPr="0024034C">
              <w:rPr>
                <w:rFonts w:ascii="Arial" w:hAnsi="Arial"/>
                <w:sz w:val="18"/>
                <w:lang w:eastAsia="zh-CN"/>
              </w:rPr>
              <w:t>. Power imbalance between downlink carriers on Band 7 and Band 38 is assumed to be within 6dB</w:t>
            </w:r>
            <w:r w:rsidRPr="0024034C">
              <w:rPr>
                <w:rFonts w:ascii="Arial" w:hAnsi="Arial"/>
                <w:sz w:val="18"/>
              </w:rPr>
              <w:t>.</w:t>
            </w:r>
          </w:p>
          <w:p w14:paraId="7E42ED77" w14:textId="77777777" w:rsidR="00DE19B1" w:rsidRPr="0024034C" w:rsidRDefault="00DE19B1" w:rsidP="00266B61">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689CFADE" w14:textId="00D901ED" w:rsidR="00DE19B1" w:rsidRPr="0024034C" w:rsidRDefault="00DE19B1" w:rsidP="00266B61">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del w:id="103" w:author="Huawei" w:date="2022-07-25T19:46:00Z">
              <w:r w:rsidRPr="0024034C" w:rsidDel="00A37AED">
                <w:rPr>
                  <w:rFonts w:ascii="Arial" w:hAnsi="Arial"/>
                  <w:sz w:val="18"/>
                  <w:lang w:val="en-US" w:eastAsia="zh-CN"/>
                </w:rPr>
                <w:delText>The combination is not used alone as fall back mode of other band combinations</w:delText>
              </w:r>
            </w:del>
            <w:ins w:id="104" w:author="Huawei" w:date="2022-07-25T19:46:00Z">
              <w:r w:rsidR="00A37AED">
                <w:rPr>
                  <w:rFonts w:ascii="Arial" w:hAnsi="Arial"/>
                  <w:sz w:val="18"/>
                  <w:lang w:val="en-US" w:eastAsia="zh-CN"/>
                </w:rPr>
                <w:t>Void</w:t>
              </w:r>
            </w:ins>
            <w:r w:rsidRPr="0024034C">
              <w:rPr>
                <w:rFonts w:ascii="Arial" w:hAnsi="Arial"/>
                <w:sz w:val="18"/>
                <w:lang w:val="en-US" w:eastAsia="zh-CN"/>
              </w:rPr>
              <w:t>.</w:t>
            </w:r>
          </w:p>
          <w:p w14:paraId="6951149A" w14:textId="77777777" w:rsidR="00DE19B1" w:rsidRPr="0024034C" w:rsidRDefault="00DE19B1" w:rsidP="00266B61">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w:t>
            </w:r>
            <w:proofErr w:type="spellStart"/>
            <w:r w:rsidRPr="0024034C">
              <w:rPr>
                <w:rFonts w:ascii="Arial" w:hAnsi="Arial"/>
                <w:sz w:val="18"/>
                <w:lang w:val="en-US" w:eastAsia="zh-CN"/>
              </w:rPr>
              <w:t>configu</w:t>
            </w:r>
            <w:proofErr w:type="spellEnd"/>
            <w:r w:rsidRPr="0024034C">
              <w:t>ration.</w:t>
            </w:r>
          </w:p>
          <w:p w14:paraId="66903EBF" w14:textId="77777777" w:rsidR="00DE19B1" w:rsidRPr="0024034C" w:rsidDel="00C25AB2" w:rsidRDefault="00DE19B1" w:rsidP="00266B61">
            <w:pPr>
              <w:keepNext/>
              <w:keepLines/>
              <w:spacing w:after="0"/>
              <w:ind w:left="851" w:hanging="851"/>
              <w:rPr>
                <w:rFonts w:ascii="Arial" w:hAnsi="Arial"/>
                <w:sz w:val="18"/>
                <w:lang w:eastAsia="fi-FI"/>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w:t>
            </w:r>
            <w:proofErr w:type="spellStart"/>
            <w:r w:rsidRPr="0024034C">
              <w:rPr>
                <w:rFonts w:ascii="Arial" w:hAnsi="Arial"/>
                <w:sz w:val="18"/>
              </w:rPr>
              <w:t>usec</w:t>
            </w:r>
            <w:proofErr w:type="spellEnd"/>
            <w:r w:rsidRPr="0024034C">
              <w:rPr>
                <w:rFonts w:ascii="Arial" w:hAnsi="Arial"/>
                <w:sz w:val="18"/>
              </w:rPr>
              <w:t xml:space="preserve">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tc>
      </w:tr>
    </w:tbl>
    <w:p w14:paraId="695997C6" w14:textId="77777777" w:rsidR="00DE19B1" w:rsidRDefault="00DE19B1" w:rsidP="00DE19B1"/>
    <w:p w14:paraId="34E5B438" w14:textId="77777777" w:rsidR="00D72C03" w:rsidRPr="00816242" w:rsidRDefault="00D72C03" w:rsidP="00D72C03"/>
    <w:p w14:paraId="6B3FA421" w14:textId="77777777" w:rsidR="00D72C03" w:rsidRDefault="00D72C03" w:rsidP="00D72C03">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p w14:paraId="07170E36" w14:textId="77777777" w:rsidR="00DE19B1" w:rsidRDefault="00DE19B1" w:rsidP="00DE19B1">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1776DBF1" w14:textId="77777777" w:rsidR="007130E9" w:rsidRPr="00EF5447" w:rsidRDefault="007130E9" w:rsidP="007130E9">
      <w:pPr>
        <w:pStyle w:val="40"/>
      </w:pPr>
      <w:bookmarkStart w:id="105" w:name="_Toc21351525"/>
      <w:bookmarkStart w:id="106" w:name="_Toc29807107"/>
      <w:bookmarkStart w:id="107" w:name="_Toc36648821"/>
      <w:bookmarkStart w:id="108" w:name="_Toc36651546"/>
      <w:bookmarkStart w:id="109" w:name="_Toc37256480"/>
      <w:bookmarkStart w:id="110" w:name="_Toc37256821"/>
      <w:bookmarkStart w:id="111" w:name="_Toc45890518"/>
      <w:bookmarkStart w:id="112" w:name="_Toc45891742"/>
      <w:bookmarkStart w:id="113" w:name="_Toc45892152"/>
      <w:bookmarkStart w:id="114" w:name="_Toc45892562"/>
      <w:bookmarkStart w:id="115" w:name="_Toc52352975"/>
      <w:bookmarkStart w:id="116" w:name="_Toc53174798"/>
      <w:bookmarkStart w:id="117" w:name="_Toc61378105"/>
      <w:bookmarkStart w:id="118" w:name="_Toc61378580"/>
      <w:bookmarkStart w:id="119" w:name="_Toc67953769"/>
      <w:bookmarkStart w:id="120" w:name="_Toc68733434"/>
      <w:bookmarkStart w:id="121" w:name="_Toc68784750"/>
      <w:bookmarkStart w:id="122" w:name="_Toc76736706"/>
      <w:bookmarkStart w:id="123" w:name="_Toc77241118"/>
      <w:bookmarkStart w:id="124" w:name="_Toc77241623"/>
      <w:bookmarkStart w:id="125" w:name="_Toc83742999"/>
      <w:bookmarkStart w:id="126" w:name="_Toc83909520"/>
      <w:bookmarkStart w:id="127" w:name="_Toc91071487"/>
      <w:r w:rsidRPr="00EF5447">
        <w:t>5.5B.4.4</w:t>
      </w:r>
      <w:r w:rsidRPr="00EF5447">
        <w:tab/>
        <w:t>Inter-band EN-DC configurations within FR1 (five bands)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5E06067" w14:textId="77777777" w:rsidR="007130E9" w:rsidRDefault="007130E9" w:rsidP="007130E9">
      <w:pPr>
        <w:pStyle w:val="TH"/>
      </w:pPr>
      <w:r w:rsidRPr="00EF5447">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7130E9" w:rsidRPr="006355E0" w14:paraId="2BCCD9B4" w14:textId="77777777" w:rsidTr="00266B61">
        <w:trPr>
          <w:trHeight w:val="187"/>
          <w:tblHeader/>
          <w:jc w:val="center"/>
        </w:trPr>
        <w:tc>
          <w:tcPr>
            <w:tcW w:w="3397" w:type="dxa"/>
            <w:hideMark/>
          </w:tcPr>
          <w:p w14:paraId="4BDF1D91" w14:textId="77777777" w:rsidR="007130E9" w:rsidRPr="006355E0" w:rsidRDefault="007130E9" w:rsidP="00266B61">
            <w:pPr>
              <w:keepNext/>
              <w:keepLines/>
              <w:spacing w:after="0"/>
              <w:jc w:val="center"/>
              <w:rPr>
                <w:rFonts w:ascii="Arial" w:hAnsi="Arial"/>
                <w:b/>
                <w:sz w:val="18"/>
                <w:lang w:eastAsia="fi-FI"/>
              </w:rPr>
            </w:pPr>
            <w:r w:rsidRPr="006355E0">
              <w:rPr>
                <w:rFonts w:ascii="Arial" w:hAnsi="Arial"/>
                <w:b/>
                <w:sz w:val="18"/>
                <w:lang w:eastAsia="fi-FI"/>
              </w:rPr>
              <w:lastRenderedPageBreak/>
              <w:t>EN-DC</w:t>
            </w:r>
          </w:p>
          <w:p w14:paraId="497E2ED3" w14:textId="77777777" w:rsidR="007130E9" w:rsidRPr="006355E0" w:rsidRDefault="007130E9" w:rsidP="00266B61">
            <w:pPr>
              <w:keepNext/>
              <w:keepLines/>
              <w:spacing w:after="0"/>
              <w:jc w:val="center"/>
              <w:rPr>
                <w:rFonts w:ascii="Arial" w:hAnsi="Arial"/>
                <w:b/>
                <w:sz w:val="18"/>
                <w:lang w:eastAsia="fi-FI"/>
              </w:rPr>
            </w:pPr>
            <w:r w:rsidRPr="006355E0">
              <w:rPr>
                <w:rFonts w:ascii="Arial" w:hAnsi="Arial"/>
                <w:b/>
                <w:sz w:val="18"/>
                <w:lang w:eastAsia="fi-FI"/>
              </w:rPr>
              <w:t>configuration</w:t>
            </w:r>
          </w:p>
        </w:tc>
        <w:tc>
          <w:tcPr>
            <w:tcW w:w="3544" w:type="dxa"/>
            <w:shd w:val="clear" w:color="auto" w:fill="auto"/>
          </w:tcPr>
          <w:p w14:paraId="08D724C1" w14:textId="77777777" w:rsidR="007130E9" w:rsidRPr="006355E0" w:rsidRDefault="007130E9" w:rsidP="00266B61">
            <w:pPr>
              <w:keepNext/>
              <w:keepLines/>
              <w:spacing w:after="0"/>
              <w:jc w:val="center"/>
              <w:rPr>
                <w:rFonts w:ascii="Arial" w:hAnsi="Arial"/>
                <w:b/>
                <w:sz w:val="18"/>
                <w:lang w:val="fr-FR" w:eastAsia="fi-FI"/>
              </w:rPr>
            </w:pPr>
            <w:r w:rsidRPr="006355E0">
              <w:rPr>
                <w:rFonts w:ascii="Arial" w:hAnsi="Arial"/>
                <w:b/>
                <w:sz w:val="18"/>
                <w:lang w:val="fr-FR" w:eastAsia="fi-FI"/>
              </w:rPr>
              <w:t>Uplink EN-DC</w:t>
            </w:r>
          </w:p>
          <w:p w14:paraId="40A9BA42" w14:textId="77777777" w:rsidR="007130E9" w:rsidRPr="006355E0" w:rsidRDefault="007130E9" w:rsidP="00266B61">
            <w:pPr>
              <w:keepNext/>
              <w:keepLines/>
              <w:spacing w:after="0"/>
              <w:jc w:val="center"/>
              <w:rPr>
                <w:rFonts w:ascii="Arial" w:hAnsi="Arial"/>
                <w:b/>
                <w:sz w:val="18"/>
                <w:lang w:val="fr-FR" w:eastAsia="fi-FI"/>
              </w:rPr>
            </w:pPr>
            <w:r w:rsidRPr="006355E0">
              <w:rPr>
                <w:rFonts w:ascii="Arial" w:hAnsi="Arial"/>
                <w:b/>
                <w:sz w:val="18"/>
                <w:lang w:val="fr-FR" w:eastAsia="fi-FI"/>
              </w:rPr>
              <w:t>configuration</w:t>
            </w:r>
          </w:p>
          <w:p w14:paraId="4A5B4E04" w14:textId="77777777" w:rsidR="007130E9" w:rsidRPr="006355E0" w:rsidDel="00C35823" w:rsidRDefault="007130E9" w:rsidP="00266B61">
            <w:pPr>
              <w:keepNext/>
              <w:keepLines/>
              <w:spacing w:after="0"/>
              <w:jc w:val="center"/>
              <w:rPr>
                <w:rFonts w:ascii="Arial" w:hAnsi="Arial"/>
                <w:b/>
                <w:sz w:val="18"/>
                <w:lang w:val="fr-FR" w:eastAsia="fi-FI"/>
              </w:rPr>
            </w:pPr>
            <w:r w:rsidRPr="006355E0">
              <w:rPr>
                <w:rFonts w:ascii="Arial" w:hAnsi="Arial"/>
                <w:b/>
                <w:sz w:val="18"/>
                <w:lang w:val="fr-FR" w:eastAsia="fi-FI"/>
              </w:rPr>
              <w:t>(NOTE 1)</w:t>
            </w:r>
          </w:p>
        </w:tc>
      </w:tr>
      <w:tr w:rsidR="007130E9" w:rsidRPr="006355E0" w14:paraId="791CC22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6CC8979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6C8DD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6D895E7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49FA0FB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DC_5A_n77A</w:t>
            </w:r>
          </w:p>
          <w:p w14:paraId="193AA01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DC_7A_n77A</w:t>
            </w:r>
          </w:p>
        </w:tc>
      </w:tr>
      <w:tr w:rsidR="007130E9" w:rsidRPr="006355E0" w14:paraId="221601A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5F50977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DC_1A-3A-5A-7A_n77(2A)</w:t>
            </w:r>
          </w:p>
        </w:tc>
        <w:tc>
          <w:tcPr>
            <w:tcW w:w="3544" w:type="dxa"/>
            <w:tcBorders>
              <w:top w:val="single" w:sz="4" w:space="0" w:color="auto"/>
              <w:left w:val="single" w:sz="4" w:space="0" w:color="auto"/>
              <w:bottom w:val="single" w:sz="4" w:space="0" w:color="auto"/>
              <w:right w:val="single" w:sz="4" w:space="0" w:color="auto"/>
            </w:tcBorders>
            <w:hideMark/>
          </w:tcPr>
          <w:p w14:paraId="31D0DAC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3466A10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603C1FA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DC_5A_n77A</w:t>
            </w:r>
          </w:p>
          <w:p w14:paraId="7D96ED2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DC_7A_n77A</w:t>
            </w:r>
          </w:p>
        </w:tc>
      </w:tr>
      <w:tr w:rsidR="007130E9" w:rsidRPr="006355E0" w14:paraId="134CD5B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14A854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62E83A0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0206153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3E68216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DC_5A_n77A</w:t>
            </w:r>
          </w:p>
          <w:p w14:paraId="3BD5C75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DC_7A_n77A</w:t>
            </w:r>
          </w:p>
        </w:tc>
      </w:tr>
      <w:tr w:rsidR="007130E9" w:rsidRPr="006355E0" w14:paraId="7D5A7AA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5B0363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DC_1A-3A-5A-7A-7A_n77(2A)</w:t>
            </w:r>
          </w:p>
        </w:tc>
        <w:tc>
          <w:tcPr>
            <w:tcW w:w="3544" w:type="dxa"/>
            <w:tcBorders>
              <w:top w:val="single" w:sz="4" w:space="0" w:color="auto"/>
              <w:left w:val="single" w:sz="4" w:space="0" w:color="auto"/>
              <w:bottom w:val="single" w:sz="4" w:space="0" w:color="auto"/>
              <w:right w:val="single" w:sz="4" w:space="0" w:color="auto"/>
            </w:tcBorders>
            <w:hideMark/>
          </w:tcPr>
          <w:p w14:paraId="541C6FD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61FB43C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7F6302E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DC_5A_n77A</w:t>
            </w:r>
          </w:p>
          <w:p w14:paraId="14723B5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DC_7A_n77A</w:t>
            </w:r>
          </w:p>
        </w:tc>
      </w:tr>
      <w:tr w:rsidR="007130E9" w:rsidRPr="006355E0" w14:paraId="2ABEF48E" w14:textId="77777777" w:rsidTr="00266B61">
        <w:trPr>
          <w:trHeight w:val="187"/>
          <w:jc w:val="center"/>
        </w:trPr>
        <w:tc>
          <w:tcPr>
            <w:tcW w:w="3397" w:type="dxa"/>
            <w:noWrap/>
          </w:tcPr>
          <w:p w14:paraId="1320258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DC_1A-3A-5A-7A_n78A</w:t>
            </w:r>
          </w:p>
          <w:p w14:paraId="534D2D6C"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DC_1A-3C-5A-7A_n78A</w:t>
            </w:r>
          </w:p>
          <w:p w14:paraId="52D45F9A"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zh-CN"/>
              </w:rPr>
              <w:t>DC_1A-3A-5A-7A_n78C</w:t>
            </w:r>
          </w:p>
        </w:tc>
        <w:tc>
          <w:tcPr>
            <w:tcW w:w="3544" w:type="dxa"/>
            <w:shd w:val="clear" w:color="auto" w:fill="auto"/>
          </w:tcPr>
          <w:p w14:paraId="386468D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7F16EE6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2DC4A74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DC_5A_n78A</w:t>
            </w:r>
          </w:p>
          <w:p w14:paraId="6C52421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tc>
      </w:tr>
      <w:tr w:rsidR="007130E9" w:rsidRPr="006355E0" w14:paraId="226E50C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B8B10B"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1A6CDB7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5D2B865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69CDC75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DC_5A_n78A</w:t>
            </w:r>
          </w:p>
          <w:p w14:paraId="1664571A"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DC_7A_n78A</w:t>
            </w:r>
          </w:p>
        </w:tc>
      </w:tr>
      <w:tr w:rsidR="007130E9" w:rsidRPr="006355E0" w14:paraId="5267BBF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1D649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DC_1A-3A-5A-7A</w:t>
            </w:r>
            <w:r w:rsidRPr="006355E0">
              <w:rPr>
                <w:rFonts w:ascii="Arial" w:hAnsi="Arial"/>
                <w:sz w:val="18"/>
                <w:lang w:eastAsia="zh-CN"/>
              </w:rPr>
              <w:t>-7A_</w:t>
            </w:r>
            <w:r w:rsidRPr="006355E0">
              <w:rPr>
                <w:rFonts w:ascii="Arial" w:hAnsi="Arial"/>
                <w:sz w:val="18"/>
              </w:rPr>
              <w:t>n78A</w:t>
            </w:r>
          </w:p>
          <w:p w14:paraId="6BA9CD13"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6C2D3D6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1E9A4B4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2045A93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DC_5A_n78A</w:t>
            </w:r>
          </w:p>
          <w:p w14:paraId="2B78BFED"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DC_7A_n78A</w:t>
            </w:r>
          </w:p>
        </w:tc>
      </w:tr>
      <w:tr w:rsidR="007130E9" w:rsidRPr="006355E0" w14:paraId="4960656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A3D164" w14:textId="77777777" w:rsidR="007130E9" w:rsidRPr="006355E0" w:rsidRDefault="007130E9" w:rsidP="00266B61">
            <w:pPr>
              <w:keepNext/>
              <w:keepLines/>
              <w:spacing w:after="0"/>
              <w:jc w:val="center"/>
              <w:rPr>
                <w:rFonts w:ascii="Arial" w:hAnsi="Arial"/>
                <w:sz w:val="18"/>
                <w:lang w:val="fr-FR" w:eastAsia="fi-FI"/>
              </w:rPr>
            </w:pPr>
            <w:r w:rsidRPr="006355E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57A4EC8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6D12D2F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0634BC2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DC_5A_n78A</w:t>
            </w:r>
          </w:p>
          <w:p w14:paraId="3022FD69"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DC_7A_n78A</w:t>
            </w:r>
          </w:p>
        </w:tc>
      </w:tr>
      <w:tr w:rsidR="007130E9" w:rsidRPr="006355E0" w14:paraId="01FAA41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202752" w14:textId="77777777" w:rsidR="007130E9" w:rsidRPr="006355E0" w:rsidRDefault="007130E9" w:rsidP="00266B61">
            <w:pPr>
              <w:keepNext/>
              <w:keepLines/>
              <w:spacing w:after="0"/>
              <w:jc w:val="center"/>
              <w:rPr>
                <w:rFonts w:ascii="Arial" w:hAnsi="Arial"/>
                <w:sz w:val="18"/>
                <w:lang w:val="fr-FR" w:eastAsia="fi-FI"/>
              </w:rPr>
            </w:pPr>
            <w:r w:rsidRPr="006355E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7691400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3D51C16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04747DA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DC_5A_n78A</w:t>
            </w:r>
          </w:p>
          <w:p w14:paraId="04065514"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DC_7A_n78A</w:t>
            </w:r>
          </w:p>
        </w:tc>
      </w:tr>
      <w:tr w:rsidR="007130E9" w:rsidRPr="006355E0" w14:paraId="6977B3FC" w14:textId="77777777" w:rsidTr="00266B61">
        <w:trPr>
          <w:trHeight w:val="187"/>
          <w:jc w:val="center"/>
        </w:trPr>
        <w:tc>
          <w:tcPr>
            <w:tcW w:w="3397" w:type="dxa"/>
            <w:noWrap/>
          </w:tcPr>
          <w:p w14:paraId="07755582" w14:textId="77777777" w:rsidR="007130E9" w:rsidRPr="006355E0" w:rsidRDefault="007130E9" w:rsidP="00266B61">
            <w:pPr>
              <w:keepNext/>
              <w:keepLines/>
              <w:spacing w:after="0"/>
              <w:jc w:val="center"/>
              <w:rPr>
                <w:rFonts w:ascii="Arial" w:hAnsi="Arial"/>
                <w:sz w:val="18"/>
              </w:rPr>
            </w:pPr>
            <w:r w:rsidRPr="006355E0">
              <w:rPr>
                <w:rFonts w:ascii="Arial" w:hAnsi="Arial"/>
                <w:noProof/>
                <w:kern w:val="2"/>
                <w:sz w:val="18"/>
                <w:lang w:eastAsia="zh-CN"/>
              </w:rPr>
              <w:t>DC_1A-3A-5A-41A_n79A</w:t>
            </w:r>
          </w:p>
        </w:tc>
        <w:tc>
          <w:tcPr>
            <w:tcW w:w="3544" w:type="dxa"/>
            <w:shd w:val="clear" w:color="auto" w:fill="auto"/>
          </w:tcPr>
          <w:p w14:paraId="3B5DFF3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2014F18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5E81E18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DC_5A_n79A</w:t>
            </w:r>
          </w:p>
          <w:p w14:paraId="37B658C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DC_41A_n79A</w:t>
            </w:r>
          </w:p>
        </w:tc>
      </w:tr>
      <w:tr w:rsidR="007130E9" w:rsidRPr="006355E0" w14:paraId="382FB7D8" w14:textId="77777777" w:rsidTr="00266B61">
        <w:trPr>
          <w:trHeight w:val="187"/>
          <w:jc w:val="center"/>
        </w:trPr>
        <w:tc>
          <w:tcPr>
            <w:tcW w:w="3397" w:type="dxa"/>
            <w:noWrap/>
            <w:vAlign w:val="center"/>
          </w:tcPr>
          <w:p w14:paraId="3040BC84" w14:textId="77777777" w:rsidR="007130E9" w:rsidRPr="006355E0" w:rsidRDefault="007130E9" w:rsidP="00266B61">
            <w:pPr>
              <w:keepNext/>
              <w:keepLines/>
              <w:spacing w:after="0"/>
              <w:jc w:val="center"/>
              <w:rPr>
                <w:rFonts w:ascii="Arial" w:hAnsi="Arial"/>
                <w:noProof/>
                <w:kern w:val="2"/>
                <w:sz w:val="18"/>
                <w:lang w:eastAsia="zh-CN"/>
              </w:rPr>
            </w:pPr>
            <w:r w:rsidRPr="006355E0">
              <w:rPr>
                <w:rFonts w:ascii="Arial" w:hAnsi="Arial" w:cs="Arial"/>
                <w:sz w:val="18"/>
                <w:szCs w:val="18"/>
              </w:rPr>
              <w:t>DC_1A-3A-7A_n3A-n78A</w:t>
            </w:r>
          </w:p>
        </w:tc>
        <w:tc>
          <w:tcPr>
            <w:tcW w:w="3544" w:type="dxa"/>
            <w:shd w:val="clear" w:color="auto" w:fill="auto"/>
            <w:vAlign w:val="center"/>
          </w:tcPr>
          <w:p w14:paraId="3E8CD1F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DC_1A_n3A</w:t>
            </w:r>
          </w:p>
          <w:p w14:paraId="3B60E666" w14:textId="77777777" w:rsidR="007130E9" w:rsidRPr="006355E0" w:rsidRDefault="007130E9" w:rsidP="00266B61">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0F73AAD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DC_7A_n3A</w:t>
            </w:r>
          </w:p>
          <w:p w14:paraId="636D3D5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DC_1A_n78A</w:t>
            </w:r>
          </w:p>
          <w:p w14:paraId="70D70087"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DC_3A_n78A</w:t>
            </w:r>
          </w:p>
          <w:p w14:paraId="033C37A7"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DC_7A_n78A</w:t>
            </w:r>
          </w:p>
        </w:tc>
      </w:tr>
      <w:tr w:rsidR="007130E9" w:rsidRPr="006355E0" w14:paraId="6CBECE2A" w14:textId="77777777" w:rsidTr="00266B61">
        <w:trPr>
          <w:trHeight w:val="187"/>
          <w:jc w:val="center"/>
        </w:trPr>
        <w:tc>
          <w:tcPr>
            <w:tcW w:w="3397" w:type="dxa"/>
            <w:noWrap/>
            <w:vAlign w:val="center"/>
          </w:tcPr>
          <w:p w14:paraId="19AC9976" w14:textId="77777777" w:rsidR="007130E9" w:rsidRPr="006355E0" w:rsidRDefault="007130E9" w:rsidP="00266B61">
            <w:pPr>
              <w:keepNext/>
              <w:keepLines/>
              <w:spacing w:after="0"/>
              <w:jc w:val="center"/>
              <w:rPr>
                <w:rFonts w:ascii="Arial" w:hAnsi="Arial"/>
                <w:noProof/>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0D8812F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DC_1A_n3A</w:t>
            </w:r>
          </w:p>
          <w:p w14:paraId="384D6CEC" w14:textId="77777777" w:rsidR="007130E9" w:rsidRPr="006355E0" w:rsidRDefault="007130E9" w:rsidP="00266B61">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0D585AA0"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DC_7A_n3A</w:t>
            </w:r>
          </w:p>
          <w:p w14:paraId="11996B2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DC_7C_n3A</w:t>
            </w:r>
          </w:p>
          <w:p w14:paraId="45B014B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DC_1A_n78A</w:t>
            </w:r>
          </w:p>
          <w:p w14:paraId="0F1701F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DC_3A_n78A</w:t>
            </w:r>
          </w:p>
          <w:p w14:paraId="00B2A8D7"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DC_7A_n78A</w:t>
            </w:r>
          </w:p>
          <w:p w14:paraId="6103E03F"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DC_7C_n78A</w:t>
            </w:r>
          </w:p>
        </w:tc>
      </w:tr>
      <w:tr w:rsidR="007130E9" w:rsidRPr="006355E0" w14:paraId="1D596F5A" w14:textId="77777777" w:rsidTr="00266B61">
        <w:trPr>
          <w:trHeight w:val="187"/>
          <w:jc w:val="center"/>
        </w:trPr>
        <w:tc>
          <w:tcPr>
            <w:tcW w:w="3397" w:type="dxa"/>
            <w:noWrap/>
          </w:tcPr>
          <w:p w14:paraId="6EF82188"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DC_1A-3A-7A_n5A-n78A</w:t>
            </w:r>
          </w:p>
          <w:p w14:paraId="402B5D69"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DC_1A-3C-7A_n5A-n78A</w:t>
            </w:r>
          </w:p>
          <w:p w14:paraId="5AAB5A7D"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DC_1A-3A-7C_n5A-n78A</w:t>
            </w:r>
          </w:p>
          <w:p w14:paraId="7ABB42FA" w14:textId="77777777" w:rsidR="007130E9" w:rsidRPr="006355E0" w:rsidRDefault="007130E9" w:rsidP="00266B61">
            <w:pPr>
              <w:keepNext/>
              <w:keepLines/>
              <w:spacing w:after="0"/>
              <w:jc w:val="center"/>
              <w:rPr>
                <w:rFonts w:ascii="Arial" w:hAnsi="Arial"/>
                <w:noProof/>
                <w:kern w:val="2"/>
                <w:sz w:val="18"/>
                <w:lang w:eastAsia="zh-CN"/>
              </w:rPr>
            </w:pPr>
            <w:r w:rsidRPr="006355E0">
              <w:rPr>
                <w:rFonts w:ascii="Arial" w:hAnsi="Arial" w:cs="Arial"/>
                <w:sz w:val="18"/>
                <w:lang w:eastAsia="zh-CN"/>
              </w:rPr>
              <w:t>DC_1A-3C-7C_n5A-n78A</w:t>
            </w:r>
          </w:p>
        </w:tc>
        <w:tc>
          <w:tcPr>
            <w:tcW w:w="3544" w:type="dxa"/>
            <w:shd w:val="clear" w:color="auto" w:fill="auto"/>
          </w:tcPr>
          <w:p w14:paraId="7D055B4A"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518C2A6E"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0944A43E"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295D8FAE"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055DBFAF"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788F5C43"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2ED35F51"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7DFC6C55"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57D4E4C6"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CN"/>
              </w:rPr>
              <w:t>DC_7C_n78A</w:t>
            </w:r>
          </w:p>
        </w:tc>
      </w:tr>
      <w:tr w:rsidR="007130E9" w:rsidRPr="006355E0" w14:paraId="3FF9F718" w14:textId="77777777" w:rsidTr="00266B61">
        <w:trPr>
          <w:trHeight w:val="187"/>
          <w:jc w:val="center"/>
        </w:trPr>
        <w:tc>
          <w:tcPr>
            <w:tcW w:w="3397" w:type="dxa"/>
            <w:noWrap/>
          </w:tcPr>
          <w:p w14:paraId="0B1186FF"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lastRenderedPageBreak/>
              <w:t>DC_1A-3A-7A_n7A-n78A</w:t>
            </w:r>
          </w:p>
        </w:tc>
        <w:tc>
          <w:tcPr>
            <w:tcW w:w="3544" w:type="dxa"/>
            <w:shd w:val="clear" w:color="auto" w:fill="auto"/>
          </w:tcPr>
          <w:p w14:paraId="3A749A10"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26471ED9"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117725CE"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22F20171"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392E08F8"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361ADF6C"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7130E9" w:rsidRPr="006355E0" w14:paraId="1D37AB31" w14:textId="77777777" w:rsidTr="00266B61">
        <w:trPr>
          <w:trHeight w:val="187"/>
          <w:jc w:val="center"/>
        </w:trPr>
        <w:tc>
          <w:tcPr>
            <w:tcW w:w="3397" w:type="dxa"/>
            <w:noWrap/>
          </w:tcPr>
          <w:p w14:paraId="73892AC8"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703B3D67"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2BAF9746"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0A4B1FD7"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7F11328D"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51CD34F2"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48750D24"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4D860721"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29CC49CB"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7130E9" w:rsidRPr="006355E0" w14:paraId="366FD095" w14:textId="77777777" w:rsidTr="00266B61">
        <w:trPr>
          <w:trHeight w:val="187"/>
          <w:jc w:val="center"/>
        </w:trPr>
        <w:tc>
          <w:tcPr>
            <w:tcW w:w="3397" w:type="dxa"/>
            <w:noWrap/>
          </w:tcPr>
          <w:p w14:paraId="7BAF4459" w14:textId="77777777" w:rsidR="007130E9" w:rsidRPr="006355E0" w:rsidRDefault="007130E9" w:rsidP="00266B61">
            <w:pPr>
              <w:keepNext/>
              <w:keepLines/>
              <w:spacing w:after="0"/>
              <w:jc w:val="center"/>
              <w:rPr>
                <w:rFonts w:ascii="Arial" w:hAnsi="Arial" w:cs="Arial"/>
                <w:sz w:val="18"/>
                <w:szCs w:val="16"/>
                <w:lang w:eastAsia="ko-KR"/>
              </w:rPr>
            </w:pPr>
            <w:r w:rsidRPr="006355E0">
              <w:rPr>
                <w:rFonts w:ascii="Arial" w:hAnsi="Arial"/>
                <w:sz w:val="18"/>
                <w:lang w:eastAsia="fi-FI"/>
              </w:rPr>
              <w:t>DC_1A-3A-7A-8A_n28A</w:t>
            </w:r>
          </w:p>
        </w:tc>
        <w:tc>
          <w:tcPr>
            <w:tcW w:w="3544" w:type="dxa"/>
            <w:shd w:val="clear" w:color="auto" w:fill="auto"/>
          </w:tcPr>
          <w:p w14:paraId="0DDE0A76" w14:textId="77777777" w:rsidR="007130E9" w:rsidRPr="006355E0" w:rsidRDefault="007130E9" w:rsidP="00266B61">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DC_1A_n28A</w:t>
            </w:r>
          </w:p>
          <w:p w14:paraId="1A441BB9" w14:textId="77777777" w:rsidR="007130E9" w:rsidRPr="006355E0" w:rsidRDefault="007130E9" w:rsidP="00266B61">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DC_3A_n28A</w:t>
            </w:r>
          </w:p>
          <w:p w14:paraId="41E84D4B" w14:textId="77777777" w:rsidR="007130E9" w:rsidRPr="006355E0" w:rsidRDefault="007130E9" w:rsidP="00266B61">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DC_7A_n28A</w:t>
            </w:r>
          </w:p>
          <w:p w14:paraId="07E9FBDC" w14:textId="77777777" w:rsidR="007130E9" w:rsidRPr="006355E0" w:rsidRDefault="007130E9" w:rsidP="00266B61">
            <w:pPr>
              <w:keepNext/>
              <w:keepLines/>
              <w:spacing w:after="0"/>
              <w:jc w:val="center"/>
              <w:rPr>
                <w:rFonts w:ascii="Arial" w:hAnsi="Arial" w:cs="Arial"/>
                <w:sz w:val="18"/>
                <w:szCs w:val="18"/>
                <w:lang w:eastAsia="zh-CN"/>
              </w:rPr>
            </w:pPr>
            <w:r w:rsidRPr="006355E0">
              <w:rPr>
                <w:rFonts w:ascii="Arial" w:hAnsi="Arial" w:cs="Arial"/>
                <w:color w:val="000000"/>
                <w:sz w:val="18"/>
                <w:szCs w:val="18"/>
                <w:lang w:eastAsia="zh-CN"/>
              </w:rPr>
              <w:t>DC_8A_n28A</w:t>
            </w:r>
          </w:p>
        </w:tc>
      </w:tr>
      <w:tr w:rsidR="007130E9" w:rsidRPr="006355E0" w14:paraId="282A8861" w14:textId="77777777" w:rsidTr="00266B61">
        <w:trPr>
          <w:trHeight w:val="187"/>
          <w:jc w:val="center"/>
        </w:trPr>
        <w:tc>
          <w:tcPr>
            <w:tcW w:w="3397" w:type="dxa"/>
            <w:noWrap/>
          </w:tcPr>
          <w:p w14:paraId="7AA1BDAA" w14:textId="77777777" w:rsidR="007130E9" w:rsidRPr="006355E0" w:rsidRDefault="007130E9" w:rsidP="00266B61">
            <w:pPr>
              <w:keepNext/>
              <w:keepLines/>
              <w:spacing w:after="0"/>
              <w:jc w:val="center"/>
              <w:rPr>
                <w:rFonts w:ascii="Arial" w:hAnsi="Arial"/>
                <w:noProof/>
                <w:kern w:val="2"/>
                <w:sz w:val="18"/>
                <w:lang w:eastAsia="zh-CN"/>
              </w:rPr>
            </w:pPr>
            <w:r w:rsidRPr="006355E0">
              <w:rPr>
                <w:rFonts w:ascii="Arial" w:hAnsi="Arial"/>
                <w:sz w:val="18"/>
                <w:lang w:eastAsia="fi-FI"/>
              </w:rPr>
              <w:t>DC_</w:t>
            </w:r>
            <w:r w:rsidRPr="006355E0">
              <w:rPr>
                <w:rFonts w:ascii="Arial" w:hAnsi="Arial"/>
                <w:sz w:val="18"/>
                <w:lang w:eastAsia="ja-JP"/>
              </w:rPr>
              <w:t>1A-3A-7A-8A_n78A</w:t>
            </w:r>
          </w:p>
        </w:tc>
        <w:tc>
          <w:tcPr>
            <w:tcW w:w="3544" w:type="dxa"/>
            <w:shd w:val="clear" w:color="auto" w:fill="auto"/>
          </w:tcPr>
          <w:p w14:paraId="29F62549"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DC_1A_n78A</w:t>
            </w:r>
          </w:p>
          <w:p w14:paraId="6301252E"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DC_3A_n78A</w:t>
            </w:r>
          </w:p>
          <w:p w14:paraId="3DFC3060"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DC_7A_n78A</w:t>
            </w:r>
          </w:p>
          <w:p w14:paraId="0ED8A47A"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fi-FI"/>
              </w:rPr>
              <w:t>DC_8A_n78A</w:t>
            </w:r>
          </w:p>
        </w:tc>
      </w:tr>
      <w:tr w:rsidR="007130E9" w:rsidRPr="006355E0" w14:paraId="1737807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BEC397" w14:textId="77777777" w:rsidR="007130E9" w:rsidRPr="006355E0" w:rsidRDefault="007130E9" w:rsidP="00266B61">
            <w:pPr>
              <w:keepNext/>
              <w:keepLines/>
              <w:spacing w:after="0"/>
              <w:jc w:val="center"/>
              <w:rPr>
                <w:rFonts w:ascii="Arial" w:hAnsi="Arial"/>
                <w:sz w:val="18"/>
                <w:lang w:val="fr-FR" w:eastAsia="fi-FI"/>
              </w:rPr>
            </w:pPr>
            <w:r w:rsidRPr="006355E0">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6B621CDE"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DC_1A_n78A</w:t>
            </w:r>
          </w:p>
          <w:p w14:paraId="2DFA6684"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DC_3A_n78A</w:t>
            </w:r>
          </w:p>
          <w:p w14:paraId="7A3B95B7"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DC_7A_n78A</w:t>
            </w:r>
          </w:p>
          <w:p w14:paraId="5AEB7D6C" w14:textId="77777777" w:rsidR="007130E9" w:rsidRPr="006355E0" w:rsidRDefault="007130E9" w:rsidP="00266B61">
            <w:pPr>
              <w:keepNext/>
              <w:keepLines/>
              <w:spacing w:after="0"/>
              <w:jc w:val="center"/>
              <w:rPr>
                <w:rFonts w:ascii="Arial" w:hAnsi="Arial"/>
                <w:sz w:val="18"/>
                <w:lang w:val="fr-FR" w:eastAsia="fi-FI"/>
              </w:rPr>
            </w:pPr>
            <w:r w:rsidRPr="006355E0">
              <w:rPr>
                <w:rFonts w:ascii="Arial" w:hAnsi="Arial"/>
                <w:sz w:val="18"/>
                <w:lang w:val="fr-FR" w:eastAsia="fi-FI"/>
              </w:rPr>
              <w:t>DC_8A_n78A</w:t>
            </w:r>
          </w:p>
        </w:tc>
      </w:tr>
      <w:tr w:rsidR="007130E9" w:rsidRPr="006355E0" w14:paraId="7D039DA6" w14:textId="77777777" w:rsidTr="00266B61">
        <w:trPr>
          <w:trHeight w:val="187"/>
          <w:jc w:val="center"/>
        </w:trPr>
        <w:tc>
          <w:tcPr>
            <w:tcW w:w="3397" w:type="dxa"/>
            <w:noWrap/>
          </w:tcPr>
          <w:p w14:paraId="4747FBBE"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s="Arial"/>
                <w:sz w:val="18"/>
                <w:lang w:eastAsia="zh-TW"/>
              </w:rPr>
              <w:t>DC_1A-3A-7A_n8A-n78A</w:t>
            </w:r>
          </w:p>
        </w:tc>
        <w:tc>
          <w:tcPr>
            <w:tcW w:w="3544" w:type="dxa"/>
            <w:shd w:val="clear" w:color="auto" w:fill="auto"/>
          </w:tcPr>
          <w:p w14:paraId="2F918FCD"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DC_1A_n8A</w:t>
            </w:r>
          </w:p>
          <w:p w14:paraId="7E4674E6"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DC_1A_n78A</w:t>
            </w:r>
          </w:p>
          <w:p w14:paraId="6FFF9C0E"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DC_3A_n8A</w:t>
            </w:r>
          </w:p>
          <w:p w14:paraId="3C12B2B5"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DC_3A_n78A</w:t>
            </w:r>
          </w:p>
          <w:p w14:paraId="345E99B4"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DC_7A_n8A</w:t>
            </w:r>
          </w:p>
          <w:p w14:paraId="2C3B60F7"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DC_7A_n78A</w:t>
            </w:r>
          </w:p>
        </w:tc>
      </w:tr>
      <w:tr w:rsidR="007130E9" w:rsidRPr="006355E0" w14:paraId="6F8969B4" w14:textId="77777777" w:rsidTr="00266B61">
        <w:trPr>
          <w:trHeight w:val="187"/>
          <w:jc w:val="center"/>
        </w:trPr>
        <w:tc>
          <w:tcPr>
            <w:tcW w:w="3397" w:type="dxa"/>
            <w:noWrap/>
          </w:tcPr>
          <w:p w14:paraId="0EC3D2CF"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DC_1A-3A-7A-20A_n8A</w:t>
            </w:r>
          </w:p>
        </w:tc>
        <w:tc>
          <w:tcPr>
            <w:tcW w:w="3544" w:type="dxa"/>
            <w:shd w:val="clear" w:color="auto" w:fill="auto"/>
          </w:tcPr>
          <w:p w14:paraId="097AF916" w14:textId="77777777" w:rsidR="007130E9" w:rsidRPr="006355E0" w:rsidRDefault="007130E9" w:rsidP="00266B61">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1</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4DB28913" w14:textId="77777777" w:rsidR="007130E9" w:rsidRPr="006355E0" w:rsidRDefault="007130E9" w:rsidP="00266B61">
            <w:pPr>
              <w:keepNext/>
              <w:keepLines/>
              <w:spacing w:after="0"/>
              <w:jc w:val="center"/>
              <w:rPr>
                <w:rFonts w:ascii="Arial" w:hAnsi="Arial"/>
                <w:b/>
                <w:sz w:val="18"/>
                <w:lang w:eastAsia="ja-JP"/>
              </w:rPr>
            </w:pPr>
            <w:r w:rsidRPr="006355E0">
              <w:rPr>
                <w:rFonts w:ascii="Arial" w:hAnsi="Arial"/>
                <w:sz w:val="18"/>
                <w:lang w:eastAsia="fi-FI"/>
              </w:rPr>
              <w:t>DC_3A_</w:t>
            </w:r>
            <w:r w:rsidRPr="006355E0">
              <w:rPr>
                <w:rFonts w:ascii="Arial" w:hAnsi="Arial"/>
                <w:sz w:val="18"/>
                <w:lang w:eastAsia="ja-JP"/>
              </w:rPr>
              <w:t>n8A</w:t>
            </w:r>
          </w:p>
          <w:p w14:paraId="55416DB3" w14:textId="77777777" w:rsidR="007130E9" w:rsidRPr="006355E0" w:rsidRDefault="007130E9" w:rsidP="00266B61">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7</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4A1A5706"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20</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tc>
      </w:tr>
      <w:tr w:rsidR="007130E9" w:rsidRPr="006355E0" w14:paraId="38EEC8BF" w14:textId="77777777" w:rsidTr="00266B61">
        <w:trPr>
          <w:trHeight w:val="187"/>
          <w:jc w:val="center"/>
        </w:trPr>
        <w:tc>
          <w:tcPr>
            <w:tcW w:w="3397" w:type="dxa"/>
            <w:noWrap/>
          </w:tcPr>
          <w:p w14:paraId="05A90725" w14:textId="77777777" w:rsidR="007130E9" w:rsidRPr="006355E0" w:rsidRDefault="007130E9" w:rsidP="00266B61">
            <w:pPr>
              <w:keepNext/>
              <w:keepLines/>
              <w:spacing w:after="0"/>
              <w:jc w:val="center"/>
              <w:rPr>
                <w:rFonts w:ascii="Arial" w:hAnsi="Arial"/>
                <w:sz w:val="18"/>
              </w:rPr>
            </w:pPr>
            <w:r w:rsidRPr="006355E0">
              <w:rPr>
                <w:rFonts w:ascii="Arial" w:eastAsia="MS Mincho" w:hAnsi="Arial" w:cs="Arial"/>
                <w:sz w:val="18"/>
                <w:szCs w:val="18"/>
                <w:lang w:eastAsia="ja-JP"/>
              </w:rPr>
              <w:t>DC_1A-3A-7A-20A_n28A</w:t>
            </w:r>
            <w:r w:rsidRPr="006355E0">
              <w:rPr>
                <w:rFonts w:ascii="Arial" w:eastAsia="MS Mincho" w:hAnsi="Arial" w:cs="Arial"/>
                <w:sz w:val="18"/>
                <w:szCs w:val="18"/>
                <w:vertAlign w:val="superscript"/>
                <w:lang w:eastAsia="ja-JP"/>
              </w:rPr>
              <w:t>3</w:t>
            </w:r>
          </w:p>
        </w:tc>
        <w:tc>
          <w:tcPr>
            <w:tcW w:w="3544" w:type="dxa"/>
            <w:shd w:val="clear" w:color="auto" w:fill="auto"/>
          </w:tcPr>
          <w:p w14:paraId="4083C78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1A8A122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3DE858E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DC_7A_n28A</w:t>
            </w:r>
          </w:p>
          <w:p w14:paraId="15A6BEB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DC_20A_n28A</w:t>
            </w:r>
          </w:p>
        </w:tc>
      </w:tr>
      <w:tr w:rsidR="007130E9" w:rsidRPr="006355E0" w14:paraId="65780D06" w14:textId="77777777" w:rsidTr="00266B61">
        <w:trPr>
          <w:trHeight w:val="187"/>
          <w:jc w:val="center"/>
        </w:trPr>
        <w:tc>
          <w:tcPr>
            <w:tcW w:w="3397" w:type="dxa"/>
            <w:noWrap/>
          </w:tcPr>
          <w:p w14:paraId="3B981A8F" w14:textId="77777777" w:rsidR="007130E9" w:rsidRPr="006355E0" w:rsidRDefault="007130E9" w:rsidP="00266B61">
            <w:pPr>
              <w:keepNext/>
              <w:keepLines/>
              <w:spacing w:after="0"/>
              <w:jc w:val="center"/>
              <w:rPr>
                <w:rFonts w:ascii="Arial" w:hAnsi="Arial"/>
                <w:sz w:val="18"/>
              </w:rPr>
            </w:pPr>
            <w:r w:rsidRPr="006355E0">
              <w:rPr>
                <w:rFonts w:ascii="Arial" w:eastAsia="MS Mincho" w:hAnsi="Arial" w:cs="Arial"/>
                <w:sz w:val="18"/>
                <w:szCs w:val="18"/>
                <w:lang w:eastAsia="ja-JP"/>
              </w:rPr>
              <w:t>DC_1A-3A-7A-20A_n78A</w:t>
            </w:r>
            <w:r w:rsidRPr="006355E0">
              <w:rPr>
                <w:rFonts w:ascii="Arial" w:eastAsia="MS Mincho" w:hAnsi="Arial" w:cs="Arial"/>
                <w:sz w:val="18"/>
                <w:szCs w:val="18"/>
                <w:vertAlign w:val="superscript"/>
                <w:lang w:eastAsia="ja-JP"/>
              </w:rPr>
              <w:t>2</w:t>
            </w:r>
          </w:p>
        </w:tc>
        <w:tc>
          <w:tcPr>
            <w:tcW w:w="3544" w:type="dxa"/>
            <w:shd w:val="clear" w:color="auto" w:fill="auto"/>
          </w:tcPr>
          <w:p w14:paraId="553FAB4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0699A52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4F614FB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p w14:paraId="633AE53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DC_20A_n78A</w:t>
            </w:r>
          </w:p>
        </w:tc>
      </w:tr>
      <w:tr w:rsidR="007130E9" w:rsidRPr="006355E0" w14:paraId="2EB49D4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98992A" w14:textId="77777777" w:rsidR="007130E9" w:rsidRPr="006355E0" w:rsidRDefault="007130E9" w:rsidP="00266B61">
            <w:pPr>
              <w:keepNext/>
              <w:keepLines/>
              <w:spacing w:after="0"/>
              <w:jc w:val="center"/>
              <w:rPr>
                <w:rFonts w:ascii="Arial" w:eastAsia="MS Mincho" w:hAnsi="Arial" w:cs="Arial"/>
                <w:sz w:val="18"/>
                <w:szCs w:val="18"/>
                <w:lang w:val="fr-FR" w:eastAsia="ja-JP"/>
              </w:rPr>
            </w:pPr>
            <w:r w:rsidRPr="006355E0">
              <w:rPr>
                <w:rFonts w:ascii="Arial" w:hAnsi="Arial"/>
                <w:sz w:val="18"/>
                <w:lang w:val="en-US" w:eastAsia="zh-CN"/>
              </w:rPr>
              <w:t>DC_1A-3A-7A-20A_n78(2A)</w:t>
            </w:r>
            <w:r w:rsidRPr="006355E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7E38AF0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5F9EB5E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66B4E7D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p w14:paraId="452EC7D2"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DC_20A_n78A</w:t>
            </w:r>
          </w:p>
        </w:tc>
      </w:tr>
      <w:tr w:rsidR="007130E9" w:rsidRPr="006355E0" w:rsidDel="00A37AED" w14:paraId="6F41B5A6" w14:textId="061AB63C" w:rsidTr="00266B61">
        <w:trPr>
          <w:trHeight w:val="187"/>
          <w:jc w:val="center"/>
          <w:del w:id="128" w:author="Huawei" w:date="2022-07-25T19:46:00Z"/>
        </w:trPr>
        <w:tc>
          <w:tcPr>
            <w:tcW w:w="3397" w:type="dxa"/>
            <w:noWrap/>
          </w:tcPr>
          <w:p w14:paraId="62028C66" w14:textId="23C66649" w:rsidR="007130E9" w:rsidRPr="006355E0" w:rsidDel="00A37AED" w:rsidRDefault="007130E9" w:rsidP="00266B61">
            <w:pPr>
              <w:keepNext/>
              <w:keepLines/>
              <w:spacing w:after="0"/>
              <w:jc w:val="center"/>
              <w:rPr>
                <w:del w:id="129" w:author="Huawei" w:date="2022-07-25T19:46:00Z"/>
                <w:rFonts w:ascii="Arial" w:eastAsia="MS Mincho" w:hAnsi="Arial" w:cs="Arial"/>
                <w:sz w:val="18"/>
                <w:szCs w:val="18"/>
                <w:lang w:eastAsia="ja-JP"/>
              </w:rPr>
            </w:pPr>
            <w:del w:id="130" w:author="Huawei" w:date="2022-07-25T19:46:00Z">
              <w:r w:rsidRPr="006355E0" w:rsidDel="00A37AED">
                <w:rPr>
                  <w:rFonts w:ascii="Arial" w:hAnsi="Arial"/>
                  <w:sz w:val="18"/>
                  <w:lang w:eastAsia="zh-CN"/>
                </w:rPr>
                <w:delText>DC_1A-3A-7A-20A_n38A</w:delText>
              </w:r>
              <w:r w:rsidRPr="006355E0" w:rsidDel="00A37AED">
                <w:rPr>
                  <w:rFonts w:ascii="Arial" w:hAnsi="Arial"/>
                  <w:sz w:val="18"/>
                  <w:vertAlign w:val="superscript"/>
                  <w:lang w:eastAsia="zh-CN"/>
                </w:rPr>
                <w:delText>7,10</w:delText>
              </w:r>
            </w:del>
          </w:p>
        </w:tc>
        <w:tc>
          <w:tcPr>
            <w:tcW w:w="3544" w:type="dxa"/>
            <w:shd w:val="clear" w:color="auto" w:fill="auto"/>
          </w:tcPr>
          <w:p w14:paraId="16D11C91" w14:textId="2376229D" w:rsidR="007130E9" w:rsidRPr="006355E0" w:rsidDel="00A37AED" w:rsidRDefault="007130E9" w:rsidP="00266B61">
            <w:pPr>
              <w:keepNext/>
              <w:keepLines/>
              <w:spacing w:after="0"/>
              <w:jc w:val="center"/>
              <w:rPr>
                <w:del w:id="131" w:author="Huawei" w:date="2022-07-25T19:46:00Z"/>
                <w:rFonts w:ascii="Arial" w:hAnsi="Arial"/>
                <w:sz w:val="18"/>
              </w:rPr>
            </w:pPr>
            <w:del w:id="132" w:author="Huawei" w:date="2022-07-25T19:46:00Z">
              <w:r w:rsidRPr="006355E0" w:rsidDel="00A37AED">
                <w:rPr>
                  <w:rFonts w:ascii="Arial" w:hAnsi="Arial"/>
                  <w:sz w:val="18"/>
                </w:rPr>
                <w:delText>N/A</w:delText>
              </w:r>
            </w:del>
          </w:p>
        </w:tc>
      </w:tr>
      <w:tr w:rsidR="007130E9" w:rsidRPr="006355E0" w14:paraId="792ECEE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E28C61" w14:textId="77777777" w:rsidR="007130E9" w:rsidRPr="006355E0" w:rsidRDefault="007130E9" w:rsidP="00266B61">
            <w:pPr>
              <w:keepNext/>
              <w:keepLines/>
              <w:spacing w:after="0"/>
              <w:jc w:val="center"/>
              <w:rPr>
                <w:rFonts w:ascii="Arial" w:hAnsi="Arial"/>
                <w:color w:val="000000"/>
                <w:sz w:val="18"/>
                <w:lang w:val="sv-SE"/>
              </w:rPr>
            </w:pPr>
            <w:r w:rsidRPr="006355E0">
              <w:rPr>
                <w:rFonts w:ascii="Arial" w:hAnsi="Arial"/>
                <w:color w:val="000000"/>
                <w:sz w:val="18"/>
                <w:lang w:val="sv-SE"/>
              </w:rPr>
              <w:t>DC_1A-3A-7A-28A_n3A</w:t>
            </w:r>
          </w:p>
          <w:p w14:paraId="7C302E71"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5F7290A5"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DC_1A_n3A</w:t>
            </w:r>
          </w:p>
          <w:p w14:paraId="492403D9"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DC_3A_n3A</w:t>
            </w:r>
            <w:r w:rsidRPr="006355E0">
              <w:rPr>
                <w:rFonts w:ascii="Arial" w:hAnsi="Arial"/>
                <w:sz w:val="18"/>
                <w:vertAlign w:val="superscript"/>
                <w:lang w:val="sv-SE" w:eastAsia="sv-SE"/>
              </w:rPr>
              <w:t>4</w:t>
            </w:r>
          </w:p>
          <w:p w14:paraId="05B489FB"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DC_7A_n3A</w:t>
            </w:r>
          </w:p>
          <w:p w14:paraId="7A1E161B"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DC_7C_n3A</w:t>
            </w:r>
          </w:p>
          <w:p w14:paraId="6F43054A"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val="sv-SE" w:eastAsia="sv-SE"/>
              </w:rPr>
              <w:t>DC_28A_n3A</w:t>
            </w:r>
          </w:p>
        </w:tc>
      </w:tr>
      <w:tr w:rsidR="007130E9" w:rsidRPr="006355E0" w14:paraId="5D3ABE87" w14:textId="77777777" w:rsidTr="00266B61">
        <w:trPr>
          <w:trHeight w:val="187"/>
          <w:jc w:val="center"/>
        </w:trPr>
        <w:tc>
          <w:tcPr>
            <w:tcW w:w="3397" w:type="dxa"/>
            <w:noWrap/>
          </w:tcPr>
          <w:p w14:paraId="13C49132" w14:textId="77777777" w:rsidR="007130E9" w:rsidRPr="006355E0" w:rsidRDefault="007130E9" w:rsidP="00266B61">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DC_1A-3A-7A-28A_n5A</w:t>
            </w:r>
          </w:p>
          <w:p w14:paraId="7702E8D4" w14:textId="77777777" w:rsidR="007130E9" w:rsidRPr="006355E0" w:rsidRDefault="007130E9" w:rsidP="00266B61">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DC_1A-3C-7A-28A_n5A</w:t>
            </w:r>
          </w:p>
          <w:p w14:paraId="45AAF9A9" w14:textId="77777777" w:rsidR="007130E9" w:rsidRPr="006355E0" w:rsidRDefault="007130E9" w:rsidP="00266B61">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DC_1A-3A-7C-28A_n5A</w:t>
            </w:r>
          </w:p>
          <w:p w14:paraId="4B38B0EB" w14:textId="77777777" w:rsidR="007130E9" w:rsidRPr="006355E0" w:rsidRDefault="007130E9" w:rsidP="00266B61">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DC_1A-3C-7C-28A_n5A</w:t>
            </w:r>
          </w:p>
        </w:tc>
        <w:tc>
          <w:tcPr>
            <w:tcW w:w="3544" w:type="dxa"/>
            <w:shd w:val="clear" w:color="auto" w:fill="auto"/>
          </w:tcPr>
          <w:p w14:paraId="58E8101F"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DC_1A_n5A</w:t>
            </w:r>
          </w:p>
          <w:p w14:paraId="59BF4C8D"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DC_3A_n5A</w:t>
            </w:r>
          </w:p>
          <w:p w14:paraId="1AE8AE84"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DC_7A_n5A</w:t>
            </w:r>
          </w:p>
          <w:p w14:paraId="6B7BCA01"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DC_7C_n5A</w:t>
            </w:r>
          </w:p>
          <w:p w14:paraId="07017038"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fi-FI"/>
              </w:rPr>
              <w:t>DC_28A_n5A</w:t>
            </w:r>
          </w:p>
        </w:tc>
      </w:tr>
      <w:tr w:rsidR="007130E9" w:rsidRPr="006355E0" w14:paraId="2B3C7936" w14:textId="77777777" w:rsidTr="00266B61">
        <w:trPr>
          <w:trHeight w:val="187"/>
          <w:jc w:val="center"/>
        </w:trPr>
        <w:tc>
          <w:tcPr>
            <w:tcW w:w="3397" w:type="dxa"/>
            <w:noWrap/>
          </w:tcPr>
          <w:p w14:paraId="31AC2500" w14:textId="77777777" w:rsidR="007130E9" w:rsidRPr="006355E0" w:rsidRDefault="007130E9" w:rsidP="00266B61">
            <w:pPr>
              <w:keepNext/>
              <w:keepLines/>
              <w:spacing w:after="0"/>
              <w:jc w:val="center"/>
              <w:rPr>
                <w:rFonts w:ascii="Arial" w:hAnsi="Arial"/>
                <w:bCs/>
                <w:sz w:val="18"/>
                <w:lang w:eastAsia="ja-JP"/>
              </w:rPr>
            </w:pPr>
            <w:r w:rsidRPr="006355E0">
              <w:rPr>
                <w:rFonts w:ascii="Arial" w:hAnsi="Arial"/>
                <w:bCs/>
                <w:sz w:val="18"/>
                <w:lang w:eastAsia="ja-JP"/>
              </w:rPr>
              <w:t>DC_1A-3A-7A-28A_n7A</w:t>
            </w:r>
          </w:p>
          <w:p w14:paraId="34143051" w14:textId="77777777" w:rsidR="007130E9" w:rsidRPr="006355E0" w:rsidRDefault="007130E9" w:rsidP="00266B61">
            <w:pPr>
              <w:keepNext/>
              <w:keepLines/>
              <w:spacing w:after="0"/>
              <w:jc w:val="center"/>
              <w:rPr>
                <w:rFonts w:ascii="Arial" w:hAnsi="Arial"/>
                <w:bCs/>
                <w:sz w:val="18"/>
                <w:lang w:eastAsia="ja-JP"/>
              </w:rPr>
            </w:pPr>
            <w:r w:rsidRPr="006355E0">
              <w:rPr>
                <w:rFonts w:ascii="Arial" w:hAnsi="Arial"/>
                <w:bCs/>
                <w:sz w:val="18"/>
                <w:lang w:eastAsia="ja-JP"/>
              </w:rPr>
              <w:t>DC_1A-3C-7A-28A_n7A</w:t>
            </w:r>
          </w:p>
          <w:p w14:paraId="058E5990" w14:textId="77777777" w:rsidR="007130E9" w:rsidRPr="006355E0" w:rsidRDefault="007130E9" w:rsidP="00266B61">
            <w:pPr>
              <w:keepNext/>
              <w:keepLines/>
              <w:spacing w:after="0"/>
              <w:jc w:val="center"/>
              <w:rPr>
                <w:rFonts w:ascii="Arial" w:hAnsi="Arial"/>
                <w:bCs/>
                <w:sz w:val="18"/>
                <w:lang w:eastAsia="ja-JP"/>
              </w:rPr>
            </w:pPr>
            <w:r w:rsidRPr="006355E0">
              <w:rPr>
                <w:rFonts w:ascii="Arial" w:hAnsi="Arial"/>
                <w:bCs/>
                <w:sz w:val="18"/>
                <w:lang w:eastAsia="ja-JP"/>
              </w:rPr>
              <w:t>DC_1A-3A-3A-7A-28A_n7A</w:t>
            </w:r>
          </w:p>
          <w:p w14:paraId="410E9D63" w14:textId="77777777" w:rsidR="007130E9" w:rsidRPr="006355E0" w:rsidRDefault="007130E9" w:rsidP="00266B61">
            <w:pPr>
              <w:keepNext/>
              <w:keepLines/>
              <w:spacing w:after="0"/>
              <w:jc w:val="center"/>
              <w:rPr>
                <w:rFonts w:ascii="Arial" w:hAnsi="Arial"/>
                <w:bCs/>
                <w:sz w:val="18"/>
                <w:lang w:eastAsia="fi-FI"/>
              </w:rPr>
            </w:pPr>
            <w:r w:rsidRPr="006355E0">
              <w:rPr>
                <w:rFonts w:ascii="Arial" w:hAnsi="Arial"/>
                <w:bCs/>
                <w:sz w:val="18"/>
                <w:lang w:eastAsia="ja-JP"/>
              </w:rPr>
              <w:t>DC_1A-1A-3C-7A-28A_n7A</w:t>
            </w:r>
          </w:p>
        </w:tc>
        <w:tc>
          <w:tcPr>
            <w:tcW w:w="3544" w:type="dxa"/>
            <w:shd w:val="clear" w:color="auto" w:fill="auto"/>
          </w:tcPr>
          <w:p w14:paraId="68B8C205"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DC_1A_n7A</w:t>
            </w:r>
          </w:p>
          <w:p w14:paraId="12F8189B"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DC_3A_n7A</w:t>
            </w:r>
          </w:p>
          <w:p w14:paraId="52D49D2B"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DC_3C_n7A</w:t>
            </w:r>
          </w:p>
          <w:p w14:paraId="419E5090"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71858B43" w14:textId="77777777" w:rsidR="007130E9" w:rsidRPr="006355E0" w:rsidRDefault="007130E9" w:rsidP="00266B61">
            <w:pPr>
              <w:keepNext/>
              <w:keepLines/>
              <w:spacing w:after="0"/>
              <w:jc w:val="center"/>
              <w:rPr>
                <w:rFonts w:ascii="Arial" w:hAnsi="Arial"/>
                <w:bCs/>
                <w:sz w:val="18"/>
                <w:lang w:eastAsia="fi-FI"/>
              </w:rPr>
            </w:pPr>
            <w:r w:rsidRPr="006355E0">
              <w:rPr>
                <w:rFonts w:ascii="Arial" w:hAnsi="Arial"/>
                <w:bCs/>
                <w:sz w:val="18"/>
                <w:lang w:eastAsia="zh-TW"/>
              </w:rPr>
              <w:t>DC_28A_n7A</w:t>
            </w:r>
          </w:p>
        </w:tc>
      </w:tr>
      <w:tr w:rsidR="007130E9" w:rsidRPr="006355E0" w14:paraId="4674C7C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02C770" w14:textId="77777777" w:rsidR="007130E9" w:rsidRPr="006355E0" w:rsidRDefault="007130E9" w:rsidP="00266B61">
            <w:pPr>
              <w:keepNext/>
              <w:keepLines/>
              <w:spacing w:after="0"/>
              <w:jc w:val="center"/>
              <w:rPr>
                <w:rFonts w:ascii="Arial" w:hAnsi="Arial"/>
                <w:bCs/>
                <w:sz w:val="18"/>
                <w:lang w:val="fr-FR" w:eastAsia="ja-JP"/>
              </w:rPr>
            </w:pPr>
            <w:r w:rsidRPr="006355E0">
              <w:rPr>
                <w:rFonts w:ascii="Arial" w:hAnsi="Arial"/>
                <w:bCs/>
                <w:sz w:val="18"/>
                <w:lang w:val="fr-FR" w:eastAsia="ja-JP"/>
              </w:rPr>
              <w:lastRenderedPageBreak/>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67A9DDB7"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DC_1A_n7A</w:t>
            </w:r>
          </w:p>
          <w:p w14:paraId="7AABA100"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DC_3A_n7A</w:t>
            </w:r>
          </w:p>
          <w:p w14:paraId="254C6FF1"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006F3C9B" w14:textId="77777777" w:rsidR="007130E9" w:rsidRPr="006355E0" w:rsidRDefault="007130E9" w:rsidP="00266B61">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7130E9" w:rsidRPr="006355E0" w14:paraId="73E2913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21AD83" w14:textId="77777777" w:rsidR="007130E9" w:rsidRPr="006355E0" w:rsidRDefault="007130E9" w:rsidP="00266B61">
            <w:pPr>
              <w:keepNext/>
              <w:keepLines/>
              <w:spacing w:after="0"/>
              <w:jc w:val="center"/>
              <w:rPr>
                <w:rFonts w:ascii="Arial" w:hAnsi="Arial"/>
                <w:bCs/>
                <w:sz w:val="18"/>
                <w:lang w:eastAsia="ja-JP"/>
              </w:rPr>
            </w:pPr>
            <w:r w:rsidRPr="006355E0">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6C0A35B5"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DC_1A_n7A</w:t>
            </w:r>
          </w:p>
          <w:p w14:paraId="5EBB46A8"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DC_3A_n7A</w:t>
            </w:r>
          </w:p>
          <w:p w14:paraId="51927612"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7AC85E9C" w14:textId="77777777" w:rsidR="007130E9" w:rsidRPr="006355E0" w:rsidRDefault="007130E9" w:rsidP="00266B61">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7130E9" w:rsidRPr="006355E0" w14:paraId="4521C395" w14:textId="77777777" w:rsidTr="00266B61">
        <w:trPr>
          <w:trHeight w:val="187"/>
          <w:jc w:val="center"/>
        </w:trPr>
        <w:tc>
          <w:tcPr>
            <w:tcW w:w="3397" w:type="dxa"/>
            <w:noWrap/>
          </w:tcPr>
          <w:p w14:paraId="55E9BF46" w14:textId="77777777" w:rsidR="007130E9" w:rsidRPr="006355E0" w:rsidRDefault="007130E9" w:rsidP="00266B61">
            <w:pPr>
              <w:keepNext/>
              <w:keepLines/>
              <w:spacing w:after="0"/>
              <w:jc w:val="center"/>
              <w:rPr>
                <w:rFonts w:ascii="Arial" w:hAnsi="Arial"/>
                <w:bCs/>
                <w:sz w:val="18"/>
                <w:lang w:eastAsia="ja-JP"/>
              </w:rPr>
            </w:pPr>
            <w:r w:rsidRPr="006355E0">
              <w:rPr>
                <w:rFonts w:ascii="Arial" w:hAnsi="Arial"/>
                <w:bCs/>
                <w:sz w:val="18"/>
                <w:lang w:eastAsia="fi-FI"/>
              </w:rPr>
              <w:t>DC_1A-3A-7A-28A_n40A</w:t>
            </w:r>
          </w:p>
        </w:tc>
        <w:tc>
          <w:tcPr>
            <w:tcW w:w="3544" w:type="dxa"/>
            <w:shd w:val="clear" w:color="auto" w:fill="auto"/>
          </w:tcPr>
          <w:p w14:paraId="035BC79C" w14:textId="77777777" w:rsidR="007130E9" w:rsidRPr="006355E0" w:rsidRDefault="007130E9" w:rsidP="00266B61">
            <w:pPr>
              <w:keepNext/>
              <w:keepLines/>
              <w:spacing w:after="0"/>
              <w:jc w:val="center"/>
              <w:rPr>
                <w:rFonts w:ascii="Arial" w:hAnsi="Arial"/>
                <w:bCs/>
                <w:sz w:val="18"/>
                <w:lang w:eastAsia="fi-FI"/>
              </w:rPr>
            </w:pPr>
            <w:r w:rsidRPr="006355E0">
              <w:rPr>
                <w:rFonts w:ascii="Arial" w:hAnsi="Arial"/>
                <w:bCs/>
                <w:sz w:val="18"/>
                <w:lang w:eastAsia="fi-FI"/>
              </w:rPr>
              <w:t>DC_1A_n40A</w:t>
            </w:r>
          </w:p>
          <w:p w14:paraId="730563B7" w14:textId="77777777" w:rsidR="007130E9" w:rsidRPr="006355E0" w:rsidRDefault="007130E9" w:rsidP="00266B61">
            <w:pPr>
              <w:keepNext/>
              <w:keepLines/>
              <w:spacing w:after="0"/>
              <w:jc w:val="center"/>
              <w:rPr>
                <w:rFonts w:ascii="Arial" w:hAnsi="Arial"/>
                <w:bCs/>
                <w:sz w:val="18"/>
                <w:lang w:eastAsia="fi-FI"/>
              </w:rPr>
            </w:pPr>
            <w:r w:rsidRPr="006355E0">
              <w:rPr>
                <w:rFonts w:ascii="Arial" w:hAnsi="Arial"/>
                <w:bCs/>
                <w:sz w:val="18"/>
                <w:lang w:eastAsia="fi-FI"/>
              </w:rPr>
              <w:t>DC_3A_n40A</w:t>
            </w:r>
          </w:p>
          <w:p w14:paraId="30CF5E97" w14:textId="77777777" w:rsidR="007130E9" w:rsidRPr="006355E0" w:rsidRDefault="007130E9" w:rsidP="00266B61">
            <w:pPr>
              <w:keepNext/>
              <w:keepLines/>
              <w:spacing w:after="0"/>
              <w:jc w:val="center"/>
              <w:rPr>
                <w:rFonts w:ascii="Arial" w:hAnsi="Arial"/>
                <w:bCs/>
                <w:sz w:val="18"/>
                <w:lang w:eastAsia="fi-FI"/>
              </w:rPr>
            </w:pPr>
            <w:r w:rsidRPr="006355E0">
              <w:rPr>
                <w:rFonts w:ascii="Arial" w:hAnsi="Arial"/>
                <w:bCs/>
                <w:sz w:val="18"/>
                <w:lang w:eastAsia="fi-FI"/>
              </w:rPr>
              <w:t>DC_7A_n40A</w:t>
            </w:r>
          </w:p>
          <w:p w14:paraId="1E6C8B1E" w14:textId="77777777" w:rsidR="007130E9" w:rsidRPr="006355E0" w:rsidRDefault="007130E9" w:rsidP="00266B61">
            <w:pPr>
              <w:keepNext/>
              <w:keepLines/>
              <w:spacing w:after="0"/>
              <w:jc w:val="center"/>
              <w:rPr>
                <w:rFonts w:ascii="Arial" w:hAnsi="Arial"/>
                <w:bCs/>
                <w:sz w:val="18"/>
                <w:lang w:eastAsia="zh-TW"/>
              </w:rPr>
            </w:pPr>
            <w:r w:rsidRPr="006355E0">
              <w:rPr>
                <w:rFonts w:ascii="Arial" w:hAnsi="Arial"/>
                <w:bCs/>
                <w:sz w:val="18"/>
                <w:lang w:eastAsia="fi-FI"/>
              </w:rPr>
              <w:t>DC_28A_n40A</w:t>
            </w:r>
          </w:p>
        </w:tc>
      </w:tr>
      <w:tr w:rsidR="007130E9" w:rsidRPr="006355E0" w14:paraId="1D7E8653" w14:textId="77777777" w:rsidTr="00266B61">
        <w:trPr>
          <w:trHeight w:val="187"/>
          <w:jc w:val="center"/>
        </w:trPr>
        <w:tc>
          <w:tcPr>
            <w:tcW w:w="3397" w:type="dxa"/>
            <w:noWrap/>
          </w:tcPr>
          <w:p w14:paraId="3B59021F" w14:textId="77777777" w:rsidR="007130E9" w:rsidRPr="006355E0" w:rsidRDefault="007130E9" w:rsidP="00266B61">
            <w:pPr>
              <w:keepNext/>
              <w:keepLines/>
              <w:spacing w:after="0"/>
              <w:jc w:val="center"/>
              <w:rPr>
                <w:rFonts w:ascii="Arial" w:eastAsia="MS Mincho" w:hAnsi="Arial" w:cs="Arial"/>
                <w:bCs/>
                <w:sz w:val="18"/>
                <w:lang w:eastAsia="ja-JP"/>
              </w:rPr>
            </w:pPr>
            <w:r w:rsidRPr="006355E0">
              <w:rPr>
                <w:rFonts w:ascii="Arial" w:hAnsi="Arial"/>
                <w:bCs/>
                <w:sz w:val="18"/>
                <w:lang w:eastAsia="fi-FI"/>
              </w:rPr>
              <w:t>DC_</w:t>
            </w:r>
            <w:r w:rsidRPr="006355E0">
              <w:rPr>
                <w:rFonts w:ascii="Arial" w:eastAsia="MS Mincho" w:hAnsi="Arial" w:cs="Arial"/>
                <w:bCs/>
                <w:sz w:val="18"/>
                <w:lang w:eastAsia="ja-JP"/>
              </w:rPr>
              <w:t>1A-3A-7A-28A_n78A</w:t>
            </w:r>
          </w:p>
          <w:p w14:paraId="60B334AE" w14:textId="77777777" w:rsidR="007130E9" w:rsidRPr="006355E0" w:rsidRDefault="007130E9" w:rsidP="00266B61">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DC_1A-3A-7C-28A_n78A</w:t>
            </w:r>
          </w:p>
          <w:p w14:paraId="55F8D3BF" w14:textId="77777777" w:rsidR="007130E9" w:rsidRPr="006355E0" w:rsidRDefault="007130E9" w:rsidP="00266B61">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DC_1A-3C-7A-28A_n78A</w:t>
            </w:r>
          </w:p>
          <w:p w14:paraId="45E02CBD" w14:textId="77777777" w:rsidR="007130E9" w:rsidRPr="006355E0" w:rsidRDefault="007130E9" w:rsidP="00266B61">
            <w:pPr>
              <w:keepNext/>
              <w:keepLines/>
              <w:spacing w:after="0"/>
              <w:jc w:val="center"/>
              <w:rPr>
                <w:rFonts w:ascii="Arial" w:eastAsia="MS Mincho" w:hAnsi="Arial" w:cs="Arial"/>
                <w:bCs/>
                <w:sz w:val="18"/>
                <w:szCs w:val="18"/>
                <w:lang w:eastAsia="ja-JP"/>
              </w:rPr>
            </w:pPr>
            <w:r w:rsidRPr="006355E0">
              <w:rPr>
                <w:rFonts w:ascii="Arial" w:hAnsi="Arial"/>
                <w:bCs/>
                <w:sz w:val="18"/>
                <w:lang w:eastAsia="ja-JP"/>
              </w:rPr>
              <w:t>DC_1A-3C-7C-28A_n78A</w:t>
            </w:r>
          </w:p>
        </w:tc>
        <w:tc>
          <w:tcPr>
            <w:tcW w:w="3544" w:type="dxa"/>
            <w:shd w:val="clear" w:color="auto" w:fill="auto"/>
          </w:tcPr>
          <w:p w14:paraId="44212D25" w14:textId="77777777" w:rsidR="007130E9" w:rsidRPr="006355E0" w:rsidRDefault="007130E9" w:rsidP="00266B61">
            <w:pPr>
              <w:keepNext/>
              <w:keepLines/>
              <w:spacing w:after="0"/>
              <w:jc w:val="center"/>
              <w:rPr>
                <w:rFonts w:ascii="Arial" w:hAnsi="Arial"/>
                <w:bCs/>
                <w:sz w:val="18"/>
              </w:rPr>
            </w:pPr>
            <w:r w:rsidRPr="006355E0">
              <w:rPr>
                <w:rFonts w:ascii="Arial" w:hAnsi="Arial"/>
                <w:bCs/>
                <w:sz w:val="18"/>
              </w:rPr>
              <w:t>DC_1A_n78A</w:t>
            </w:r>
          </w:p>
          <w:p w14:paraId="47CDC027" w14:textId="77777777" w:rsidR="007130E9" w:rsidRPr="006355E0" w:rsidRDefault="007130E9" w:rsidP="00266B61">
            <w:pPr>
              <w:keepNext/>
              <w:keepLines/>
              <w:spacing w:after="0"/>
              <w:jc w:val="center"/>
              <w:rPr>
                <w:rFonts w:ascii="Arial" w:hAnsi="Arial"/>
                <w:bCs/>
                <w:sz w:val="18"/>
                <w:lang w:eastAsia="fi-FI"/>
              </w:rPr>
            </w:pPr>
            <w:r w:rsidRPr="006355E0">
              <w:rPr>
                <w:rFonts w:ascii="Arial" w:hAnsi="Arial"/>
                <w:bCs/>
                <w:sz w:val="18"/>
              </w:rPr>
              <w:t>DC_3A_n78A</w:t>
            </w:r>
          </w:p>
          <w:p w14:paraId="3B517E98" w14:textId="77777777" w:rsidR="007130E9" w:rsidRPr="006355E0" w:rsidRDefault="007130E9" w:rsidP="00266B61">
            <w:pPr>
              <w:keepNext/>
              <w:keepLines/>
              <w:spacing w:after="0"/>
              <w:jc w:val="center"/>
              <w:rPr>
                <w:rFonts w:ascii="Arial" w:hAnsi="Arial"/>
                <w:bCs/>
                <w:sz w:val="18"/>
              </w:rPr>
            </w:pPr>
            <w:r w:rsidRPr="006355E0">
              <w:rPr>
                <w:rFonts w:ascii="Arial" w:hAnsi="Arial"/>
                <w:bCs/>
                <w:sz w:val="18"/>
                <w:lang w:eastAsia="fi-FI"/>
              </w:rPr>
              <w:t>DC_3C_n78A</w:t>
            </w:r>
          </w:p>
          <w:p w14:paraId="407272AC" w14:textId="77777777" w:rsidR="007130E9" w:rsidRPr="006355E0" w:rsidRDefault="007130E9" w:rsidP="00266B61">
            <w:pPr>
              <w:keepNext/>
              <w:keepLines/>
              <w:spacing w:after="0"/>
              <w:jc w:val="center"/>
              <w:rPr>
                <w:rFonts w:ascii="Arial" w:hAnsi="Arial"/>
                <w:bCs/>
                <w:sz w:val="18"/>
              </w:rPr>
            </w:pPr>
            <w:r w:rsidRPr="006355E0">
              <w:rPr>
                <w:rFonts w:ascii="Arial" w:hAnsi="Arial"/>
                <w:bCs/>
                <w:sz w:val="18"/>
              </w:rPr>
              <w:t>DC_7A_n78A</w:t>
            </w:r>
          </w:p>
          <w:p w14:paraId="01A60814" w14:textId="77777777" w:rsidR="007130E9" w:rsidRPr="006355E0" w:rsidRDefault="007130E9" w:rsidP="00266B61">
            <w:pPr>
              <w:keepNext/>
              <w:keepLines/>
              <w:spacing w:after="0"/>
              <w:jc w:val="center"/>
              <w:rPr>
                <w:rFonts w:ascii="Arial" w:hAnsi="Arial"/>
                <w:bCs/>
                <w:sz w:val="18"/>
              </w:rPr>
            </w:pPr>
            <w:r w:rsidRPr="006355E0">
              <w:rPr>
                <w:rFonts w:ascii="Arial" w:hAnsi="Arial"/>
                <w:bCs/>
                <w:sz w:val="18"/>
                <w:lang w:eastAsia="fi-FI"/>
              </w:rPr>
              <w:t>DC_7C_n78A</w:t>
            </w:r>
          </w:p>
          <w:p w14:paraId="5990A7B4" w14:textId="77777777" w:rsidR="007130E9" w:rsidRPr="006355E0" w:rsidRDefault="007130E9" w:rsidP="00266B61">
            <w:pPr>
              <w:keepNext/>
              <w:keepLines/>
              <w:spacing w:after="0"/>
              <w:jc w:val="center"/>
              <w:rPr>
                <w:rFonts w:ascii="Arial" w:hAnsi="Arial"/>
                <w:bCs/>
                <w:sz w:val="18"/>
              </w:rPr>
            </w:pPr>
            <w:r w:rsidRPr="006355E0">
              <w:rPr>
                <w:rFonts w:ascii="Arial" w:hAnsi="Arial"/>
                <w:bCs/>
                <w:sz w:val="18"/>
              </w:rPr>
              <w:t>DC_28A_n78A</w:t>
            </w:r>
          </w:p>
        </w:tc>
      </w:tr>
      <w:tr w:rsidR="007130E9" w:rsidRPr="006355E0" w14:paraId="1E43596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F3EC9B" w14:textId="77777777" w:rsidR="007130E9" w:rsidRPr="006355E0" w:rsidRDefault="007130E9" w:rsidP="00266B61">
            <w:pPr>
              <w:keepNext/>
              <w:keepLines/>
              <w:spacing w:after="0"/>
              <w:jc w:val="center"/>
              <w:rPr>
                <w:rFonts w:ascii="Arial" w:hAnsi="Arial"/>
                <w:bCs/>
                <w:sz w:val="18"/>
                <w:lang w:val="fr-FR" w:eastAsia="fi-FI"/>
              </w:rPr>
            </w:pPr>
            <w:r w:rsidRPr="006355E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3DC8B09A" w14:textId="77777777" w:rsidR="007130E9" w:rsidRPr="006355E0" w:rsidRDefault="007130E9" w:rsidP="00266B61">
            <w:pPr>
              <w:keepNext/>
              <w:keepLines/>
              <w:spacing w:after="0"/>
              <w:jc w:val="center"/>
              <w:rPr>
                <w:rFonts w:ascii="Arial" w:hAnsi="Arial"/>
                <w:bCs/>
                <w:sz w:val="18"/>
              </w:rPr>
            </w:pPr>
            <w:r w:rsidRPr="006355E0">
              <w:rPr>
                <w:rFonts w:ascii="Arial" w:hAnsi="Arial"/>
                <w:bCs/>
                <w:sz w:val="18"/>
              </w:rPr>
              <w:t>DC_1A_n78A</w:t>
            </w:r>
          </w:p>
          <w:p w14:paraId="572BE9EC" w14:textId="77777777" w:rsidR="007130E9" w:rsidRPr="006355E0" w:rsidRDefault="007130E9" w:rsidP="00266B61">
            <w:pPr>
              <w:keepNext/>
              <w:keepLines/>
              <w:spacing w:after="0"/>
              <w:jc w:val="center"/>
              <w:rPr>
                <w:rFonts w:ascii="Arial" w:hAnsi="Arial"/>
                <w:bCs/>
                <w:sz w:val="18"/>
                <w:lang w:eastAsia="fi-FI"/>
              </w:rPr>
            </w:pPr>
            <w:r w:rsidRPr="006355E0">
              <w:rPr>
                <w:rFonts w:ascii="Arial" w:hAnsi="Arial"/>
                <w:bCs/>
                <w:sz w:val="18"/>
              </w:rPr>
              <w:t>DC_3A_n78A</w:t>
            </w:r>
          </w:p>
          <w:p w14:paraId="4AB9E4BE" w14:textId="77777777" w:rsidR="007130E9" w:rsidRPr="006355E0" w:rsidRDefault="007130E9" w:rsidP="00266B61">
            <w:pPr>
              <w:keepNext/>
              <w:keepLines/>
              <w:spacing w:after="0"/>
              <w:jc w:val="center"/>
              <w:rPr>
                <w:rFonts w:ascii="Arial" w:hAnsi="Arial"/>
                <w:bCs/>
                <w:sz w:val="18"/>
              </w:rPr>
            </w:pPr>
            <w:r w:rsidRPr="006355E0">
              <w:rPr>
                <w:rFonts w:ascii="Arial" w:hAnsi="Arial"/>
                <w:bCs/>
                <w:sz w:val="18"/>
              </w:rPr>
              <w:t>DC_7A_n78A</w:t>
            </w:r>
          </w:p>
          <w:p w14:paraId="588916FA" w14:textId="77777777" w:rsidR="007130E9" w:rsidRPr="006355E0" w:rsidRDefault="007130E9" w:rsidP="00266B61">
            <w:pPr>
              <w:keepNext/>
              <w:keepLines/>
              <w:spacing w:after="0"/>
              <w:jc w:val="center"/>
              <w:rPr>
                <w:rFonts w:ascii="Arial" w:hAnsi="Arial"/>
                <w:bCs/>
                <w:sz w:val="18"/>
                <w:lang w:val="fr-FR"/>
              </w:rPr>
            </w:pPr>
            <w:r w:rsidRPr="006355E0">
              <w:rPr>
                <w:rFonts w:ascii="Arial" w:hAnsi="Arial"/>
                <w:bCs/>
                <w:sz w:val="18"/>
                <w:lang w:val="fr-FR"/>
              </w:rPr>
              <w:t>DC_28A_n78A</w:t>
            </w:r>
          </w:p>
        </w:tc>
      </w:tr>
      <w:tr w:rsidR="007130E9" w:rsidRPr="006355E0" w14:paraId="4FC498BE" w14:textId="77777777" w:rsidTr="00266B61">
        <w:trPr>
          <w:trHeight w:val="187"/>
          <w:jc w:val="center"/>
        </w:trPr>
        <w:tc>
          <w:tcPr>
            <w:tcW w:w="3397" w:type="dxa"/>
            <w:noWrap/>
          </w:tcPr>
          <w:p w14:paraId="18C88893" w14:textId="77777777" w:rsidR="007130E9" w:rsidRPr="006355E0" w:rsidRDefault="007130E9" w:rsidP="00266B61">
            <w:pPr>
              <w:keepNext/>
              <w:keepLines/>
              <w:spacing w:after="0"/>
              <w:jc w:val="center"/>
              <w:rPr>
                <w:rFonts w:ascii="Arial" w:eastAsia="MS Mincho" w:hAnsi="Arial" w:cs="Arial"/>
                <w:sz w:val="18"/>
                <w:szCs w:val="18"/>
                <w:vertAlign w:val="superscript"/>
                <w:lang w:eastAsia="ja-JP"/>
              </w:rPr>
            </w:pPr>
            <w:r w:rsidRPr="006355E0">
              <w:rPr>
                <w:rFonts w:ascii="Arial" w:hAnsi="Arial" w:cs="Arial"/>
                <w:sz w:val="18"/>
                <w:szCs w:val="18"/>
                <w:lang w:eastAsia="ko-KR"/>
              </w:rPr>
              <w:t>DC_1A-3A-7A_n28A-n78A</w:t>
            </w:r>
            <w:r w:rsidRPr="006355E0">
              <w:rPr>
                <w:rFonts w:ascii="Arial" w:eastAsia="MS Mincho" w:hAnsi="Arial" w:cs="Arial"/>
                <w:sz w:val="18"/>
                <w:szCs w:val="18"/>
                <w:vertAlign w:val="superscript"/>
                <w:lang w:eastAsia="ja-JP"/>
              </w:rPr>
              <w:t>2</w:t>
            </w:r>
          </w:p>
          <w:p w14:paraId="602C3AEE"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DC_1A-3A-7C_n28A-n78A</w:t>
            </w:r>
          </w:p>
          <w:p w14:paraId="1BDD99E6"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DC_1A-3C-7A_n28A-n78A</w:t>
            </w:r>
          </w:p>
          <w:p w14:paraId="1F65D370"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szCs w:val="18"/>
                <w:lang w:eastAsia="ko-KR"/>
              </w:rPr>
              <w:t>DC_1A-3C-7C_n28A-n78A</w:t>
            </w:r>
          </w:p>
        </w:tc>
        <w:tc>
          <w:tcPr>
            <w:tcW w:w="3544" w:type="dxa"/>
            <w:shd w:val="clear" w:color="auto" w:fill="auto"/>
          </w:tcPr>
          <w:p w14:paraId="206D431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1AB35CD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6DFD6045"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DC_3A_n28A</w:t>
            </w:r>
          </w:p>
          <w:p w14:paraId="2C6331C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747A4D53"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DC_3C_n78A</w:t>
            </w:r>
          </w:p>
          <w:p w14:paraId="12F570C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DC_7A_n28A</w:t>
            </w:r>
          </w:p>
          <w:p w14:paraId="6CF42D13"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DC_7A_n78A</w:t>
            </w:r>
          </w:p>
          <w:p w14:paraId="6E72273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DC_7C_n28A</w:t>
            </w:r>
          </w:p>
          <w:p w14:paraId="2C583A62"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DC_7C_n78A</w:t>
            </w:r>
          </w:p>
        </w:tc>
      </w:tr>
      <w:tr w:rsidR="007130E9" w:rsidRPr="006355E0" w14:paraId="331EE09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249461"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DC_1A-3A-7A-32A_n28A</w:t>
            </w:r>
          </w:p>
          <w:p w14:paraId="4A5D2188"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71DC4581"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2A6363AB"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41F37010"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DC_7A_n28A</w:t>
            </w:r>
          </w:p>
        </w:tc>
      </w:tr>
      <w:tr w:rsidR="007130E9" w:rsidRPr="006355E0" w14:paraId="3A9F999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9AE556" w14:textId="77777777" w:rsidR="007130E9" w:rsidRPr="006355E0" w:rsidRDefault="007130E9" w:rsidP="00266B61">
            <w:pPr>
              <w:keepNext/>
              <w:keepLines/>
              <w:spacing w:after="0"/>
              <w:jc w:val="center"/>
              <w:rPr>
                <w:rFonts w:ascii="Arial" w:hAnsi="Arial"/>
                <w:sz w:val="18"/>
                <w:lang w:val="fi-FI" w:eastAsia="fi-FI"/>
              </w:rPr>
            </w:pPr>
            <w:r w:rsidRPr="006355E0">
              <w:rPr>
                <w:rFonts w:ascii="Arial" w:hAnsi="Arial"/>
                <w:sz w:val="18"/>
                <w:lang w:val="fi-FI" w:eastAsia="fi-FI"/>
              </w:rPr>
              <w:t>DC_1A-3A-7A-32A_n78A</w:t>
            </w:r>
          </w:p>
          <w:p w14:paraId="4B5CDDF9" w14:textId="77777777" w:rsidR="007130E9" w:rsidRPr="006355E0" w:rsidRDefault="007130E9" w:rsidP="00266B61">
            <w:pPr>
              <w:keepNext/>
              <w:keepLines/>
              <w:spacing w:after="0"/>
              <w:jc w:val="center"/>
              <w:rPr>
                <w:rFonts w:ascii="Arial" w:hAnsi="Arial"/>
                <w:sz w:val="18"/>
                <w:lang w:val="fi-FI" w:eastAsia="fi-FI"/>
              </w:rPr>
            </w:pPr>
            <w:r w:rsidRPr="006355E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44BC691B" w14:textId="77777777" w:rsidR="007130E9" w:rsidRPr="006355E0" w:rsidRDefault="007130E9" w:rsidP="00266B61">
            <w:pPr>
              <w:keepNext/>
              <w:keepLines/>
              <w:spacing w:after="0"/>
              <w:jc w:val="center"/>
              <w:rPr>
                <w:rFonts w:ascii="Arial" w:hAnsi="Arial"/>
                <w:sz w:val="18"/>
                <w:lang w:val="fi-FI" w:eastAsia="fi-FI"/>
              </w:rPr>
            </w:pPr>
            <w:r w:rsidRPr="006355E0">
              <w:rPr>
                <w:rFonts w:ascii="Arial" w:hAnsi="Arial"/>
                <w:sz w:val="18"/>
                <w:lang w:val="fi-FI" w:eastAsia="fi-FI"/>
              </w:rPr>
              <w:t>DC_1A_n78A</w:t>
            </w:r>
          </w:p>
          <w:p w14:paraId="0B190DE0" w14:textId="77777777" w:rsidR="007130E9" w:rsidRPr="006355E0" w:rsidRDefault="007130E9" w:rsidP="00266B61">
            <w:pPr>
              <w:keepNext/>
              <w:keepLines/>
              <w:spacing w:after="0"/>
              <w:jc w:val="center"/>
              <w:rPr>
                <w:rFonts w:ascii="Arial" w:hAnsi="Arial"/>
                <w:sz w:val="18"/>
                <w:lang w:val="fi-FI" w:eastAsia="fi-FI"/>
              </w:rPr>
            </w:pPr>
            <w:r w:rsidRPr="006355E0">
              <w:rPr>
                <w:rFonts w:ascii="Arial" w:hAnsi="Arial"/>
                <w:sz w:val="18"/>
                <w:lang w:val="fi-FI" w:eastAsia="fi-FI"/>
              </w:rPr>
              <w:t>DC_3A_n78A</w:t>
            </w:r>
          </w:p>
          <w:p w14:paraId="5B35EE6A" w14:textId="77777777" w:rsidR="007130E9" w:rsidRPr="006355E0" w:rsidRDefault="007130E9" w:rsidP="00266B61">
            <w:pPr>
              <w:keepNext/>
              <w:keepLines/>
              <w:spacing w:after="0"/>
              <w:jc w:val="center"/>
              <w:rPr>
                <w:rFonts w:ascii="Arial" w:hAnsi="Arial"/>
                <w:sz w:val="18"/>
                <w:lang w:val="fi-FI" w:eastAsia="fi-FI"/>
              </w:rPr>
            </w:pPr>
            <w:r w:rsidRPr="006355E0">
              <w:rPr>
                <w:rFonts w:ascii="Arial" w:hAnsi="Arial"/>
                <w:sz w:val="18"/>
                <w:lang w:val="fi-FI" w:eastAsia="fi-FI"/>
              </w:rPr>
              <w:t>DC_3C_n78A</w:t>
            </w:r>
          </w:p>
          <w:p w14:paraId="3F084082" w14:textId="77777777" w:rsidR="007130E9" w:rsidRPr="006355E0" w:rsidRDefault="007130E9" w:rsidP="00266B61">
            <w:pPr>
              <w:spacing w:after="0"/>
              <w:jc w:val="center"/>
              <w:rPr>
                <w:rFonts w:ascii="Arial" w:hAnsi="Arial"/>
                <w:sz w:val="18"/>
                <w:lang w:val="fi-FI" w:eastAsia="fi-FI"/>
              </w:rPr>
            </w:pPr>
            <w:r w:rsidRPr="006355E0">
              <w:rPr>
                <w:rFonts w:ascii="Arial" w:hAnsi="Arial"/>
                <w:sz w:val="18"/>
                <w:lang w:val="fi-FI" w:eastAsia="fi-FI"/>
              </w:rPr>
              <w:t>DC_7A_n78A</w:t>
            </w:r>
          </w:p>
        </w:tc>
      </w:tr>
      <w:tr w:rsidR="007130E9" w:rsidRPr="006355E0" w14:paraId="6F17202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D2F717" w14:textId="77777777" w:rsidR="007130E9" w:rsidRPr="006355E0" w:rsidRDefault="007130E9" w:rsidP="00266B61">
            <w:pPr>
              <w:keepNext/>
              <w:keepLines/>
              <w:spacing w:after="0"/>
              <w:jc w:val="center"/>
              <w:rPr>
                <w:rFonts w:ascii="Arial" w:hAnsi="Arial"/>
                <w:sz w:val="18"/>
                <w:lang w:val="fi-FI" w:eastAsia="fi-FI"/>
              </w:rPr>
            </w:pPr>
            <w:r w:rsidRPr="006355E0">
              <w:rPr>
                <w:rFonts w:ascii="Arial" w:hAnsi="Arial"/>
                <w:sz w:val="18"/>
                <w:lang w:val="fi-FI" w:eastAsia="fi-FI"/>
              </w:rPr>
              <w:t>DC_1A-3A-7A-38A_n28A</w:t>
            </w:r>
            <w:r w:rsidRPr="006355E0">
              <w:rPr>
                <w:rFonts w:ascii="Arial" w:hAnsi="Arial"/>
                <w:sz w:val="18"/>
                <w:vertAlign w:val="superscript"/>
                <w:lang w:val="fi-FI" w:eastAsia="fi-FI"/>
              </w:rPr>
              <w:t>7</w:t>
            </w:r>
          </w:p>
          <w:p w14:paraId="135DF5AA"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lang w:val="fi-FI" w:eastAsia="fi-FI"/>
              </w:rPr>
              <w:t>DC_1A-3C-7A-38A_n28A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16A6391A"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01E952B8" w14:textId="77777777" w:rsidR="007130E9" w:rsidRPr="006355E0" w:rsidRDefault="007130E9" w:rsidP="00266B61">
            <w:pPr>
              <w:keepNext/>
              <w:keepLines/>
              <w:spacing w:after="0"/>
              <w:jc w:val="center"/>
              <w:rPr>
                <w:rFonts w:ascii="Arial" w:hAnsi="Arial"/>
                <w:sz w:val="18"/>
              </w:rPr>
            </w:pPr>
            <w:r w:rsidRPr="006355E0">
              <w:rPr>
                <w:rFonts w:ascii="Arial" w:hAnsi="Arial" w:cs="Arial"/>
                <w:color w:val="000000"/>
                <w:sz w:val="18"/>
                <w:szCs w:val="18"/>
              </w:rPr>
              <w:t>DC_3A_n28A</w:t>
            </w:r>
          </w:p>
        </w:tc>
      </w:tr>
      <w:tr w:rsidR="007130E9" w:rsidRPr="006355E0" w14:paraId="31FC1EF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38702C" w14:textId="77777777" w:rsidR="007130E9" w:rsidRPr="006355E0" w:rsidRDefault="007130E9" w:rsidP="00266B61">
            <w:pPr>
              <w:keepNext/>
              <w:keepLines/>
              <w:spacing w:after="0"/>
              <w:jc w:val="center"/>
              <w:rPr>
                <w:rFonts w:ascii="Arial" w:hAnsi="Arial"/>
                <w:sz w:val="18"/>
                <w:lang w:val="fi-FI" w:eastAsia="fi-FI"/>
              </w:rPr>
            </w:pPr>
            <w:r w:rsidRPr="006355E0">
              <w:rPr>
                <w:rFonts w:ascii="Arial" w:hAnsi="Arial"/>
                <w:sz w:val="18"/>
                <w:lang w:val="fi-FI" w:eastAsia="fi-FI"/>
              </w:rPr>
              <w:t>DC_1A-3A-7A_n38A-n78A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41344531"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DC_1A_n78A</w:t>
            </w:r>
          </w:p>
          <w:p w14:paraId="0D4F3049"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DC_3A_n78A</w:t>
            </w:r>
          </w:p>
        </w:tc>
      </w:tr>
      <w:tr w:rsidR="007130E9" w:rsidRPr="006355E0" w14:paraId="69D2C180" w14:textId="77777777" w:rsidTr="00266B61">
        <w:trPr>
          <w:trHeight w:val="187"/>
          <w:jc w:val="center"/>
        </w:trPr>
        <w:tc>
          <w:tcPr>
            <w:tcW w:w="3397" w:type="dxa"/>
            <w:noWrap/>
          </w:tcPr>
          <w:p w14:paraId="303B9C6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DC_1A-3A-7A-40A_n78A</w:t>
            </w:r>
          </w:p>
          <w:p w14:paraId="79ECE71F"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lang w:eastAsia="sv-SE"/>
              </w:rPr>
              <w:t>DC_1A-3A-7A-40C_n78A</w:t>
            </w:r>
          </w:p>
        </w:tc>
        <w:tc>
          <w:tcPr>
            <w:tcW w:w="3544" w:type="dxa"/>
            <w:shd w:val="clear" w:color="auto" w:fill="auto"/>
          </w:tcPr>
          <w:p w14:paraId="106B953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0A470EE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6313A42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038D967C"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sv-SE"/>
              </w:rPr>
              <w:t>DC_40A_n78A</w:t>
            </w:r>
          </w:p>
        </w:tc>
      </w:tr>
      <w:tr w:rsidR="007130E9" w:rsidRPr="006355E0" w14:paraId="27638E8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563D0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DC_1A-3A-7A-40A_n78(2A)</w:t>
            </w:r>
          </w:p>
          <w:p w14:paraId="686FA368"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1DDCCEA2"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3AEFEE6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2198A45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77E500FB"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7130E9" w:rsidRPr="006355E0" w14:paraId="4C22A4E8" w14:textId="77777777" w:rsidTr="00266B61">
        <w:trPr>
          <w:trHeight w:val="187"/>
          <w:jc w:val="center"/>
        </w:trPr>
        <w:tc>
          <w:tcPr>
            <w:tcW w:w="3397" w:type="dxa"/>
            <w:noWrap/>
          </w:tcPr>
          <w:p w14:paraId="31608A52"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DC_1A-3A-8A-40A_n78A</w:t>
            </w:r>
          </w:p>
          <w:p w14:paraId="5FA7301F"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lang w:eastAsia="sv-SE"/>
              </w:rPr>
              <w:t>DC_1A-3A-8A-40C_n78A</w:t>
            </w:r>
          </w:p>
        </w:tc>
        <w:tc>
          <w:tcPr>
            <w:tcW w:w="3544" w:type="dxa"/>
            <w:shd w:val="clear" w:color="auto" w:fill="auto"/>
          </w:tcPr>
          <w:p w14:paraId="2BEE0847"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65C05EA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1FFC758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33367B3D"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sv-SE"/>
              </w:rPr>
              <w:t>DC_40A_n78A</w:t>
            </w:r>
          </w:p>
        </w:tc>
      </w:tr>
      <w:tr w:rsidR="007130E9" w:rsidRPr="006355E0" w14:paraId="218E6AB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1D38A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DC_1A-3A-8A-40A_n78(2A)</w:t>
            </w:r>
          </w:p>
          <w:p w14:paraId="4412B5AF"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1CD0C6B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1063AFD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5B5DE41C"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3C04DC91"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7130E9" w:rsidRPr="006355E0" w14:paraId="267161FE" w14:textId="77777777" w:rsidTr="00266B61">
        <w:trPr>
          <w:trHeight w:val="187"/>
          <w:jc w:val="center"/>
        </w:trPr>
        <w:tc>
          <w:tcPr>
            <w:tcW w:w="3397" w:type="dxa"/>
            <w:noWrap/>
          </w:tcPr>
          <w:p w14:paraId="6FA09F4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DC_1A-3A-7A_n40A-n78A</w:t>
            </w:r>
          </w:p>
        </w:tc>
        <w:tc>
          <w:tcPr>
            <w:tcW w:w="3544" w:type="dxa"/>
            <w:shd w:val="clear" w:color="auto" w:fill="auto"/>
          </w:tcPr>
          <w:p w14:paraId="000A8A5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DC_1A_n40A</w:t>
            </w:r>
          </w:p>
          <w:p w14:paraId="2F69B35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051145D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DC_3A_n40A</w:t>
            </w:r>
          </w:p>
          <w:p w14:paraId="02B0B2D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4FCA310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DC_7A_n40A</w:t>
            </w:r>
          </w:p>
          <w:p w14:paraId="1AC8DA7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tc>
      </w:tr>
      <w:tr w:rsidR="007130E9" w:rsidRPr="006355E0" w14:paraId="50B19D0B" w14:textId="77777777" w:rsidTr="00266B61">
        <w:trPr>
          <w:trHeight w:val="187"/>
          <w:jc w:val="center"/>
        </w:trPr>
        <w:tc>
          <w:tcPr>
            <w:tcW w:w="3397" w:type="dxa"/>
            <w:noWrap/>
          </w:tcPr>
          <w:p w14:paraId="66C91C8C" w14:textId="77777777" w:rsidR="007130E9" w:rsidRPr="006355E0" w:rsidRDefault="007130E9" w:rsidP="00266B61">
            <w:pPr>
              <w:keepNext/>
              <w:keepLines/>
              <w:spacing w:after="0"/>
              <w:jc w:val="center"/>
              <w:rPr>
                <w:rFonts w:ascii="Arial" w:hAnsi="Arial"/>
                <w:sz w:val="18"/>
              </w:rPr>
            </w:pPr>
            <w:r w:rsidRPr="006355E0">
              <w:rPr>
                <w:rFonts w:ascii="Arial" w:hAnsi="Arial"/>
                <w:sz w:val="18"/>
              </w:rPr>
              <w:lastRenderedPageBreak/>
              <w:t>DC_1A-3A-8A-11A_n28A</w:t>
            </w:r>
          </w:p>
        </w:tc>
        <w:tc>
          <w:tcPr>
            <w:tcW w:w="3544" w:type="dxa"/>
            <w:shd w:val="clear" w:color="auto" w:fill="auto"/>
          </w:tcPr>
          <w:p w14:paraId="4C59077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0E7F591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46887A9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7CD3495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DC_11A_n28A</w:t>
            </w:r>
          </w:p>
        </w:tc>
      </w:tr>
      <w:tr w:rsidR="007130E9" w:rsidRPr="006355E0" w14:paraId="152D771F" w14:textId="77777777" w:rsidTr="00266B61">
        <w:trPr>
          <w:trHeight w:val="187"/>
          <w:jc w:val="center"/>
        </w:trPr>
        <w:tc>
          <w:tcPr>
            <w:tcW w:w="3397" w:type="dxa"/>
            <w:noWrap/>
          </w:tcPr>
          <w:p w14:paraId="48E2946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p w14:paraId="3762F780" w14:textId="77777777" w:rsidR="007130E9" w:rsidRPr="006355E0" w:rsidRDefault="007130E9" w:rsidP="00266B61">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6ABDAE0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09CB570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58D5AE3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188A0AB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p w14:paraId="02C9DCE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DC_11A_n77A</w:t>
            </w:r>
          </w:p>
        </w:tc>
      </w:tr>
      <w:tr w:rsidR="007130E9" w:rsidRPr="006355E0" w14:paraId="6C51F7E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3F9FE2"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DC_1A-3A-8A-11A_n77(2A)</w:t>
            </w:r>
            <w:r w:rsidRPr="006355E0">
              <w:rPr>
                <w:rFonts w:ascii="Arial" w:hAnsi="Arial"/>
                <w:noProof/>
                <w:sz w:val="18"/>
                <w:vertAlign w:val="superscript"/>
                <w:lang w:val="fr-FR"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7FE54D6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1AD68FD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345983B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p w14:paraId="691F2EC4"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DC_11A_n77A</w:t>
            </w:r>
          </w:p>
        </w:tc>
      </w:tr>
      <w:tr w:rsidR="007130E9" w:rsidRPr="006355E0" w14:paraId="0253E28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9F7B69"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rPr>
              <w:t>DC_1A-3A-8A-</w:t>
            </w:r>
            <w:r w:rsidRPr="006355E0">
              <w:rPr>
                <w:rFonts w:ascii="Arial" w:hAnsi="Arial"/>
                <w:sz w:val="18"/>
                <w:lang w:val="en-US"/>
              </w:rPr>
              <w:t>20</w:t>
            </w:r>
            <w:r w:rsidRPr="006355E0">
              <w:rPr>
                <w:rFonts w:ascii="Arial" w:hAnsi="Arial"/>
                <w:sz w:val="18"/>
              </w:rPr>
              <w:t>A_n78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444E2A9C"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DC_1A_n78A</w:t>
            </w:r>
          </w:p>
          <w:p w14:paraId="05C576B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0369293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DC_8A_n78A</w:t>
            </w:r>
          </w:p>
          <w:p w14:paraId="745F2D2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DC_20A_n78A</w:t>
            </w:r>
          </w:p>
        </w:tc>
      </w:tr>
      <w:tr w:rsidR="007130E9" w:rsidRPr="006355E0" w14:paraId="797B898D" w14:textId="77777777" w:rsidTr="00266B61">
        <w:trPr>
          <w:trHeight w:val="187"/>
          <w:jc w:val="center"/>
        </w:trPr>
        <w:tc>
          <w:tcPr>
            <w:tcW w:w="3397" w:type="dxa"/>
            <w:noWrap/>
          </w:tcPr>
          <w:p w14:paraId="6726E34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p w14:paraId="59EB2E5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2E5E560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7417969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47F8502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1C28D95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6626B64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762B62D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tc>
      </w:tr>
      <w:tr w:rsidR="007130E9" w:rsidRPr="006355E0" w14:paraId="12D922C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58CFF3"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DC_1A-3A-8A_n28A-n77(2A)</w:t>
            </w:r>
            <w:r w:rsidRPr="006355E0">
              <w:rPr>
                <w:rFonts w:ascii="Arial" w:hAnsi="Arial"/>
                <w:noProof/>
                <w:sz w:val="18"/>
                <w:vertAlign w:val="superscript"/>
                <w:lang w:val="fr-FR" w:eastAsia="zh-CN"/>
              </w:rPr>
              <w:t xml:space="preserve"> 2</w:t>
            </w:r>
          </w:p>
        </w:tc>
        <w:tc>
          <w:tcPr>
            <w:tcW w:w="3544" w:type="dxa"/>
            <w:tcBorders>
              <w:top w:val="single" w:sz="4" w:space="0" w:color="auto"/>
              <w:left w:val="single" w:sz="4" w:space="0" w:color="auto"/>
              <w:bottom w:val="single" w:sz="4" w:space="0" w:color="auto"/>
              <w:right w:val="single" w:sz="4" w:space="0" w:color="auto"/>
            </w:tcBorders>
            <w:hideMark/>
          </w:tcPr>
          <w:p w14:paraId="512E5C2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7A91BA2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439E50C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2B8E364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09C4A33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57B6975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tc>
      </w:tr>
      <w:tr w:rsidR="007130E9" w:rsidRPr="006355E0" w14:paraId="2C7D5033" w14:textId="77777777" w:rsidTr="00266B61">
        <w:trPr>
          <w:trHeight w:val="187"/>
          <w:jc w:val="center"/>
        </w:trPr>
        <w:tc>
          <w:tcPr>
            <w:tcW w:w="3397" w:type="dxa"/>
            <w:noWrap/>
            <w:vAlign w:val="center"/>
          </w:tcPr>
          <w:p w14:paraId="2F17DFE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41F619FB"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DC_1A_n78A</w:t>
            </w:r>
          </w:p>
          <w:p w14:paraId="194F835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1A6E22D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DC_8A_n78A</w:t>
            </w:r>
          </w:p>
          <w:p w14:paraId="0E3BF04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DC_28A_n78A</w:t>
            </w:r>
          </w:p>
        </w:tc>
      </w:tr>
      <w:tr w:rsidR="007130E9" w:rsidRPr="006355E0" w14:paraId="30AAB34F" w14:textId="77777777" w:rsidTr="00266B61">
        <w:trPr>
          <w:trHeight w:val="187"/>
          <w:jc w:val="center"/>
        </w:trPr>
        <w:tc>
          <w:tcPr>
            <w:tcW w:w="3397" w:type="dxa"/>
            <w:noWrap/>
          </w:tcPr>
          <w:p w14:paraId="5E7A72C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DC_1A-3A-8A_n28A-n78A</w:t>
            </w:r>
            <w:r w:rsidRPr="006355E0">
              <w:rPr>
                <w:rFonts w:ascii="Arial" w:hAnsi="Arial"/>
                <w:noProof/>
                <w:sz w:val="18"/>
                <w:vertAlign w:val="superscript"/>
                <w:lang w:eastAsia="zh-CN"/>
              </w:rPr>
              <w:t>2</w:t>
            </w:r>
          </w:p>
        </w:tc>
        <w:tc>
          <w:tcPr>
            <w:tcW w:w="3544" w:type="dxa"/>
            <w:shd w:val="clear" w:color="auto" w:fill="auto"/>
          </w:tcPr>
          <w:p w14:paraId="1A92AD6A"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DC_1A_n28A</w:t>
            </w:r>
          </w:p>
          <w:p w14:paraId="081382EB"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DC_1A_n78A</w:t>
            </w:r>
          </w:p>
          <w:p w14:paraId="6F9228D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DC_3A_n28A</w:t>
            </w:r>
          </w:p>
          <w:p w14:paraId="5534C3A6"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DC_3A_n78A</w:t>
            </w:r>
          </w:p>
          <w:p w14:paraId="64429C88"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DC_8A_n28A</w:t>
            </w:r>
          </w:p>
          <w:p w14:paraId="6A7BF674"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zh-CN"/>
              </w:rPr>
              <w:t>DC_8A_n78A</w:t>
            </w:r>
          </w:p>
        </w:tc>
      </w:tr>
      <w:tr w:rsidR="007130E9" w:rsidRPr="006355E0" w14:paraId="2EFF2CC1" w14:textId="77777777" w:rsidTr="00266B61">
        <w:trPr>
          <w:trHeight w:val="187"/>
          <w:jc w:val="center"/>
        </w:trPr>
        <w:tc>
          <w:tcPr>
            <w:tcW w:w="3397" w:type="dxa"/>
            <w:noWrap/>
            <w:vAlign w:val="center"/>
          </w:tcPr>
          <w:p w14:paraId="1FAD982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61B290FE"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DC_1A_n78A</w:t>
            </w:r>
          </w:p>
          <w:p w14:paraId="1A713A0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04CC5C5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DC_8A_n78A</w:t>
            </w:r>
          </w:p>
        </w:tc>
      </w:tr>
      <w:tr w:rsidR="007130E9" w:rsidRPr="006355E0" w14:paraId="3700E2DE" w14:textId="77777777" w:rsidTr="00266B61">
        <w:trPr>
          <w:trHeight w:val="187"/>
          <w:jc w:val="center"/>
        </w:trPr>
        <w:tc>
          <w:tcPr>
            <w:tcW w:w="3397" w:type="dxa"/>
            <w:noWrap/>
          </w:tcPr>
          <w:p w14:paraId="0E64B5F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DC_1A-3A-8A-42A_n77A</w:t>
            </w:r>
          </w:p>
          <w:p w14:paraId="48A59401" w14:textId="77777777" w:rsidR="007130E9" w:rsidRPr="006355E0" w:rsidRDefault="007130E9" w:rsidP="00266B61">
            <w:pPr>
              <w:keepNext/>
              <w:keepLines/>
              <w:spacing w:after="0"/>
              <w:jc w:val="center"/>
              <w:rPr>
                <w:rFonts w:ascii="Arial" w:hAnsi="Arial"/>
                <w:sz w:val="18"/>
              </w:rPr>
            </w:pPr>
            <w:r w:rsidRPr="006355E0">
              <w:rPr>
                <w:rFonts w:ascii="Arial" w:eastAsia="Calibri" w:hAnsi="Arial"/>
                <w:sz w:val="18"/>
                <w:szCs w:val="22"/>
              </w:rPr>
              <w:t>DC_1A-3A-</w:t>
            </w:r>
            <w:r w:rsidRPr="006355E0">
              <w:rPr>
                <w:rFonts w:ascii="Arial" w:hAnsi="Arial"/>
                <w:sz w:val="18"/>
                <w:szCs w:val="22"/>
              </w:rPr>
              <w:t>8A-42C_</w:t>
            </w:r>
            <w:r w:rsidRPr="006355E0">
              <w:rPr>
                <w:rFonts w:ascii="Arial" w:eastAsia="Calibri" w:hAnsi="Arial"/>
                <w:sz w:val="18"/>
                <w:szCs w:val="22"/>
              </w:rPr>
              <w:t>n</w:t>
            </w:r>
            <w:r w:rsidRPr="006355E0">
              <w:rPr>
                <w:rFonts w:ascii="Arial" w:hAnsi="Arial"/>
                <w:sz w:val="18"/>
                <w:szCs w:val="22"/>
              </w:rPr>
              <w:t>77</w:t>
            </w:r>
            <w:r w:rsidRPr="006355E0">
              <w:rPr>
                <w:rFonts w:ascii="Arial" w:eastAsia="Calibri" w:hAnsi="Arial"/>
                <w:sz w:val="18"/>
                <w:szCs w:val="22"/>
              </w:rPr>
              <w:t>A</w:t>
            </w:r>
          </w:p>
        </w:tc>
        <w:tc>
          <w:tcPr>
            <w:tcW w:w="3544" w:type="dxa"/>
            <w:shd w:val="clear" w:color="auto" w:fill="auto"/>
          </w:tcPr>
          <w:p w14:paraId="132BCAF3" w14:textId="77777777" w:rsidR="007130E9" w:rsidRPr="006355E0" w:rsidRDefault="007130E9" w:rsidP="00266B61">
            <w:pPr>
              <w:keepNext/>
              <w:keepLines/>
              <w:spacing w:after="0"/>
              <w:jc w:val="center"/>
              <w:rPr>
                <w:rFonts w:ascii="Arial" w:eastAsia="Calibri" w:hAnsi="Arial"/>
                <w:sz w:val="18"/>
                <w:szCs w:val="22"/>
              </w:rPr>
            </w:pPr>
            <w:r w:rsidRPr="006355E0">
              <w:rPr>
                <w:rFonts w:ascii="Arial" w:eastAsia="Calibri" w:hAnsi="Arial"/>
                <w:sz w:val="18"/>
                <w:szCs w:val="22"/>
              </w:rPr>
              <w:t>DC_1A_n77A</w:t>
            </w:r>
          </w:p>
          <w:p w14:paraId="121584ED" w14:textId="77777777" w:rsidR="007130E9" w:rsidRPr="006355E0" w:rsidRDefault="007130E9" w:rsidP="00266B61">
            <w:pPr>
              <w:keepNext/>
              <w:keepLines/>
              <w:spacing w:after="0"/>
              <w:jc w:val="center"/>
              <w:rPr>
                <w:rFonts w:ascii="Arial" w:eastAsia="Calibri" w:hAnsi="Arial"/>
                <w:sz w:val="18"/>
                <w:szCs w:val="22"/>
              </w:rPr>
            </w:pPr>
            <w:r w:rsidRPr="006355E0">
              <w:rPr>
                <w:rFonts w:ascii="Arial" w:eastAsia="Calibri" w:hAnsi="Arial"/>
                <w:sz w:val="18"/>
                <w:szCs w:val="22"/>
              </w:rPr>
              <w:t>DC_3A_n77A</w:t>
            </w:r>
          </w:p>
          <w:p w14:paraId="5E9937DC" w14:textId="77777777" w:rsidR="007130E9" w:rsidRPr="006355E0" w:rsidRDefault="007130E9" w:rsidP="00266B61">
            <w:pPr>
              <w:keepNext/>
              <w:keepLines/>
              <w:spacing w:after="0"/>
              <w:jc w:val="center"/>
              <w:rPr>
                <w:rFonts w:ascii="Arial" w:hAnsi="Arial"/>
                <w:sz w:val="18"/>
                <w:lang w:eastAsia="zh-CN"/>
              </w:rPr>
            </w:pPr>
            <w:r w:rsidRPr="006355E0">
              <w:rPr>
                <w:rFonts w:ascii="Arial" w:eastAsia="Calibri" w:hAnsi="Arial"/>
                <w:sz w:val="18"/>
                <w:szCs w:val="22"/>
              </w:rPr>
              <w:t>DC_8A_n77A</w:t>
            </w:r>
          </w:p>
        </w:tc>
      </w:tr>
      <w:tr w:rsidR="007130E9" w:rsidRPr="006355E0" w14:paraId="1227E16C" w14:textId="77777777" w:rsidTr="00266B61">
        <w:trPr>
          <w:trHeight w:val="187"/>
          <w:jc w:val="center"/>
        </w:trPr>
        <w:tc>
          <w:tcPr>
            <w:tcW w:w="3397" w:type="dxa"/>
            <w:noWrap/>
          </w:tcPr>
          <w:p w14:paraId="380C205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DC_1A-3A-8A_n77A-n79A</w:t>
            </w:r>
          </w:p>
        </w:tc>
        <w:tc>
          <w:tcPr>
            <w:tcW w:w="3544" w:type="dxa"/>
            <w:shd w:val="clear" w:color="auto" w:fill="auto"/>
            <w:vAlign w:val="center"/>
          </w:tcPr>
          <w:p w14:paraId="44424EB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3ED2FF3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3F961CC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7CD9D2E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4B7DE4D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p w14:paraId="37C16AB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DC_8A_n79A</w:t>
            </w:r>
          </w:p>
        </w:tc>
      </w:tr>
      <w:tr w:rsidR="007130E9" w:rsidRPr="006355E0" w14:paraId="5E27A644" w14:textId="77777777" w:rsidTr="00266B61">
        <w:trPr>
          <w:trHeight w:val="187"/>
          <w:jc w:val="center"/>
        </w:trPr>
        <w:tc>
          <w:tcPr>
            <w:tcW w:w="3397" w:type="dxa"/>
            <w:noWrap/>
          </w:tcPr>
          <w:p w14:paraId="1EFFB824"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DC_1A-3A-11A_n28A-n77A</w:t>
            </w:r>
            <w:r w:rsidRPr="006355E0">
              <w:rPr>
                <w:rFonts w:ascii="Arial" w:hAnsi="Arial"/>
                <w:noProof/>
                <w:sz w:val="18"/>
                <w:vertAlign w:val="superscript"/>
                <w:lang w:eastAsia="zh-CN"/>
              </w:rPr>
              <w:t>2</w:t>
            </w:r>
          </w:p>
        </w:tc>
        <w:tc>
          <w:tcPr>
            <w:tcW w:w="3544" w:type="dxa"/>
            <w:shd w:val="clear" w:color="auto" w:fill="auto"/>
          </w:tcPr>
          <w:p w14:paraId="5347F0A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09E7292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0421AC4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1ADA2E9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3F39ABF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DC_11A_n28A</w:t>
            </w:r>
          </w:p>
          <w:p w14:paraId="22883360"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DC_11A_n77A</w:t>
            </w:r>
          </w:p>
        </w:tc>
      </w:tr>
      <w:tr w:rsidR="007130E9" w:rsidRPr="006355E0" w14:paraId="05D25357" w14:textId="77777777" w:rsidTr="00266B61">
        <w:trPr>
          <w:trHeight w:val="187"/>
          <w:jc w:val="center"/>
        </w:trPr>
        <w:tc>
          <w:tcPr>
            <w:tcW w:w="3397" w:type="dxa"/>
            <w:noWrap/>
          </w:tcPr>
          <w:p w14:paraId="322267FB"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DC_1A-3A-11A_n28A-n77(2A)</w:t>
            </w:r>
            <w:r w:rsidRPr="006355E0">
              <w:rPr>
                <w:rFonts w:ascii="Arial" w:hAnsi="Arial"/>
                <w:noProof/>
                <w:sz w:val="18"/>
                <w:vertAlign w:val="superscript"/>
                <w:lang w:eastAsia="zh-CN"/>
              </w:rPr>
              <w:t xml:space="preserve"> 2</w:t>
            </w:r>
          </w:p>
        </w:tc>
        <w:tc>
          <w:tcPr>
            <w:tcW w:w="3544" w:type="dxa"/>
            <w:shd w:val="clear" w:color="auto" w:fill="auto"/>
          </w:tcPr>
          <w:p w14:paraId="6CFBC38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1188E67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4BFF182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144EB31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2A38424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DC_11A_n28A</w:t>
            </w:r>
          </w:p>
          <w:p w14:paraId="4B548DD7"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DC_11A_n77A</w:t>
            </w:r>
          </w:p>
        </w:tc>
      </w:tr>
      <w:tr w:rsidR="007130E9" w:rsidRPr="006355E0" w14:paraId="41FB4CC6" w14:textId="77777777" w:rsidTr="00266B61">
        <w:trPr>
          <w:trHeight w:val="187"/>
          <w:jc w:val="center"/>
        </w:trPr>
        <w:tc>
          <w:tcPr>
            <w:tcW w:w="3397" w:type="dxa"/>
            <w:noWrap/>
          </w:tcPr>
          <w:p w14:paraId="70D3E919" w14:textId="77777777" w:rsidR="007130E9" w:rsidRPr="006355E0" w:rsidRDefault="007130E9" w:rsidP="00266B61">
            <w:pPr>
              <w:keepNext/>
              <w:keepLines/>
              <w:spacing w:after="0"/>
              <w:jc w:val="center"/>
              <w:rPr>
                <w:rFonts w:ascii="Arial" w:hAnsi="Arial"/>
                <w:sz w:val="18"/>
              </w:rPr>
            </w:pPr>
            <w:r w:rsidRPr="006355E0">
              <w:rPr>
                <w:rFonts w:ascii="Arial" w:hAnsi="Arial"/>
                <w:sz w:val="18"/>
              </w:rPr>
              <w:lastRenderedPageBreak/>
              <w:t>DC_1A-3A-18A_n3A-n41A</w:t>
            </w:r>
          </w:p>
        </w:tc>
        <w:tc>
          <w:tcPr>
            <w:tcW w:w="3544" w:type="dxa"/>
            <w:shd w:val="clear" w:color="auto" w:fill="auto"/>
          </w:tcPr>
          <w:p w14:paraId="0CA262A4"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DC_1A_n3A</w:t>
            </w:r>
          </w:p>
          <w:p w14:paraId="4CAED91C"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6ACBF577"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DC_3A_n3A</w:t>
            </w:r>
            <w:r w:rsidRPr="006355E0">
              <w:rPr>
                <w:vertAlign w:val="superscript"/>
                <w:lang w:eastAsia="zh-CN"/>
              </w:rPr>
              <w:t>4</w:t>
            </w:r>
          </w:p>
          <w:p w14:paraId="2D94BE7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3E5B5B7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DC_18A_n3A</w:t>
            </w:r>
          </w:p>
          <w:p w14:paraId="51D05FE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bCs/>
                <w:sz w:val="18"/>
                <w:szCs w:val="18"/>
                <w:lang w:eastAsia="zh-CN"/>
              </w:rPr>
              <w:t>DC_18A_n41A</w:t>
            </w:r>
          </w:p>
        </w:tc>
      </w:tr>
      <w:tr w:rsidR="007130E9" w:rsidRPr="006355E0" w14:paraId="39ECE8E1" w14:textId="77777777" w:rsidTr="00266B61">
        <w:trPr>
          <w:trHeight w:val="187"/>
          <w:jc w:val="center"/>
        </w:trPr>
        <w:tc>
          <w:tcPr>
            <w:tcW w:w="3397" w:type="dxa"/>
            <w:noWrap/>
          </w:tcPr>
          <w:p w14:paraId="60BD227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52DF331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7B73A9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B4E9E46"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021AB5DB"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5BF3E8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24CF25E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7130E9" w:rsidRPr="006355E0" w14:paraId="03425EDA" w14:textId="77777777" w:rsidTr="00266B61">
        <w:trPr>
          <w:trHeight w:val="187"/>
          <w:jc w:val="center"/>
        </w:trPr>
        <w:tc>
          <w:tcPr>
            <w:tcW w:w="3397" w:type="dxa"/>
            <w:noWrap/>
          </w:tcPr>
          <w:p w14:paraId="50AEC5C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5BE6F69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468E72F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61DC65F5"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F40631C"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442713B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2A2C5EE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7130E9" w:rsidRPr="006355E0" w14:paraId="42F074EB" w14:textId="77777777" w:rsidTr="00266B61">
        <w:trPr>
          <w:trHeight w:val="187"/>
          <w:jc w:val="center"/>
        </w:trPr>
        <w:tc>
          <w:tcPr>
            <w:tcW w:w="3397" w:type="dxa"/>
            <w:noWrap/>
          </w:tcPr>
          <w:p w14:paraId="243D7FE1" w14:textId="77777777" w:rsidR="007130E9" w:rsidRPr="006355E0" w:rsidRDefault="007130E9" w:rsidP="00266B61">
            <w:pPr>
              <w:keepNext/>
              <w:keepLines/>
              <w:spacing w:after="0"/>
              <w:jc w:val="center"/>
              <w:rPr>
                <w:rFonts w:ascii="Arial" w:eastAsia="MS Mincho" w:hAnsi="Arial"/>
                <w:bCs/>
                <w:sz w:val="16"/>
                <w:szCs w:val="16"/>
              </w:rPr>
            </w:pPr>
            <w:r w:rsidRPr="006355E0">
              <w:rPr>
                <w:rFonts w:ascii="Arial" w:hAnsi="Arial"/>
                <w:sz w:val="18"/>
              </w:rPr>
              <w:t>DC_1A-3A-18A_n28A-n41A</w:t>
            </w:r>
          </w:p>
        </w:tc>
        <w:tc>
          <w:tcPr>
            <w:tcW w:w="3544" w:type="dxa"/>
            <w:shd w:val="clear" w:color="auto" w:fill="auto"/>
          </w:tcPr>
          <w:p w14:paraId="665F946F"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DC_1A_n28A</w:t>
            </w:r>
          </w:p>
          <w:p w14:paraId="7BCE51EB"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35299E48"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DC_3A_n28A</w:t>
            </w:r>
          </w:p>
          <w:p w14:paraId="18A9F804"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4B9C6C59"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DC_18A_n28A</w:t>
            </w:r>
          </w:p>
          <w:p w14:paraId="4AF56354" w14:textId="77777777" w:rsidR="007130E9" w:rsidRPr="006355E0" w:rsidRDefault="007130E9" w:rsidP="00266B61">
            <w:pPr>
              <w:keepNext/>
              <w:keepLines/>
              <w:spacing w:after="0"/>
              <w:jc w:val="center"/>
              <w:rPr>
                <w:rFonts w:ascii="Arial" w:hAnsi="Arial"/>
                <w:sz w:val="16"/>
                <w:szCs w:val="16"/>
              </w:rPr>
            </w:pPr>
            <w:r w:rsidRPr="006355E0">
              <w:rPr>
                <w:rFonts w:ascii="Arial" w:hAnsi="Arial" w:cs="Arial"/>
                <w:bCs/>
                <w:sz w:val="18"/>
                <w:szCs w:val="18"/>
                <w:lang w:eastAsia="zh-CN"/>
              </w:rPr>
              <w:t>DC_18A_n41A</w:t>
            </w:r>
          </w:p>
        </w:tc>
      </w:tr>
      <w:tr w:rsidR="007130E9" w:rsidRPr="006355E0" w14:paraId="0BC7C5CE" w14:textId="77777777" w:rsidTr="00266B61">
        <w:trPr>
          <w:trHeight w:val="187"/>
          <w:jc w:val="center"/>
        </w:trPr>
        <w:tc>
          <w:tcPr>
            <w:tcW w:w="3397" w:type="dxa"/>
            <w:noWrap/>
          </w:tcPr>
          <w:p w14:paraId="1DC2285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3C91C08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3E940D14"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50C692C7"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6CF9C650"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4539EC1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5A23001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7130E9" w:rsidRPr="006355E0" w14:paraId="7F02C1D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FC39F2"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-n77(2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2C479EA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529F41AA"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42A70966"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1D206473"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7EBA53C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D2E29B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7130E9" w:rsidRPr="006355E0" w14:paraId="7051CFF5" w14:textId="77777777" w:rsidTr="00266B61">
        <w:trPr>
          <w:trHeight w:val="187"/>
          <w:jc w:val="center"/>
        </w:trPr>
        <w:tc>
          <w:tcPr>
            <w:tcW w:w="3397" w:type="dxa"/>
            <w:noWrap/>
          </w:tcPr>
          <w:p w14:paraId="27D2708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4F34B45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33F7C673"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4384F6E1"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5EFFEC0E"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1B0FB88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5267B3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7130E9" w:rsidRPr="006355E0" w14:paraId="3A8181D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A3E830"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-n78(2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640F286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348E667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55FCC129"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5C8B200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6057A59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1D78B34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7130E9" w:rsidRPr="006355E0" w14:paraId="5EF6649B" w14:textId="77777777" w:rsidTr="00266B61">
        <w:trPr>
          <w:trHeight w:val="187"/>
          <w:jc w:val="center"/>
        </w:trPr>
        <w:tc>
          <w:tcPr>
            <w:tcW w:w="3397" w:type="dxa"/>
            <w:noWrap/>
          </w:tcPr>
          <w:p w14:paraId="155E8B38" w14:textId="77777777" w:rsidR="007130E9" w:rsidRPr="006355E0" w:rsidRDefault="007130E9" w:rsidP="00266B61">
            <w:pPr>
              <w:keepNext/>
              <w:keepLines/>
              <w:spacing w:after="0"/>
              <w:jc w:val="center"/>
              <w:rPr>
                <w:rFonts w:ascii="Arial" w:eastAsia="MS Mincho" w:hAnsi="Arial"/>
                <w:bCs/>
                <w:sz w:val="16"/>
                <w:szCs w:val="16"/>
              </w:rPr>
            </w:pPr>
            <w:r w:rsidRPr="006355E0">
              <w:rPr>
                <w:rFonts w:ascii="Arial" w:hAnsi="Arial"/>
                <w:sz w:val="18"/>
              </w:rPr>
              <w:t>DC_1A-3A-18A_n41A-n77A</w:t>
            </w:r>
          </w:p>
        </w:tc>
        <w:tc>
          <w:tcPr>
            <w:tcW w:w="3544" w:type="dxa"/>
            <w:shd w:val="clear" w:color="auto" w:fill="auto"/>
          </w:tcPr>
          <w:p w14:paraId="670F97B7"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5C3C4668"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0F65F873"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5F90022"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4C870692"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7313F04B" w14:textId="77777777" w:rsidR="007130E9" w:rsidRPr="006355E0" w:rsidRDefault="007130E9" w:rsidP="00266B61">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7130E9" w:rsidRPr="006355E0" w14:paraId="0BE0AC4B" w14:textId="77777777" w:rsidTr="00266B61">
        <w:trPr>
          <w:trHeight w:val="187"/>
          <w:jc w:val="center"/>
        </w:trPr>
        <w:tc>
          <w:tcPr>
            <w:tcW w:w="3397" w:type="dxa"/>
            <w:noWrap/>
          </w:tcPr>
          <w:p w14:paraId="2D7E75C9" w14:textId="77777777" w:rsidR="007130E9" w:rsidRPr="006355E0" w:rsidRDefault="007130E9" w:rsidP="00266B61">
            <w:pPr>
              <w:keepNext/>
              <w:keepLines/>
              <w:spacing w:after="0"/>
              <w:jc w:val="center"/>
              <w:rPr>
                <w:rFonts w:ascii="Arial" w:eastAsia="MS Mincho" w:hAnsi="Arial"/>
                <w:bCs/>
                <w:sz w:val="16"/>
                <w:szCs w:val="16"/>
              </w:rPr>
            </w:pPr>
            <w:r w:rsidRPr="006355E0">
              <w:rPr>
                <w:rFonts w:ascii="Arial" w:hAnsi="Arial"/>
                <w:sz w:val="18"/>
              </w:rPr>
              <w:t>DC_1A-3A-18A_n41A-n77(2A)</w:t>
            </w:r>
          </w:p>
        </w:tc>
        <w:tc>
          <w:tcPr>
            <w:tcW w:w="3544" w:type="dxa"/>
            <w:shd w:val="clear" w:color="auto" w:fill="auto"/>
          </w:tcPr>
          <w:p w14:paraId="677973F0"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3961A8D0"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7295F93E"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7E87BCE0"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3865D93B"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364B9004" w14:textId="77777777" w:rsidR="007130E9" w:rsidRPr="006355E0" w:rsidRDefault="007130E9" w:rsidP="00266B61">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7130E9" w:rsidRPr="006355E0" w14:paraId="4DD84AA9" w14:textId="77777777" w:rsidTr="00266B61">
        <w:trPr>
          <w:trHeight w:val="187"/>
          <w:jc w:val="center"/>
        </w:trPr>
        <w:tc>
          <w:tcPr>
            <w:tcW w:w="3397" w:type="dxa"/>
            <w:noWrap/>
          </w:tcPr>
          <w:p w14:paraId="453E6D9F" w14:textId="77777777" w:rsidR="007130E9" w:rsidRPr="006355E0" w:rsidRDefault="007130E9" w:rsidP="00266B61">
            <w:pPr>
              <w:keepNext/>
              <w:keepLines/>
              <w:spacing w:after="0"/>
              <w:jc w:val="center"/>
              <w:rPr>
                <w:rFonts w:ascii="Arial" w:eastAsia="MS Mincho" w:hAnsi="Arial"/>
                <w:bCs/>
                <w:sz w:val="16"/>
                <w:szCs w:val="16"/>
              </w:rPr>
            </w:pPr>
            <w:r w:rsidRPr="006355E0">
              <w:rPr>
                <w:rFonts w:ascii="Arial" w:hAnsi="Arial"/>
                <w:sz w:val="18"/>
              </w:rPr>
              <w:lastRenderedPageBreak/>
              <w:t>DC_1A-3A-18A_n41A-n78A</w:t>
            </w:r>
          </w:p>
        </w:tc>
        <w:tc>
          <w:tcPr>
            <w:tcW w:w="3544" w:type="dxa"/>
            <w:shd w:val="clear" w:color="auto" w:fill="auto"/>
          </w:tcPr>
          <w:p w14:paraId="0700455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307075D1"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6564A5A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61339929"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13879B28"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5457F82A" w14:textId="77777777" w:rsidR="007130E9" w:rsidRPr="006355E0" w:rsidRDefault="007130E9" w:rsidP="00266B61">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7130E9" w:rsidRPr="006355E0" w14:paraId="65C2485D" w14:textId="77777777" w:rsidTr="00266B61">
        <w:trPr>
          <w:trHeight w:val="187"/>
          <w:jc w:val="center"/>
        </w:trPr>
        <w:tc>
          <w:tcPr>
            <w:tcW w:w="3397" w:type="dxa"/>
            <w:noWrap/>
          </w:tcPr>
          <w:p w14:paraId="7DB50258" w14:textId="77777777" w:rsidR="007130E9" w:rsidRPr="006355E0" w:rsidRDefault="007130E9" w:rsidP="00266B61">
            <w:pPr>
              <w:keepNext/>
              <w:keepLines/>
              <w:spacing w:after="0"/>
              <w:jc w:val="center"/>
              <w:rPr>
                <w:rFonts w:ascii="Arial" w:eastAsia="MS Mincho" w:hAnsi="Arial"/>
                <w:bCs/>
                <w:sz w:val="16"/>
                <w:szCs w:val="16"/>
              </w:rPr>
            </w:pPr>
            <w:r w:rsidRPr="006355E0">
              <w:rPr>
                <w:rFonts w:ascii="Arial" w:hAnsi="Arial"/>
                <w:sz w:val="18"/>
              </w:rPr>
              <w:t>DC_1A-3A-18A_n41A-n78(2A)</w:t>
            </w:r>
          </w:p>
        </w:tc>
        <w:tc>
          <w:tcPr>
            <w:tcW w:w="3544" w:type="dxa"/>
            <w:shd w:val="clear" w:color="auto" w:fill="auto"/>
          </w:tcPr>
          <w:p w14:paraId="2427D8B7"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27B1A9F1"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65D144A3"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284302FF"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2DD6CC0D"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245ED947" w14:textId="77777777" w:rsidR="007130E9" w:rsidRPr="006355E0" w:rsidRDefault="007130E9" w:rsidP="00266B61">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7130E9" w:rsidRPr="006355E0" w14:paraId="15464ECD" w14:textId="77777777" w:rsidTr="00266B61">
        <w:trPr>
          <w:trHeight w:val="187"/>
          <w:jc w:val="center"/>
        </w:trPr>
        <w:tc>
          <w:tcPr>
            <w:tcW w:w="3397" w:type="dxa"/>
            <w:noWrap/>
          </w:tcPr>
          <w:p w14:paraId="695F143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DC_1A-3A-18A-42A_n77A</w:t>
            </w:r>
          </w:p>
          <w:p w14:paraId="7F985D0B"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rPr>
              <w:t>DC_1A-3A-18A-42C_n77A</w:t>
            </w:r>
          </w:p>
        </w:tc>
        <w:tc>
          <w:tcPr>
            <w:tcW w:w="3544" w:type="dxa"/>
            <w:shd w:val="clear" w:color="auto" w:fill="auto"/>
          </w:tcPr>
          <w:p w14:paraId="13367CF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2C65B17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54567EA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DC_18A_n77A</w:t>
            </w:r>
          </w:p>
        </w:tc>
      </w:tr>
      <w:tr w:rsidR="007130E9" w:rsidRPr="006355E0" w14:paraId="4884A5CC" w14:textId="77777777" w:rsidTr="00266B61">
        <w:trPr>
          <w:trHeight w:val="187"/>
          <w:jc w:val="center"/>
        </w:trPr>
        <w:tc>
          <w:tcPr>
            <w:tcW w:w="3397" w:type="dxa"/>
            <w:noWrap/>
          </w:tcPr>
          <w:p w14:paraId="4549B86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DC_1A-3A-18A-42A_n78A</w:t>
            </w:r>
          </w:p>
          <w:p w14:paraId="38354960"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rPr>
              <w:t>DC_1A-3A-18A-42C_n78A</w:t>
            </w:r>
          </w:p>
        </w:tc>
        <w:tc>
          <w:tcPr>
            <w:tcW w:w="3544" w:type="dxa"/>
            <w:shd w:val="clear" w:color="auto" w:fill="auto"/>
          </w:tcPr>
          <w:p w14:paraId="6F4CB38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6C91139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14A9934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DC_18A_n78A</w:t>
            </w:r>
          </w:p>
        </w:tc>
      </w:tr>
      <w:tr w:rsidR="007130E9" w:rsidRPr="006355E0" w14:paraId="41990A42" w14:textId="77777777" w:rsidTr="00266B61">
        <w:trPr>
          <w:trHeight w:val="187"/>
          <w:jc w:val="center"/>
        </w:trPr>
        <w:tc>
          <w:tcPr>
            <w:tcW w:w="3397" w:type="dxa"/>
            <w:noWrap/>
          </w:tcPr>
          <w:p w14:paraId="23D95F2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DC_1A-3A-18A-42A_n79A</w:t>
            </w:r>
          </w:p>
          <w:p w14:paraId="65230432"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rPr>
              <w:t>DC_1A-3A-18A-42C_n79A</w:t>
            </w:r>
          </w:p>
        </w:tc>
        <w:tc>
          <w:tcPr>
            <w:tcW w:w="3544" w:type="dxa"/>
            <w:shd w:val="clear" w:color="auto" w:fill="auto"/>
          </w:tcPr>
          <w:p w14:paraId="0B64ED8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39F7FA3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79475BC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DC_18A_n79A</w:t>
            </w:r>
          </w:p>
        </w:tc>
      </w:tr>
      <w:tr w:rsidR="007130E9" w:rsidRPr="006355E0" w14:paraId="7BF51425" w14:textId="77777777" w:rsidTr="00266B61">
        <w:trPr>
          <w:trHeight w:val="187"/>
          <w:jc w:val="center"/>
        </w:trPr>
        <w:tc>
          <w:tcPr>
            <w:tcW w:w="3397" w:type="dxa"/>
            <w:noWrap/>
          </w:tcPr>
          <w:p w14:paraId="272B5088"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DC_1A-3A-19A-21A_n77A</w:t>
            </w:r>
            <w:r w:rsidRPr="006355E0">
              <w:rPr>
                <w:rFonts w:ascii="Arial" w:hAnsi="Arial" w:cs="Arial"/>
                <w:sz w:val="18"/>
                <w:vertAlign w:val="superscript"/>
                <w:lang w:eastAsia="ja-JP"/>
              </w:rPr>
              <w:t>2</w:t>
            </w:r>
          </w:p>
          <w:p w14:paraId="43BD40FB"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3A-19A-21A_n77C</w:t>
            </w:r>
            <w:r w:rsidRPr="006355E0">
              <w:rPr>
                <w:rFonts w:ascii="Arial" w:hAnsi="Arial" w:cs="Arial"/>
                <w:sz w:val="18"/>
                <w:vertAlign w:val="superscript"/>
                <w:lang w:eastAsia="ja-JP"/>
              </w:rPr>
              <w:t>2</w:t>
            </w:r>
          </w:p>
        </w:tc>
        <w:tc>
          <w:tcPr>
            <w:tcW w:w="3544" w:type="dxa"/>
            <w:shd w:val="clear" w:color="auto" w:fill="auto"/>
          </w:tcPr>
          <w:p w14:paraId="4E72B34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2154795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40BF000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DC_19A_n77A</w:t>
            </w:r>
          </w:p>
          <w:p w14:paraId="7A71D49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DC_21A_n77A</w:t>
            </w:r>
          </w:p>
        </w:tc>
      </w:tr>
      <w:tr w:rsidR="007130E9" w:rsidRPr="006355E0" w14:paraId="62DB644E" w14:textId="77777777" w:rsidTr="00266B61">
        <w:trPr>
          <w:trHeight w:val="187"/>
          <w:jc w:val="center"/>
        </w:trPr>
        <w:tc>
          <w:tcPr>
            <w:tcW w:w="3397" w:type="dxa"/>
            <w:noWrap/>
          </w:tcPr>
          <w:p w14:paraId="0412BC51"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DC_1A-3A-19A-21A_n78A</w:t>
            </w:r>
            <w:r w:rsidRPr="006355E0">
              <w:rPr>
                <w:rFonts w:ascii="Arial" w:hAnsi="Arial" w:cs="Arial"/>
                <w:sz w:val="18"/>
                <w:vertAlign w:val="superscript"/>
                <w:lang w:eastAsia="ja-JP"/>
              </w:rPr>
              <w:t>2</w:t>
            </w:r>
          </w:p>
          <w:p w14:paraId="5DCF200E"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-3A-19A-21A_n78C</w:t>
            </w:r>
            <w:r w:rsidRPr="006355E0">
              <w:rPr>
                <w:rFonts w:ascii="Arial" w:hAnsi="Arial" w:cs="Arial"/>
                <w:sz w:val="18"/>
                <w:vertAlign w:val="superscript"/>
                <w:lang w:eastAsia="ja-JP"/>
              </w:rPr>
              <w:t>2</w:t>
            </w:r>
          </w:p>
        </w:tc>
        <w:tc>
          <w:tcPr>
            <w:tcW w:w="3544" w:type="dxa"/>
            <w:shd w:val="clear" w:color="auto" w:fill="auto"/>
          </w:tcPr>
          <w:p w14:paraId="6E0D8E8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1920C76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198E7A7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DC_19A_n78A</w:t>
            </w:r>
          </w:p>
          <w:p w14:paraId="09FDA62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DC_21A_n78A</w:t>
            </w:r>
          </w:p>
        </w:tc>
      </w:tr>
      <w:tr w:rsidR="007130E9" w:rsidRPr="006355E0" w14:paraId="52058F40" w14:textId="77777777" w:rsidTr="00266B61">
        <w:trPr>
          <w:trHeight w:val="187"/>
          <w:jc w:val="center"/>
        </w:trPr>
        <w:tc>
          <w:tcPr>
            <w:tcW w:w="3397" w:type="dxa"/>
            <w:noWrap/>
          </w:tcPr>
          <w:p w14:paraId="15A3EB24"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3A-19A-21A_n79A</w:t>
            </w:r>
            <w:r w:rsidRPr="006355E0">
              <w:rPr>
                <w:rFonts w:ascii="Arial" w:hAnsi="Arial" w:cs="Arial"/>
                <w:sz w:val="18"/>
                <w:vertAlign w:val="superscript"/>
                <w:lang w:eastAsia="ja-JP"/>
              </w:rPr>
              <w:t>2</w:t>
            </w:r>
          </w:p>
          <w:p w14:paraId="4C807FA5"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3A-19A-21A_n79C</w:t>
            </w:r>
            <w:r w:rsidRPr="006355E0">
              <w:rPr>
                <w:rFonts w:ascii="Arial" w:hAnsi="Arial" w:cs="Arial"/>
                <w:sz w:val="18"/>
                <w:vertAlign w:val="superscript"/>
                <w:lang w:eastAsia="ja-JP"/>
              </w:rPr>
              <w:t>2</w:t>
            </w:r>
          </w:p>
        </w:tc>
        <w:tc>
          <w:tcPr>
            <w:tcW w:w="3544" w:type="dxa"/>
            <w:shd w:val="clear" w:color="auto" w:fill="auto"/>
          </w:tcPr>
          <w:p w14:paraId="78ADC64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3D9CED8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4852575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DC_19A_n79A</w:t>
            </w:r>
          </w:p>
          <w:p w14:paraId="19EDC75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DC_21A_n79A</w:t>
            </w:r>
          </w:p>
        </w:tc>
      </w:tr>
      <w:tr w:rsidR="007130E9" w:rsidRPr="006355E0" w14:paraId="4AF703E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5575FF"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DC_1A-3A-19A-42A_n77A</w:t>
            </w:r>
            <w:r w:rsidRPr="006355E0">
              <w:rPr>
                <w:rFonts w:ascii="Arial" w:hAnsi="Arial"/>
                <w:sz w:val="18"/>
                <w:vertAlign w:val="superscript"/>
                <w:lang w:eastAsia="ko-KR"/>
              </w:rPr>
              <w:t>5,6</w:t>
            </w:r>
          </w:p>
          <w:p w14:paraId="7B9C991D"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1A-3A-19A-42A_n77C</w:t>
            </w:r>
            <w:r w:rsidRPr="006355E0">
              <w:rPr>
                <w:rFonts w:ascii="Arial" w:hAnsi="Arial"/>
                <w:sz w:val="18"/>
                <w:vertAlign w:val="superscript"/>
                <w:lang w:eastAsia="ko-KR"/>
              </w:rPr>
              <w:t>5,6</w:t>
            </w:r>
          </w:p>
          <w:p w14:paraId="41AAF9CD"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_n77A</w:t>
            </w:r>
            <w:r w:rsidRPr="006355E0">
              <w:rPr>
                <w:rFonts w:ascii="Arial" w:hAnsi="Arial"/>
                <w:sz w:val="18"/>
                <w:vertAlign w:val="superscript"/>
                <w:lang w:eastAsia="ko-KR"/>
              </w:rPr>
              <w:t>5,6</w:t>
            </w:r>
          </w:p>
          <w:p w14:paraId="573E0882"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1D957A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0A04F8F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7BCEE36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DC_19A_n77A</w:t>
            </w:r>
          </w:p>
        </w:tc>
      </w:tr>
      <w:tr w:rsidR="007130E9" w:rsidRPr="006355E0" w14:paraId="2168946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5DC502"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DC_1A-3A-19A-42A_n78A</w:t>
            </w:r>
            <w:r w:rsidRPr="006355E0">
              <w:rPr>
                <w:rFonts w:ascii="Arial" w:hAnsi="Arial"/>
                <w:sz w:val="18"/>
                <w:vertAlign w:val="superscript"/>
                <w:lang w:eastAsia="ko-KR"/>
              </w:rPr>
              <w:t>5,6</w:t>
            </w:r>
          </w:p>
          <w:p w14:paraId="055B9C85"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1A-3A-19A-42A_n78C</w:t>
            </w:r>
            <w:r w:rsidRPr="006355E0">
              <w:rPr>
                <w:rFonts w:ascii="Arial" w:hAnsi="Arial"/>
                <w:sz w:val="18"/>
                <w:vertAlign w:val="superscript"/>
                <w:lang w:eastAsia="ko-KR"/>
              </w:rPr>
              <w:t>5,6</w:t>
            </w:r>
          </w:p>
          <w:p w14:paraId="2690560A"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_n78A</w:t>
            </w:r>
            <w:r w:rsidRPr="006355E0">
              <w:rPr>
                <w:rFonts w:ascii="Arial" w:hAnsi="Arial"/>
                <w:sz w:val="18"/>
                <w:vertAlign w:val="superscript"/>
                <w:lang w:eastAsia="ko-KR"/>
              </w:rPr>
              <w:t>5,6</w:t>
            </w:r>
          </w:p>
          <w:p w14:paraId="0A4173B1"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C000E6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79345C7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68CD274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DC_19A_n78A</w:t>
            </w:r>
          </w:p>
        </w:tc>
      </w:tr>
      <w:tr w:rsidR="007130E9" w:rsidRPr="006355E0" w14:paraId="40015325" w14:textId="77777777" w:rsidTr="00266B61">
        <w:trPr>
          <w:trHeight w:val="187"/>
          <w:jc w:val="center"/>
        </w:trPr>
        <w:tc>
          <w:tcPr>
            <w:tcW w:w="3397" w:type="dxa"/>
            <w:noWrap/>
          </w:tcPr>
          <w:p w14:paraId="44120371"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DC_1A-3A-19A-42A_n79A</w:t>
            </w:r>
          </w:p>
          <w:p w14:paraId="021ADF98"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1A-3A-19A-42A_n79C</w:t>
            </w:r>
          </w:p>
          <w:p w14:paraId="5C008004"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_n79A</w:t>
            </w:r>
          </w:p>
          <w:p w14:paraId="1A3C0355"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w:t>
            </w:r>
            <w:r w:rsidRPr="006355E0">
              <w:rPr>
                <w:rFonts w:ascii="Arial" w:hAnsi="Arial" w:cs="Arial"/>
                <w:sz w:val="18"/>
              </w:rPr>
              <w:t>C</w:t>
            </w:r>
          </w:p>
        </w:tc>
        <w:tc>
          <w:tcPr>
            <w:tcW w:w="3544" w:type="dxa"/>
            <w:shd w:val="clear" w:color="auto" w:fill="auto"/>
          </w:tcPr>
          <w:p w14:paraId="0B58914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5FC8EEA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3A789BE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DC_19A_n79A</w:t>
            </w:r>
          </w:p>
        </w:tc>
      </w:tr>
      <w:tr w:rsidR="007130E9" w:rsidRPr="006355E0" w14:paraId="2CD25ED1" w14:textId="77777777" w:rsidTr="00266B61">
        <w:trPr>
          <w:trHeight w:val="187"/>
          <w:jc w:val="center"/>
        </w:trPr>
        <w:tc>
          <w:tcPr>
            <w:tcW w:w="3397" w:type="dxa"/>
            <w:noWrap/>
            <w:vAlign w:val="center"/>
          </w:tcPr>
          <w:p w14:paraId="0DDF79B4"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sz w:val="18"/>
              </w:rPr>
              <w:t>DC_1</w:t>
            </w:r>
            <w:r w:rsidRPr="006355E0">
              <w:rPr>
                <w:rFonts w:ascii="Arial" w:hAnsi="Arial" w:hint="eastAsia"/>
                <w:sz w:val="18"/>
                <w:lang w:val="en-US" w:eastAsia="zh-CN"/>
              </w:rPr>
              <w:t>A</w:t>
            </w:r>
            <w:r w:rsidRPr="006355E0">
              <w:rPr>
                <w:rFonts w:ascii="Arial" w:hAnsi="Arial"/>
                <w:sz w:val="18"/>
              </w:rPr>
              <w:t>-3</w:t>
            </w:r>
            <w:r w:rsidRPr="006355E0">
              <w:rPr>
                <w:rFonts w:ascii="Arial" w:hAnsi="Arial" w:hint="eastAsia"/>
                <w:sz w:val="18"/>
                <w:lang w:val="en-US" w:eastAsia="zh-CN"/>
              </w:rPr>
              <w:t>A</w:t>
            </w:r>
            <w:r w:rsidRPr="006355E0">
              <w:rPr>
                <w:rFonts w:ascii="Arial" w:hAnsi="Arial"/>
                <w:sz w:val="18"/>
              </w:rPr>
              <w:t>-</w:t>
            </w:r>
            <w:r w:rsidRPr="006355E0">
              <w:rPr>
                <w:rFonts w:ascii="Arial" w:hAnsi="Arial" w:hint="eastAsia"/>
                <w:sz w:val="18"/>
                <w:lang w:val="en-US" w:eastAsia="zh-CN"/>
              </w:rPr>
              <w:t>20A</w:t>
            </w:r>
            <w:r w:rsidRPr="006355E0">
              <w:rPr>
                <w:rFonts w:ascii="Arial" w:hAnsi="Arial"/>
                <w:sz w:val="18"/>
              </w:rPr>
              <w:t>_n</w:t>
            </w:r>
            <w:r w:rsidRPr="006355E0">
              <w:rPr>
                <w:rFonts w:ascii="Arial" w:hAnsi="Arial" w:hint="eastAsia"/>
                <w:sz w:val="18"/>
                <w:lang w:val="en-US" w:eastAsia="zh-CN"/>
              </w:rPr>
              <w:t>7A</w:t>
            </w:r>
            <w:r w:rsidRPr="006355E0">
              <w:rPr>
                <w:rFonts w:ascii="Arial" w:hAnsi="Arial"/>
                <w:sz w:val="18"/>
              </w:rPr>
              <w:t>-n7</w:t>
            </w:r>
            <w:r w:rsidRPr="006355E0">
              <w:rPr>
                <w:rFonts w:ascii="Arial" w:hAnsi="Arial" w:hint="eastAsia"/>
                <w:sz w:val="18"/>
                <w:lang w:val="en-US" w:eastAsia="zh-CN"/>
              </w:rPr>
              <w:t>8A</w:t>
            </w:r>
          </w:p>
        </w:tc>
        <w:tc>
          <w:tcPr>
            <w:tcW w:w="3544" w:type="dxa"/>
            <w:shd w:val="clear" w:color="auto" w:fill="auto"/>
            <w:vAlign w:val="center"/>
          </w:tcPr>
          <w:p w14:paraId="514C97E6"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DC_1A_n7A</w:t>
            </w:r>
          </w:p>
          <w:p w14:paraId="026C4486"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DC_3A_n7A</w:t>
            </w:r>
          </w:p>
          <w:p w14:paraId="0E8D86B9"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DC_20A_n7A</w:t>
            </w:r>
          </w:p>
          <w:p w14:paraId="667629F8"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DC_1A_n7</w:t>
            </w:r>
            <w:r w:rsidRPr="006355E0">
              <w:rPr>
                <w:rFonts w:ascii="Arial" w:hAnsi="Arial" w:hint="eastAsia"/>
                <w:sz w:val="18"/>
                <w:lang w:val="en-US" w:eastAsia="zh-CN"/>
              </w:rPr>
              <w:t>8</w:t>
            </w:r>
            <w:r w:rsidRPr="006355E0">
              <w:rPr>
                <w:rFonts w:ascii="Arial" w:hAnsi="Arial" w:hint="eastAsia"/>
                <w:sz w:val="18"/>
              </w:rPr>
              <w:t>A</w:t>
            </w:r>
          </w:p>
          <w:p w14:paraId="5E34F9DD"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DC_3A_n7</w:t>
            </w:r>
            <w:r w:rsidRPr="006355E0">
              <w:rPr>
                <w:rFonts w:ascii="Arial" w:hAnsi="Arial" w:hint="eastAsia"/>
                <w:sz w:val="18"/>
                <w:lang w:val="en-US" w:eastAsia="zh-CN"/>
              </w:rPr>
              <w:t>8</w:t>
            </w:r>
            <w:r w:rsidRPr="006355E0">
              <w:rPr>
                <w:rFonts w:ascii="Arial" w:hAnsi="Arial" w:hint="eastAsia"/>
                <w:sz w:val="18"/>
              </w:rPr>
              <w:t>A</w:t>
            </w:r>
          </w:p>
          <w:p w14:paraId="31628D45"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DC_20A_n7</w:t>
            </w:r>
            <w:r w:rsidRPr="006355E0">
              <w:rPr>
                <w:rFonts w:ascii="Arial" w:hAnsi="Arial" w:hint="eastAsia"/>
                <w:sz w:val="18"/>
                <w:lang w:val="en-US" w:eastAsia="zh-CN"/>
              </w:rPr>
              <w:t>8</w:t>
            </w:r>
            <w:r w:rsidRPr="006355E0">
              <w:rPr>
                <w:rFonts w:ascii="Arial" w:hAnsi="Arial" w:hint="eastAsia"/>
                <w:sz w:val="18"/>
              </w:rPr>
              <w:t>A</w:t>
            </w:r>
          </w:p>
        </w:tc>
      </w:tr>
      <w:tr w:rsidR="007130E9" w:rsidRPr="006355E0" w14:paraId="583B1908" w14:textId="77777777" w:rsidTr="00266B61">
        <w:trPr>
          <w:trHeight w:val="187"/>
          <w:jc w:val="center"/>
        </w:trPr>
        <w:tc>
          <w:tcPr>
            <w:tcW w:w="3397" w:type="dxa"/>
            <w:noWrap/>
            <w:vAlign w:val="center"/>
          </w:tcPr>
          <w:p w14:paraId="1D8C4E19"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TW"/>
              </w:rPr>
              <w:t>DC_1A-3A-20A_n8A-n78A</w:t>
            </w:r>
          </w:p>
        </w:tc>
        <w:tc>
          <w:tcPr>
            <w:tcW w:w="3544" w:type="dxa"/>
            <w:shd w:val="clear" w:color="auto" w:fill="auto"/>
            <w:vAlign w:val="center"/>
          </w:tcPr>
          <w:p w14:paraId="2A9CC43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DC_1A_n8A</w:t>
            </w:r>
          </w:p>
          <w:p w14:paraId="5B202F1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7CBC9A7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DC_3A_n8A</w:t>
            </w:r>
          </w:p>
          <w:p w14:paraId="6A7FB2A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3FF4C93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DC_20A_n8A</w:t>
            </w:r>
          </w:p>
          <w:p w14:paraId="2CD73C9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DC_20A_n78A</w:t>
            </w:r>
          </w:p>
        </w:tc>
      </w:tr>
      <w:tr w:rsidR="007130E9" w:rsidRPr="006355E0" w14:paraId="661E545A" w14:textId="77777777" w:rsidTr="00266B61">
        <w:trPr>
          <w:trHeight w:val="187"/>
          <w:jc w:val="center"/>
        </w:trPr>
        <w:tc>
          <w:tcPr>
            <w:tcW w:w="3397" w:type="dxa"/>
            <w:noWrap/>
          </w:tcPr>
          <w:p w14:paraId="6E3C3500" w14:textId="77777777" w:rsidR="007130E9" w:rsidRPr="006355E0" w:rsidRDefault="007130E9" w:rsidP="00266B61">
            <w:pPr>
              <w:keepNext/>
              <w:keepLines/>
              <w:spacing w:after="0"/>
              <w:jc w:val="center"/>
              <w:rPr>
                <w:rFonts w:ascii="Arial" w:hAnsi="Arial" w:cs="Arial"/>
                <w:sz w:val="18"/>
                <w:lang w:eastAsia="zh-TW"/>
              </w:rPr>
            </w:pPr>
            <w:r w:rsidRPr="006355E0">
              <w:rPr>
                <w:rFonts w:ascii="Arial" w:hAnsi="Arial" w:cs="Arial"/>
                <w:sz w:val="18"/>
                <w:lang w:val="x-none" w:eastAsia="zh-TW"/>
              </w:rPr>
              <w:t>DC_1A-3A-20A_n28A-n75A</w:t>
            </w:r>
          </w:p>
        </w:tc>
        <w:tc>
          <w:tcPr>
            <w:tcW w:w="3544" w:type="dxa"/>
            <w:shd w:val="clear" w:color="auto" w:fill="auto"/>
            <w:vAlign w:val="center"/>
          </w:tcPr>
          <w:p w14:paraId="16CA2CD3" w14:textId="77777777" w:rsidR="007130E9" w:rsidRPr="006355E0" w:rsidRDefault="007130E9" w:rsidP="00266B61">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65265CD0" w14:textId="77777777" w:rsidR="007130E9" w:rsidRPr="006355E0" w:rsidRDefault="007130E9" w:rsidP="00266B61">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0BC38051"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TW"/>
              </w:rPr>
              <w:t>DC_20A_n28A</w:t>
            </w:r>
          </w:p>
        </w:tc>
      </w:tr>
      <w:tr w:rsidR="007130E9" w:rsidRPr="006355E0" w14:paraId="49B12A0A" w14:textId="77777777" w:rsidTr="00266B61">
        <w:trPr>
          <w:trHeight w:val="187"/>
          <w:jc w:val="center"/>
        </w:trPr>
        <w:tc>
          <w:tcPr>
            <w:tcW w:w="3397" w:type="dxa"/>
            <w:noWrap/>
          </w:tcPr>
          <w:p w14:paraId="3496F1FD" w14:textId="77777777" w:rsidR="007130E9" w:rsidRPr="006355E0" w:rsidRDefault="007130E9" w:rsidP="00266B61">
            <w:pPr>
              <w:keepNext/>
              <w:keepLines/>
              <w:spacing w:after="0"/>
              <w:jc w:val="center"/>
              <w:rPr>
                <w:rFonts w:ascii="Arial" w:hAnsi="Arial" w:cs="Arial"/>
                <w:sz w:val="18"/>
                <w:lang w:eastAsia="zh-TW"/>
              </w:rPr>
            </w:pPr>
            <w:r w:rsidRPr="006355E0">
              <w:rPr>
                <w:rFonts w:ascii="Arial" w:hAnsi="Arial" w:cs="Arial"/>
                <w:sz w:val="18"/>
                <w:lang w:val="x-none" w:eastAsia="zh-TW"/>
              </w:rPr>
              <w:t>DC_1A-3C-20A_n28A-n75A</w:t>
            </w:r>
          </w:p>
        </w:tc>
        <w:tc>
          <w:tcPr>
            <w:tcW w:w="3544" w:type="dxa"/>
            <w:shd w:val="clear" w:color="auto" w:fill="auto"/>
            <w:vAlign w:val="center"/>
          </w:tcPr>
          <w:p w14:paraId="1DCE42F7" w14:textId="77777777" w:rsidR="007130E9" w:rsidRPr="006355E0" w:rsidRDefault="007130E9" w:rsidP="00266B61">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DC_1A_n28A</w:t>
            </w:r>
          </w:p>
          <w:p w14:paraId="0CEBBF39" w14:textId="77777777" w:rsidR="007130E9" w:rsidRPr="006355E0" w:rsidRDefault="007130E9" w:rsidP="00266B61">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4B1397BE"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val="x-none" w:eastAsia="zh-TW"/>
              </w:rPr>
              <w:t>DC_20A_n28A</w:t>
            </w:r>
          </w:p>
        </w:tc>
      </w:tr>
      <w:tr w:rsidR="007130E9" w:rsidRPr="006355E0" w14:paraId="3E12CAF3" w14:textId="77777777" w:rsidTr="00266B61">
        <w:trPr>
          <w:trHeight w:val="187"/>
          <w:jc w:val="center"/>
        </w:trPr>
        <w:tc>
          <w:tcPr>
            <w:tcW w:w="3397" w:type="dxa"/>
            <w:noWrap/>
            <w:vAlign w:val="center"/>
          </w:tcPr>
          <w:p w14:paraId="2CA6AF8E"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rPr>
              <w:lastRenderedPageBreak/>
              <w:t>DC_1A-3A-20A-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11A99FF9"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DC_1A_n78A</w:t>
            </w:r>
          </w:p>
          <w:p w14:paraId="336ACE9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2383C34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DC_20A_n78A</w:t>
            </w:r>
          </w:p>
          <w:p w14:paraId="10E86261"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DC_28A_n78A</w:t>
            </w:r>
          </w:p>
        </w:tc>
      </w:tr>
      <w:tr w:rsidR="007130E9" w:rsidRPr="006355E0" w14:paraId="3AB4475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00B074"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szCs w:val="18"/>
                <w:lang w:eastAsia="ko-KR"/>
              </w:rPr>
              <w:t>DC_1A-3A-20A_n28A-n78A</w:t>
            </w:r>
            <w:r w:rsidRPr="006355E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1F7E4CBA"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DC_1A_n28A</w:t>
            </w:r>
          </w:p>
          <w:p w14:paraId="4B523557"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DC_1A_n78A</w:t>
            </w:r>
          </w:p>
          <w:p w14:paraId="2BD5262B"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DC_3A_n28A</w:t>
            </w:r>
          </w:p>
          <w:p w14:paraId="2B26181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DC_3A_n78A</w:t>
            </w:r>
          </w:p>
          <w:p w14:paraId="6F77D7D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DC_20A_n28A</w:t>
            </w:r>
          </w:p>
          <w:p w14:paraId="63A1367D"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DC_20A_n78A</w:t>
            </w:r>
          </w:p>
        </w:tc>
      </w:tr>
      <w:tr w:rsidR="007130E9" w:rsidRPr="006355E0" w14:paraId="4B0C12C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1214D44"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DC_1A-3A-20A-32A_n28A</w:t>
            </w:r>
            <w:r w:rsidRPr="006355E0">
              <w:rPr>
                <w:rFonts w:ascii="Arial" w:hAnsi="Arial"/>
                <w:sz w:val="18"/>
                <w:vertAlign w:val="superscript"/>
                <w:lang w:eastAsia="fi-FI"/>
              </w:rPr>
              <w:t>6,11</w:t>
            </w:r>
          </w:p>
          <w:p w14:paraId="659DE4D2"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sz w:val="18"/>
                <w:lang w:eastAsia="fi-FI"/>
              </w:rPr>
              <w:t>DC_1A-3C-20A-32A_n28A</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75603230"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06725CD8"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6C607241"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cs="Arial"/>
                <w:color w:val="000000"/>
                <w:sz w:val="18"/>
                <w:szCs w:val="18"/>
              </w:rPr>
              <w:t>DC_20A_n28A</w:t>
            </w:r>
          </w:p>
        </w:tc>
      </w:tr>
      <w:tr w:rsidR="007130E9" w:rsidRPr="006355E0" w14:paraId="7AED6B63" w14:textId="77777777" w:rsidTr="00266B61">
        <w:trPr>
          <w:trHeight w:val="187"/>
          <w:jc w:val="center"/>
        </w:trPr>
        <w:tc>
          <w:tcPr>
            <w:tcW w:w="3397" w:type="dxa"/>
            <w:noWrap/>
            <w:vAlign w:val="center"/>
          </w:tcPr>
          <w:p w14:paraId="2938931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DC_1A-3A-20A-32A_n78A</w:t>
            </w:r>
          </w:p>
        </w:tc>
        <w:tc>
          <w:tcPr>
            <w:tcW w:w="3544" w:type="dxa"/>
            <w:shd w:val="clear" w:color="auto" w:fill="auto"/>
            <w:vAlign w:val="center"/>
          </w:tcPr>
          <w:p w14:paraId="7A6FA16F" w14:textId="77777777" w:rsidR="007130E9" w:rsidRPr="006355E0" w:rsidRDefault="007130E9" w:rsidP="00266B61">
            <w:pPr>
              <w:keepNext/>
              <w:keepLines/>
              <w:spacing w:after="0"/>
              <w:jc w:val="center"/>
              <w:rPr>
                <w:rFonts w:ascii="Arial" w:eastAsia="Times New Roman" w:hAnsi="Arial"/>
                <w:sz w:val="18"/>
              </w:rPr>
            </w:pPr>
            <w:r w:rsidRPr="006355E0">
              <w:rPr>
                <w:rFonts w:ascii="Arial" w:hAnsi="Arial"/>
                <w:sz w:val="18"/>
              </w:rPr>
              <w:t>DC_1A_n78A</w:t>
            </w:r>
          </w:p>
          <w:p w14:paraId="2791157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03F22120" w14:textId="77777777" w:rsidR="007130E9" w:rsidRPr="006355E0" w:rsidRDefault="007130E9" w:rsidP="00266B61">
            <w:pPr>
              <w:spacing w:after="0"/>
              <w:jc w:val="center"/>
              <w:rPr>
                <w:rFonts w:ascii="Arial" w:hAnsi="Arial"/>
                <w:sz w:val="18"/>
              </w:rPr>
            </w:pPr>
            <w:r w:rsidRPr="006355E0">
              <w:rPr>
                <w:rFonts w:ascii="Arial" w:hAnsi="Arial"/>
                <w:sz w:val="18"/>
              </w:rPr>
              <w:t>DC_20A_n78A</w:t>
            </w:r>
          </w:p>
        </w:tc>
      </w:tr>
      <w:tr w:rsidR="007130E9" w:rsidRPr="006355E0" w14:paraId="79F6C55A" w14:textId="77777777" w:rsidTr="00266B61">
        <w:trPr>
          <w:trHeight w:val="187"/>
          <w:jc w:val="center"/>
        </w:trPr>
        <w:tc>
          <w:tcPr>
            <w:tcW w:w="3397" w:type="dxa"/>
            <w:noWrap/>
          </w:tcPr>
          <w:p w14:paraId="013DBFF6"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kern w:val="2"/>
                <w:sz w:val="18"/>
                <w:szCs w:val="22"/>
                <w:lang w:eastAsia="zh-CN"/>
              </w:rPr>
              <w:t>DC_1A-3A-20A-38A_n78A</w:t>
            </w:r>
          </w:p>
        </w:tc>
        <w:tc>
          <w:tcPr>
            <w:tcW w:w="3544" w:type="dxa"/>
            <w:shd w:val="clear" w:color="auto" w:fill="auto"/>
          </w:tcPr>
          <w:p w14:paraId="38F9F1BF"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DC_1A_n78A</w:t>
            </w:r>
          </w:p>
          <w:p w14:paraId="67BBFAC3"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DC_3A_n78A</w:t>
            </w:r>
          </w:p>
          <w:p w14:paraId="318FEFFF"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cs="Arial"/>
                <w:kern w:val="2"/>
                <w:sz w:val="18"/>
                <w:szCs w:val="22"/>
                <w:lang w:eastAsia="zh-CN"/>
              </w:rPr>
              <w:t>DC_20A_n78A</w:t>
            </w:r>
          </w:p>
        </w:tc>
      </w:tr>
      <w:tr w:rsidR="007130E9" w:rsidRPr="006355E0" w14:paraId="0BCAC94C" w14:textId="77777777" w:rsidTr="00266B61">
        <w:trPr>
          <w:trHeight w:val="187"/>
          <w:jc w:val="center"/>
        </w:trPr>
        <w:tc>
          <w:tcPr>
            <w:tcW w:w="3397" w:type="dxa"/>
            <w:noWrap/>
          </w:tcPr>
          <w:p w14:paraId="0AFE04FC"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cs="Arial"/>
                <w:sz w:val="18"/>
                <w:szCs w:val="18"/>
                <w:lang w:eastAsia="ko-KR"/>
              </w:rPr>
              <w:t>DC_1A-3A-20A_n38A-n78A</w:t>
            </w:r>
          </w:p>
        </w:tc>
        <w:tc>
          <w:tcPr>
            <w:tcW w:w="3544" w:type="dxa"/>
            <w:shd w:val="clear" w:color="auto" w:fill="auto"/>
          </w:tcPr>
          <w:p w14:paraId="4E11F19E"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A_n78A</w:t>
            </w:r>
          </w:p>
          <w:p w14:paraId="216F0B79"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DC_3A_n78A</w:t>
            </w:r>
          </w:p>
          <w:p w14:paraId="3C17E8F7"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DC_20A_n78A</w:t>
            </w:r>
          </w:p>
          <w:p w14:paraId="7C51148F"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A_n38A</w:t>
            </w:r>
          </w:p>
          <w:p w14:paraId="4D8EA111"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DC_3A_n38A</w:t>
            </w:r>
          </w:p>
          <w:p w14:paraId="73C5F166"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cs="Arial"/>
                <w:sz w:val="18"/>
                <w:szCs w:val="22"/>
              </w:rPr>
              <w:t>DC_20A_n38A</w:t>
            </w:r>
          </w:p>
        </w:tc>
      </w:tr>
      <w:tr w:rsidR="007130E9" w:rsidRPr="006355E0" w14:paraId="1D0EF3AF" w14:textId="77777777" w:rsidTr="00266B61">
        <w:trPr>
          <w:trHeight w:val="187"/>
          <w:jc w:val="center"/>
        </w:trPr>
        <w:tc>
          <w:tcPr>
            <w:tcW w:w="3397" w:type="dxa"/>
            <w:noWrap/>
          </w:tcPr>
          <w:p w14:paraId="7D992A2B"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kern w:val="2"/>
                <w:sz w:val="18"/>
                <w:szCs w:val="22"/>
                <w:lang w:val="fr-FR" w:eastAsia="zh-CN"/>
              </w:rPr>
              <w:t>DC_1A-3A-20A-38A_n78(2A)</w:t>
            </w:r>
          </w:p>
        </w:tc>
        <w:tc>
          <w:tcPr>
            <w:tcW w:w="3544" w:type="dxa"/>
            <w:shd w:val="clear" w:color="auto" w:fill="auto"/>
          </w:tcPr>
          <w:p w14:paraId="77F3B159" w14:textId="77777777" w:rsidR="007130E9" w:rsidRPr="006355E0" w:rsidRDefault="007130E9" w:rsidP="00266B61">
            <w:pPr>
              <w:keepNext/>
              <w:keepLines/>
              <w:spacing w:after="0"/>
              <w:jc w:val="center"/>
              <w:rPr>
                <w:rFonts w:ascii="Arial" w:hAnsi="Arial" w:cs="Arial"/>
                <w:kern w:val="2"/>
                <w:sz w:val="18"/>
                <w:szCs w:val="22"/>
                <w:lang w:val="fr-FR" w:eastAsia="zh-CN"/>
              </w:rPr>
            </w:pPr>
            <w:r w:rsidRPr="006355E0">
              <w:rPr>
                <w:rFonts w:ascii="Arial" w:hAnsi="Arial" w:cs="Arial"/>
                <w:kern w:val="2"/>
                <w:sz w:val="18"/>
                <w:szCs w:val="22"/>
                <w:lang w:val="fr-FR" w:eastAsia="zh-CN"/>
              </w:rPr>
              <w:t>DC_1A_n78A</w:t>
            </w:r>
          </w:p>
          <w:p w14:paraId="5AE79BBE" w14:textId="77777777" w:rsidR="007130E9" w:rsidRPr="006355E0" w:rsidRDefault="007130E9" w:rsidP="00266B61">
            <w:pPr>
              <w:keepNext/>
              <w:keepLines/>
              <w:spacing w:after="0"/>
              <w:jc w:val="center"/>
              <w:rPr>
                <w:rFonts w:ascii="Arial" w:hAnsi="Arial" w:cs="Arial"/>
                <w:kern w:val="2"/>
                <w:sz w:val="18"/>
                <w:szCs w:val="22"/>
                <w:lang w:val="fr-FR" w:eastAsia="zh-CN"/>
              </w:rPr>
            </w:pPr>
            <w:r w:rsidRPr="006355E0">
              <w:rPr>
                <w:rFonts w:ascii="Arial" w:hAnsi="Arial" w:cs="Arial"/>
                <w:kern w:val="2"/>
                <w:sz w:val="18"/>
                <w:szCs w:val="22"/>
                <w:lang w:val="fr-FR" w:eastAsia="zh-CN"/>
              </w:rPr>
              <w:t>DC_3A_n78A</w:t>
            </w:r>
          </w:p>
          <w:p w14:paraId="024E9DF8"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kern w:val="2"/>
                <w:sz w:val="18"/>
                <w:szCs w:val="22"/>
                <w:lang w:val="fr-FR" w:eastAsia="zh-CN"/>
              </w:rPr>
              <w:t>DC_20A_n78A</w:t>
            </w:r>
          </w:p>
        </w:tc>
      </w:tr>
      <w:tr w:rsidR="007130E9" w:rsidRPr="006355E0" w14:paraId="22A99748" w14:textId="77777777" w:rsidTr="00266B61">
        <w:trPr>
          <w:trHeight w:val="187"/>
          <w:jc w:val="center"/>
        </w:trPr>
        <w:tc>
          <w:tcPr>
            <w:tcW w:w="3397" w:type="dxa"/>
            <w:noWrap/>
          </w:tcPr>
          <w:p w14:paraId="61A74A14"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DC_1A-3A-20A-40A_n78A</w:t>
            </w:r>
          </w:p>
          <w:p w14:paraId="69D1D960"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DC_1A-3A-20A-40C_n78A</w:t>
            </w:r>
          </w:p>
        </w:tc>
        <w:tc>
          <w:tcPr>
            <w:tcW w:w="3544" w:type="dxa"/>
            <w:shd w:val="clear" w:color="auto" w:fill="auto"/>
          </w:tcPr>
          <w:p w14:paraId="328D183C"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DC_1A_n78A</w:t>
            </w:r>
          </w:p>
          <w:p w14:paraId="69E77FE6"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DC_3A_n78A</w:t>
            </w:r>
          </w:p>
          <w:p w14:paraId="71228D0B"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DC_20A_n78A</w:t>
            </w:r>
          </w:p>
          <w:p w14:paraId="5589CDD0"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DC_40A_n78A</w:t>
            </w:r>
          </w:p>
        </w:tc>
      </w:tr>
      <w:tr w:rsidR="007130E9" w:rsidRPr="006355E0" w14:paraId="40933015" w14:textId="77777777" w:rsidTr="00266B61">
        <w:trPr>
          <w:trHeight w:val="187"/>
          <w:jc w:val="center"/>
        </w:trPr>
        <w:tc>
          <w:tcPr>
            <w:tcW w:w="3397" w:type="dxa"/>
            <w:noWrap/>
          </w:tcPr>
          <w:p w14:paraId="5F1D5C27"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cs="Arial"/>
                <w:sz w:val="18"/>
                <w:lang w:eastAsia="zh-TW"/>
              </w:rPr>
              <w:t>DC_1A-3A-20A_n41A-n78A</w:t>
            </w:r>
          </w:p>
        </w:tc>
        <w:tc>
          <w:tcPr>
            <w:tcW w:w="3544" w:type="dxa"/>
            <w:shd w:val="clear" w:color="auto" w:fill="auto"/>
          </w:tcPr>
          <w:p w14:paraId="04652A73"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A_n41A</w:t>
            </w:r>
          </w:p>
          <w:p w14:paraId="381A2EEE"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DC_1A_n78A</w:t>
            </w:r>
          </w:p>
          <w:p w14:paraId="5F87404B"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DC_3A_n41A</w:t>
            </w:r>
          </w:p>
          <w:p w14:paraId="62BA634C"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3</w:t>
            </w:r>
            <w:r w:rsidRPr="006355E0">
              <w:rPr>
                <w:rFonts w:ascii="Arial" w:hAnsi="Arial" w:cs="Arial"/>
                <w:sz w:val="18"/>
                <w:szCs w:val="22"/>
              </w:rPr>
              <w:t>A_n78A</w:t>
            </w:r>
          </w:p>
          <w:p w14:paraId="23804396" w14:textId="77777777" w:rsidR="007130E9" w:rsidRPr="006355E0" w:rsidRDefault="007130E9" w:rsidP="00266B61">
            <w:pPr>
              <w:keepNext/>
              <w:keepLines/>
              <w:spacing w:after="0"/>
              <w:jc w:val="center"/>
              <w:rPr>
                <w:rFonts w:ascii="Arial" w:hAnsi="Arial" w:cs="Arial"/>
                <w:sz w:val="18"/>
                <w:szCs w:val="22"/>
              </w:rPr>
            </w:pPr>
            <w:r w:rsidRPr="006355E0">
              <w:rPr>
                <w:rFonts w:ascii="Arial" w:hAnsi="Arial" w:cs="Arial"/>
                <w:sz w:val="18"/>
                <w:szCs w:val="22"/>
              </w:rPr>
              <w:t>DC_20A_n41A</w:t>
            </w:r>
          </w:p>
          <w:p w14:paraId="0AAD9754" w14:textId="77777777" w:rsidR="007130E9" w:rsidRPr="006355E0" w:rsidRDefault="007130E9" w:rsidP="00266B61">
            <w:pPr>
              <w:keepNext/>
              <w:keepLines/>
              <w:spacing w:after="0"/>
              <w:jc w:val="center"/>
              <w:rPr>
                <w:rFonts w:ascii="Arial" w:hAnsi="Arial" w:cs="Arial"/>
                <w:kern w:val="2"/>
                <w:sz w:val="18"/>
                <w:szCs w:val="22"/>
                <w:lang w:eastAsia="zh-CN"/>
              </w:rPr>
            </w:pPr>
            <w:r w:rsidRPr="006355E0">
              <w:rPr>
                <w:rFonts w:ascii="Arial" w:hAnsi="Arial" w:cs="Arial"/>
                <w:sz w:val="18"/>
                <w:szCs w:val="22"/>
              </w:rPr>
              <w:t>DC_</w:t>
            </w:r>
            <w:r w:rsidRPr="006355E0">
              <w:rPr>
                <w:rFonts w:ascii="Arial" w:hAnsi="Arial" w:cs="Arial"/>
                <w:sz w:val="18"/>
                <w:szCs w:val="22"/>
                <w:lang w:eastAsia="zh-CN"/>
              </w:rPr>
              <w:t>20</w:t>
            </w:r>
            <w:r w:rsidRPr="006355E0">
              <w:rPr>
                <w:rFonts w:ascii="Arial" w:hAnsi="Arial" w:cs="Arial"/>
                <w:sz w:val="18"/>
                <w:szCs w:val="22"/>
              </w:rPr>
              <w:t>A_n78A</w:t>
            </w:r>
          </w:p>
        </w:tc>
      </w:tr>
      <w:tr w:rsidR="007130E9" w:rsidRPr="006355E0" w14:paraId="65CE323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A862CE"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DC_1A-3A-21A-42A_n77A</w:t>
            </w:r>
            <w:r w:rsidRPr="006355E0">
              <w:rPr>
                <w:rFonts w:ascii="Arial" w:hAnsi="Arial"/>
                <w:sz w:val="18"/>
                <w:vertAlign w:val="superscript"/>
                <w:lang w:eastAsia="ko-KR"/>
              </w:rPr>
              <w:t>5,6</w:t>
            </w:r>
          </w:p>
          <w:p w14:paraId="7BE3561E"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DC_1A-3A-21A-42A_n77C</w:t>
            </w:r>
            <w:r w:rsidRPr="006355E0">
              <w:rPr>
                <w:rFonts w:ascii="Arial" w:hAnsi="Arial"/>
                <w:sz w:val="18"/>
                <w:vertAlign w:val="superscript"/>
                <w:lang w:eastAsia="ko-KR"/>
              </w:rPr>
              <w:t>5,6</w:t>
            </w:r>
          </w:p>
          <w:p w14:paraId="5B6BC292"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DC_1A-3A-21A-42C_n77A</w:t>
            </w:r>
            <w:r w:rsidRPr="006355E0">
              <w:rPr>
                <w:rFonts w:ascii="Arial" w:hAnsi="Arial"/>
                <w:sz w:val="18"/>
                <w:vertAlign w:val="superscript"/>
                <w:lang w:eastAsia="ko-KR"/>
              </w:rPr>
              <w:t>5,6</w:t>
            </w:r>
          </w:p>
          <w:p w14:paraId="501436AD"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sz w:val="18"/>
              </w:rPr>
              <w:t>DC_1A-3A-21A-42C_n77C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2826A4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50351BE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207C90D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DC_21A_n77A</w:t>
            </w:r>
          </w:p>
        </w:tc>
      </w:tr>
      <w:tr w:rsidR="007130E9" w:rsidRPr="006355E0" w14:paraId="2ACB039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6A6B10"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p w14:paraId="379A05ED"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p w14:paraId="2AE22905"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p w14:paraId="414C6914"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B67E9F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p>
          <w:p w14:paraId="4C86E64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8</w:t>
            </w:r>
            <w:r w:rsidRPr="006355E0">
              <w:rPr>
                <w:rFonts w:ascii="Arial" w:hAnsi="Arial"/>
                <w:sz w:val="18"/>
              </w:rPr>
              <w:t>A</w:t>
            </w:r>
          </w:p>
          <w:p w14:paraId="6E3CBA7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8</w:t>
            </w:r>
            <w:r w:rsidRPr="006355E0">
              <w:rPr>
                <w:rFonts w:ascii="Arial" w:hAnsi="Arial"/>
                <w:sz w:val="18"/>
              </w:rPr>
              <w:t>A</w:t>
            </w:r>
          </w:p>
        </w:tc>
      </w:tr>
      <w:tr w:rsidR="007130E9" w:rsidRPr="006355E0" w14:paraId="2480EFD6" w14:textId="77777777" w:rsidTr="00266B61">
        <w:trPr>
          <w:trHeight w:val="187"/>
          <w:jc w:val="center"/>
        </w:trPr>
        <w:tc>
          <w:tcPr>
            <w:tcW w:w="3397" w:type="dxa"/>
            <w:noWrap/>
          </w:tcPr>
          <w:p w14:paraId="4955518E"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A</w:t>
            </w:r>
          </w:p>
          <w:p w14:paraId="69269A09"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C</w:t>
            </w:r>
          </w:p>
          <w:p w14:paraId="08F0493A"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A</w:t>
            </w:r>
          </w:p>
          <w:p w14:paraId="0535F683"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023EBB2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p>
          <w:p w14:paraId="3B9ED6E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9</w:t>
            </w:r>
            <w:r w:rsidRPr="006355E0">
              <w:rPr>
                <w:rFonts w:ascii="Arial" w:hAnsi="Arial"/>
                <w:sz w:val="18"/>
              </w:rPr>
              <w:t>A</w:t>
            </w:r>
          </w:p>
          <w:p w14:paraId="57A65E6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9</w:t>
            </w:r>
            <w:r w:rsidRPr="006355E0">
              <w:rPr>
                <w:rFonts w:ascii="Arial" w:hAnsi="Arial"/>
                <w:sz w:val="18"/>
              </w:rPr>
              <w:t>A</w:t>
            </w:r>
          </w:p>
        </w:tc>
      </w:tr>
      <w:tr w:rsidR="007130E9" w:rsidRPr="006355E0" w14:paraId="4156623E" w14:textId="77777777" w:rsidTr="00266B61">
        <w:trPr>
          <w:trHeight w:val="187"/>
          <w:jc w:val="center"/>
        </w:trPr>
        <w:tc>
          <w:tcPr>
            <w:tcW w:w="3397" w:type="dxa"/>
            <w:noWrap/>
          </w:tcPr>
          <w:p w14:paraId="017DAABB"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lang w:eastAsia="ko-KR"/>
              </w:rPr>
              <w:t>DC_1A-3A-21A_n77A-n79A</w:t>
            </w:r>
          </w:p>
        </w:tc>
        <w:tc>
          <w:tcPr>
            <w:tcW w:w="3544" w:type="dxa"/>
            <w:shd w:val="clear" w:color="auto" w:fill="auto"/>
          </w:tcPr>
          <w:p w14:paraId="4D0B6E1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DC_3A_n77A</w:t>
            </w:r>
          </w:p>
          <w:p w14:paraId="4A8A93D6"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DC_3A_n79A</w:t>
            </w:r>
          </w:p>
        </w:tc>
      </w:tr>
      <w:tr w:rsidR="007130E9" w:rsidRPr="006355E0" w14:paraId="3177818A" w14:textId="77777777" w:rsidTr="00266B61">
        <w:trPr>
          <w:trHeight w:val="187"/>
          <w:jc w:val="center"/>
        </w:trPr>
        <w:tc>
          <w:tcPr>
            <w:tcW w:w="3397" w:type="dxa"/>
            <w:noWrap/>
          </w:tcPr>
          <w:p w14:paraId="2A03B4C6"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lang w:eastAsia="ko-KR"/>
              </w:rPr>
              <w:t>DC_1A-3A-21A_n78A-n79A</w:t>
            </w:r>
          </w:p>
        </w:tc>
        <w:tc>
          <w:tcPr>
            <w:tcW w:w="3544" w:type="dxa"/>
            <w:shd w:val="clear" w:color="auto" w:fill="auto"/>
          </w:tcPr>
          <w:p w14:paraId="6B3AD80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DC_3A_n78A</w:t>
            </w:r>
          </w:p>
          <w:p w14:paraId="4B7DBAE3"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DC_3A_n79A</w:t>
            </w:r>
          </w:p>
        </w:tc>
      </w:tr>
      <w:tr w:rsidR="007130E9" w:rsidRPr="006355E0" w14:paraId="317EAAFB" w14:textId="77777777" w:rsidTr="00266B61">
        <w:trPr>
          <w:trHeight w:val="187"/>
          <w:jc w:val="center"/>
        </w:trPr>
        <w:tc>
          <w:tcPr>
            <w:tcW w:w="3397" w:type="dxa"/>
            <w:noWrap/>
          </w:tcPr>
          <w:p w14:paraId="50B15443"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szCs w:val="18"/>
              </w:rPr>
              <w:t>DC_1A-3A-28A_n3A-n78A</w:t>
            </w:r>
            <w:r w:rsidRPr="006355E0">
              <w:rPr>
                <w:rFonts w:ascii="Arial" w:hAnsi="Arial" w:cs="Arial"/>
                <w:sz w:val="18"/>
                <w:szCs w:val="18"/>
                <w:vertAlign w:val="superscript"/>
              </w:rPr>
              <w:t>2</w:t>
            </w:r>
          </w:p>
        </w:tc>
        <w:tc>
          <w:tcPr>
            <w:tcW w:w="3544" w:type="dxa"/>
            <w:shd w:val="clear" w:color="auto" w:fill="auto"/>
          </w:tcPr>
          <w:p w14:paraId="3DFA72F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DC_1A_n3A</w:t>
            </w:r>
          </w:p>
          <w:p w14:paraId="4C196BC2"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0647DF40"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DC_28A_n3A</w:t>
            </w:r>
          </w:p>
          <w:p w14:paraId="0E4C51B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DC_1A_n78A</w:t>
            </w:r>
          </w:p>
          <w:p w14:paraId="20E7036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DC_3A_n78A</w:t>
            </w:r>
          </w:p>
          <w:p w14:paraId="5979D21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cs="Arial"/>
                <w:sz w:val="18"/>
                <w:szCs w:val="18"/>
              </w:rPr>
              <w:t>DC_28A_n78A</w:t>
            </w:r>
          </w:p>
        </w:tc>
      </w:tr>
      <w:tr w:rsidR="007130E9" w:rsidRPr="006355E0" w14:paraId="4DE283D0" w14:textId="77777777" w:rsidTr="00266B61">
        <w:trPr>
          <w:trHeight w:val="187"/>
          <w:jc w:val="center"/>
        </w:trPr>
        <w:tc>
          <w:tcPr>
            <w:tcW w:w="3397" w:type="dxa"/>
            <w:noWrap/>
          </w:tcPr>
          <w:p w14:paraId="6372301B"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lastRenderedPageBreak/>
              <w:t>DC_1A-3A-28A_n5A-n78A</w:t>
            </w:r>
            <w:r w:rsidRPr="006355E0">
              <w:rPr>
                <w:rFonts w:ascii="Arial" w:hAnsi="Arial"/>
                <w:sz w:val="18"/>
                <w:vertAlign w:val="superscript"/>
                <w:lang w:eastAsia="fi-FI"/>
              </w:rPr>
              <w:t>2</w:t>
            </w:r>
          </w:p>
          <w:p w14:paraId="2EAC5C3E"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zh-CN"/>
              </w:rPr>
              <w:t>DC_1A-3C-28A_n5A-n78A</w:t>
            </w:r>
            <w:r w:rsidRPr="006355E0">
              <w:rPr>
                <w:rFonts w:ascii="Arial" w:hAnsi="Arial"/>
                <w:sz w:val="18"/>
                <w:vertAlign w:val="superscript"/>
                <w:lang w:eastAsia="fi-FI"/>
              </w:rPr>
              <w:t>2</w:t>
            </w:r>
          </w:p>
        </w:tc>
        <w:tc>
          <w:tcPr>
            <w:tcW w:w="3544" w:type="dxa"/>
            <w:shd w:val="clear" w:color="auto" w:fill="auto"/>
          </w:tcPr>
          <w:p w14:paraId="255B8799"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436DC097"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648229AF"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70860DB1"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61C82773"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569E5333"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12EA9F00"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7130E9" w:rsidRPr="006355E0" w14:paraId="5602B942" w14:textId="77777777" w:rsidTr="00266B61">
        <w:trPr>
          <w:trHeight w:val="187"/>
          <w:jc w:val="center"/>
        </w:trPr>
        <w:tc>
          <w:tcPr>
            <w:tcW w:w="3397" w:type="dxa"/>
            <w:noWrap/>
          </w:tcPr>
          <w:p w14:paraId="05E7A0FA"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t>DC_1A-3A-28A_n7A-n78A</w:t>
            </w:r>
          </w:p>
        </w:tc>
        <w:tc>
          <w:tcPr>
            <w:tcW w:w="3544" w:type="dxa"/>
            <w:shd w:val="clear" w:color="auto" w:fill="auto"/>
          </w:tcPr>
          <w:p w14:paraId="22174534"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71C6A013"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6BF7DDFA"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1F0BC160"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2106359A"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643117E"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7130E9" w:rsidRPr="006355E0" w14:paraId="6D11F26B" w14:textId="77777777" w:rsidTr="00266B61">
        <w:trPr>
          <w:trHeight w:val="187"/>
          <w:jc w:val="center"/>
        </w:trPr>
        <w:tc>
          <w:tcPr>
            <w:tcW w:w="3397" w:type="dxa"/>
            <w:noWrap/>
          </w:tcPr>
          <w:p w14:paraId="4189F271"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t>DC_1A-3A-28A_n7B-n78A</w:t>
            </w:r>
          </w:p>
        </w:tc>
        <w:tc>
          <w:tcPr>
            <w:tcW w:w="3544" w:type="dxa"/>
            <w:shd w:val="clear" w:color="auto" w:fill="auto"/>
          </w:tcPr>
          <w:p w14:paraId="6426AE3E"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AF76E85"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157B0AB"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C216D7B"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0971EDF7"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72C2CDE1"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366136F0"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4A8554F3"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818DE38"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7130E9" w:rsidRPr="006355E0" w14:paraId="7DCF40B3" w14:textId="77777777" w:rsidTr="00266B61">
        <w:trPr>
          <w:trHeight w:val="187"/>
          <w:jc w:val="center"/>
        </w:trPr>
        <w:tc>
          <w:tcPr>
            <w:tcW w:w="3397" w:type="dxa"/>
            <w:noWrap/>
          </w:tcPr>
          <w:p w14:paraId="648DD83F"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t>DC_1A-3C-28A_n7A-n78A</w:t>
            </w:r>
          </w:p>
        </w:tc>
        <w:tc>
          <w:tcPr>
            <w:tcW w:w="3544" w:type="dxa"/>
            <w:shd w:val="clear" w:color="auto" w:fill="auto"/>
          </w:tcPr>
          <w:p w14:paraId="30ADDFF3"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197538CF"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1111446"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7438850"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04D13876"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696FC0B6"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F40E8A5"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7829FCAC"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7130E9" w:rsidRPr="006355E0" w14:paraId="225FB9AB" w14:textId="77777777" w:rsidTr="00266B61">
        <w:trPr>
          <w:trHeight w:val="187"/>
          <w:jc w:val="center"/>
        </w:trPr>
        <w:tc>
          <w:tcPr>
            <w:tcW w:w="3397" w:type="dxa"/>
            <w:noWrap/>
          </w:tcPr>
          <w:p w14:paraId="12F21ABA"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6CF8033F"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01A17224"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29A47212"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24B8EFB6"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65D0EFEB"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1B9107EA"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25E96FA1"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076C423E"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F35F453"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33EB1003"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5BD2003B"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7130E9" w:rsidRPr="006355E0" w14:paraId="635FB94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628D9E"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DC_1A-3A-28A-40A_n78A</w:t>
            </w:r>
          </w:p>
          <w:p w14:paraId="58DFBE96" w14:textId="77777777" w:rsidR="007130E9" w:rsidRPr="006355E0" w:rsidRDefault="007130E9" w:rsidP="00266B61">
            <w:pPr>
              <w:keepNext/>
              <w:keepLines/>
              <w:spacing w:after="0"/>
              <w:jc w:val="center"/>
              <w:rPr>
                <w:rFonts w:ascii="Arial" w:hAnsi="Arial" w:cs="Arial"/>
                <w:sz w:val="18"/>
                <w:szCs w:val="16"/>
                <w:lang w:eastAsia="ko-KR"/>
              </w:rPr>
            </w:pPr>
            <w:r w:rsidRPr="006355E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1A9F78A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n78A</w:t>
            </w:r>
          </w:p>
          <w:p w14:paraId="72E56C2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fi-FI"/>
              </w:rPr>
              <w:t>DC_3A_</w:t>
            </w:r>
            <w:r w:rsidRPr="006355E0">
              <w:rPr>
                <w:rFonts w:ascii="Arial" w:hAnsi="Arial"/>
                <w:sz w:val="18"/>
                <w:lang w:eastAsia="ja-JP"/>
              </w:rPr>
              <w:t>n78A</w:t>
            </w:r>
          </w:p>
          <w:p w14:paraId="6673C054"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p w14:paraId="01A64989"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sz w:val="18"/>
                <w:lang w:eastAsia="fi-FI"/>
              </w:rPr>
              <w:t>DC_</w:t>
            </w:r>
            <w:r w:rsidRPr="006355E0">
              <w:rPr>
                <w:rFonts w:ascii="Arial" w:hAnsi="Arial"/>
                <w:sz w:val="18"/>
                <w:lang w:eastAsia="ja-JP"/>
              </w:rPr>
              <w:t>40</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tc>
      </w:tr>
      <w:tr w:rsidR="007130E9" w:rsidRPr="006355E0" w14:paraId="6406307B" w14:textId="77777777" w:rsidTr="00266B61">
        <w:trPr>
          <w:trHeight w:val="187"/>
          <w:jc w:val="center"/>
        </w:trPr>
        <w:tc>
          <w:tcPr>
            <w:tcW w:w="3397" w:type="dxa"/>
            <w:noWrap/>
          </w:tcPr>
          <w:p w14:paraId="6A53AE96" w14:textId="77777777" w:rsidR="007130E9" w:rsidRPr="006355E0" w:rsidRDefault="007130E9" w:rsidP="00266B61">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DC_1A-3A-28A_n40A-n78A</w:t>
            </w:r>
          </w:p>
        </w:tc>
        <w:tc>
          <w:tcPr>
            <w:tcW w:w="3544" w:type="dxa"/>
            <w:shd w:val="clear" w:color="auto" w:fill="auto"/>
          </w:tcPr>
          <w:p w14:paraId="275D94F9"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DC_1A_n40A</w:t>
            </w:r>
          </w:p>
          <w:p w14:paraId="4C28DE30"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6E0A716"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DC_3A_n40A</w:t>
            </w:r>
          </w:p>
          <w:p w14:paraId="0376D40F"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0B1E77E"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DC_28A_n40A</w:t>
            </w:r>
          </w:p>
          <w:p w14:paraId="440A8E69"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7130E9" w:rsidRPr="006355E0" w14:paraId="6BC94303" w14:textId="77777777" w:rsidTr="00266B61">
        <w:trPr>
          <w:trHeight w:val="187"/>
          <w:jc w:val="center"/>
        </w:trPr>
        <w:tc>
          <w:tcPr>
            <w:tcW w:w="3397" w:type="dxa"/>
            <w:noWrap/>
          </w:tcPr>
          <w:p w14:paraId="5C7EB7EC"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DC_1A-3A-28A-42A_n77A</w:t>
            </w:r>
          </w:p>
          <w:p w14:paraId="0462BF64"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DC_1A-3A-28A-42A_n77C</w:t>
            </w:r>
          </w:p>
          <w:p w14:paraId="5B550CF5"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A-42C_n77A</w:t>
            </w:r>
          </w:p>
          <w:p w14:paraId="68DF0498"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A-42C_n77C</w:t>
            </w:r>
          </w:p>
        </w:tc>
        <w:tc>
          <w:tcPr>
            <w:tcW w:w="3544" w:type="dxa"/>
            <w:shd w:val="clear" w:color="auto" w:fill="auto"/>
          </w:tcPr>
          <w:p w14:paraId="4EC0232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3C1119C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7717EC1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DC_28A_n77A</w:t>
            </w:r>
          </w:p>
        </w:tc>
      </w:tr>
      <w:tr w:rsidR="007130E9" w:rsidRPr="006355E0" w14:paraId="6DB68351" w14:textId="77777777" w:rsidTr="00266B61">
        <w:trPr>
          <w:trHeight w:val="187"/>
          <w:jc w:val="center"/>
        </w:trPr>
        <w:tc>
          <w:tcPr>
            <w:tcW w:w="3397" w:type="dxa"/>
            <w:noWrap/>
          </w:tcPr>
          <w:p w14:paraId="231CB251"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DC_1A-3A-28A-42A_n78A</w:t>
            </w:r>
          </w:p>
          <w:p w14:paraId="1EF19A61"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DC_1A-3A-28A-42A_n78C</w:t>
            </w:r>
          </w:p>
          <w:p w14:paraId="35BC439F"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p>
          <w:p w14:paraId="127AF013"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C</w:t>
            </w:r>
          </w:p>
        </w:tc>
        <w:tc>
          <w:tcPr>
            <w:tcW w:w="3544" w:type="dxa"/>
            <w:shd w:val="clear" w:color="auto" w:fill="auto"/>
          </w:tcPr>
          <w:p w14:paraId="1158BD0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145985C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496CCB0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DC_28A_n78A</w:t>
            </w:r>
          </w:p>
        </w:tc>
      </w:tr>
      <w:tr w:rsidR="007130E9" w:rsidRPr="006355E0" w14:paraId="740B9C6D" w14:textId="77777777" w:rsidTr="00266B61">
        <w:trPr>
          <w:trHeight w:val="187"/>
          <w:jc w:val="center"/>
        </w:trPr>
        <w:tc>
          <w:tcPr>
            <w:tcW w:w="3397" w:type="dxa"/>
            <w:noWrap/>
          </w:tcPr>
          <w:p w14:paraId="0DD8B337"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DC_1A-3A-28A-42A_n79A</w:t>
            </w:r>
          </w:p>
          <w:p w14:paraId="4D5FF0F7"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DC_1A-3A-28A-42A_n79C</w:t>
            </w:r>
          </w:p>
          <w:p w14:paraId="74ABFF1B"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p w14:paraId="0566A4AD"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4DC829A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12F3F83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34852C9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DC_28A_n79A</w:t>
            </w:r>
          </w:p>
        </w:tc>
      </w:tr>
      <w:tr w:rsidR="007130E9" w:rsidRPr="006355E0" w14:paraId="4A578419" w14:textId="77777777" w:rsidTr="00266B61">
        <w:trPr>
          <w:trHeight w:val="187"/>
          <w:jc w:val="center"/>
        </w:trPr>
        <w:tc>
          <w:tcPr>
            <w:tcW w:w="3397" w:type="dxa"/>
            <w:noWrap/>
            <w:vAlign w:val="center"/>
          </w:tcPr>
          <w:p w14:paraId="7C7CF50F" w14:textId="77777777" w:rsidR="007130E9" w:rsidRPr="006355E0" w:rsidRDefault="007130E9" w:rsidP="00266B61">
            <w:pPr>
              <w:keepNext/>
              <w:keepLines/>
              <w:spacing w:after="0"/>
              <w:jc w:val="center"/>
              <w:rPr>
                <w:rFonts w:ascii="Arial" w:hAnsi="Arial"/>
                <w:sz w:val="18"/>
              </w:rPr>
            </w:pPr>
            <w:r w:rsidRPr="006355E0">
              <w:rPr>
                <w:rFonts w:ascii="Arial" w:hAnsi="Arial"/>
                <w:sz w:val="18"/>
              </w:rPr>
              <w:lastRenderedPageBreak/>
              <w:t>DC_1A-3A_n28A-n77A-n79A</w:t>
            </w:r>
          </w:p>
        </w:tc>
        <w:tc>
          <w:tcPr>
            <w:tcW w:w="3544" w:type="dxa"/>
            <w:shd w:val="clear" w:color="auto" w:fill="auto"/>
            <w:vAlign w:val="center"/>
          </w:tcPr>
          <w:p w14:paraId="60D23D3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7C82DE5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439973E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70FFF76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26C3E54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443F456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tc>
      </w:tr>
      <w:tr w:rsidR="007130E9" w:rsidRPr="006355E0" w14:paraId="331ADE66" w14:textId="77777777" w:rsidTr="00266B61">
        <w:trPr>
          <w:trHeight w:val="187"/>
          <w:jc w:val="center"/>
        </w:trPr>
        <w:tc>
          <w:tcPr>
            <w:tcW w:w="3397" w:type="dxa"/>
            <w:noWrap/>
            <w:vAlign w:val="center"/>
          </w:tcPr>
          <w:p w14:paraId="1A738595"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_1A_n3A-n28A-n77A-n79A</w:t>
            </w:r>
          </w:p>
        </w:tc>
        <w:tc>
          <w:tcPr>
            <w:tcW w:w="3544" w:type="dxa"/>
            <w:shd w:val="clear" w:color="auto" w:fill="auto"/>
            <w:vAlign w:val="center"/>
          </w:tcPr>
          <w:p w14:paraId="5CD85814" w14:textId="77777777" w:rsidR="007130E9" w:rsidRPr="006355E0" w:rsidRDefault="007130E9" w:rsidP="00266B61">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_1A_n3A</w:t>
            </w:r>
          </w:p>
          <w:p w14:paraId="72B7E4E2"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_1A_n28A</w:t>
            </w:r>
          </w:p>
          <w:p w14:paraId="13D4A857"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_1A_n77A</w:t>
            </w:r>
          </w:p>
          <w:p w14:paraId="604ADD5B"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_1A_n79A</w:t>
            </w:r>
          </w:p>
        </w:tc>
      </w:tr>
      <w:tr w:rsidR="007130E9" w:rsidRPr="006355E0" w14:paraId="6E7AD1F6" w14:textId="77777777" w:rsidTr="00266B61">
        <w:trPr>
          <w:trHeight w:val="187"/>
          <w:jc w:val="center"/>
        </w:trPr>
        <w:tc>
          <w:tcPr>
            <w:tcW w:w="3397" w:type="dxa"/>
            <w:noWrap/>
            <w:vAlign w:val="center"/>
          </w:tcPr>
          <w:p w14:paraId="28D2CFF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DC_1A-3A_n28A-n78A-n79A</w:t>
            </w:r>
          </w:p>
        </w:tc>
        <w:tc>
          <w:tcPr>
            <w:tcW w:w="3544" w:type="dxa"/>
            <w:shd w:val="clear" w:color="auto" w:fill="auto"/>
            <w:vAlign w:val="center"/>
          </w:tcPr>
          <w:p w14:paraId="3A7FFEB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5B5B3B6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5602832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396D895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3A3AAE3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783A452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tc>
      </w:tr>
      <w:tr w:rsidR="007130E9" w:rsidRPr="006355E0" w14:paraId="50063350" w14:textId="77777777" w:rsidTr="00266B61">
        <w:trPr>
          <w:trHeight w:val="187"/>
          <w:jc w:val="center"/>
        </w:trPr>
        <w:tc>
          <w:tcPr>
            <w:tcW w:w="3397" w:type="dxa"/>
            <w:noWrap/>
          </w:tcPr>
          <w:p w14:paraId="78D5B596"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-n41</w:t>
            </w:r>
            <w:r w:rsidRPr="006355E0">
              <w:rPr>
                <w:rFonts w:ascii="Arial" w:eastAsia="等线" w:hAnsi="Arial"/>
                <w:sz w:val="18"/>
                <w:lang w:eastAsia="zh-CN"/>
              </w:rPr>
              <w:t>A</w:t>
            </w:r>
          </w:p>
        </w:tc>
        <w:tc>
          <w:tcPr>
            <w:tcW w:w="3544" w:type="dxa"/>
            <w:shd w:val="clear" w:color="auto" w:fill="auto"/>
          </w:tcPr>
          <w:p w14:paraId="39A438F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C2B7210"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59C3D170"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84698D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57616FA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tc>
      </w:tr>
      <w:tr w:rsidR="007130E9" w:rsidRPr="006355E0" w14:paraId="3524BB3F" w14:textId="77777777" w:rsidTr="00266B61">
        <w:trPr>
          <w:trHeight w:val="187"/>
          <w:jc w:val="center"/>
        </w:trPr>
        <w:tc>
          <w:tcPr>
            <w:tcW w:w="3397" w:type="dxa"/>
            <w:noWrap/>
          </w:tcPr>
          <w:p w14:paraId="18EB5A62"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17F71EA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E60616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5284CF95"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C1C5F0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77761F2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0995067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7130E9" w:rsidRPr="006355E0" w14:paraId="7C1FE833" w14:textId="77777777" w:rsidTr="00266B61">
        <w:trPr>
          <w:trHeight w:val="187"/>
          <w:jc w:val="center"/>
        </w:trPr>
        <w:tc>
          <w:tcPr>
            <w:tcW w:w="3397" w:type="dxa"/>
            <w:noWrap/>
          </w:tcPr>
          <w:p w14:paraId="5D304171"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1F4B78E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2D6ACCA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539F11D"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AE3EC8E"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24F6E9B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2F70DB10"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1790B68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25B717F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7130E9" w:rsidRPr="006355E0" w14:paraId="7F5261A4" w14:textId="77777777" w:rsidTr="00266B61">
        <w:trPr>
          <w:trHeight w:val="187"/>
          <w:jc w:val="center"/>
        </w:trPr>
        <w:tc>
          <w:tcPr>
            <w:tcW w:w="3397" w:type="dxa"/>
            <w:noWrap/>
          </w:tcPr>
          <w:p w14:paraId="6F1BDB92"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1AC3516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215818D"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1E17E879"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163E332A"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B3D977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34E9905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tc>
      </w:tr>
      <w:tr w:rsidR="007130E9" w:rsidRPr="006355E0" w14:paraId="50D0E7A4" w14:textId="77777777" w:rsidTr="00266B61">
        <w:trPr>
          <w:trHeight w:val="187"/>
          <w:jc w:val="center"/>
        </w:trPr>
        <w:tc>
          <w:tcPr>
            <w:tcW w:w="3397" w:type="dxa"/>
            <w:noWrap/>
          </w:tcPr>
          <w:p w14:paraId="1678D834"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350AEDA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F4CD4D2"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18D675D"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68C323FD"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21488C8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77432AC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6CCB5B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5663E18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7130E9" w:rsidRPr="006355E0" w14:paraId="2BBE24E4" w14:textId="77777777" w:rsidTr="00266B61">
        <w:trPr>
          <w:trHeight w:val="187"/>
          <w:jc w:val="center"/>
        </w:trPr>
        <w:tc>
          <w:tcPr>
            <w:tcW w:w="3397" w:type="dxa"/>
            <w:noWrap/>
          </w:tcPr>
          <w:p w14:paraId="79535D5C"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szCs w:val="18"/>
              </w:rPr>
              <w:t>DC_1A-3A-41A_n28A-n41A</w:t>
            </w:r>
          </w:p>
        </w:tc>
        <w:tc>
          <w:tcPr>
            <w:tcW w:w="3544" w:type="dxa"/>
            <w:shd w:val="clear" w:color="auto" w:fill="auto"/>
          </w:tcPr>
          <w:p w14:paraId="0E318A03"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zh-CN"/>
              </w:rPr>
              <w:t>DC</w:t>
            </w:r>
            <w:r w:rsidRPr="006355E0">
              <w:rPr>
                <w:rFonts w:ascii="Arial" w:hAnsi="Arial"/>
                <w:sz w:val="18"/>
              </w:rPr>
              <w:t>_1A_n28A</w:t>
            </w:r>
          </w:p>
          <w:p w14:paraId="1D8844A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DC_1A_n41A</w:t>
            </w:r>
          </w:p>
          <w:p w14:paraId="0FBF3B1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364A116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DC_3A_n41A</w:t>
            </w:r>
          </w:p>
          <w:p w14:paraId="528AA3E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DC_41A_n28A</w:t>
            </w:r>
          </w:p>
        </w:tc>
      </w:tr>
      <w:tr w:rsidR="007130E9" w:rsidRPr="006355E0" w14:paraId="7828B06D" w14:textId="77777777" w:rsidTr="00266B61">
        <w:trPr>
          <w:trHeight w:val="187"/>
          <w:jc w:val="center"/>
        </w:trPr>
        <w:tc>
          <w:tcPr>
            <w:tcW w:w="3397" w:type="dxa"/>
            <w:noWrap/>
          </w:tcPr>
          <w:p w14:paraId="389A081C"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tc>
        <w:tc>
          <w:tcPr>
            <w:tcW w:w="3544" w:type="dxa"/>
            <w:shd w:val="clear" w:color="auto" w:fill="auto"/>
          </w:tcPr>
          <w:p w14:paraId="0835E66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16D3C04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5485122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101552C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1D149CF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DC_41A_n28A</w:t>
            </w:r>
          </w:p>
          <w:p w14:paraId="3AD77EC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DC_41A_n77A</w:t>
            </w:r>
          </w:p>
        </w:tc>
      </w:tr>
      <w:tr w:rsidR="007130E9" w:rsidRPr="006355E0" w14:paraId="58894D83" w14:textId="77777777" w:rsidTr="00266B61">
        <w:trPr>
          <w:trHeight w:val="187"/>
          <w:jc w:val="center"/>
        </w:trPr>
        <w:tc>
          <w:tcPr>
            <w:tcW w:w="3397" w:type="dxa"/>
            <w:noWrap/>
          </w:tcPr>
          <w:p w14:paraId="4C052EA6"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lastRenderedPageBreak/>
              <w:t>DC_1A-3A-41C_n28A-n77A</w:t>
            </w:r>
          </w:p>
        </w:tc>
        <w:tc>
          <w:tcPr>
            <w:tcW w:w="3544" w:type="dxa"/>
            <w:shd w:val="clear" w:color="auto" w:fill="auto"/>
          </w:tcPr>
          <w:p w14:paraId="7DDB634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647BA35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7636C5E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2E52313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2235E05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DC_41A_n28A</w:t>
            </w:r>
          </w:p>
          <w:p w14:paraId="07ED5F8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DC_41A_n77A</w:t>
            </w:r>
          </w:p>
          <w:p w14:paraId="387573D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DC_41C_n28A</w:t>
            </w:r>
          </w:p>
          <w:p w14:paraId="0CE8C2E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DC_41C_n77A</w:t>
            </w:r>
          </w:p>
        </w:tc>
      </w:tr>
      <w:tr w:rsidR="007130E9" w:rsidRPr="006355E0" w14:paraId="615C94AF" w14:textId="77777777" w:rsidTr="00266B61">
        <w:trPr>
          <w:trHeight w:val="187"/>
          <w:jc w:val="center"/>
        </w:trPr>
        <w:tc>
          <w:tcPr>
            <w:tcW w:w="3397" w:type="dxa"/>
            <w:noWrap/>
          </w:tcPr>
          <w:p w14:paraId="266F8CA2"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tc>
        <w:tc>
          <w:tcPr>
            <w:tcW w:w="3544" w:type="dxa"/>
            <w:shd w:val="clear" w:color="auto" w:fill="auto"/>
          </w:tcPr>
          <w:p w14:paraId="2072E7D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7335C7E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7143A33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4ADA5AC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35D8D19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DC_41A_n28A</w:t>
            </w:r>
          </w:p>
          <w:p w14:paraId="59EC82A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DC_41A_n78A</w:t>
            </w:r>
          </w:p>
        </w:tc>
      </w:tr>
      <w:tr w:rsidR="007130E9" w:rsidRPr="006355E0" w14:paraId="511DFB5E" w14:textId="77777777" w:rsidTr="00266B61">
        <w:trPr>
          <w:trHeight w:val="187"/>
          <w:jc w:val="center"/>
        </w:trPr>
        <w:tc>
          <w:tcPr>
            <w:tcW w:w="3397" w:type="dxa"/>
            <w:noWrap/>
          </w:tcPr>
          <w:p w14:paraId="37C0E5E0"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7E3F963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6872C5F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1622B7F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4CF7F03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5EC67ED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DC_41A_n28A</w:t>
            </w:r>
          </w:p>
          <w:p w14:paraId="7FFDAFC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DC_41A_n78A</w:t>
            </w:r>
          </w:p>
          <w:p w14:paraId="424E9C0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DC_41C_n28A</w:t>
            </w:r>
          </w:p>
          <w:p w14:paraId="5CC372F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DC_41C_n78A</w:t>
            </w:r>
          </w:p>
        </w:tc>
      </w:tr>
      <w:tr w:rsidR="007130E9" w:rsidRPr="006355E0" w14:paraId="533C2396" w14:textId="77777777" w:rsidTr="00266B61">
        <w:trPr>
          <w:trHeight w:val="187"/>
          <w:jc w:val="center"/>
        </w:trPr>
        <w:tc>
          <w:tcPr>
            <w:tcW w:w="3397" w:type="dxa"/>
            <w:noWrap/>
          </w:tcPr>
          <w:p w14:paraId="0641213D"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0BA4DDB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4EDA133D"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1F20E4A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4BEFA35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4359486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7130E9" w:rsidRPr="006355E0" w14:paraId="11F1F31B" w14:textId="77777777" w:rsidTr="00266B61">
        <w:trPr>
          <w:trHeight w:val="187"/>
          <w:jc w:val="center"/>
        </w:trPr>
        <w:tc>
          <w:tcPr>
            <w:tcW w:w="3397" w:type="dxa"/>
            <w:noWrap/>
          </w:tcPr>
          <w:p w14:paraId="452E0EDA"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12FCA77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01B1A47A"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16FF95C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66224C6F"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4CDB3E4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A_n78A</w:t>
            </w:r>
          </w:p>
        </w:tc>
      </w:tr>
      <w:tr w:rsidR="007130E9" w:rsidRPr="006355E0" w14:paraId="775552D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081234" w14:textId="77777777" w:rsidR="007130E9" w:rsidRPr="006355E0" w:rsidRDefault="007130E9" w:rsidP="00266B61">
            <w:pPr>
              <w:keepNext/>
              <w:keepLines/>
              <w:spacing w:after="0"/>
              <w:jc w:val="center"/>
              <w:rPr>
                <w:rFonts w:ascii="Arial" w:hAnsi="Arial" w:cs="Arial"/>
                <w:sz w:val="18"/>
              </w:rPr>
            </w:pPr>
            <w:r w:rsidRPr="006355E0">
              <w:rPr>
                <w:rFonts w:ascii="Arial" w:hAnsi="Arial"/>
                <w:sz w:val="18"/>
              </w:rPr>
              <w:t>DC_1A-3A-41A-42A_n77A</w:t>
            </w:r>
            <w:r w:rsidRPr="006355E0">
              <w:rPr>
                <w:rFonts w:ascii="Arial" w:hAnsi="Arial"/>
                <w:sz w:val="18"/>
                <w:vertAlign w:val="superscript"/>
                <w:lang w:eastAsia="ko-KR"/>
              </w:rPr>
              <w:t>5,6</w:t>
            </w:r>
          </w:p>
          <w:p w14:paraId="72AEFBA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DC_1A-3A-41A-42C_n77A</w:t>
            </w:r>
            <w:r w:rsidRPr="006355E0">
              <w:rPr>
                <w:rFonts w:ascii="Arial" w:hAnsi="Arial"/>
                <w:sz w:val="18"/>
                <w:vertAlign w:val="superscript"/>
                <w:lang w:eastAsia="ko-KR"/>
              </w:rPr>
              <w:t>5,6</w:t>
            </w:r>
          </w:p>
          <w:p w14:paraId="3DF825CE" w14:textId="77777777" w:rsidR="007130E9" w:rsidRPr="006355E0" w:rsidRDefault="007130E9" w:rsidP="00266B61">
            <w:pPr>
              <w:keepNext/>
              <w:keepLines/>
              <w:spacing w:after="0"/>
              <w:jc w:val="center"/>
              <w:rPr>
                <w:rFonts w:ascii="Arial" w:hAnsi="Arial" w:cs="Arial"/>
                <w:sz w:val="18"/>
              </w:rPr>
            </w:pPr>
            <w:r w:rsidRPr="006355E0">
              <w:rPr>
                <w:rFonts w:ascii="Arial" w:hAnsi="Arial"/>
                <w:sz w:val="18"/>
              </w:rPr>
              <w:t>DC_1A-3A-41C-42A_n77A</w:t>
            </w:r>
            <w:r w:rsidRPr="006355E0">
              <w:rPr>
                <w:rFonts w:ascii="Arial" w:hAnsi="Arial"/>
                <w:sz w:val="18"/>
                <w:vertAlign w:val="superscript"/>
                <w:lang w:eastAsia="ko-KR"/>
              </w:rPr>
              <w:t>5,6</w:t>
            </w:r>
          </w:p>
          <w:p w14:paraId="73CF3343"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sz w:val="18"/>
              </w:rPr>
              <w:t>DC_1A-3A-41C-42C_n77A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EEE92F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5188F0D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0D8D0DC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DC_41A_n77A</w:t>
            </w:r>
          </w:p>
        </w:tc>
      </w:tr>
      <w:tr w:rsidR="007130E9" w:rsidRPr="006355E0" w14:paraId="06FC4A5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57147D" w14:textId="77777777" w:rsidR="007130E9" w:rsidRPr="006355E0" w:rsidRDefault="007130E9" w:rsidP="00266B61">
            <w:pPr>
              <w:keepNext/>
              <w:keepLines/>
              <w:spacing w:after="0"/>
              <w:jc w:val="center"/>
              <w:rPr>
                <w:rFonts w:ascii="Arial" w:hAnsi="Arial"/>
                <w:sz w:val="18"/>
                <w:lang w:eastAsia="fr-FR"/>
              </w:rPr>
            </w:pPr>
            <w:r w:rsidRPr="006355E0">
              <w:rPr>
                <w:rFonts w:ascii="Arial" w:hAnsi="Arial"/>
                <w:sz w:val="18"/>
                <w:lang w:eastAsia="fr-FR"/>
              </w:rPr>
              <w:t>DC_1A-3A-41A-42A_n77(2A)</w:t>
            </w:r>
            <w:r w:rsidRPr="006355E0">
              <w:rPr>
                <w:rFonts w:ascii="Arial" w:hAnsi="Arial"/>
                <w:sz w:val="18"/>
                <w:vertAlign w:val="superscript"/>
                <w:lang w:eastAsia="ko-KR"/>
              </w:rPr>
              <w:t>5,6</w:t>
            </w:r>
          </w:p>
          <w:p w14:paraId="6AB9BCED"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fr-FR"/>
              </w:rPr>
              <w:t>DC_1A-3A-41A-42C_n77(2A)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291AEC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59EC057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4E9A0D4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DC_41A_n77A</w:t>
            </w:r>
          </w:p>
        </w:tc>
      </w:tr>
      <w:tr w:rsidR="007130E9" w:rsidRPr="006355E0" w14:paraId="32CA4F0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BCB483" w14:textId="77777777" w:rsidR="007130E9" w:rsidRPr="006355E0" w:rsidRDefault="007130E9" w:rsidP="00266B61">
            <w:pPr>
              <w:keepNext/>
              <w:keepLines/>
              <w:spacing w:after="0"/>
              <w:jc w:val="center"/>
              <w:rPr>
                <w:rFonts w:ascii="Arial" w:hAnsi="Arial" w:cs="Arial"/>
                <w:sz w:val="18"/>
              </w:rPr>
            </w:pPr>
            <w:r w:rsidRPr="006355E0">
              <w:rPr>
                <w:rFonts w:ascii="Arial" w:hAnsi="Arial"/>
                <w:sz w:val="18"/>
              </w:rPr>
              <w:t>DC_1A-3A-41A-42A_n78A</w:t>
            </w:r>
            <w:r w:rsidRPr="006355E0">
              <w:rPr>
                <w:rFonts w:ascii="Arial" w:hAnsi="Arial"/>
                <w:sz w:val="18"/>
                <w:vertAlign w:val="superscript"/>
                <w:lang w:eastAsia="ko-KR"/>
              </w:rPr>
              <w:t>5,6</w:t>
            </w:r>
          </w:p>
          <w:p w14:paraId="3D65D550" w14:textId="77777777" w:rsidR="007130E9" w:rsidRPr="006355E0" w:rsidRDefault="007130E9" w:rsidP="00266B61">
            <w:pPr>
              <w:keepNext/>
              <w:keepLines/>
              <w:spacing w:after="0"/>
              <w:jc w:val="center"/>
              <w:rPr>
                <w:rFonts w:ascii="Arial" w:hAnsi="Arial" w:cs="Arial"/>
                <w:sz w:val="18"/>
              </w:rPr>
            </w:pPr>
            <w:r w:rsidRPr="006355E0">
              <w:rPr>
                <w:rFonts w:ascii="Arial" w:hAnsi="Arial"/>
                <w:sz w:val="18"/>
              </w:rPr>
              <w:t>DC_1A-3A-41A-42C_n78A</w:t>
            </w:r>
            <w:r w:rsidRPr="006355E0">
              <w:rPr>
                <w:rFonts w:ascii="Arial" w:hAnsi="Arial"/>
                <w:sz w:val="18"/>
                <w:vertAlign w:val="superscript"/>
                <w:lang w:eastAsia="ko-KR"/>
              </w:rPr>
              <w:t>5,6</w:t>
            </w:r>
          </w:p>
          <w:p w14:paraId="06B54218" w14:textId="77777777" w:rsidR="007130E9" w:rsidRPr="006355E0" w:rsidRDefault="007130E9" w:rsidP="00266B61">
            <w:pPr>
              <w:keepNext/>
              <w:keepLines/>
              <w:spacing w:after="0"/>
              <w:jc w:val="center"/>
              <w:rPr>
                <w:rFonts w:ascii="Arial" w:hAnsi="Arial" w:cs="Arial"/>
                <w:sz w:val="18"/>
              </w:rPr>
            </w:pPr>
            <w:r w:rsidRPr="006355E0">
              <w:rPr>
                <w:rFonts w:ascii="Arial" w:hAnsi="Arial"/>
                <w:sz w:val="18"/>
              </w:rPr>
              <w:t>DC_1A-3A-41C-42A_n78A</w:t>
            </w:r>
            <w:r w:rsidRPr="006355E0">
              <w:rPr>
                <w:rFonts w:ascii="Arial" w:hAnsi="Arial"/>
                <w:sz w:val="18"/>
                <w:vertAlign w:val="superscript"/>
                <w:lang w:eastAsia="ko-KR"/>
              </w:rPr>
              <w:t>5,6</w:t>
            </w:r>
          </w:p>
          <w:p w14:paraId="72B5590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DC_1A-3A-41C-42C_n78A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2243D6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335366C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219A2D5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DC_41A_n78A</w:t>
            </w:r>
          </w:p>
        </w:tc>
      </w:tr>
      <w:tr w:rsidR="007130E9" w:rsidRPr="006355E0" w14:paraId="6DDB95F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469304"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DC_1A-3A-41A-42A_n79A</w:t>
            </w:r>
          </w:p>
          <w:p w14:paraId="2C82C145"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DC_1A-3A-41A-42C_n79A</w:t>
            </w:r>
          </w:p>
          <w:p w14:paraId="2F3D2C1D"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DC_1A-3A-41C-42A_n79A</w:t>
            </w:r>
          </w:p>
          <w:p w14:paraId="58D22947"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1186735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n79A</w:t>
            </w:r>
          </w:p>
          <w:p w14:paraId="6E03B5A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3</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p w14:paraId="1F5DD5B0"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fi-FI"/>
              </w:rPr>
              <w:t>DC_</w:t>
            </w:r>
            <w:r w:rsidRPr="006355E0">
              <w:rPr>
                <w:rFonts w:ascii="Arial" w:hAnsi="Arial"/>
                <w:sz w:val="18"/>
                <w:lang w:eastAsia="ja-JP"/>
              </w:rPr>
              <w:t>41</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tc>
      </w:tr>
      <w:tr w:rsidR="007130E9" w:rsidRPr="006355E0" w14:paraId="3118938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159E3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DC_1A-3A-42A_n28A-n77A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464854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1F596C4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449AB85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7E9E49A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197B7A89"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DC_42A_n28A</w:t>
            </w:r>
          </w:p>
        </w:tc>
      </w:tr>
      <w:tr w:rsidR="007130E9" w:rsidRPr="006355E0" w14:paraId="3A783BE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E0F0B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DC_1A-3A-42A_n28A-n77(2A)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E7EB52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6DF886D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725AA32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1A30F08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6288F051"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DC_42A_n28A</w:t>
            </w:r>
          </w:p>
        </w:tc>
      </w:tr>
      <w:tr w:rsidR="007130E9" w:rsidRPr="006355E0" w14:paraId="0F80F09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9DE22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0F9F3F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6010557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6DABAC2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6DF8C3B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7B79121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DC_42A_n28A</w:t>
            </w:r>
          </w:p>
          <w:p w14:paraId="6EB777E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DC_42C_n28A</w:t>
            </w:r>
          </w:p>
        </w:tc>
      </w:tr>
      <w:tr w:rsidR="007130E9" w:rsidRPr="006355E0" w14:paraId="0E075FB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9B299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lastRenderedPageBreak/>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B98A54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6A08AF6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6A3E589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74D86B1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2D916F4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DC_42A_n28A</w:t>
            </w:r>
          </w:p>
          <w:p w14:paraId="3F67D94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DC_42C_n28A</w:t>
            </w:r>
          </w:p>
        </w:tc>
      </w:tr>
      <w:tr w:rsidR="007130E9" w:rsidRPr="006355E0" w14:paraId="154D7EF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F0EBE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966AEF"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DC_1A_n3A</w:t>
            </w:r>
          </w:p>
          <w:p w14:paraId="49913C4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DC_7A_n3A</w:t>
            </w:r>
          </w:p>
          <w:p w14:paraId="63C12C9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DC_8A_n3A</w:t>
            </w:r>
          </w:p>
          <w:p w14:paraId="04D9097C"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DC_20A_n3A</w:t>
            </w:r>
          </w:p>
        </w:tc>
      </w:tr>
      <w:tr w:rsidR="007130E9" w:rsidRPr="006355E0" w14:paraId="28D3F02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0D7871"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DC_1A-7A-8A-20A_n28A</w:t>
            </w:r>
            <w:r w:rsidRPr="006355E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4D25A4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44DEE7E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DC_7A_n28A</w:t>
            </w:r>
          </w:p>
          <w:p w14:paraId="36728DA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63B16DF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DC_20A_n28A</w:t>
            </w:r>
          </w:p>
        </w:tc>
      </w:tr>
      <w:tr w:rsidR="007130E9" w:rsidRPr="006355E0" w14:paraId="3358A769" w14:textId="77777777" w:rsidTr="00266B61">
        <w:trPr>
          <w:trHeight w:val="187"/>
          <w:jc w:val="center"/>
        </w:trPr>
        <w:tc>
          <w:tcPr>
            <w:tcW w:w="3397" w:type="dxa"/>
            <w:noWrap/>
          </w:tcPr>
          <w:p w14:paraId="65B0B8B8"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DC_1A-7A-8A-20A_n78A</w:t>
            </w:r>
          </w:p>
        </w:tc>
        <w:tc>
          <w:tcPr>
            <w:tcW w:w="3544" w:type="dxa"/>
            <w:shd w:val="clear" w:color="auto" w:fill="auto"/>
          </w:tcPr>
          <w:p w14:paraId="47AB5FA8"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148190B1"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499895E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7DBC140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DC_20A_n78A</w:t>
            </w:r>
          </w:p>
        </w:tc>
      </w:tr>
      <w:tr w:rsidR="007130E9" w:rsidRPr="006355E0" w14:paraId="1716D899" w14:textId="77777777" w:rsidTr="00266B61">
        <w:trPr>
          <w:trHeight w:val="187"/>
          <w:jc w:val="center"/>
        </w:trPr>
        <w:tc>
          <w:tcPr>
            <w:tcW w:w="3397" w:type="dxa"/>
            <w:noWrap/>
          </w:tcPr>
          <w:p w14:paraId="6B1B256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sz w:val="18"/>
                <w:lang w:eastAsia="zh-TW"/>
              </w:rPr>
              <w:t>DC_1A-7A-8A_n28A-n78A</w:t>
            </w:r>
          </w:p>
        </w:tc>
        <w:tc>
          <w:tcPr>
            <w:tcW w:w="3544" w:type="dxa"/>
            <w:shd w:val="clear" w:color="auto" w:fill="auto"/>
          </w:tcPr>
          <w:p w14:paraId="0B7704D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7000671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DC_1A_n78A</w:t>
            </w:r>
          </w:p>
          <w:p w14:paraId="5A80D5A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DC_7A_n28A</w:t>
            </w:r>
          </w:p>
          <w:p w14:paraId="1B90FC9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DC_7A_n78A</w:t>
            </w:r>
          </w:p>
          <w:p w14:paraId="243660E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552F6A8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DC_8A_n78A</w:t>
            </w:r>
          </w:p>
        </w:tc>
      </w:tr>
      <w:tr w:rsidR="007130E9" w:rsidRPr="006355E0" w14:paraId="4A02D12E" w14:textId="77777777" w:rsidTr="00266B61">
        <w:trPr>
          <w:trHeight w:val="187"/>
          <w:jc w:val="center"/>
        </w:trPr>
        <w:tc>
          <w:tcPr>
            <w:tcW w:w="3397" w:type="dxa"/>
            <w:noWrap/>
            <w:vAlign w:val="center"/>
          </w:tcPr>
          <w:p w14:paraId="62801C5A" w14:textId="77777777" w:rsidR="007130E9" w:rsidRPr="006355E0" w:rsidRDefault="007130E9" w:rsidP="00266B61">
            <w:pPr>
              <w:keepNext/>
              <w:keepLines/>
              <w:spacing w:after="0"/>
              <w:jc w:val="center"/>
              <w:rPr>
                <w:rFonts w:ascii="Arial" w:hAnsi="Arial"/>
                <w:sz w:val="18"/>
                <w:lang w:eastAsia="zh-TW"/>
              </w:rPr>
            </w:pPr>
            <w:r w:rsidRPr="006355E0">
              <w:rPr>
                <w:rFonts w:ascii="Arial" w:hAnsi="Arial"/>
                <w:sz w:val="18"/>
              </w:rPr>
              <w:t>DC_1A-7A-8A-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67CCA06E"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DC_1A_n78A</w:t>
            </w:r>
          </w:p>
          <w:p w14:paraId="30337FD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p w14:paraId="42BC39D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DC_8A_n78A</w:t>
            </w:r>
          </w:p>
        </w:tc>
      </w:tr>
      <w:tr w:rsidR="007130E9" w:rsidRPr="006355E0" w14:paraId="18CC997B" w14:textId="77777777" w:rsidTr="00266B61">
        <w:trPr>
          <w:trHeight w:val="187"/>
          <w:jc w:val="center"/>
        </w:trPr>
        <w:tc>
          <w:tcPr>
            <w:tcW w:w="3397" w:type="dxa"/>
            <w:noWrap/>
          </w:tcPr>
          <w:p w14:paraId="691FABC6"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DC_1A-7A-8A-40A_n78A</w:t>
            </w:r>
          </w:p>
          <w:p w14:paraId="7F0DB18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sv-SE"/>
              </w:rPr>
              <w:t>DC_1A-7A-8A-40C_n78A</w:t>
            </w:r>
          </w:p>
        </w:tc>
        <w:tc>
          <w:tcPr>
            <w:tcW w:w="3544" w:type="dxa"/>
            <w:shd w:val="clear" w:color="auto" w:fill="auto"/>
          </w:tcPr>
          <w:p w14:paraId="4B5F9541"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2CEDADF7"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35379DEB"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31B21B43"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sv-SE"/>
              </w:rPr>
              <w:t>DC_40A_n78A</w:t>
            </w:r>
          </w:p>
        </w:tc>
      </w:tr>
      <w:tr w:rsidR="007130E9" w:rsidRPr="006355E0" w14:paraId="7E47104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28C9BD"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DC_1A-7A-8A-40A_n78(2A)</w:t>
            </w:r>
          </w:p>
          <w:p w14:paraId="43D0517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29D3361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26CF496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7940CD76"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4617132A"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7130E9" w:rsidRPr="006355E0" w14:paraId="69603E1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48E584"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1299AB88" w14:textId="77777777" w:rsidR="007130E9" w:rsidRPr="006355E0" w:rsidRDefault="007130E9" w:rsidP="00266B61">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2C564B30" w14:textId="77777777" w:rsidR="007130E9" w:rsidRPr="006355E0" w:rsidRDefault="007130E9" w:rsidP="00266B61">
            <w:pPr>
              <w:keepNext/>
              <w:keepLines/>
              <w:spacing w:after="0"/>
              <w:jc w:val="center"/>
              <w:rPr>
                <w:rFonts w:ascii="Arial" w:hAnsi="Arial"/>
                <w:sz w:val="18"/>
                <w:lang w:val="x-none" w:eastAsia="ja-JP"/>
              </w:rPr>
            </w:pPr>
            <w:r w:rsidRPr="006355E0">
              <w:rPr>
                <w:rFonts w:ascii="Arial" w:hAnsi="Arial" w:cs="Arial"/>
                <w:sz w:val="18"/>
                <w:lang w:val="x-none" w:eastAsia="ja-JP"/>
              </w:rPr>
              <w:t>DC_1A_n78A</w:t>
            </w:r>
          </w:p>
          <w:p w14:paraId="058F2E8F" w14:textId="77777777" w:rsidR="007130E9" w:rsidRPr="006355E0" w:rsidRDefault="007130E9" w:rsidP="00266B61">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60F9C750"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val="x-none" w:eastAsia="ja-JP"/>
              </w:rPr>
              <w:t>DC_20A_n78A</w:t>
            </w:r>
          </w:p>
        </w:tc>
      </w:tr>
      <w:tr w:rsidR="007130E9" w:rsidRPr="006355E0" w14:paraId="6A10400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3A3BF7"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511B3D22" w14:textId="77777777" w:rsidR="007130E9" w:rsidRPr="006355E0" w:rsidRDefault="007130E9" w:rsidP="00266B61">
            <w:pPr>
              <w:keepNext/>
              <w:keepLines/>
              <w:spacing w:after="0"/>
              <w:jc w:val="center"/>
              <w:rPr>
                <w:rFonts w:ascii="Arial" w:hAnsi="Arial"/>
                <w:sz w:val="18"/>
                <w:lang w:val="x-none" w:eastAsia="zh-CN"/>
              </w:rPr>
            </w:pPr>
            <w:r w:rsidRPr="006355E0">
              <w:rPr>
                <w:rFonts w:ascii="Arial" w:hAnsi="Arial"/>
                <w:sz w:val="18"/>
                <w:lang w:val="x-none" w:eastAsia="zh-CN"/>
              </w:rPr>
              <w:t>DC_1A</w:t>
            </w:r>
            <w:r w:rsidRPr="006355E0">
              <w:rPr>
                <w:rFonts w:ascii="Arial" w:hAnsi="Arial"/>
                <w:sz w:val="18"/>
                <w:lang w:val="en-US" w:eastAsia="zh-CN"/>
              </w:rPr>
              <w:t>_</w:t>
            </w:r>
            <w:r w:rsidRPr="006355E0">
              <w:rPr>
                <w:rFonts w:ascii="Arial" w:hAnsi="Arial"/>
                <w:sz w:val="18"/>
                <w:lang w:val="x-none" w:eastAsia="zh-CN"/>
              </w:rPr>
              <w:t>n3A</w:t>
            </w:r>
          </w:p>
          <w:p w14:paraId="1D05295B"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sz w:val="18"/>
                <w:lang w:val="x-none"/>
              </w:rPr>
              <w:t>DC_20A_n3A</w:t>
            </w:r>
          </w:p>
        </w:tc>
      </w:tr>
      <w:tr w:rsidR="007130E9" w:rsidRPr="006355E0" w14:paraId="5ACF3971" w14:textId="77777777" w:rsidTr="00266B61">
        <w:trPr>
          <w:trHeight w:val="187"/>
          <w:jc w:val="center"/>
        </w:trPr>
        <w:tc>
          <w:tcPr>
            <w:tcW w:w="3397" w:type="dxa"/>
            <w:noWrap/>
          </w:tcPr>
          <w:p w14:paraId="0C7540AF"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DC_1A-7A-20A_n3A-n78A</w:t>
            </w:r>
          </w:p>
        </w:tc>
        <w:tc>
          <w:tcPr>
            <w:tcW w:w="3544" w:type="dxa"/>
            <w:shd w:val="clear" w:color="auto" w:fill="auto"/>
          </w:tcPr>
          <w:p w14:paraId="093F41E2"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DC_1A_n3A</w:t>
            </w:r>
          </w:p>
        </w:tc>
      </w:tr>
      <w:tr w:rsidR="007130E9" w:rsidRPr="006355E0" w14:paraId="43B61830" w14:textId="77777777" w:rsidTr="00266B61">
        <w:trPr>
          <w:trHeight w:val="187"/>
          <w:jc w:val="center"/>
        </w:trPr>
        <w:tc>
          <w:tcPr>
            <w:tcW w:w="3397" w:type="dxa"/>
            <w:noWrap/>
          </w:tcPr>
          <w:p w14:paraId="5ADB82AF"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TW"/>
              </w:rPr>
              <w:t>DC_1A-7A-20A_n8A-n78A</w:t>
            </w:r>
          </w:p>
        </w:tc>
        <w:tc>
          <w:tcPr>
            <w:tcW w:w="3544" w:type="dxa"/>
            <w:shd w:val="clear" w:color="auto" w:fill="auto"/>
          </w:tcPr>
          <w:p w14:paraId="32315D39"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DC_1A_n8A</w:t>
            </w:r>
          </w:p>
          <w:p w14:paraId="2AD231E5"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5CD0DE07"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DC_7A_n8A</w:t>
            </w:r>
          </w:p>
          <w:p w14:paraId="53E2A974"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398BAB18"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DC_20A_n8A</w:t>
            </w:r>
          </w:p>
          <w:p w14:paraId="3E2F9D66"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DC_20A_n78A</w:t>
            </w:r>
          </w:p>
        </w:tc>
      </w:tr>
      <w:tr w:rsidR="007130E9" w:rsidRPr="006355E0" w14:paraId="12356E5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CAC3E0" w14:textId="77777777" w:rsidR="007130E9" w:rsidRPr="006355E0" w:rsidRDefault="007130E9" w:rsidP="00266B61">
            <w:pPr>
              <w:keepNext/>
              <w:keepLines/>
              <w:spacing w:after="0"/>
              <w:jc w:val="center"/>
              <w:rPr>
                <w:rFonts w:ascii="Arial" w:hAnsi="Arial"/>
                <w:sz w:val="18"/>
                <w:lang w:val="fr-FR" w:eastAsia="ko-KR"/>
              </w:rPr>
            </w:pPr>
            <w:r w:rsidRPr="006355E0">
              <w:rPr>
                <w:rFonts w:ascii="Arial" w:hAnsi="Arial"/>
                <w:sz w:val="18"/>
                <w:lang w:val="fr-FR"/>
              </w:rPr>
              <w:t>DC_1A-7A-20A-28A_n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6CC94B6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015F99C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DC_7A_n3A</w:t>
            </w:r>
          </w:p>
          <w:p w14:paraId="4B9A05A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DC_20A_n3A</w:t>
            </w:r>
          </w:p>
          <w:p w14:paraId="6ED8E77C" w14:textId="77777777" w:rsidR="007130E9" w:rsidRPr="006355E0" w:rsidRDefault="007130E9" w:rsidP="00266B61">
            <w:pPr>
              <w:keepNext/>
              <w:keepLines/>
              <w:spacing w:after="0"/>
              <w:jc w:val="center"/>
              <w:rPr>
                <w:rFonts w:ascii="Arial" w:hAnsi="Arial"/>
                <w:sz w:val="18"/>
                <w:lang w:val="fr-FR" w:eastAsia="ko-KR"/>
              </w:rPr>
            </w:pPr>
            <w:r w:rsidRPr="006355E0">
              <w:rPr>
                <w:rFonts w:ascii="Arial" w:hAnsi="Arial"/>
                <w:sz w:val="18"/>
                <w:lang w:val="fr-FR"/>
              </w:rPr>
              <w:t>DC_28A_n3A</w:t>
            </w:r>
          </w:p>
        </w:tc>
      </w:tr>
      <w:tr w:rsidR="007130E9" w:rsidRPr="006355E0" w14:paraId="0BB24CE3" w14:textId="77777777" w:rsidTr="00266B61">
        <w:trPr>
          <w:trHeight w:val="187"/>
          <w:jc w:val="center"/>
        </w:trPr>
        <w:tc>
          <w:tcPr>
            <w:tcW w:w="3397" w:type="dxa"/>
            <w:noWrap/>
          </w:tcPr>
          <w:p w14:paraId="26D6E7D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ko-KR"/>
              </w:rPr>
              <w:t>DC_1A-7A-20A_n28A-n78A</w:t>
            </w:r>
            <w:r w:rsidRPr="006355E0">
              <w:rPr>
                <w:rFonts w:ascii="Arial" w:hAnsi="Arial"/>
                <w:sz w:val="18"/>
                <w:vertAlign w:val="superscript"/>
                <w:lang w:eastAsia="ko-KR"/>
              </w:rPr>
              <w:t>2,3</w:t>
            </w:r>
          </w:p>
        </w:tc>
        <w:tc>
          <w:tcPr>
            <w:tcW w:w="3544" w:type="dxa"/>
            <w:shd w:val="clear" w:color="auto" w:fill="auto"/>
          </w:tcPr>
          <w:p w14:paraId="1D88A34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DC_1A_n28A</w:t>
            </w:r>
          </w:p>
          <w:p w14:paraId="1DEBDC64"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DC_1A_n78A</w:t>
            </w:r>
          </w:p>
          <w:p w14:paraId="7C72B1C1"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DC_7A_n28A</w:t>
            </w:r>
          </w:p>
          <w:p w14:paraId="571A399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DC_7A_n78A</w:t>
            </w:r>
          </w:p>
          <w:p w14:paraId="242129A8"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DC_20A_n28A</w:t>
            </w:r>
          </w:p>
          <w:p w14:paraId="2747E1E8"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ko-KR"/>
              </w:rPr>
              <w:t>DC_20A_n78A</w:t>
            </w:r>
          </w:p>
        </w:tc>
      </w:tr>
      <w:tr w:rsidR="007130E9" w:rsidRPr="006355E0" w14:paraId="3E972C3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3C5E81"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rPr>
              <w:t>DC_1A-7A-20A-32A_n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10263F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03C2B4A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DC_7A_n3A</w:t>
            </w:r>
          </w:p>
          <w:p w14:paraId="5F9A540C"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DC_20A_n3A</w:t>
            </w:r>
          </w:p>
        </w:tc>
      </w:tr>
      <w:tr w:rsidR="007130E9" w:rsidRPr="006355E0" w14:paraId="16BE88B2" w14:textId="77777777" w:rsidTr="00266B61">
        <w:trPr>
          <w:trHeight w:val="187"/>
          <w:jc w:val="center"/>
        </w:trPr>
        <w:tc>
          <w:tcPr>
            <w:tcW w:w="3397" w:type="dxa"/>
            <w:noWrap/>
          </w:tcPr>
          <w:p w14:paraId="488854B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sv-SE"/>
              </w:rPr>
              <w:t>DC_1A-7A-20A-32A_n28A</w:t>
            </w:r>
          </w:p>
        </w:tc>
        <w:tc>
          <w:tcPr>
            <w:tcW w:w="3544" w:type="dxa"/>
            <w:shd w:val="clear" w:color="auto" w:fill="auto"/>
          </w:tcPr>
          <w:p w14:paraId="312680F7"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DC_1A_n28A</w:t>
            </w:r>
          </w:p>
          <w:p w14:paraId="2D2E5C1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DC_7A_n28A</w:t>
            </w:r>
          </w:p>
          <w:p w14:paraId="668EFE4C"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sv-SE"/>
              </w:rPr>
              <w:t>DC_20A_n28A</w:t>
            </w:r>
          </w:p>
        </w:tc>
      </w:tr>
      <w:tr w:rsidR="007130E9" w:rsidRPr="006355E0" w14:paraId="2B6465EC" w14:textId="77777777" w:rsidTr="00266B61">
        <w:trPr>
          <w:trHeight w:val="187"/>
          <w:jc w:val="center"/>
        </w:trPr>
        <w:tc>
          <w:tcPr>
            <w:tcW w:w="3397" w:type="dxa"/>
            <w:noWrap/>
          </w:tcPr>
          <w:p w14:paraId="268EDB66"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sv-SE"/>
              </w:rPr>
              <w:lastRenderedPageBreak/>
              <w:t>DC_1A-7A-20A-32A_n78A</w:t>
            </w:r>
          </w:p>
        </w:tc>
        <w:tc>
          <w:tcPr>
            <w:tcW w:w="3544" w:type="dxa"/>
            <w:shd w:val="clear" w:color="auto" w:fill="auto"/>
          </w:tcPr>
          <w:p w14:paraId="51839D8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DC_1A_n78A</w:t>
            </w:r>
          </w:p>
          <w:p w14:paraId="413E930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189BC86B"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sv-SE"/>
              </w:rPr>
              <w:t>DC_20A_n78A</w:t>
            </w:r>
          </w:p>
        </w:tc>
      </w:tr>
      <w:tr w:rsidR="007130E9" w:rsidRPr="006355E0" w14:paraId="00DFB47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A6D94A" w14:textId="77777777" w:rsidR="007130E9" w:rsidRPr="006355E0" w:rsidRDefault="007130E9" w:rsidP="00266B61">
            <w:pPr>
              <w:keepNext/>
              <w:keepLines/>
              <w:spacing w:after="0"/>
              <w:jc w:val="center"/>
              <w:rPr>
                <w:rFonts w:ascii="Arial" w:hAnsi="Arial" w:cs="Arial"/>
                <w:sz w:val="18"/>
                <w:szCs w:val="18"/>
                <w:lang w:val="fr-FR" w:bidi="ar"/>
              </w:rPr>
            </w:pPr>
            <w:r w:rsidRPr="006355E0">
              <w:rPr>
                <w:rFonts w:ascii="Arial" w:hAnsi="Arial"/>
                <w:sz w:val="18"/>
                <w:lang w:val="fr-FR"/>
              </w:rPr>
              <w:t>DC_1A-7A-20A-32A_n8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2CEABB7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DC_1A_n8A</w:t>
            </w:r>
          </w:p>
          <w:p w14:paraId="44264D9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DC_7A_n8A</w:t>
            </w:r>
          </w:p>
          <w:p w14:paraId="0C7BB51C" w14:textId="77777777" w:rsidR="007130E9" w:rsidRPr="006355E0" w:rsidRDefault="007130E9" w:rsidP="00266B61">
            <w:pPr>
              <w:spacing w:after="0"/>
              <w:jc w:val="center"/>
              <w:textAlignment w:val="center"/>
              <w:rPr>
                <w:rFonts w:ascii="Arial" w:hAnsi="Arial" w:cs="Arial"/>
                <w:sz w:val="18"/>
                <w:szCs w:val="18"/>
                <w:lang w:bidi="ar"/>
              </w:rPr>
            </w:pPr>
            <w:r w:rsidRPr="006355E0">
              <w:rPr>
                <w:rFonts w:ascii="Arial" w:hAnsi="Arial"/>
                <w:sz w:val="18"/>
              </w:rPr>
              <w:t>DC_20A_n8A</w:t>
            </w:r>
          </w:p>
        </w:tc>
      </w:tr>
      <w:tr w:rsidR="007130E9" w:rsidRPr="006355E0" w14:paraId="500C2E4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19E82F" w14:textId="77777777" w:rsidR="007130E9" w:rsidRPr="006355E0" w:rsidRDefault="007130E9" w:rsidP="00266B61">
            <w:pPr>
              <w:keepNext/>
              <w:keepLines/>
              <w:spacing w:after="0"/>
              <w:jc w:val="center"/>
              <w:rPr>
                <w:rFonts w:ascii="Arial" w:hAnsi="Arial"/>
                <w:sz w:val="18"/>
                <w:lang w:val="fr-FR"/>
              </w:rPr>
            </w:pPr>
            <w:r w:rsidRPr="006355E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79ED0F17" w14:textId="77777777" w:rsidR="007130E9" w:rsidRPr="006355E0" w:rsidRDefault="007130E9" w:rsidP="00266B61">
            <w:pPr>
              <w:spacing w:after="0"/>
              <w:jc w:val="center"/>
              <w:textAlignment w:val="center"/>
              <w:rPr>
                <w:rFonts w:ascii="Arial" w:hAnsi="Arial" w:cs="Arial"/>
                <w:sz w:val="18"/>
                <w:szCs w:val="18"/>
                <w:lang w:bidi="ar"/>
              </w:rPr>
            </w:pPr>
            <w:r w:rsidRPr="006355E0">
              <w:rPr>
                <w:rFonts w:ascii="Arial" w:hAnsi="Arial" w:cs="Arial"/>
                <w:sz w:val="18"/>
                <w:szCs w:val="18"/>
                <w:lang w:bidi="ar"/>
              </w:rPr>
              <w:t>DC_1A_n3A</w:t>
            </w:r>
          </w:p>
          <w:p w14:paraId="1668DDA8"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lang w:bidi="ar"/>
              </w:rPr>
              <w:t>DC_20A_n3A</w:t>
            </w:r>
          </w:p>
        </w:tc>
      </w:tr>
      <w:tr w:rsidR="007130E9" w:rsidRPr="006355E0" w14:paraId="286E375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59299E" w14:textId="77777777" w:rsidR="007130E9" w:rsidRPr="006355E0" w:rsidRDefault="007130E9" w:rsidP="00266B61">
            <w:pPr>
              <w:keepNext/>
              <w:keepLines/>
              <w:spacing w:after="0"/>
              <w:jc w:val="center"/>
              <w:rPr>
                <w:rFonts w:ascii="Arial" w:hAnsi="Arial" w:cs="Arial"/>
                <w:sz w:val="18"/>
                <w:szCs w:val="18"/>
                <w:lang w:val="fr-FR" w:bidi="ar"/>
              </w:rPr>
            </w:pPr>
            <w:r w:rsidRPr="006355E0">
              <w:rPr>
                <w:rFonts w:ascii="Arial" w:hAnsi="Arial"/>
                <w:sz w:val="18"/>
              </w:rPr>
              <w:t>DC_1A-7A-20A-</w:t>
            </w:r>
            <w:r w:rsidRPr="006355E0">
              <w:rPr>
                <w:rFonts w:ascii="Arial" w:hAnsi="Arial"/>
                <w:sz w:val="18"/>
                <w:lang w:val="en-US"/>
              </w:rPr>
              <w:t>38</w:t>
            </w:r>
            <w:r w:rsidRPr="006355E0">
              <w:rPr>
                <w:rFonts w:ascii="Arial" w:hAnsi="Arial"/>
                <w:sz w:val="18"/>
              </w:rPr>
              <w:t>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3D9E96F2" w14:textId="77777777" w:rsidR="007130E9" w:rsidRPr="006355E0" w:rsidRDefault="007130E9" w:rsidP="00266B61">
            <w:pPr>
              <w:keepNext/>
              <w:keepLines/>
              <w:spacing w:after="0"/>
              <w:jc w:val="center"/>
              <w:rPr>
                <w:rFonts w:ascii="Arial" w:eastAsia="Times New Roman" w:hAnsi="Arial"/>
                <w:sz w:val="18"/>
              </w:rPr>
            </w:pPr>
            <w:r w:rsidRPr="006355E0">
              <w:rPr>
                <w:rFonts w:ascii="Arial" w:hAnsi="Arial"/>
                <w:sz w:val="18"/>
              </w:rPr>
              <w:t>DC_1A_n8A</w:t>
            </w:r>
          </w:p>
          <w:p w14:paraId="0811A832" w14:textId="77777777" w:rsidR="007130E9" w:rsidRPr="006355E0" w:rsidRDefault="007130E9" w:rsidP="00266B61">
            <w:pPr>
              <w:spacing w:after="0"/>
              <w:jc w:val="center"/>
              <w:textAlignment w:val="center"/>
              <w:rPr>
                <w:rFonts w:ascii="Arial" w:hAnsi="Arial"/>
                <w:sz w:val="18"/>
              </w:rPr>
            </w:pPr>
            <w:r w:rsidRPr="006355E0">
              <w:rPr>
                <w:rFonts w:ascii="Arial" w:hAnsi="Arial"/>
                <w:sz w:val="18"/>
              </w:rPr>
              <w:t>DC_20A_n8A</w:t>
            </w:r>
          </w:p>
        </w:tc>
      </w:tr>
      <w:tr w:rsidR="007130E9" w:rsidRPr="006355E0" w14:paraId="1488452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4CFE43" w14:textId="77777777" w:rsidR="007130E9" w:rsidRPr="006355E0" w:rsidRDefault="007130E9" w:rsidP="00266B61">
            <w:pPr>
              <w:keepNext/>
              <w:keepLines/>
              <w:spacing w:after="0"/>
              <w:jc w:val="center"/>
              <w:rPr>
                <w:rFonts w:ascii="Arial" w:hAnsi="Arial"/>
                <w:sz w:val="18"/>
              </w:rPr>
            </w:pPr>
            <w:r w:rsidRPr="006355E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4FC31007" w14:textId="77777777" w:rsidR="007130E9" w:rsidRPr="006355E0" w:rsidRDefault="007130E9" w:rsidP="00266B61">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094AC585"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lang w:val="en-US" w:eastAsia="zh-CN" w:bidi="ar"/>
              </w:rPr>
              <w:t>DC_20A_n78A</w:t>
            </w:r>
          </w:p>
        </w:tc>
      </w:tr>
      <w:tr w:rsidR="007130E9" w:rsidRPr="006355E0" w14:paraId="4EC390D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D1A7BC" w14:textId="77777777" w:rsidR="007130E9" w:rsidRPr="006355E0" w:rsidRDefault="007130E9" w:rsidP="00266B61">
            <w:pPr>
              <w:keepNext/>
              <w:keepLines/>
              <w:spacing w:after="0"/>
              <w:jc w:val="center"/>
              <w:rPr>
                <w:rFonts w:ascii="Arial" w:hAnsi="Arial"/>
                <w:sz w:val="18"/>
                <w:szCs w:val="18"/>
                <w:lang w:val="en-US" w:eastAsia="zh-CN" w:bidi="ar"/>
              </w:rPr>
            </w:pPr>
            <w:r w:rsidRPr="006355E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681CA479" w14:textId="77777777" w:rsidR="007130E9" w:rsidRPr="006355E0" w:rsidRDefault="007130E9" w:rsidP="00266B61">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2DDE933F" w14:textId="77777777" w:rsidR="007130E9" w:rsidRPr="006355E0" w:rsidRDefault="007130E9" w:rsidP="00266B61">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DC_20A_n78A</w:t>
            </w:r>
          </w:p>
        </w:tc>
      </w:tr>
      <w:tr w:rsidR="007130E9" w:rsidRPr="006355E0" w14:paraId="2FC4E7CB" w14:textId="77777777" w:rsidTr="00266B61">
        <w:trPr>
          <w:trHeight w:val="187"/>
          <w:jc w:val="center"/>
        </w:trPr>
        <w:tc>
          <w:tcPr>
            <w:tcW w:w="3397" w:type="dxa"/>
            <w:noWrap/>
          </w:tcPr>
          <w:p w14:paraId="3F98170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DC_1A-7A-28A_n3A-n78A</w:t>
            </w:r>
          </w:p>
          <w:p w14:paraId="48B7D3E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DC_1A-7C-28A_n3A-n78A</w:t>
            </w:r>
          </w:p>
        </w:tc>
        <w:tc>
          <w:tcPr>
            <w:tcW w:w="3544" w:type="dxa"/>
            <w:shd w:val="clear" w:color="auto" w:fill="auto"/>
          </w:tcPr>
          <w:p w14:paraId="4F497B3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DC_1A_n3A</w:t>
            </w:r>
          </w:p>
          <w:p w14:paraId="5108EA8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DC_7A_n3A</w:t>
            </w:r>
          </w:p>
          <w:p w14:paraId="5E1B5A4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DC_28A_n3A</w:t>
            </w:r>
          </w:p>
          <w:p w14:paraId="5A62FF9A"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DC_1A_n78A</w:t>
            </w:r>
          </w:p>
          <w:p w14:paraId="22F49E6C"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DC_7A_n78A</w:t>
            </w:r>
          </w:p>
          <w:p w14:paraId="1D6E6928"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rPr>
              <w:t>DC_28A_n78A</w:t>
            </w:r>
          </w:p>
        </w:tc>
      </w:tr>
      <w:tr w:rsidR="007130E9" w:rsidRPr="006355E0" w14:paraId="42B613B5" w14:textId="77777777" w:rsidTr="00266B61">
        <w:trPr>
          <w:trHeight w:val="187"/>
          <w:jc w:val="center"/>
        </w:trPr>
        <w:tc>
          <w:tcPr>
            <w:tcW w:w="3397" w:type="dxa"/>
            <w:noWrap/>
          </w:tcPr>
          <w:p w14:paraId="2FFD1C6E"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DC_1A-7A-28A_n5A-n78A</w:t>
            </w:r>
          </w:p>
          <w:p w14:paraId="1C387EF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zh-CN"/>
              </w:rPr>
              <w:t>DC_1A-7C-28A_n5A-n78A</w:t>
            </w:r>
          </w:p>
        </w:tc>
        <w:tc>
          <w:tcPr>
            <w:tcW w:w="3544" w:type="dxa"/>
            <w:shd w:val="clear" w:color="auto" w:fill="auto"/>
          </w:tcPr>
          <w:p w14:paraId="3E6B2C0F"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DC_1A_n5A</w:t>
            </w:r>
          </w:p>
          <w:p w14:paraId="308617FD"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DC_1A_n78A</w:t>
            </w:r>
          </w:p>
          <w:p w14:paraId="235304E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DC_7A_n5A</w:t>
            </w:r>
          </w:p>
          <w:p w14:paraId="42EFCA0A"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DC_7C_n5A</w:t>
            </w:r>
          </w:p>
          <w:p w14:paraId="0426BD59"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DC_7A_n78A</w:t>
            </w:r>
          </w:p>
          <w:p w14:paraId="5D3ABF6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DC_7C_n78A</w:t>
            </w:r>
          </w:p>
          <w:p w14:paraId="31CD6B2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DC_28A_n5A</w:t>
            </w:r>
          </w:p>
          <w:p w14:paraId="30944209"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zh-CN"/>
              </w:rPr>
              <w:t>DC_28A_n78A</w:t>
            </w:r>
          </w:p>
        </w:tc>
      </w:tr>
      <w:tr w:rsidR="007130E9" w:rsidRPr="006355E0" w14:paraId="56AADF9C" w14:textId="77777777" w:rsidTr="00266B61">
        <w:trPr>
          <w:trHeight w:val="187"/>
          <w:jc w:val="center"/>
        </w:trPr>
        <w:tc>
          <w:tcPr>
            <w:tcW w:w="3397" w:type="dxa"/>
            <w:noWrap/>
          </w:tcPr>
          <w:p w14:paraId="5E1EE8AF"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6"/>
                <w:lang w:eastAsia="ko-KR"/>
              </w:rPr>
              <w:t>DC_1A-7A-28A_n7A-n78A</w:t>
            </w:r>
          </w:p>
        </w:tc>
        <w:tc>
          <w:tcPr>
            <w:tcW w:w="3544" w:type="dxa"/>
            <w:shd w:val="clear" w:color="auto" w:fill="auto"/>
          </w:tcPr>
          <w:p w14:paraId="62D16AEC"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16FFC869"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6DB83477"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4EC1AEA4"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755BBB1"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2F0E67A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7130E9" w:rsidRPr="006355E0" w14:paraId="68D144D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514620" w14:textId="77777777" w:rsidR="007130E9" w:rsidRPr="006355E0" w:rsidRDefault="007130E9" w:rsidP="00266B61">
            <w:pPr>
              <w:keepNext/>
              <w:keepLines/>
              <w:spacing w:after="0"/>
              <w:jc w:val="center"/>
              <w:rPr>
                <w:rFonts w:ascii="Arial" w:hAnsi="Arial" w:cs="Arial"/>
                <w:sz w:val="18"/>
                <w:szCs w:val="16"/>
                <w:lang w:val="fr-FR" w:eastAsia="ko-KR"/>
              </w:rPr>
            </w:pPr>
            <w:r w:rsidRPr="006355E0">
              <w:rPr>
                <w:rFonts w:ascii="Arial" w:hAnsi="Arial"/>
                <w:sz w:val="18"/>
                <w:lang w:val="fr-FR"/>
              </w:rPr>
              <w:t>DC_1A-7A-28A-32A_n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6CFC2D6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2166213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DC_7A_n3A</w:t>
            </w:r>
          </w:p>
          <w:p w14:paraId="6615AE6C"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sz w:val="18"/>
              </w:rPr>
              <w:t>DC_28A_n3A</w:t>
            </w:r>
          </w:p>
        </w:tc>
      </w:tr>
      <w:tr w:rsidR="007130E9" w:rsidRPr="006355E0" w14:paraId="756795CE" w14:textId="77777777" w:rsidTr="00266B61">
        <w:trPr>
          <w:trHeight w:val="187"/>
          <w:jc w:val="center"/>
        </w:trPr>
        <w:tc>
          <w:tcPr>
            <w:tcW w:w="3397" w:type="dxa"/>
            <w:noWrap/>
          </w:tcPr>
          <w:p w14:paraId="3F4AE39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DC_1A-7A-28A_n40A-n78A</w:t>
            </w:r>
          </w:p>
        </w:tc>
        <w:tc>
          <w:tcPr>
            <w:tcW w:w="3544" w:type="dxa"/>
            <w:shd w:val="clear" w:color="auto" w:fill="auto"/>
          </w:tcPr>
          <w:p w14:paraId="370AF36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DC_1A_n40A</w:t>
            </w:r>
          </w:p>
          <w:p w14:paraId="3A276E9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15CA39A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DC_7A_n40A</w:t>
            </w:r>
          </w:p>
          <w:p w14:paraId="0A116D6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p w14:paraId="599E6CF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DC_28A_n40A</w:t>
            </w:r>
          </w:p>
          <w:p w14:paraId="2DC83A0B"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DC_28A_n78A</w:t>
            </w:r>
          </w:p>
        </w:tc>
      </w:tr>
      <w:tr w:rsidR="007130E9" w:rsidRPr="006355E0" w14:paraId="28E278DC" w14:textId="77777777" w:rsidTr="00266B61">
        <w:trPr>
          <w:trHeight w:val="187"/>
          <w:jc w:val="center"/>
        </w:trPr>
        <w:tc>
          <w:tcPr>
            <w:tcW w:w="3397" w:type="dxa"/>
            <w:noWrap/>
          </w:tcPr>
          <w:p w14:paraId="21EAE990"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CN"/>
              </w:rPr>
              <w:t>DC_1A-7A-38A_n3A-n78A</w:t>
            </w:r>
          </w:p>
        </w:tc>
        <w:tc>
          <w:tcPr>
            <w:tcW w:w="3544" w:type="dxa"/>
            <w:shd w:val="clear" w:color="auto" w:fill="auto"/>
          </w:tcPr>
          <w:p w14:paraId="4C0EF82D" w14:textId="77777777" w:rsidR="007130E9" w:rsidRPr="006355E0" w:rsidRDefault="007130E9" w:rsidP="00266B61">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7553BF65"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val="x-none" w:eastAsia="ja-JP"/>
              </w:rPr>
              <w:t>DC_1A_n78A</w:t>
            </w:r>
          </w:p>
        </w:tc>
      </w:tr>
      <w:tr w:rsidR="007130E9" w:rsidRPr="006355E0" w14:paraId="4902AD8B" w14:textId="77777777" w:rsidTr="00266B61">
        <w:trPr>
          <w:trHeight w:val="187"/>
          <w:jc w:val="center"/>
        </w:trPr>
        <w:tc>
          <w:tcPr>
            <w:tcW w:w="3397" w:type="dxa"/>
            <w:noWrap/>
            <w:vAlign w:val="center"/>
          </w:tcPr>
          <w:p w14:paraId="13434A72"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C_1A-8A_n3A-n28A-n77A</w:t>
            </w:r>
            <w:r w:rsidRPr="006355E0">
              <w:rPr>
                <w:rFonts w:ascii="Arial" w:hAnsi="Arial"/>
                <w:noProof/>
                <w:sz w:val="18"/>
                <w:vertAlign w:val="superscript"/>
                <w:lang w:eastAsia="zh-CN"/>
              </w:rPr>
              <w:t>2</w:t>
            </w:r>
          </w:p>
        </w:tc>
        <w:tc>
          <w:tcPr>
            <w:tcW w:w="3544" w:type="dxa"/>
            <w:shd w:val="clear" w:color="auto" w:fill="auto"/>
            <w:vAlign w:val="center"/>
          </w:tcPr>
          <w:p w14:paraId="178BA59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35BA7AE"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4E3CAFA7"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92B73A9"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6300D3A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31C40BB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7130E9" w:rsidRPr="006355E0" w14:paraId="31DA8DEC" w14:textId="77777777" w:rsidTr="00266B61">
        <w:trPr>
          <w:trHeight w:val="187"/>
          <w:jc w:val="center"/>
        </w:trPr>
        <w:tc>
          <w:tcPr>
            <w:tcW w:w="3397" w:type="dxa"/>
            <w:noWrap/>
            <w:vAlign w:val="center"/>
          </w:tcPr>
          <w:p w14:paraId="06C8989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5891E22B"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F9E703F"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C451EEB"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72BFE4ED"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6BE43D8"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0C3D971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7130E9" w:rsidRPr="006355E0" w14:paraId="013447B2" w14:textId="77777777" w:rsidTr="00266B61">
        <w:trPr>
          <w:trHeight w:val="187"/>
          <w:jc w:val="center"/>
        </w:trPr>
        <w:tc>
          <w:tcPr>
            <w:tcW w:w="3397" w:type="dxa"/>
            <w:noWrap/>
            <w:vAlign w:val="center"/>
          </w:tcPr>
          <w:p w14:paraId="28836988"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C_1A-8A_n3A-n28A-n79A</w:t>
            </w:r>
          </w:p>
        </w:tc>
        <w:tc>
          <w:tcPr>
            <w:tcW w:w="3544" w:type="dxa"/>
            <w:shd w:val="clear" w:color="auto" w:fill="auto"/>
            <w:vAlign w:val="center"/>
          </w:tcPr>
          <w:p w14:paraId="5474553B"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0DF6959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47D4D369"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ABF4706"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27148FE4"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5AE0E815"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7130E9" w:rsidRPr="006355E0" w14:paraId="3B25A4F9" w14:textId="77777777" w:rsidTr="00266B61">
        <w:trPr>
          <w:trHeight w:val="187"/>
          <w:jc w:val="center"/>
        </w:trPr>
        <w:tc>
          <w:tcPr>
            <w:tcW w:w="3397" w:type="dxa"/>
            <w:noWrap/>
            <w:vAlign w:val="center"/>
          </w:tcPr>
          <w:p w14:paraId="4DAF37E1"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lastRenderedPageBreak/>
              <w:t>D</w:t>
            </w:r>
            <w:r w:rsidRPr="006355E0">
              <w:rPr>
                <w:rFonts w:ascii="Arial" w:hAnsi="Arial"/>
                <w:sz w:val="18"/>
              </w:rPr>
              <w:t>C_1A-8A_n3A-n77A-n79A</w:t>
            </w:r>
          </w:p>
        </w:tc>
        <w:tc>
          <w:tcPr>
            <w:tcW w:w="3544" w:type="dxa"/>
            <w:shd w:val="clear" w:color="auto" w:fill="auto"/>
            <w:vAlign w:val="center"/>
          </w:tcPr>
          <w:p w14:paraId="55FF7FC4"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45D55D04"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255E41FD"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2C165117"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6F31B27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097D079"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7130E9" w:rsidRPr="006355E0" w14:paraId="19C1BBFF" w14:textId="77777777" w:rsidTr="00266B61">
        <w:trPr>
          <w:trHeight w:val="187"/>
          <w:jc w:val="center"/>
        </w:trPr>
        <w:tc>
          <w:tcPr>
            <w:tcW w:w="3397" w:type="dxa"/>
            <w:noWrap/>
            <w:vAlign w:val="center"/>
          </w:tcPr>
          <w:p w14:paraId="2E36B754"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C_1A-8A_n3A-n77(2A)-n79A</w:t>
            </w:r>
          </w:p>
        </w:tc>
        <w:tc>
          <w:tcPr>
            <w:tcW w:w="3544" w:type="dxa"/>
            <w:shd w:val="clear" w:color="auto" w:fill="auto"/>
            <w:vAlign w:val="center"/>
          </w:tcPr>
          <w:p w14:paraId="0423E75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06D9AB6"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7D5303A"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08A80182"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304E82F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4F01F931"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7130E9" w:rsidRPr="006355E0" w14:paraId="5E280FB5" w14:textId="77777777" w:rsidTr="00266B61">
        <w:trPr>
          <w:trHeight w:val="187"/>
          <w:jc w:val="center"/>
        </w:trPr>
        <w:tc>
          <w:tcPr>
            <w:tcW w:w="3397" w:type="dxa"/>
            <w:noWrap/>
          </w:tcPr>
          <w:p w14:paraId="3855EE65"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DC_1A-8A-11A_n3A-n28A</w:t>
            </w:r>
          </w:p>
        </w:tc>
        <w:tc>
          <w:tcPr>
            <w:tcW w:w="3544" w:type="dxa"/>
            <w:shd w:val="clear" w:color="auto" w:fill="auto"/>
          </w:tcPr>
          <w:p w14:paraId="53A75A7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5646E69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79091AC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6D54272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506F7A5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DC_11A_n3A</w:t>
            </w:r>
          </w:p>
          <w:p w14:paraId="5FB5D7E3"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DC_11A_n28A</w:t>
            </w:r>
          </w:p>
        </w:tc>
      </w:tr>
      <w:tr w:rsidR="007130E9" w:rsidRPr="006355E0" w14:paraId="606D2DEB" w14:textId="77777777" w:rsidTr="00266B61">
        <w:trPr>
          <w:trHeight w:val="187"/>
          <w:jc w:val="center"/>
        </w:trPr>
        <w:tc>
          <w:tcPr>
            <w:tcW w:w="3397" w:type="dxa"/>
            <w:noWrap/>
          </w:tcPr>
          <w:p w14:paraId="41EF7057"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DC_1A-8A-11A_n3A-n77A</w:t>
            </w:r>
            <w:r w:rsidRPr="006355E0">
              <w:rPr>
                <w:rFonts w:ascii="Arial" w:hAnsi="Arial"/>
                <w:noProof/>
                <w:sz w:val="18"/>
                <w:vertAlign w:val="superscript"/>
                <w:lang w:eastAsia="zh-CN"/>
              </w:rPr>
              <w:t>2</w:t>
            </w:r>
          </w:p>
        </w:tc>
        <w:tc>
          <w:tcPr>
            <w:tcW w:w="3544" w:type="dxa"/>
            <w:shd w:val="clear" w:color="auto" w:fill="auto"/>
          </w:tcPr>
          <w:p w14:paraId="19B58E6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6525B6C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72E0C4B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33E72F3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470C2F1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DC_11A_n3A</w:t>
            </w:r>
          </w:p>
          <w:p w14:paraId="39788AAF"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DC_11A_n77A</w:t>
            </w:r>
          </w:p>
        </w:tc>
      </w:tr>
      <w:tr w:rsidR="007130E9" w:rsidRPr="006355E0" w14:paraId="1B5B084F" w14:textId="77777777" w:rsidTr="00266B61">
        <w:trPr>
          <w:trHeight w:val="187"/>
          <w:jc w:val="center"/>
        </w:trPr>
        <w:tc>
          <w:tcPr>
            <w:tcW w:w="3397" w:type="dxa"/>
            <w:noWrap/>
          </w:tcPr>
          <w:p w14:paraId="5787821C"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DC_1A-8A-11A_n3A-n77(2A)</w:t>
            </w:r>
            <w:r w:rsidRPr="006355E0">
              <w:rPr>
                <w:rFonts w:ascii="Arial" w:hAnsi="Arial"/>
                <w:noProof/>
                <w:sz w:val="18"/>
                <w:vertAlign w:val="superscript"/>
                <w:lang w:eastAsia="zh-CN"/>
              </w:rPr>
              <w:t xml:space="preserve"> 2</w:t>
            </w:r>
          </w:p>
        </w:tc>
        <w:tc>
          <w:tcPr>
            <w:tcW w:w="3544" w:type="dxa"/>
            <w:shd w:val="clear" w:color="auto" w:fill="auto"/>
          </w:tcPr>
          <w:p w14:paraId="0497620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3E98C26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05666F5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45CA1D7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75DA502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DC_11A_n3A</w:t>
            </w:r>
          </w:p>
          <w:p w14:paraId="5341B8CA"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DC_11A_n77A</w:t>
            </w:r>
          </w:p>
        </w:tc>
      </w:tr>
      <w:tr w:rsidR="007130E9" w:rsidRPr="006355E0" w14:paraId="6F68E10C" w14:textId="77777777" w:rsidTr="00266B61">
        <w:trPr>
          <w:trHeight w:val="187"/>
          <w:jc w:val="center"/>
        </w:trPr>
        <w:tc>
          <w:tcPr>
            <w:tcW w:w="3397" w:type="dxa"/>
            <w:noWrap/>
          </w:tcPr>
          <w:p w14:paraId="0E5A79E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sz w:val="18"/>
              </w:rPr>
              <w:t>DC_1A-8A-11A_n3A-n79A</w:t>
            </w:r>
          </w:p>
        </w:tc>
        <w:tc>
          <w:tcPr>
            <w:tcW w:w="3544" w:type="dxa"/>
            <w:shd w:val="clear" w:color="auto" w:fill="auto"/>
          </w:tcPr>
          <w:p w14:paraId="40030CB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500B05F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51EFE35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DC_8A_n3A</w:t>
            </w:r>
          </w:p>
          <w:p w14:paraId="7AF2477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DC_8A_n79A</w:t>
            </w:r>
          </w:p>
          <w:p w14:paraId="3BABA00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DC_11A_n3A</w:t>
            </w:r>
          </w:p>
          <w:p w14:paraId="42270EA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DC_11A_n79A</w:t>
            </w:r>
          </w:p>
        </w:tc>
      </w:tr>
      <w:tr w:rsidR="007130E9" w:rsidRPr="006355E0" w14:paraId="6C333F20" w14:textId="77777777" w:rsidTr="00266B61">
        <w:trPr>
          <w:trHeight w:val="187"/>
          <w:jc w:val="center"/>
        </w:trPr>
        <w:tc>
          <w:tcPr>
            <w:tcW w:w="3397" w:type="dxa"/>
            <w:noWrap/>
          </w:tcPr>
          <w:p w14:paraId="258E69CB"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DC_1A-8A-11A_n28A-n77A</w:t>
            </w:r>
            <w:r w:rsidRPr="006355E0">
              <w:rPr>
                <w:rFonts w:ascii="Arial" w:hAnsi="Arial"/>
                <w:noProof/>
                <w:sz w:val="18"/>
                <w:vertAlign w:val="superscript"/>
                <w:lang w:eastAsia="zh-CN"/>
              </w:rPr>
              <w:t>2</w:t>
            </w:r>
          </w:p>
        </w:tc>
        <w:tc>
          <w:tcPr>
            <w:tcW w:w="3544" w:type="dxa"/>
            <w:shd w:val="clear" w:color="auto" w:fill="auto"/>
          </w:tcPr>
          <w:p w14:paraId="637D61E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5C215D2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06FFFF5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25F3290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7C79165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DC_11A_n28A</w:t>
            </w:r>
          </w:p>
          <w:p w14:paraId="4C5B78B9"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DC_11A_n77A</w:t>
            </w:r>
          </w:p>
        </w:tc>
      </w:tr>
      <w:tr w:rsidR="007130E9" w:rsidRPr="006355E0" w14:paraId="0C6D594E" w14:textId="77777777" w:rsidTr="00266B61">
        <w:trPr>
          <w:trHeight w:val="187"/>
          <w:jc w:val="center"/>
        </w:trPr>
        <w:tc>
          <w:tcPr>
            <w:tcW w:w="3397" w:type="dxa"/>
            <w:noWrap/>
          </w:tcPr>
          <w:p w14:paraId="05099A60"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DC_1A-8A-11A_n28A-n77(2A)</w:t>
            </w:r>
            <w:r w:rsidRPr="006355E0">
              <w:rPr>
                <w:rFonts w:ascii="Arial" w:hAnsi="Arial"/>
                <w:noProof/>
                <w:sz w:val="18"/>
                <w:vertAlign w:val="superscript"/>
                <w:lang w:eastAsia="zh-CN"/>
              </w:rPr>
              <w:t xml:space="preserve"> 2</w:t>
            </w:r>
          </w:p>
        </w:tc>
        <w:tc>
          <w:tcPr>
            <w:tcW w:w="3544" w:type="dxa"/>
            <w:shd w:val="clear" w:color="auto" w:fill="auto"/>
          </w:tcPr>
          <w:p w14:paraId="5C74102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6B9C28E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60DA922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3C264A8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2405B46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DC_11A_n28A</w:t>
            </w:r>
          </w:p>
          <w:p w14:paraId="09E7607D"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DC_11A_n77A</w:t>
            </w:r>
          </w:p>
        </w:tc>
      </w:tr>
      <w:tr w:rsidR="007130E9" w:rsidRPr="006355E0" w14:paraId="15E8408D" w14:textId="77777777" w:rsidTr="00266B61">
        <w:trPr>
          <w:trHeight w:val="187"/>
          <w:jc w:val="center"/>
        </w:trPr>
        <w:tc>
          <w:tcPr>
            <w:tcW w:w="3397" w:type="dxa"/>
            <w:noWrap/>
          </w:tcPr>
          <w:p w14:paraId="5A07BA2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DC_1A-8A-11A_n77A-n79A</w:t>
            </w:r>
          </w:p>
        </w:tc>
        <w:tc>
          <w:tcPr>
            <w:tcW w:w="3544" w:type="dxa"/>
            <w:shd w:val="clear" w:color="auto" w:fill="auto"/>
          </w:tcPr>
          <w:p w14:paraId="757D92E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6D79AA3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6F83FB6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354FE51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DC_8A_n79A</w:t>
            </w:r>
          </w:p>
          <w:p w14:paraId="5514CBB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19D8314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DC_11A_n79A</w:t>
            </w:r>
          </w:p>
        </w:tc>
      </w:tr>
      <w:tr w:rsidR="007130E9" w:rsidRPr="006355E0" w14:paraId="42C578C8" w14:textId="77777777" w:rsidTr="00266B61">
        <w:trPr>
          <w:trHeight w:val="187"/>
          <w:jc w:val="center"/>
        </w:trPr>
        <w:tc>
          <w:tcPr>
            <w:tcW w:w="3397" w:type="dxa"/>
            <w:noWrap/>
          </w:tcPr>
          <w:p w14:paraId="0A01121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DC_1A-8A-11A_n77(2A)-n79A</w:t>
            </w:r>
          </w:p>
        </w:tc>
        <w:tc>
          <w:tcPr>
            <w:tcW w:w="3544" w:type="dxa"/>
            <w:shd w:val="clear" w:color="auto" w:fill="auto"/>
          </w:tcPr>
          <w:p w14:paraId="661F4D3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59E27A3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607883F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0A6CC7E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DC_8A_n79A</w:t>
            </w:r>
          </w:p>
          <w:p w14:paraId="0A3E6CF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17E8385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DC_11A_n79A</w:t>
            </w:r>
          </w:p>
        </w:tc>
      </w:tr>
      <w:tr w:rsidR="007130E9" w:rsidRPr="006355E0" w14:paraId="671F6519" w14:textId="77777777" w:rsidTr="00266B61">
        <w:trPr>
          <w:trHeight w:val="187"/>
          <w:jc w:val="center"/>
        </w:trPr>
        <w:tc>
          <w:tcPr>
            <w:tcW w:w="3397" w:type="dxa"/>
            <w:noWrap/>
            <w:vAlign w:val="center"/>
          </w:tcPr>
          <w:p w14:paraId="2CB7661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sz w:val="18"/>
              </w:rPr>
              <w:t>DC_1A-8A-20A-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12D3C371"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DC_1A_n78A</w:t>
            </w:r>
          </w:p>
          <w:p w14:paraId="60FD860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DC_8A_n78A</w:t>
            </w:r>
          </w:p>
          <w:p w14:paraId="790C0C1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DC_20A_n78A</w:t>
            </w:r>
          </w:p>
          <w:p w14:paraId="5E39B69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DC_28A_n78A</w:t>
            </w:r>
          </w:p>
        </w:tc>
      </w:tr>
      <w:tr w:rsidR="007130E9" w:rsidRPr="006355E0" w14:paraId="5AF1C4D8" w14:textId="77777777" w:rsidTr="00266B61">
        <w:trPr>
          <w:trHeight w:val="187"/>
          <w:jc w:val="center"/>
        </w:trPr>
        <w:tc>
          <w:tcPr>
            <w:tcW w:w="3397" w:type="dxa"/>
            <w:noWrap/>
            <w:vAlign w:val="center"/>
          </w:tcPr>
          <w:p w14:paraId="3A76558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hint="eastAsia"/>
                <w:sz w:val="18"/>
              </w:rPr>
              <w:lastRenderedPageBreak/>
              <w:t>D</w:t>
            </w:r>
            <w:r w:rsidRPr="006355E0">
              <w:rPr>
                <w:rFonts w:ascii="Arial" w:hAnsi="Arial"/>
                <w:sz w:val="18"/>
              </w:rPr>
              <w:t>C_1A-8A_n28A-n77A-n79A</w:t>
            </w:r>
          </w:p>
        </w:tc>
        <w:tc>
          <w:tcPr>
            <w:tcW w:w="3544" w:type="dxa"/>
            <w:shd w:val="clear" w:color="auto" w:fill="auto"/>
            <w:vAlign w:val="center"/>
          </w:tcPr>
          <w:p w14:paraId="68BC405C"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18FDF03A"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0F59CA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987029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5B7A36FC"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7A9C583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C_8A_n79A</w:t>
            </w:r>
          </w:p>
        </w:tc>
      </w:tr>
      <w:tr w:rsidR="007130E9" w:rsidRPr="006355E0" w14:paraId="2C83F80F" w14:textId="77777777" w:rsidTr="00266B61">
        <w:trPr>
          <w:trHeight w:val="187"/>
          <w:jc w:val="center"/>
        </w:trPr>
        <w:tc>
          <w:tcPr>
            <w:tcW w:w="3397" w:type="dxa"/>
            <w:noWrap/>
          </w:tcPr>
          <w:p w14:paraId="08198497"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DC_1A-8A-42A_n3A-n28A</w:t>
            </w:r>
            <w:r w:rsidRPr="006355E0">
              <w:rPr>
                <w:rFonts w:ascii="Arial" w:hAnsi="Arial"/>
                <w:noProof/>
                <w:sz w:val="18"/>
                <w:vertAlign w:val="superscript"/>
                <w:lang w:eastAsia="zh-CN"/>
              </w:rPr>
              <w:t>2</w:t>
            </w:r>
          </w:p>
        </w:tc>
        <w:tc>
          <w:tcPr>
            <w:tcW w:w="3544" w:type="dxa"/>
            <w:shd w:val="clear" w:color="auto" w:fill="auto"/>
          </w:tcPr>
          <w:p w14:paraId="56003A7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61CFEE7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00FC92D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749A17B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568DEBD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DC_42A_n3A</w:t>
            </w:r>
          </w:p>
          <w:p w14:paraId="1D9D098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DC_42A_n28A</w:t>
            </w:r>
          </w:p>
        </w:tc>
      </w:tr>
      <w:tr w:rsidR="007130E9" w:rsidRPr="006355E0" w14:paraId="67B60C63" w14:textId="77777777" w:rsidTr="00266B61">
        <w:trPr>
          <w:trHeight w:val="187"/>
          <w:jc w:val="center"/>
        </w:trPr>
        <w:tc>
          <w:tcPr>
            <w:tcW w:w="3397" w:type="dxa"/>
            <w:noWrap/>
          </w:tcPr>
          <w:p w14:paraId="5DD013C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1293288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3285E90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DC_1A_n28A</w:t>
            </w:r>
          </w:p>
          <w:p w14:paraId="564A922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05D5DAB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7834F55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DC_42A_n3A</w:t>
            </w:r>
          </w:p>
          <w:p w14:paraId="22B63B9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DC_42C_n3A</w:t>
            </w:r>
          </w:p>
          <w:p w14:paraId="4419EAD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DC_42A_n28A</w:t>
            </w:r>
          </w:p>
          <w:p w14:paraId="3153677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DC_42C_n28A</w:t>
            </w:r>
          </w:p>
        </w:tc>
      </w:tr>
      <w:tr w:rsidR="007130E9" w:rsidRPr="006355E0" w14:paraId="65DD6032" w14:textId="77777777" w:rsidTr="00266B61">
        <w:trPr>
          <w:trHeight w:val="187"/>
          <w:jc w:val="center"/>
        </w:trPr>
        <w:tc>
          <w:tcPr>
            <w:tcW w:w="3397" w:type="dxa"/>
            <w:noWrap/>
          </w:tcPr>
          <w:p w14:paraId="4E0613F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DC_1A-8A-42A_n3A-n77A</w:t>
            </w:r>
          </w:p>
        </w:tc>
        <w:tc>
          <w:tcPr>
            <w:tcW w:w="3544" w:type="dxa"/>
            <w:shd w:val="clear" w:color="auto" w:fill="auto"/>
          </w:tcPr>
          <w:p w14:paraId="5A39016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57F7FDB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5FCC8CB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453F871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312EA78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DC_42A_n3A</w:t>
            </w:r>
          </w:p>
        </w:tc>
      </w:tr>
      <w:tr w:rsidR="007130E9" w:rsidRPr="006355E0" w14:paraId="59261224" w14:textId="77777777" w:rsidTr="00266B61">
        <w:trPr>
          <w:trHeight w:val="187"/>
          <w:jc w:val="center"/>
        </w:trPr>
        <w:tc>
          <w:tcPr>
            <w:tcW w:w="3397" w:type="dxa"/>
            <w:noWrap/>
          </w:tcPr>
          <w:p w14:paraId="78C057E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DC_1A-8A-42A_n3A-n77(2A)</w:t>
            </w:r>
          </w:p>
        </w:tc>
        <w:tc>
          <w:tcPr>
            <w:tcW w:w="3544" w:type="dxa"/>
            <w:shd w:val="clear" w:color="auto" w:fill="auto"/>
          </w:tcPr>
          <w:p w14:paraId="05F9D8F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5D04781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0F7F920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2C10D1B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1C49E01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DC_42A_n3A</w:t>
            </w:r>
          </w:p>
        </w:tc>
      </w:tr>
      <w:tr w:rsidR="007130E9" w:rsidRPr="006355E0" w14:paraId="61F3AF88" w14:textId="77777777" w:rsidTr="00266B61">
        <w:trPr>
          <w:trHeight w:val="187"/>
          <w:jc w:val="center"/>
        </w:trPr>
        <w:tc>
          <w:tcPr>
            <w:tcW w:w="3397" w:type="dxa"/>
            <w:noWrap/>
          </w:tcPr>
          <w:p w14:paraId="2492D5B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301E3AE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12C787B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0BAD52D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1350BFA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1BD53B9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DC_42A_n3A</w:t>
            </w:r>
          </w:p>
          <w:p w14:paraId="5E5AF19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DC_42C_n3A</w:t>
            </w:r>
          </w:p>
        </w:tc>
      </w:tr>
      <w:tr w:rsidR="007130E9" w:rsidRPr="006355E0" w14:paraId="7E206673" w14:textId="77777777" w:rsidTr="00266B61">
        <w:trPr>
          <w:trHeight w:val="187"/>
          <w:jc w:val="center"/>
        </w:trPr>
        <w:tc>
          <w:tcPr>
            <w:tcW w:w="3397" w:type="dxa"/>
            <w:noWrap/>
          </w:tcPr>
          <w:p w14:paraId="5CA1E7A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4A408CB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DC_1A_n3A</w:t>
            </w:r>
          </w:p>
          <w:p w14:paraId="2963384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DC_1A_n77A</w:t>
            </w:r>
          </w:p>
          <w:p w14:paraId="5E72AF9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DC_8A_n3A</w:t>
            </w:r>
          </w:p>
          <w:p w14:paraId="70C63B3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7FDAC29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DC_42A_n3A</w:t>
            </w:r>
          </w:p>
          <w:p w14:paraId="0668D0D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DC_42C_n3A</w:t>
            </w:r>
          </w:p>
        </w:tc>
      </w:tr>
      <w:tr w:rsidR="007130E9" w:rsidRPr="006355E0" w14:paraId="37916FB8" w14:textId="77777777" w:rsidTr="00266B61">
        <w:trPr>
          <w:trHeight w:val="187"/>
          <w:jc w:val="center"/>
        </w:trPr>
        <w:tc>
          <w:tcPr>
            <w:tcW w:w="3397" w:type="dxa"/>
            <w:noWrap/>
          </w:tcPr>
          <w:p w14:paraId="3C073945"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DC_1A-8A-42A_n28A-n77A</w:t>
            </w:r>
          </w:p>
        </w:tc>
        <w:tc>
          <w:tcPr>
            <w:tcW w:w="3544" w:type="dxa"/>
            <w:shd w:val="clear" w:color="auto" w:fill="auto"/>
          </w:tcPr>
          <w:p w14:paraId="7C2CF0B1"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631AB454"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1284E870"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0FD5D613"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19825206" w14:textId="77777777" w:rsidR="007130E9" w:rsidRPr="006355E0" w:rsidRDefault="007130E9" w:rsidP="00266B61">
            <w:pPr>
              <w:keepNext/>
              <w:keepLines/>
              <w:spacing w:after="0"/>
              <w:jc w:val="center"/>
              <w:rPr>
                <w:rFonts w:ascii="Arial" w:hAnsi="Arial"/>
                <w:sz w:val="18"/>
                <w:lang w:eastAsia="ko-KR"/>
              </w:rPr>
            </w:pPr>
            <w:r w:rsidRPr="006355E0">
              <w:rPr>
                <w:rFonts w:ascii="Arial" w:eastAsia="Malgun Gothic" w:hAnsi="Arial"/>
                <w:sz w:val="18"/>
                <w:lang w:eastAsia="ko-KR"/>
              </w:rPr>
              <w:t>DC_42A_n28A</w:t>
            </w:r>
          </w:p>
        </w:tc>
      </w:tr>
      <w:tr w:rsidR="007130E9" w:rsidRPr="006355E0" w14:paraId="3779F2C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77C0E1"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4A2F6C2D"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1855DE88"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3146B543"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00A4AB7A"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48531C85"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tc>
      </w:tr>
      <w:tr w:rsidR="007130E9" w:rsidRPr="006355E0" w14:paraId="1E15E2DD" w14:textId="77777777" w:rsidTr="00266B61">
        <w:trPr>
          <w:trHeight w:val="187"/>
          <w:jc w:val="center"/>
        </w:trPr>
        <w:tc>
          <w:tcPr>
            <w:tcW w:w="3397" w:type="dxa"/>
            <w:noWrap/>
          </w:tcPr>
          <w:p w14:paraId="5C64C1F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20732277"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7BFDE600"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566D85BC"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42B06154"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039299CD"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2A230F7C" w14:textId="77777777" w:rsidR="007130E9" w:rsidRPr="006355E0" w:rsidRDefault="007130E9" w:rsidP="00266B61">
            <w:pPr>
              <w:keepNext/>
              <w:keepLines/>
              <w:spacing w:after="0"/>
              <w:jc w:val="center"/>
              <w:rPr>
                <w:rFonts w:ascii="Arial" w:hAnsi="Arial"/>
                <w:sz w:val="18"/>
                <w:lang w:eastAsia="ko-KR"/>
              </w:rPr>
            </w:pPr>
            <w:r w:rsidRPr="006355E0">
              <w:rPr>
                <w:rFonts w:ascii="Arial" w:eastAsia="Malgun Gothic" w:hAnsi="Arial"/>
                <w:sz w:val="18"/>
                <w:lang w:eastAsia="ko-KR"/>
              </w:rPr>
              <w:t>DC_42C_n28A</w:t>
            </w:r>
          </w:p>
        </w:tc>
      </w:tr>
      <w:tr w:rsidR="007130E9" w:rsidRPr="006355E0" w14:paraId="507903F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ACF175"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2DB7DFAF"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020D0FAC"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4A1EFDD2"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21FC2DF2"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627B606C"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322F0253" w14:textId="77777777" w:rsidR="007130E9" w:rsidRPr="006355E0" w:rsidRDefault="007130E9" w:rsidP="00266B61">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7130E9" w:rsidRPr="006355E0" w14:paraId="4AD57709" w14:textId="77777777" w:rsidTr="00266B61">
        <w:trPr>
          <w:trHeight w:val="187"/>
          <w:jc w:val="center"/>
        </w:trPr>
        <w:tc>
          <w:tcPr>
            <w:tcW w:w="3397" w:type="dxa"/>
            <w:noWrap/>
            <w:vAlign w:val="center"/>
          </w:tcPr>
          <w:p w14:paraId="4D9AF8F2"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lastRenderedPageBreak/>
              <w:t>D</w:t>
            </w:r>
            <w:r w:rsidRPr="006355E0">
              <w:rPr>
                <w:rFonts w:ascii="Arial" w:hAnsi="Arial"/>
                <w:sz w:val="18"/>
              </w:rPr>
              <w:t>C_1A-11A_n3A-n28A-n77A</w:t>
            </w:r>
            <w:r w:rsidRPr="006355E0">
              <w:rPr>
                <w:rFonts w:ascii="Arial" w:hAnsi="Arial"/>
                <w:noProof/>
                <w:sz w:val="18"/>
                <w:vertAlign w:val="superscript"/>
                <w:lang w:eastAsia="zh-CN"/>
              </w:rPr>
              <w:t>2</w:t>
            </w:r>
          </w:p>
        </w:tc>
        <w:tc>
          <w:tcPr>
            <w:tcW w:w="3544" w:type="dxa"/>
            <w:shd w:val="clear" w:color="auto" w:fill="auto"/>
            <w:vAlign w:val="center"/>
          </w:tcPr>
          <w:p w14:paraId="4D4D354E"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2602BF9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527BC31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70F72F27"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5D8CC0D"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7918E350"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7130E9" w:rsidRPr="006355E0" w14:paraId="563FFF85" w14:textId="77777777" w:rsidTr="00266B61">
        <w:trPr>
          <w:trHeight w:val="187"/>
          <w:jc w:val="center"/>
        </w:trPr>
        <w:tc>
          <w:tcPr>
            <w:tcW w:w="3397" w:type="dxa"/>
            <w:noWrap/>
            <w:vAlign w:val="center"/>
          </w:tcPr>
          <w:p w14:paraId="7A448196"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312C5838"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0D413895"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1A24769C"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3E70748"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10F0902"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48D95FE0"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7130E9" w:rsidRPr="006355E0" w14:paraId="1330585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3A87C7"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1077BDCE"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CB9398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48E040D7"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5E24414F"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2FEA5F4C"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4D56BA27"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7130E9" w:rsidRPr="006355E0" w14:paraId="5419C6B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B8CF5A"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0CF784D1"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0EAF0698"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B9C9F5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7299368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7ACCB65F"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1A7D4DAE"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7130E9" w:rsidRPr="006355E0" w14:paraId="3AAB760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E9C873"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1A-19A-21A-42A_n77A</w:t>
            </w:r>
            <w:r w:rsidRPr="006355E0">
              <w:rPr>
                <w:rFonts w:ascii="Arial" w:hAnsi="Arial"/>
                <w:sz w:val="18"/>
                <w:vertAlign w:val="superscript"/>
                <w:lang w:eastAsia="ko-KR"/>
              </w:rPr>
              <w:t>5,6</w:t>
            </w:r>
          </w:p>
          <w:p w14:paraId="52BBDFC8"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1A-19A-21A-42A_n77C</w:t>
            </w:r>
            <w:r w:rsidRPr="006355E0">
              <w:rPr>
                <w:rFonts w:ascii="Arial" w:hAnsi="Arial"/>
                <w:sz w:val="18"/>
                <w:vertAlign w:val="superscript"/>
                <w:lang w:eastAsia="ko-KR"/>
              </w:rPr>
              <w:t>5,6</w:t>
            </w:r>
          </w:p>
          <w:p w14:paraId="0C84ED2D"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DC_1A-19A-21A-42C_n77A</w:t>
            </w:r>
            <w:r w:rsidRPr="006355E0">
              <w:rPr>
                <w:rFonts w:ascii="Arial" w:hAnsi="Arial"/>
                <w:sz w:val="18"/>
                <w:vertAlign w:val="superscript"/>
                <w:lang w:eastAsia="ko-KR"/>
              </w:rPr>
              <w:t>5,6</w:t>
            </w:r>
          </w:p>
          <w:p w14:paraId="628B91F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rPr>
              <w:t>DC_1A-19A-21A-42C_n77</w:t>
            </w:r>
            <w:r w:rsidRPr="006355E0">
              <w:rPr>
                <w:rFonts w:ascii="Arial" w:hAnsi="Arial" w:cs="Arial"/>
                <w:sz w:val="18"/>
                <w:lang w:eastAsia="zh-CN"/>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F6AA60A"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1A_n77A</w:t>
            </w:r>
          </w:p>
          <w:p w14:paraId="59709F27"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19A_n77A</w:t>
            </w:r>
          </w:p>
          <w:p w14:paraId="50968CF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21A_n77A</w:t>
            </w:r>
          </w:p>
        </w:tc>
      </w:tr>
      <w:tr w:rsidR="007130E9" w:rsidRPr="006355E0" w14:paraId="58AAA8A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DB4274"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1A-19A-21A-42A_n78A</w:t>
            </w:r>
            <w:r w:rsidRPr="006355E0">
              <w:rPr>
                <w:rFonts w:ascii="Arial" w:hAnsi="Arial"/>
                <w:sz w:val="18"/>
                <w:vertAlign w:val="superscript"/>
                <w:lang w:eastAsia="ko-KR"/>
              </w:rPr>
              <w:t>5,6</w:t>
            </w:r>
          </w:p>
          <w:p w14:paraId="1C915587"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1A-19A-21A-42A_n78C</w:t>
            </w:r>
            <w:r w:rsidRPr="006355E0">
              <w:rPr>
                <w:rFonts w:ascii="Arial" w:hAnsi="Arial"/>
                <w:sz w:val="18"/>
                <w:vertAlign w:val="superscript"/>
                <w:lang w:eastAsia="ko-KR"/>
              </w:rPr>
              <w:t>5,6</w:t>
            </w:r>
          </w:p>
          <w:p w14:paraId="0E8AD96A"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p w14:paraId="7FC361E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59046DF"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1A_n78A</w:t>
            </w:r>
          </w:p>
          <w:p w14:paraId="0AFB8C0B"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19A_n78A</w:t>
            </w:r>
          </w:p>
          <w:p w14:paraId="6F3829D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21A_n78A</w:t>
            </w:r>
          </w:p>
        </w:tc>
      </w:tr>
      <w:tr w:rsidR="007130E9" w:rsidRPr="006355E0" w14:paraId="493E27F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15C0E7"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1A-19A-21A-42A_n79A</w:t>
            </w:r>
          </w:p>
          <w:p w14:paraId="2B961F68"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1A-19A-21A-42A_n79C</w:t>
            </w:r>
          </w:p>
          <w:p w14:paraId="393FA92E"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9</w:t>
            </w:r>
            <w:r w:rsidRPr="006355E0">
              <w:rPr>
                <w:rFonts w:ascii="Arial" w:hAnsi="Arial" w:cs="Arial"/>
                <w:sz w:val="18"/>
              </w:rPr>
              <w:t>A</w:t>
            </w:r>
          </w:p>
          <w:p w14:paraId="5A4A1FB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68B0107D"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1A_n79A</w:t>
            </w:r>
          </w:p>
          <w:p w14:paraId="45757728"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19A_n79A</w:t>
            </w:r>
          </w:p>
          <w:p w14:paraId="46691B0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21A_n79A</w:t>
            </w:r>
          </w:p>
        </w:tc>
      </w:tr>
      <w:tr w:rsidR="007130E9" w:rsidRPr="006355E0" w14:paraId="16FF801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91164F"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t>DC_1A-19A-42A_n77A-n79A</w:t>
            </w:r>
            <w:r w:rsidRPr="006355E0">
              <w:rPr>
                <w:rFonts w:ascii="Arial" w:hAnsi="Arial"/>
                <w:sz w:val="18"/>
                <w:vertAlign w:val="superscript"/>
                <w:lang w:eastAsia="ko-KR"/>
              </w:rPr>
              <w:t>5,6</w:t>
            </w:r>
          </w:p>
          <w:p w14:paraId="0911C924"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ko-KR"/>
              </w:rPr>
              <w:t>DC_1A-19A-42C_n77A-n79A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A5E280C"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DC_19A_n77A</w:t>
            </w:r>
          </w:p>
          <w:p w14:paraId="59331027"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sz w:val="18"/>
                <w:lang w:eastAsia="ko-KR"/>
              </w:rPr>
              <w:t>DC_19A_n79A</w:t>
            </w:r>
          </w:p>
        </w:tc>
      </w:tr>
      <w:tr w:rsidR="007130E9" w:rsidRPr="006355E0" w14:paraId="5059FD4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E09BC2"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t>DC_1A-19A-42A_n78A-n79A</w:t>
            </w:r>
            <w:r w:rsidRPr="006355E0">
              <w:rPr>
                <w:rFonts w:ascii="Arial" w:hAnsi="Arial"/>
                <w:sz w:val="18"/>
                <w:vertAlign w:val="superscript"/>
                <w:lang w:eastAsia="ko-KR"/>
              </w:rPr>
              <w:t>5,6</w:t>
            </w:r>
          </w:p>
          <w:p w14:paraId="5DC45949"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ko-KR"/>
              </w:rPr>
              <w:t>DC_1A-19A-42C_n78A-n79A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0A2305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DC_19A_n78A</w:t>
            </w:r>
          </w:p>
          <w:p w14:paraId="792660BC"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sz w:val="18"/>
                <w:lang w:eastAsia="ko-KR"/>
              </w:rPr>
              <w:t>DC_19A_n79A</w:t>
            </w:r>
          </w:p>
        </w:tc>
      </w:tr>
      <w:tr w:rsidR="007130E9" w:rsidRPr="006355E0" w14:paraId="77D0797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56D66D" w14:textId="77777777" w:rsidR="007130E9" w:rsidRPr="006355E0" w:rsidRDefault="007130E9" w:rsidP="00266B61">
            <w:pPr>
              <w:keepNext/>
              <w:keepLines/>
              <w:spacing w:after="0"/>
              <w:jc w:val="center"/>
              <w:rPr>
                <w:rFonts w:ascii="Arial" w:eastAsia="MS Mincho" w:hAnsi="Arial" w:cs="Arial"/>
                <w:kern w:val="2"/>
                <w:sz w:val="18"/>
                <w:szCs w:val="22"/>
                <w:lang w:val="fr-FR" w:eastAsia="zh-CN"/>
              </w:rPr>
            </w:pPr>
            <w:r w:rsidRPr="006355E0">
              <w:rPr>
                <w:rFonts w:ascii="Arial" w:hAnsi="Arial"/>
                <w:sz w:val="18"/>
                <w:lang w:val="fr-FR"/>
              </w:rPr>
              <w:t>DC_1A-20A-28A-32A_n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96CE592" w14:textId="77777777" w:rsidR="007130E9" w:rsidRPr="006355E0" w:rsidRDefault="007130E9" w:rsidP="00266B61">
            <w:pPr>
              <w:keepNext/>
              <w:keepLines/>
              <w:spacing w:after="0"/>
              <w:jc w:val="center"/>
              <w:rPr>
                <w:rFonts w:ascii="Arial" w:eastAsia="Times New Roman" w:hAnsi="Arial"/>
                <w:sz w:val="18"/>
              </w:rPr>
            </w:pPr>
            <w:r w:rsidRPr="006355E0">
              <w:rPr>
                <w:rFonts w:ascii="Arial" w:hAnsi="Arial"/>
                <w:sz w:val="18"/>
              </w:rPr>
              <w:t>DC_1A_n3A</w:t>
            </w:r>
          </w:p>
          <w:p w14:paraId="71AFE0F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DC_20A_n3A</w:t>
            </w:r>
          </w:p>
          <w:p w14:paraId="03553B4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DC_28A_n3A</w:t>
            </w:r>
          </w:p>
        </w:tc>
      </w:tr>
      <w:tr w:rsidR="007130E9" w:rsidRPr="006355E0" w14:paraId="1C445A0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D1E165" w14:textId="77777777" w:rsidR="007130E9" w:rsidRPr="006355E0" w:rsidRDefault="007130E9" w:rsidP="00266B61">
            <w:pPr>
              <w:keepNext/>
              <w:keepLines/>
              <w:spacing w:after="0"/>
              <w:jc w:val="center"/>
              <w:rPr>
                <w:rFonts w:ascii="Arial" w:hAnsi="Arial" w:cs="Arial"/>
                <w:sz w:val="18"/>
                <w:lang w:eastAsia="ko-KR"/>
              </w:rPr>
            </w:pPr>
            <w:r w:rsidRPr="006355E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75C0AB9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7B83C02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DC_20A_n3A</w:t>
            </w:r>
          </w:p>
          <w:p w14:paraId="086EB0F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38</w:t>
            </w:r>
            <w:r w:rsidRPr="006355E0">
              <w:rPr>
                <w:rFonts w:ascii="Arial" w:hAnsi="Arial"/>
                <w:sz w:val="18"/>
              </w:rPr>
              <w:t>A_n3A</w:t>
            </w:r>
          </w:p>
          <w:p w14:paraId="1988D59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3177E3F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DC_20A_n78A</w:t>
            </w:r>
          </w:p>
          <w:p w14:paraId="5F716534"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38</w:t>
            </w:r>
            <w:r w:rsidRPr="006355E0">
              <w:rPr>
                <w:rFonts w:ascii="Arial" w:hAnsi="Arial"/>
                <w:sz w:val="18"/>
              </w:rPr>
              <w:t>A_n78A</w:t>
            </w:r>
          </w:p>
        </w:tc>
      </w:tr>
      <w:tr w:rsidR="007130E9" w:rsidRPr="006355E0" w14:paraId="69ED204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3D913D"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DC_1A-21A-28A-42A_n77A</w:t>
            </w:r>
            <w:r w:rsidRPr="006355E0">
              <w:rPr>
                <w:rFonts w:ascii="Arial" w:hAnsi="Arial"/>
                <w:sz w:val="18"/>
                <w:vertAlign w:val="superscript"/>
                <w:lang w:eastAsia="ko-KR"/>
              </w:rPr>
              <w:t>5,6</w:t>
            </w:r>
          </w:p>
          <w:p w14:paraId="25F97F78"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F9BDBC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7</w:t>
            </w:r>
            <w:r w:rsidRPr="006355E0">
              <w:rPr>
                <w:rFonts w:ascii="Arial" w:hAnsi="Arial"/>
                <w:sz w:val="18"/>
              </w:rPr>
              <w:t>A</w:t>
            </w:r>
          </w:p>
          <w:p w14:paraId="494C7D6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7</w:t>
            </w:r>
            <w:r w:rsidRPr="006355E0">
              <w:rPr>
                <w:rFonts w:ascii="Arial" w:hAnsi="Arial"/>
                <w:sz w:val="18"/>
              </w:rPr>
              <w:t>A</w:t>
            </w:r>
          </w:p>
          <w:p w14:paraId="16738CC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7</w:t>
            </w:r>
            <w:r w:rsidRPr="006355E0">
              <w:rPr>
                <w:rFonts w:ascii="Arial" w:hAnsi="Arial"/>
                <w:sz w:val="18"/>
              </w:rPr>
              <w:t>A</w:t>
            </w:r>
          </w:p>
        </w:tc>
      </w:tr>
      <w:tr w:rsidR="007130E9" w:rsidRPr="006355E0" w14:paraId="7DD26D4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FD6B5D"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DC_1A-21A-28A-42A_n78A</w:t>
            </w:r>
            <w:r w:rsidRPr="006355E0">
              <w:rPr>
                <w:rFonts w:ascii="Arial" w:hAnsi="Arial"/>
                <w:sz w:val="18"/>
                <w:vertAlign w:val="superscript"/>
                <w:lang w:eastAsia="ko-KR"/>
              </w:rPr>
              <w:t>5,6</w:t>
            </w:r>
          </w:p>
          <w:p w14:paraId="3D0CA182" w14:textId="77777777" w:rsidR="007130E9" w:rsidRPr="006355E0" w:rsidRDefault="007130E9" w:rsidP="00266B61">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89CC01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p>
          <w:p w14:paraId="2081C6E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8</w:t>
            </w:r>
            <w:r w:rsidRPr="006355E0">
              <w:rPr>
                <w:rFonts w:ascii="Arial" w:hAnsi="Arial"/>
                <w:sz w:val="18"/>
              </w:rPr>
              <w:t>A</w:t>
            </w:r>
          </w:p>
          <w:p w14:paraId="2DB7C37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8</w:t>
            </w:r>
            <w:r w:rsidRPr="006355E0">
              <w:rPr>
                <w:rFonts w:ascii="Arial" w:hAnsi="Arial"/>
                <w:sz w:val="18"/>
              </w:rPr>
              <w:t>A</w:t>
            </w:r>
          </w:p>
        </w:tc>
      </w:tr>
      <w:tr w:rsidR="007130E9" w:rsidRPr="006355E0" w14:paraId="6477243F" w14:textId="77777777" w:rsidTr="00266B61">
        <w:trPr>
          <w:trHeight w:val="187"/>
          <w:jc w:val="center"/>
        </w:trPr>
        <w:tc>
          <w:tcPr>
            <w:tcW w:w="3397" w:type="dxa"/>
            <w:noWrap/>
          </w:tcPr>
          <w:p w14:paraId="0CB6BD05"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DC_1A-21A-28A-42A_n79A</w:t>
            </w:r>
          </w:p>
          <w:p w14:paraId="597E3145"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tc>
        <w:tc>
          <w:tcPr>
            <w:tcW w:w="3544" w:type="dxa"/>
            <w:shd w:val="clear" w:color="auto" w:fill="auto"/>
          </w:tcPr>
          <w:p w14:paraId="593516B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p>
          <w:p w14:paraId="64B4F42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9</w:t>
            </w:r>
            <w:r w:rsidRPr="006355E0">
              <w:rPr>
                <w:rFonts w:ascii="Arial" w:hAnsi="Arial"/>
                <w:sz w:val="18"/>
              </w:rPr>
              <w:t>A</w:t>
            </w:r>
          </w:p>
          <w:p w14:paraId="0D0719D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9</w:t>
            </w:r>
            <w:r w:rsidRPr="006355E0">
              <w:rPr>
                <w:rFonts w:ascii="Arial" w:hAnsi="Arial"/>
                <w:sz w:val="18"/>
              </w:rPr>
              <w:t>A</w:t>
            </w:r>
          </w:p>
        </w:tc>
      </w:tr>
      <w:tr w:rsidR="007130E9" w:rsidRPr="006355E0" w14:paraId="10E821E7" w14:textId="77777777" w:rsidTr="00266B61">
        <w:trPr>
          <w:trHeight w:val="187"/>
          <w:jc w:val="center"/>
        </w:trPr>
        <w:tc>
          <w:tcPr>
            <w:tcW w:w="3397" w:type="dxa"/>
            <w:noWrap/>
            <w:vAlign w:val="center"/>
          </w:tcPr>
          <w:p w14:paraId="49B6683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DC_1A-21A_n28A-n77A-n79A</w:t>
            </w:r>
          </w:p>
        </w:tc>
        <w:tc>
          <w:tcPr>
            <w:tcW w:w="3544" w:type="dxa"/>
            <w:shd w:val="clear" w:color="auto" w:fill="auto"/>
            <w:vAlign w:val="center"/>
          </w:tcPr>
          <w:p w14:paraId="75C9E6D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5DA8C70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2EE82EF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1C5F526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DC_21A_n28A</w:t>
            </w:r>
          </w:p>
          <w:p w14:paraId="0FE9705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DC_21A_n77A</w:t>
            </w:r>
          </w:p>
          <w:p w14:paraId="0986BC08"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DC_21A_n79A</w:t>
            </w:r>
          </w:p>
        </w:tc>
      </w:tr>
      <w:tr w:rsidR="007130E9" w:rsidRPr="006355E0" w14:paraId="6CD4887A" w14:textId="77777777" w:rsidTr="00266B61">
        <w:trPr>
          <w:trHeight w:val="187"/>
          <w:jc w:val="center"/>
        </w:trPr>
        <w:tc>
          <w:tcPr>
            <w:tcW w:w="3397" w:type="dxa"/>
            <w:noWrap/>
            <w:vAlign w:val="center"/>
          </w:tcPr>
          <w:p w14:paraId="346947BA"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lastRenderedPageBreak/>
              <w:t>DC_1A-21A_n28A-n78A-n79A</w:t>
            </w:r>
          </w:p>
        </w:tc>
        <w:tc>
          <w:tcPr>
            <w:tcW w:w="3544" w:type="dxa"/>
            <w:shd w:val="clear" w:color="auto" w:fill="auto"/>
            <w:vAlign w:val="center"/>
          </w:tcPr>
          <w:p w14:paraId="45F175E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5B43DAE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5531C98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DC_1A_n79A</w:t>
            </w:r>
          </w:p>
          <w:p w14:paraId="720D125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DC_21A_n28A</w:t>
            </w:r>
          </w:p>
          <w:p w14:paraId="7A8471D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DC_21A_n78A</w:t>
            </w:r>
          </w:p>
          <w:p w14:paraId="460FF270"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DC_21A_n79A</w:t>
            </w:r>
          </w:p>
        </w:tc>
      </w:tr>
      <w:tr w:rsidR="007130E9" w:rsidRPr="006355E0" w14:paraId="3A8AD4D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84AFB3"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DC_1A-21A-42A_n77A-n79A</w:t>
            </w:r>
            <w:r w:rsidRPr="006355E0">
              <w:rPr>
                <w:rFonts w:ascii="Arial" w:hAnsi="Arial"/>
                <w:sz w:val="18"/>
                <w:vertAlign w:val="superscript"/>
                <w:lang w:eastAsia="ko-KR"/>
              </w:rPr>
              <w:t>5,6</w:t>
            </w:r>
          </w:p>
          <w:p w14:paraId="6D5537C6"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lang w:eastAsia="ko-KR"/>
              </w:rPr>
              <w:t>DC_1A-21A-42C_n77A-n79A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9498749"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DC_1A_n77A</w:t>
            </w:r>
          </w:p>
          <w:p w14:paraId="14D7EC24"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DC_1A_n79A</w:t>
            </w:r>
          </w:p>
        </w:tc>
      </w:tr>
      <w:tr w:rsidR="007130E9" w:rsidRPr="006355E0" w14:paraId="1A5E79F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149CB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DC_1A-21A-42A_n78A-n79A</w:t>
            </w:r>
            <w:r w:rsidRPr="006355E0">
              <w:rPr>
                <w:rFonts w:ascii="Arial" w:hAnsi="Arial"/>
                <w:sz w:val="18"/>
                <w:vertAlign w:val="superscript"/>
                <w:lang w:eastAsia="ko-KR"/>
              </w:rPr>
              <w:t>5,6</w:t>
            </w:r>
          </w:p>
          <w:p w14:paraId="60CDEDED" w14:textId="77777777" w:rsidR="007130E9" w:rsidRPr="006355E0" w:rsidRDefault="007130E9" w:rsidP="00266B61">
            <w:pPr>
              <w:keepNext/>
              <w:keepLines/>
              <w:spacing w:after="0"/>
              <w:jc w:val="center"/>
              <w:rPr>
                <w:rFonts w:ascii="Arial" w:hAnsi="Arial"/>
                <w:sz w:val="18"/>
                <w:szCs w:val="18"/>
                <w:lang w:eastAsia="ja-JP"/>
              </w:rPr>
            </w:pPr>
            <w:r w:rsidRPr="006355E0">
              <w:rPr>
                <w:rFonts w:ascii="Arial" w:hAnsi="Arial"/>
                <w:sz w:val="18"/>
                <w:lang w:eastAsia="ko-KR"/>
              </w:rPr>
              <w:t>DC_1A-21A-42C_n78A-n79A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72D934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DC_1A_n78A</w:t>
            </w:r>
          </w:p>
          <w:p w14:paraId="0A7735FA"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DC_1A_n79A</w:t>
            </w:r>
          </w:p>
        </w:tc>
      </w:tr>
      <w:tr w:rsidR="007130E9" w:rsidRPr="006355E0" w14:paraId="70CBD39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7A7AEF"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DC_1A-42A_n3A-n28A-n77A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6CAFA1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23EA1BD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673A601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4584540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DC_42A_n3A</w:t>
            </w:r>
          </w:p>
          <w:p w14:paraId="009860F2"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DC_42A_n28A</w:t>
            </w:r>
          </w:p>
        </w:tc>
      </w:tr>
      <w:tr w:rsidR="007130E9" w:rsidRPr="006355E0" w14:paraId="19EBC40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804F9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DC_1A-42A_n3A-n28A-n77(2A)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37A719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5B64222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2B7F989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590D07C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DC_42A_n3A</w:t>
            </w:r>
          </w:p>
          <w:p w14:paraId="63F06F5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DC_42A_n28A</w:t>
            </w:r>
          </w:p>
        </w:tc>
      </w:tr>
      <w:tr w:rsidR="007130E9" w:rsidRPr="006355E0" w14:paraId="6DD556B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CC2A92"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789D75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DC_1A_n3A</w:t>
            </w:r>
          </w:p>
          <w:p w14:paraId="6E16F63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DC_1A_n28A</w:t>
            </w:r>
          </w:p>
          <w:p w14:paraId="01EFFB5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DC_1A_n77A</w:t>
            </w:r>
          </w:p>
          <w:p w14:paraId="6E88FE6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DC_42A_n3A</w:t>
            </w:r>
          </w:p>
          <w:p w14:paraId="1894CD8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DC_42C_n3A</w:t>
            </w:r>
          </w:p>
          <w:p w14:paraId="1F9D744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DC_42A_n28A</w:t>
            </w:r>
          </w:p>
          <w:p w14:paraId="7681D50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DC_42C_n28A</w:t>
            </w:r>
          </w:p>
        </w:tc>
      </w:tr>
      <w:tr w:rsidR="007130E9" w:rsidRPr="006355E0" w14:paraId="5EC0D51E" w14:textId="77777777" w:rsidTr="00266B61">
        <w:trPr>
          <w:trHeight w:val="187"/>
          <w:jc w:val="center"/>
        </w:trPr>
        <w:tc>
          <w:tcPr>
            <w:tcW w:w="3397" w:type="dxa"/>
            <w:noWrap/>
            <w:vAlign w:val="center"/>
          </w:tcPr>
          <w:p w14:paraId="2C6C6BBF"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shd w:val="clear" w:color="auto" w:fill="auto"/>
            <w:vAlign w:val="center"/>
          </w:tcPr>
          <w:p w14:paraId="566E39F4"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DB22EFD"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17C18896"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76A1B2D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C_42A_n3A</w:t>
            </w:r>
          </w:p>
          <w:p w14:paraId="3455CAFA"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5A58A492"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C_42A_n28A</w:t>
            </w:r>
          </w:p>
          <w:p w14:paraId="15AE6762"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7130E9" w:rsidRPr="006355E0" w14:paraId="6855FEB9" w14:textId="77777777" w:rsidTr="00266B61">
        <w:trPr>
          <w:trHeight w:val="187"/>
          <w:jc w:val="center"/>
        </w:trPr>
        <w:tc>
          <w:tcPr>
            <w:tcW w:w="3397" w:type="dxa"/>
            <w:noWrap/>
          </w:tcPr>
          <w:p w14:paraId="26BCDAC8"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sv-SE"/>
              </w:rPr>
              <w:t>DC_</w:t>
            </w:r>
            <w:r w:rsidRPr="006355E0">
              <w:rPr>
                <w:rFonts w:ascii="Arial" w:hAnsi="Arial"/>
                <w:color w:val="000000"/>
                <w:sz w:val="18"/>
                <w:lang w:eastAsia="sv-SE"/>
              </w:rPr>
              <w:t>2A-5A-7A-66A_n2A</w:t>
            </w:r>
          </w:p>
        </w:tc>
        <w:tc>
          <w:tcPr>
            <w:tcW w:w="3544" w:type="dxa"/>
            <w:shd w:val="clear" w:color="auto" w:fill="auto"/>
          </w:tcPr>
          <w:p w14:paraId="3622004D"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DC_5A_n2A</w:t>
            </w:r>
          </w:p>
          <w:p w14:paraId="5172550D"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DC_7A_n2A</w:t>
            </w:r>
          </w:p>
          <w:p w14:paraId="2A35ADB7" w14:textId="77777777" w:rsidR="007130E9" w:rsidRPr="006355E0" w:rsidRDefault="007130E9" w:rsidP="00266B61">
            <w:pPr>
              <w:keepNext/>
              <w:keepLines/>
              <w:spacing w:after="0"/>
              <w:jc w:val="center"/>
              <w:rPr>
                <w:rFonts w:ascii="Arial" w:hAnsi="Arial"/>
                <w:color w:val="000000"/>
                <w:sz w:val="18"/>
                <w:szCs w:val="18"/>
                <w:lang w:eastAsia="zh-CN"/>
              </w:rPr>
            </w:pPr>
            <w:r w:rsidRPr="006355E0">
              <w:rPr>
                <w:rFonts w:ascii="Arial" w:hAnsi="Arial"/>
                <w:sz w:val="18"/>
                <w:lang w:eastAsia="sv-SE"/>
              </w:rPr>
              <w:t>DC_66A_n2A</w:t>
            </w:r>
          </w:p>
        </w:tc>
      </w:tr>
      <w:tr w:rsidR="007130E9" w:rsidRPr="006355E0" w14:paraId="3D4C9DF5" w14:textId="77777777" w:rsidTr="00266B61">
        <w:trPr>
          <w:trHeight w:val="187"/>
          <w:jc w:val="center"/>
        </w:trPr>
        <w:tc>
          <w:tcPr>
            <w:tcW w:w="3397" w:type="dxa"/>
            <w:noWrap/>
          </w:tcPr>
          <w:p w14:paraId="4619F6B8"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fi-FI"/>
              </w:rPr>
              <w:t>DC_2A-5A-7A-66A_n7A</w:t>
            </w:r>
          </w:p>
        </w:tc>
        <w:tc>
          <w:tcPr>
            <w:tcW w:w="3544" w:type="dxa"/>
            <w:shd w:val="clear" w:color="auto" w:fill="auto"/>
          </w:tcPr>
          <w:p w14:paraId="6D1ABFD1" w14:textId="77777777" w:rsidR="007130E9" w:rsidRPr="006355E0" w:rsidRDefault="007130E9" w:rsidP="00266B61">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363DA000" w14:textId="77777777" w:rsidR="007130E9" w:rsidRPr="006355E0" w:rsidRDefault="007130E9" w:rsidP="00266B61">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752FE934" w14:textId="77777777" w:rsidR="007130E9" w:rsidRPr="006355E0" w:rsidRDefault="007130E9" w:rsidP="00266B61">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4A125B7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color w:val="000000"/>
                <w:sz w:val="18"/>
                <w:szCs w:val="18"/>
                <w:lang w:eastAsia="zh-CN"/>
              </w:rPr>
              <w:t>DC_66A_n7A</w:t>
            </w:r>
          </w:p>
        </w:tc>
      </w:tr>
      <w:tr w:rsidR="007130E9" w:rsidRPr="006355E0" w14:paraId="603405A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5487C9" w14:textId="77777777" w:rsidR="007130E9" w:rsidRPr="006355E0" w:rsidRDefault="007130E9" w:rsidP="00266B61">
            <w:pPr>
              <w:keepNext/>
              <w:keepLines/>
              <w:spacing w:after="0"/>
              <w:jc w:val="center"/>
              <w:rPr>
                <w:rFonts w:ascii="Arial" w:hAnsi="Arial"/>
                <w:sz w:val="18"/>
                <w:lang w:val="fr-FR" w:eastAsia="fi-FI"/>
              </w:rPr>
            </w:pPr>
            <w:r w:rsidRPr="006355E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28EA044F" w14:textId="77777777" w:rsidR="007130E9" w:rsidRPr="006355E0" w:rsidRDefault="007130E9" w:rsidP="00266B61">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34B41FD2" w14:textId="77777777" w:rsidR="007130E9" w:rsidRPr="006355E0" w:rsidRDefault="007130E9" w:rsidP="00266B61">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7D357BF3" w14:textId="77777777" w:rsidR="007130E9" w:rsidRPr="006355E0" w:rsidRDefault="007130E9" w:rsidP="00266B61">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07E1101E" w14:textId="77777777" w:rsidR="007130E9" w:rsidRPr="006355E0" w:rsidRDefault="007130E9" w:rsidP="00266B61">
            <w:pPr>
              <w:keepNext/>
              <w:keepLines/>
              <w:spacing w:after="0"/>
              <w:jc w:val="center"/>
              <w:rPr>
                <w:rFonts w:ascii="Arial" w:hAnsi="Arial"/>
                <w:color w:val="000000"/>
                <w:sz w:val="18"/>
                <w:szCs w:val="18"/>
                <w:lang w:val="fr-FR" w:eastAsia="zh-CN"/>
              </w:rPr>
            </w:pPr>
            <w:r w:rsidRPr="006355E0">
              <w:rPr>
                <w:rFonts w:ascii="Arial" w:hAnsi="Arial"/>
                <w:color w:val="000000"/>
                <w:sz w:val="18"/>
                <w:szCs w:val="18"/>
                <w:lang w:val="fr-FR" w:eastAsia="zh-CN"/>
              </w:rPr>
              <w:t>DC_66A_n7A</w:t>
            </w:r>
          </w:p>
        </w:tc>
      </w:tr>
      <w:tr w:rsidR="007130E9" w:rsidRPr="006355E0" w14:paraId="41A1B7E6" w14:textId="77777777" w:rsidTr="00266B61">
        <w:trPr>
          <w:trHeight w:val="187"/>
          <w:jc w:val="center"/>
        </w:trPr>
        <w:tc>
          <w:tcPr>
            <w:tcW w:w="3397" w:type="dxa"/>
            <w:noWrap/>
          </w:tcPr>
          <w:p w14:paraId="46CA68D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DC_2A-5A-7A-66A_n66A</w:t>
            </w:r>
          </w:p>
          <w:p w14:paraId="5E257D70"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DC_2A-5A-7C-66A_n66A</w:t>
            </w:r>
          </w:p>
        </w:tc>
        <w:tc>
          <w:tcPr>
            <w:tcW w:w="3544" w:type="dxa"/>
            <w:shd w:val="clear" w:color="auto" w:fill="auto"/>
          </w:tcPr>
          <w:p w14:paraId="5F4A106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DC_2A_n66A</w:t>
            </w:r>
          </w:p>
          <w:p w14:paraId="3763E34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DC_5A_n66A</w:t>
            </w:r>
          </w:p>
          <w:p w14:paraId="0E1427C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DC_7A_n66A</w:t>
            </w:r>
          </w:p>
          <w:p w14:paraId="36464A6B"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7130E9" w:rsidRPr="006355E0" w14:paraId="7D06ADC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8C1E7" w14:textId="77777777" w:rsidR="007130E9" w:rsidRPr="006355E0" w:rsidRDefault="007130E9" w:rsidP="00266B61">
            <w:pPr>
              <w:keepNext/>
              <w:keepLines/>
              <w:spacing w:after="0"/>
              <w:jc w:val="center"/>
              <w:rPr>
                <w:rFonts w:ascii="Arial" w:hAnsi="Arial"/>
                <w:sz w:val="18"/>
                <w:lang w:val="fr-FR" w:eastAsia="ja-JP"/>
              </w:rPr>
            </w:pPr>
            <w:r w:rsidRPr="006355E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74D3A27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DC_2A_n66A</w:t>
            </w:r>
          </w:p>
          <w:p w14:paraId="760CB0A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DC_5A_n66A</w:t>
            </w:r>
          </w:p>
          <w:p w14:paraId="5FE1050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DC_7A_n66A</w:t>
            </w:r>
          </w:p>
          <w:p w14:paraId="5689BC39" w14:textId="77777777" w:rsidR="007130E9" w:rsidRPr="006355E0" w:rsidRDefault="007130E9" w:rsidP="00266B61">
            <w:pPr>
              <w:keepNext/>
              <w:keepLines/>
              <w:spacing w:after="0"/>
              <w:jc w:val="center"/>
              <w:rPr>
                <w:rFonts w:ascii="Arial" w:hAnsi="Arial"/>
                <w:sz w:val="18"/>
                <w:lang w:val="fr-FR" w:eastAsia="ja-JP"/>
              </w:rPr>
            </w:pPr>
            <w:r w:rsidRPr="006355E0">
              <w:rPr>
                <w:rFonts w:ascii="Arial" w:hAnsi="Arial"/>
                <w:sz w:val="18"/>
                <w:lang w:val="fr-FR" w:eastAsia="ja-JP"/>
              </w:rPr>
              <w:t>DC_66A_n66A</w:t>
            </w:r>
            <w:r w:rsidRPr="006355E0">
              <w:rPr>
                <w:rFonts w:ascii="Arial" w:hAnsi="Arial"/>
                <w:sz w:val="18"/>
                <w:vertAlign w:val="superscript"/>
                <w:lang w:val="fr-FR" w:eastAsia="ja-JP"/>
              </w:rPr>
              <w:t>4</w:t>
            </w:r>
          </w:p>
        </w:tc>
      </w:tr>
      <w:tr w:rsidR="007130E9" w:rsidRPr="006355E0" w14:paraId="5649179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456152" w14:textId="77777777" w:rsidR="007130E9" w:rsidRPr="006355E0" w:rsidRDefault="007130E9" w:rsidP="00266B61">
            <w:pPr>
              <w:keepNext/>
              <w:keepLines/>
              <w:spacing w:after="0"/>
              <w:jc w:val="center"/>
              <w:rPr>
                <w:rFonts w:ascii="Arial" w:hAnsi="Arial"/>
                <w:sz w:val="18"/>
                <w:lang w:val="fr-FR" w:eastAsia="ko-KR"/>
              </w:rPr>
            </w:pPr>
            <w:r w:rsidRPr="006355E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74B338EA" w14:textId="77777777" w:rsidR="007130E9" w:rsidRPr="006355E0" w:rsidRDefault="007130E9" w:rsidP="00266B61">
            <w:pPr>
              <w:keepNext/>
              <w:keepLines/>
              <w:spacing w:after="0" w:line="256" w:lineRule="auto"/>
              <w:jc w:val="center"/>
              <w:rPr>
                <w:rFonts w:ascii="Arial" w:eastAsia="MS Mincho" w:hAnsi="Arial"/>
                <w:color w:val="000000"/>
                <w:sz w:val="18"/>
                <w:lang w:val="en-US"/>
              </w:rPr>
            </w:pPr>
            <w:r w:rsidRPr="006355E0">
              <w:rPr>
                <w:rFonts w:ascii="Arial" w:hAnsi="Arial"/>
                <w:color w:val="000000"/>
                <w:sz w:val="18"/>
                <w:lang w:val="en-US"/>
              </w:rPr>
              <w:t>DC_2A_n78A</w:t>
            </w:r>
          </w:p>
          <w:p w14:paraId="1A9B56B5" w14:textId="77777777" w:rsidR="007130E9" w:rsidRPr="006355E0" w:rsidRDefault="007130E9" w:rsidP="00266B61">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DC_5A_n78A</w:t>
            </w:r>
          </w:p>
          <w:p w14:paraId="545A0E3B" w14:textId="77777777" w:rsidR="007130E9" w:rsidRPr="006355E0" w:rsidRDefault="007130E9" w:rsidP="00266B61">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DC_7A_n78A</w:t>
            </w:r>
          </w:p>
          <w:p w14:paraId="1DE0DB4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olor w:val="000000"/>
                <w:sz w:val="18"/>
                <w:lang w:val="en-US"/>
              </w:rPr>
              <w:t>DC_66A_n78A</w:t>
            </w:r>
          </w:p>
        </w:tc>
      </w:tr>
      <w:tr w:rsidR="007130E9" w:rsidRPr="006355E0" w14:paraId="29C82E4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1A21A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tcPr>
          <w:p w14:paraId="7E89761A"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7A84C85D"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DC_5A_n2A</w:t>
            </w:r>
          </w:p>
          <w:p w14:paraId="5307A0FA"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66B7872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7130E9" w:rsidRPr="006355E0" w14:paraId="3E9F374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A3DDC3" w14:textId="77777777" w:rsidR="007130E9" w:rsidRPr="006355E0" w:rsidRDefault="007130E9" w:rsidP="00266B61">
            <w:pPr>
              <w:keepNext/>
              <w:keepLines/>
              <w:spacing w:after="0"/>
              <w:jc w:val="center"/>
              <w:rPr>
                <w:rFonts w:ascii="Arial" w:hAnsi="Arial"/>
                <w:color w:val="000000"/>
                <w:sz w:val="18"/>
                <w:lang w:val="sv-SE"/>
              </w:rPr>
            </w:pPr>
            <w:r w:rsidRPr="006355E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4C7F73BB"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5087AA5E"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DC_5A_n66A</w:t>
            </w:r>
          </w:p>
          <w:p w14:paraId="7F9FC564"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2F648717"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7130E9" w:rsidRPr="006355E0" w14:paraId="17F9BA8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1861ED" w14:textId="77777777" w:rsidR="007130E9" w:rsidRPr="006355E0" w:rsidRDefault="007130E9" w:rsidP="00266B61">
            <w:pPr>
              <w:keepNext/>
              <w:keepLines/>
              <w:spacing w:after="0"/>
              <w:jc w:val="center"/>
              <w:rPr>
                <w:rFonts w:ascii="Arial" w:hAnsi="Arial"/>
                <w:color w:val="000000"/>
                <w:sz w:val="18"/>
                <w:lang w:val="sv-SE"/>
              </w:rPr>
            </w:pPr>
            <w:r w:rsidRPr="006355E0">
              <w:rPr>
                <w:rFonts w:ascii="Arial" w:hAnsi="Arial"/>
                <w:sz w:val="18"/>
              </w:rPr>
              <w:lastRenderedPageBreak/>
              <w:t>DC_2A-5A-30A-66A_n77A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2B71B7B6"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44A18946"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DC_5A_n77A</w:t>
            </w:r>
            <w:r w:rsidRPr="006355E0">
              <w:rPr>
                <w:rFonts w:ascii="Arial" w:hAnsi="Arial"/>
                <w:bCs/>
                <w:sz w:val="18"/>
                <w:vertAlign w:val="superscript"/>
                <w:lang w:eastAsia="fi-FI"/>
              </w:rPr>
              <w:t>8</w:t>
            </w:r>
          </w:p>
          <w:p w14:paraId="041C193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44FF7A0A"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7130E9" w:rsidRPr="006355E0" w14:paraId="6A245AE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75D8A2" w14:textId="77777777" w:rsidR="007130E9" w:rsidRPr="006355E0" w:rsidRDefault="007130E9" w:rsidP="00266B61">
            <w:pPr>
              <w:keepNext/>
              <w:keepLines/>
              <w:spacing w:after="0"/>
              <w:jc w:val="center"/>
              <w:rPr>
                <w:rFonts w:ascii="Arial" w:hAnsi="Arial"/>
                <w:color w:val="000000"/>
                <w:sz w:val="18"/>
                <w:lang w:val="sv-SE"/>
              </w:rPr>
            </w:pPr>
            <w:r w:rsidRPr="006355E0">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5E04A7E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DC_2A_n5A</w:t>
            </w:r>
          </w:p>
          <w:p w14:paraId="73AA15B7"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5F1014A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DC_5A_n77A</w:t>
            </w:r>
          </w:p>
          <w:p w14:paraId="06F5183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DC_66A_n5A</w:t>
            </w:r>
          </w:p>
          <w:p w14:paraId="03AEF61D"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7130E9" w:rsidRPr="006355E0" w14:paraId="0DC55A3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BF20E4" w14:textId="77777777" w:rsidR="007130E9" w:rsidRPr="006355E0" w:rsidRDefault="007130E9" w:rsidP="00266B61">
            <w:pPr>
              <w:keepNext/>
              <w:keepLines/>
              <w:spacing w:after="0"/>
              <w:jc w:val="center"/>
              <w:rPr>
                <w:rFonts w:ascii="Arial" w:hAnsi="Arial"/>
                <w:color w:val="000000"/>
                <w:sz w:val="18"/>
                <w:lang w:val="sv-SE"/>
              </w:rPr>
            </w:pPr>
            <w:r w:rsidRPr="006355E0">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325D7251"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DC_2A_n5A</w:t>
            </w:r>
          </w:p>
          <w:p w14:paraId="45F75CB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3DAC1F9C"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DC_5A_n77A</w:t>
            </w:r>
          </w:p>
          <w:p w14:paraId="0F4582A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DC_66A_n5A</w:t>
            </w:r>
          </w:p>
          <w:p w14:paraId="78B33356"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7130E9" w:rsidRPr="006355E0" w14:paraId="4C06B1C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21A54C"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DC_2A-5A-66A_n2A-n77A</w:t>
            </w:r>
            <w:r w:rsidRPr="006355E0">
              <w:rPr>
                <w:rFonts w:ascii="Arial" w:hAnsi="Arial" w:cs="Arial"/>
                <w:b/>
                <w:sz w:val="18"/>
                <w:vertAlign w:val="superscript"/>
                <w:lang w:eastAsia="zh-CN"/>
              </w:rPr>
              <w:t>8</w:t>
            </w:r>
          </w:p>
          <w:p w14:paraId="10CF47DA"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lang w:eastAsia="zh-CN"/>
              </w:rPr>
              <w:t>DC_2A-5A-66A-66A_n2A-n77A</w:t>
            </w:r>
            <w:r w:rsidRPr="006355E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7B04379B" w14:textId="77777777" w:rsidR="007130E9" w:rsidRPr="006355E0" w:rsidRDefault="007130E9" w:rsidP="00266B61">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6BD62519" w14:textId="77777777" w:rsidR="007130E9" w:rsidRPr="006355E0" w:rsidRDefault="007130E9" w:rsidP="00266B61">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115A309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7130E9" w:rsidRPr="006355E0" w14:paraId="1B8352E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DDE2A0"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lang w:eastAsia="zh-CN"/>
              </w:rPr>
              <w:t>DC_2A-5A-66A_n66A-n77A</w:t>
            </w:r>
            <w:r w:rsidRPr="006355E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564BDFBA" w14:textId="77777777" w:rsidR="007130E9" w:rsidRPr="006355E0" w:rsidRDefault="007130E9" w:rsidP="00266B61">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37D2C6FA" w14:textId="77777777" w:rsidR="007130E9" w:rsidRPr="006355E0" w:rsidRDefault="007130E9" w:rsidP="00266B61">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2C28279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7130E9" w:rsidRPr="006355E0" w14:paraId="5380472D" w14:textId="77777777" w:rsidTr="00266B61">
        <w:trPr>
          <w:trHeight w:val="187"/>
          <w:jc w:val="center"/>
        </w:trPr>
        <w:tc>
          <w:tcPr>
            <w:tcW w:w="3397" w:type="dxa"/>
            <w:noWrap/>
          </w:tcPr>
          <w:p w14:paraId="18101E3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2A-7A-12A-66A_n2A</w:t>
            </w:r>
          </w:p>
        </w:tc>
        <w:tc>
          <w:tcPr>
            <w:tcW w:w="3544" w:type="dxa"/>
            <w:shd w:val="clear" w:color="auto" w:fill="auto"/>
          </w:tcPr>
          <w:p w14:paraId="3D64FE7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DC_7A_n2A</w:t>
            </w:r>
          </w:p>
          <w:p w14:paraId="66825805"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DC_12A_n2A</w:t>
            </w:r>
          </w:p>
          <w:p w14:paraId="31779447"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DC_66A_n2A</w:t>
            </w:r>
          </w:p>
        </w:tc>
      </w:tr>
      <w:tr w:rsidR="007130E9" w:rsidRPr="006355E0" w14:paraId="5122ECB3" w14:textId="77777777" w:rsidTr="00266B61">
        <w:trPr>
          <w:trHeight w:val="187"/>
          <w:jc w:val="center"/>
        </w:trPr>
        <w:tc>
          <w:tcPr>
            <w:tcW w:w="3397" w:type="dxa"/>
            <w:noWrap/>
          </w:tcPr>
          <w:p w14:paraId="7B376BF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sv-SE"/>
              </w:rPr>
              <w:t>DC_</w:t>
            </w:r>
            <w:r w:rsidRPr="006355E0">
              <w:rPr>
                <w:rFonts w:ascii="Arial" w:hAnsi="Arial"/>
                <w:color w:val="000000"/>
                <w:sz w:val="18"/>
                <w:lang w:eastAsia="sv-SE"/>
              </w:rPr>
              <w:t>2A-7A-12A-66A_n78A</w:t>
            </w:r>
          </w:p>
        </w:tc>
        <w:tc>
          <w:tcPr>
            <w:tcW w:w="3544" w:type="dxa"/>
            <w:shd w:val="clear" w:color="auto" w:fill="auto"/>
          </w:tcPr>
          <w:p w14:paraId="18354AFB"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DC_2A_n78A</w:t>
            </w:r>
          </w:p>
          <w:p w14:paraId="4F8A42D8"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0633332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DC_12A_n78A</w:t>
            </w:r>
          </w:p>
          <w:p w14:paraId="753D70F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sv-SE"/>
              </w:rPr>
              <w:t>DC_66A_n78A</w:t>
            </w:r>
          </w:p>
        </w:tc>
      </w:tr>
      <w:tr w:rsidR="007130E9" w:rsidRPr="006355E0" w14:paraId="0F6B59C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DF6160"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6BA76B4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DC_2A_n78A</w:t>
            </w:r>
          </w:p>
          <w:p w14:paraId="10CA6C1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40A263BC"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DC_12A_n78A</w:t>
            </w:r>
          </w:p>
          <w:p w14:paraId="30D8FCEA"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DC_66A_n78A</w:t>
            </w:r>
          </w:p>
        </w:tc>
      </w:tr>
      <w:tr w:rsidR="007130E9" w:rsidRPr="006355E0" w14:paraId="312BCE0B" w14:textId="77777777" w:rsidTr="00266B61">
        <w:trPr>
          <w:trHeight w:val="187"/>
          <w:jc w:val="center"/>
        </w:trPr>
        <w:tc>
          <w:tcPr>
            <w:tcW w:w="3397" w:type="dxa"/>
            <w:noWrap/>
            <w:vAlign w:val="center"/>
          </w:tcPr>
          <w:p w14:paraId="245FE6AF"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rPr>
              <w:t>DC_2A-7A-13A_n25A-n66A</w:t>
            </w:r>
            <w:r w:rsidRPr="006355E0">
              <w:rPr>
                <w:rFonts w:ascii="Arial" w:hAnsi="Arial"/>
                <w:sz w:val="18"/>
                <w:vertAlign w:val="superscript"/>
                <w:lang w:eastAsia="ja-JP"/>
              </w:rPr>
              <w:t>5,6</w:t>
            </w:r>
          </w:p>
        </w:tc>
        <w:tc>
          <w:tcPr>
            <w:tcW w:w="3544" w:type="dxa"/>
            <w:shd w:val="clear" w:color="auto" w:fill="auto"/>
            <w:vAlign w:val="center"/>
          </w:tcPr>
          <w:p w14:paraId="0E2194AE"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DC_2A_n66A</w:t>
            </w:r>
          </w:p>
          <w:p w14:paraId="3951872A"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DC_7A_n25A</w:t>
            </w:r>
          </w:p>
          <w:p w14:paraId="07BB39B1"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DC_7A_n66A</w:t>
            </w:r>
          </w:p>
          <w:p w14:paraId="34A0F03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DC_13A_n25A</w:t>
            </w:r>
          </w:p>
          <w:p w14:paraId="1D2BB78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rPr>
              <w:t>DC_13A_n66A</w:t>
            </w:r>
          </w:p>
        </w:tc>
      </w:tr>
      <w:tr w:rsidR="007130E9" w:rsidRPr="006355E0" w14:paraId="2864C366" w14:textId="77777777" w:rsidTr="00266B61">
        <w:trPr>
          <w:trHeight w:val="187"/>
          <w:jc w:val="center"/>
        </w:trPr>
        <w:tc>
          <w:tcPr>
            <w:tcW w:w="3397" w:type="dxa"/>
            <w:noWrap/>
            <w:vAlign w:val="center"/>
          </w:tcPr>
          <w:p w14:paraId="788C5156"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rPr>
              <w:t>DC_2A-7A-7A-13A_n25A-n66A</w:t>
            </w:r>
            <w:r w:rsidRPr="006355E0">
              <w:rPr>
                <w:rFonts w:ascii="Arial" w:hAnsi="Arial"/>
                <w:sz w:val="18"/>
                <w:vertAlign w:val="superscript"/>
                <w:lang w:eastAsia="ja-JP"/>
              </w:rPr>
              <w:t>5,6</w:t>
            </w:r>
          </w:p>
        </w:tc>
        <w:tc>
          <w:tcPr>
            <w:tcW w:w="3544" w:type="dxa"/>
            <w:shd w:val="clear" w:color="auto" w:fill="auto"/>
            <w:vAlign w:val="center"/>
          </w:tcPr>
          <w:p w14:paraId="3A194C2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DC_2A_n66A</w:t>
            </w:r>
          </w:p>
          <w:p w14:paraId="778C1E9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DC_7A_n25A</w:t>
            </w:r>
          </w:p>
          <w:p w14:paraId="557F0C5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DC_7A_n66A</w:t>
            </w:r>
          </w:p>
          <w:p w14:paraId="0609D63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DC_13A_n25A</w:t>
            </w:r>
          </w:p>
          <w:p w14:paraId="426B45E2"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rPr>
              <w:t>DC_13A_n66A</w:t>
            </w:r>
          </w:p>
        </w:tc>
      </w:tr>
      <w:tr w:rsidR="007130E9" w:rsidRPr="006355E0" w14:paraId="232F0BDE" w14:textId="77777777" w:rsidTr="00266B61">
        <w:trPr>
          <w:trHeight w:val="187"/>
          <w:jc w:val="center"/>
        </w:trPr>
        <w:tc>
          <w:tcPr>
            <w:tcW w:w="3397" w:type="dxa"/>
            <w:noWrap/>
            <w:vAlign w:val="center"/>
          </w:tcPr>
          <w:p w14:paraId="3CA8E0CB"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35C4A330"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DC_2A_n66A</w:t>
            </w:r>
          </w:p>
          <w:p w14:paraId="53B5414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DC_7A_n25A</w:t>
            </w:r>
          </w:p>
          <w:p w14:paraId="6B97112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DC_7A_n66A</w:t>
            </w:r>
          </w:p>
          <w:p w14:paraId="1D79A10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DC_13A_n25A</w:t>
            </w:r>
          </w:p>
          <w:p w14:paraId="5E23EC5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cs="Arial"/>
                <w:sz w:val="18"/>
                <w:szCs w:val="18"/>
              </w:rPr>
              <w:t>DC_13A_n66A</w:t>
            </w:r>
          </w:p>
        </w:tc>
      </w:tr>
      <w:tr w:rsidR="007130E9" w:rsidRPr="006355E0" w14:paraId="6091DB7C" w14:textId="77777777" w:rsidTr="00266B61">
        <w:trPr>
          <w:trHeight w:val="187"/>
          <w:jc w:val="center"/>
        </w:trPr>
        <w:tc>
          <w:tcPr>
            <w:tcW w:w="3397" w:type="dxa"/>
            <w:noWrap/>
          </w:tcPr>
          <w:p w14:paraId="5EE70EF3"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DC_2A-7A-13A-66A_n66A</w:t>
            </w:r>
          </w:p>
          <w:p w14:paraId="61356F2B"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DC_2A-7C-13A-66A_n66A</w:t>
            </w:r>
          </w:p>
        </w:tc>
        <w:tc>
          <w:tcPr>
            <w:tcW w:w="3544" w:type="dxa"/>
            <w:shd w:val="clear" w:color="auto" w:fill="auto"/>
          </w:tcPr>
          <w:p w14:paraId="59F6BE3A"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DC_2A_n66A</w:t>
            </w:r>
          </w:p>
          <w:p w14:paraId="69ECAFB4"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DC_7A_n66A</w:t>
            </w:r>
          </w:p>
          <w:p w14:paraId="381D772A"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DC_13A_n66A</w:t>
            </w:r>
          </w:p>
          <w:p w14:paraId="5D7159E0"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DC_66A_n66A</w:t>
            </w:r>
            <w:r w:rsidRPr="006355E0">
              <w:rPr>
                <w:rFonts w:ascii="Arial" w:hAnsi="Arial"/>
                <w:sz w:val="18"/>
                <w:vertAlign w:val="superscript"/>
                <w:lang w:eastAsia="ko-KR"/>
              </w:rPr>
              <w:t>4</w:t>
            </w:r>
          </w:p>
        </w:tc>
      </w:tr>
      <w:tr w:rsidR="007130E9" w:rsidRPr="006355E0" w14:paraId="384FB5D7"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9E2094" w14:textId="77777777" w:rsidR="007130E9" w:rsidRPr="006355E0" w:rsidRDefault="007130E9" w:rsidP="00266B61">
            <w:pPr>
              <w:keepNext/>
              <w:keepLines/>
              <w:spacing w:after="0"/>
              <w:jc w:val="center"/>
              <w:rPr>
                <w:rFonts w:ascii="Arial" w:hAnsi="Arial"/>
                <w:sz w:val="18"/>
                <w:lang w:val="fr-FR" w:eastAsia="ko-KR"/>
              </w:rPr>
            </w:pPr>
            <w:r w:rsidRPr="006355E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0B54A343"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DC_2A_n66A</w:t>
            </w:r>
          </w:p>
          <w:p w14:paraId="4907FE7B"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DC_7A_n66A</w:t>
            </w:r>
          </w:p>
          <w:p w14:paraId="52BA96EA"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DC_13A_n66A</w:t>
            </w:r>
          </w:p>
          <w:p w14:paraId="5B3C6DDE" w14:textId="77777777" w:rsidR="007130E9" w:rsidRPr="006355E0" w:rsidRDefault="007130E9" w:rsidP="00266B61">
            <w:pPr>
              <w:keepNext/>
              <w:keepLines/>
              <w:spacing w:after="0"/>
              <w:jc w:val="center"/>
              <w:rPr>
                <w:rFonts w:ascii="Arial" w:hAnsi="Arial"/>
                <w:sz w:val="18"/>
                <w:lang w:val="fr-FR" w:eastAsia="ko-KR"/>
              </w:rPr>
            </w:pPr>
            <w:r w:rsidRPr="006355E0">
              <w:rPr>
                <w:rFonts w:ascii="Arial" w:hAnsi="Arial"/>
                <w:sz w:val="18"/>
                <w:lang w:val="fr-FR" w:eastAsia="ko-KR"/>
              </w:rPr>
              <w:t>DC_66A_n66A</w:t>
            </w:r>
            <w:r w:rsidRPr="006355E0">
              <w:rPr>
                <w:rFonts w:ascii="Arial" w:hAnsi="Arial"/>
                <w:sz w:val="18"/>
                <w:vertAlign w:val="superscript"/>
                <w:lang w:val="fr-FR" w:eastAsia="ko-KR"/>
              </w:rPr>
              <w:t>4</w:t>
            </w:r>
          </w:p>
        </w:tc>
      </w:tr>
      <w:tr w:rsidR="007130E9" w:rsidRPr="006355E0" w14:paraId="4CDA000E" w14:textId="77777777" w:rsidTr="00266B61">
        <w:trPr>
          <w:trHeight w:val="187"/>
          <w:jc w:val="center"/>
        </w:trPr>
        <w:tc>
          <w:tcPr>
            <w:tcW w:w="3397" w:type="dxa"/>
            <w:noWrap/>
          </w:tcPr>
          <w:p w14:paraId="64FFCAE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fi-FI"/>
              </w:rPr>
              <w:t>DC_2A-7A-28A-66A_n7A</w:t>
            </w:r>
          </w:p>
        </w:tc>
        <w:tc>
          <w:tcPr>
            <w:tcW w:w="3544" w:type="dxa"/>
            <w:shd w:val="clear" w:color="auto" w:fill="auto"/>
          </w:tcPr>
          <w:p w14:paraId="4418CD6D" w14:textId="77777777" w:rsidR="007130E9" w:rsidRPr="006355E0" w:rsidRDefault="007130E9" w:rsidP="00266B61">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DC_2A_n7A</w:t>
            </w:r>
          </w:p>
          <w:p w14:paraId="068D9496" w14:textId="77777777" w:rsidR="007130E9" w:rsidRPr="006355E0" w:rsidRDefault="007130E9" w:rsidP="00266B61">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DC_7A_n7A</w:t>
            </w:r>
            <w:r w:rsidRPr="006355E0">
              <w:rPr>
                <w:rFonts w:ascii="Arial" w:hAnsi="Arial" w:cs="Arial"/>
                <w:color w:val="000000"/>
                <w:sz w:val="18"/>
                <w:szCs w:val="18"/>
                <w:vertAlign w:val="superscript"/>
                <w:lang w:eastAsia="zh-CN"/>
              </w:rPr>
              <w:t>4</w:t>
            </w:r>
          </w:p>
          <w:p w14:paraId="0089E4A3" w14:textId="77777777" w:rsidR="007130E9" w:rsidRPr="006355E0" w:rsidRDefault="007130E9" w:rsidP="00266B61">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DC_28A_n7A</w:t>
            </w:r>
          </w:p>
          <w:p w14:paraId="4514DFC9"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cs="Arial"/>
                <w:color w:val="000000"/>
                <w:sz w:val="18"/>
                <w:szCs w:val="18"/>
                <w:lang w:eastAsia="zh-CN"/>
              </w:rPr>
              <w:t>DC_66A_n7A</w:t>
            </w:r>
          </w:p>
        </w:tc>
      </w:tr>
      <w:tr w:rsidR="007130E9" w:rsidRPr="006355E0" w14:paraId="14ABB60F" w14:textId="77777777" w:rsidTr="00266B61">
        <w:trPr>
          <w:trHeight w:val="187"/>
          <w:jc w:val="center"/>
        </w:trPr>
        <w:tc>
          <w:tcPr>
            <w:tcW w:w="3397" w:type="dxa"/>
            <w:noWrap/>
          </w:tcPr>
          <w:p w14:paraId="6240FCD0"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DC_2A-7A-28A-66A_n66A</w:t>
            </w:r>
          </w:p>
          <w:p w14:paraId="722FAEB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cs="Arial"/>
                <w:sz w:val="18"/>
                <w:lang w:eastAsia="ja-JP"/>
              </w:rPr>
              <w:t>DC_2A-7C-28A-66A_n66A</w:t>
            </w:r>
          </w:p>
        </w:tc>
        <w:tc>
          <w:tcPr>
            <w:tcW w:w="3544" w:type="dxa"/>
            <w:shd w:val="clear" w:color="auto" w:fill="auto"/>
          </w:tcPr>
          <w:p w14:paraId="2A4DDB86" w14:textId="77777777" w:rsidR="007130E9" w:rsidRPr="006355E0" w:rsidRDefault="007130E9" w:rsidP="00266B61">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07EB7D13" w14:textId="77777777" w:rsidR="007130E9" w:rsidRPr="006355E0" w:rsidRDefault="007130E9" w:rsidP="00266B61">
            <w:pPr>
              <w:keepNext/>
              <w:keepLines/>
              <w:spacing w:after="0"/>
              <w:jc w:val="center"/>
              <w:rPr>
                <w:rFonts w:ascii="Arial" w:hAnsi="Arial"/>
                <w:b/>
                <w:sz w:val="18"/>
                <w:lang w:eastAsia="ja-JP"/>
              </w:rPr>
            </w:pPr>
            <w:r w:rsidRPr="006355E0">
              <w:rPr>
                <w:rFonts w:ascii="Arial" w:hAnsi="Arial"/>
                <w:sz w:val="18"/>
                <w:lang w:eastAsia="fi-FI"/>
              </w:rPr>
              <w:t>DC_7A_</w:t>
            </w:r>
            <w:r w:rsidRPr="006355E0">
              <w:rPr>
                <w:rFonts w:ascii="Arial" w:hAnsi="Arial"/>
                <w:sz w:val="18"/>
                <w:lang w:eastAsia="ja-JP"/>
              </w:rPr>
              <w:t>n66A</w:t>
            </w:r>
          </w:p>
          <w:p w14:paraId="7029E9C3" w14:textId="77777777" w:rsidR="007130E9" w:rsidRPr="006355E0" w:rsidRDefault="007130E9" w:rsidP="00266B61">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12F9CFF5"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fi-FI"/>
              </w:rPr>
              <w:t>DC_</w:t>
            </w:r>
            <w:r w:rsidRPr="006355E0">
              <w:rPr>
                <w:rFonts w:ascii="Arial" w:hAnsi="Arial"/>
                <w:sz w:val="18"/>
                <w:lang w:eastAsia="ja-JP"/>
              </w:rPr>
              <w:t>66</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r w:rsidRPr="006355E0">
              <w:rPr>
                <w:rFonts w:ascii="Arial" w:hAnsi="Arial"/>
                <w:sz w:val="18"/>
                <w:vertAlign w:val="superscript"/>
                <w:lang w:eastAsia="fi-FI"/>
              </w:rPr>
              <w:t>4</w:t>
            </w:r>
          </w:p>
        </w:tc>
      </w:tr>
      <w:tr w:rsidR="007130E9" w:rsidRPr="006355E0" w14:paraId="28068C12" w14:textId="77777777" w:rsidTr="00266B61">
        <w:trPr>
          <w:trHeight w:val="187"/>
          <w:jc w:val="center"/>
        </w:trPr>
        <w:tc>
          <w:tcPr>
            <w:tcW w:w="3397" w:type="dxa"/>
            <w:noWrap/>
            <w:vAlign w:val="center"/>
          </w:tcPr>
          <w:p w14:paraId="1A741EF0" w14:textId="77777777" w:rsidR="007130E9" w:rsidRPr="006355E0" w:rsidRDefault="007130E9" w:rsidP="00266B61">
            <w:pPr>
              <w:keepNext/>
              <w:keepLines/>
              <w:spacing w:after="0"/>
              <w:jc w:val="center"/>
              <w:rPr>
                <w:rFonts w:ascii="Arial" w:eastAsia="Yu Mincho" w:hAnsi="Arial" w:cs="Arial"/>
                <w:kern w:val="2"/>
                <w:sz w:val="18"/>
                <w:lang w:val="en-US" w:eastAsia="ja-JP"/>
              </w:rPr>
            </w:pPr>
            <w:r w:rsidRPr="006355E0">
              <w:rPr>
                <w:rFonts w:ascii="Arial" w:eastAsia="Yu Mincho" w:hAnsi="Arial" w:cs="Arial"/>
                <w:kern w:val="2"/>
                <w:sz w:val="18"/>
                <w:lang w:val="en-US" w:eastAsia="ja-JP"/>
              </w:rPr>
              <w:t>DC_2A-7A-29A-66A_n78A</w:t>
            </w:r>
          </w:p>
          <w:p w14:paraId="73D3AD95" w14:textId="77777777" w:rsidR="007130E9" w:rsidRPr="006355E0" w:rsidRDefault="007130E9" w:rsidP="00266B61">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DC_2A-7C-29A-66A_n78A</w:t>
            </w:r>
          </w:p>
        </w:tc>
        <w:tc>
          <w:tcPr>
            <w:tcW w:w="3544" w:type="dxa"/>
            <w:shd w:val="clear" w:color="auto" w:fill="auto"/>
            <w:vAlign w:val="center"/>
          </w:tcPr>
          <w:p w14:paraId="1AB72983" w14:textId="77777777" w:rsidR="007130E9" w:rsidRPr="006355E0" w:rsidRDefault="007130E9" w:rsidP="00266B61">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7FC04E2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DC_7A_n78A</w:t>
            </w:r>
          </w:p>
          <w:p w14:paraId="0F82CD3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DC_66A_n78A</w:t>
            </w:r>
          </w:p>
        </w:tc>
      </w:tr>
      <w:tr w:rsidR="007130E9" w:rsidRPr="006355E0" w14:paraId="0D55BD02" w14:textId="77777777" w:rsidTr="00266B61">
        <w:trPr>
          <w:trHeight w:val="187"/>
          <w:jc w:val="center"/>
        </w:trPr>
        <w:tc>
          <w:tcPr>
            <w:tcW w:w="3397" w:type="dxa"/>
            <w:noWrap/>
            <w:vAlign w:val="center"/>
          </w:tcPr>
          <w:p w14:paraId="1E385C04" w14:textId="77777777" w:rsidR="007130E9" w:rsidRPr="006355E0" w:rsidRDefault="007130E9" w:rsidP="00266B61">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lastRenderedPageBreak/>
              <w:t>DC_2A-7A-7A-29A-66A_n78A</w:t>
            </w:r>
          </w:p>
        </w:tc>
        <w:tc>
          <w:tcPr>
            <w:tcW w:w="3544" w:type="dxa"/>
            <w:shd w:val="clear" w:color="auto" w:fill="auto"/>
            <w:vAlign w:val="center"/>
          </w:tcPr>
          <w:p w14:paraId="732ED83F" w14:textId="77777777" w:rsidR="007130E9" w:rsidRPr="006355E0" w:rsidRDefault="007130E9" w:rsidP="00266B61">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672ADE1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DC_7A_n78A</w:t>
            </w:r>
          </w:p>
          <w:p w14:paraId="72965C0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DC_66A_n78A</w:t>
            </w:r>
          </w:p>
        </w:tc>
      </w:tr>
      <w:tr w:rsidR="007130E9" w:rsidRPr="006355E0" w14:paraId="71B90BD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40B365"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262EEFFA"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7130E9" w:rsidRPr="006355E0" w14:paraId="6A26556B"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07C531"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szCs w:val="18"/>
              </w:rPr>
              <w:t>DC_2A-7A-7A-66A_n25A-n66A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3C24C856"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7130E9" w:rsidRPr="006355E0" w14:paraId="02E722A3"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A7E354"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52C8F836"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7130E9" w:rsidRPr="006355E0" w14:paraId="1F606F79" w14:textId="77777777" w:rsidTr="00266B61">
        <w:trPr>
          <w:trHeight w:val="187"/>
          <w:jc w:val="center"/>
        </w:trPr>
        <w:tc>
          <w:tcPr>
            <w:tcW w:w="3397" w:type="dxa"/>
            <w:noWrap/>
          </w:tcPr>
          <w:p w14:paraId="782873B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DC_2A-7A-66A_n66A-n77A</w:t>
            </w:r>
          </w:p>
          <w:p w14:paraId="42EC5601" w14:textId="77777777" w:rsidR="007130E9" w:rsidRPr="006355E0" w:rsidRDefault="007130E9" w:rsidP="00266B61">
            <w:pPr>
              <w:keepNext/>
              <w:keepLines/>
              <w:spacing w:after="0"/>
              <w:jc w:val="center"/>
              <w:rPr>
                <w:rFonts w:ascii="Arial" w:hAnsi="Arial"/>
                <w:sz w:val="18"/>
                <w:lang w:val="en-US"/>
              </w:rPr>
            </w:pPr>
            <w:r w:rsidRPr="006355E0">
              <w:rPr>
                <w:rFonts w:ascii="Arial" w:hAnsi="Arial"/>
                <w:sz w:val="18"/>
                <w:lang w:val="en-US"/>
              </w:rPr>
              <w:t>DC_2A-7A-7A-66A_n66A-n77A</w:t>
            </w:r>
          </w:p>
          <w:p w14:paraId="7FAC2E04"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0B6E3E8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7130E9" w:rsidRPr="006355E0" w14:paraId="63A840A8" w14:textId="77777777" w:rsidTr="00266B61">
        <w:trPr>
          <w:trHeight w:val="187"/>
          <w:jc w:val="center"/>
        </w:trPr>
        <w:tc>
          <w:tcPr>
            <w:tcW w:w="3397" w:type="dxa"/>
            <w:noWrap/>
          </w:tcPr>
          <w:p w14:paraId="51A1268F"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t>DC_2A-7A-66A_n66A-n78A</w:t>
            </w:r>
          </w:p>
          <w:p w14:paraId="2E511F3B"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t>DC_2A-7C-66A_n66A-n78A</w:t>
            </w:r>
          </w:p>
        </w:tc>
        <w:tc>
          <w:tcPr>
            <w:tcW w:w="3544" w:type="dxa"/>
            <w:shd w:val="clear" w:color="auto" w:fill="auto"/>
          </w:tcPr>
          <w:p w14:paraId="7927E7C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0AF2E8B4"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23D5F22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61B83EF9"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7454D11D"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74E72CA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66</w:t>
            </w:r>
            <w:r w:rsidRPr="006355E0">
              <w:rPr>
                <w:rFonts w:ascii="Arial" w:hAnsi="Arial"/>
                <w:sz w:val="18"/>
              </w:rPr>
              <w:t>A_n78A</w:t>
            </w:r>
          </w:p>
        </w:tc>
      </w:tr>
      <w:tr w:rsidR="007130E9" w:rsidRPr="006355E0" w14:paraId="54C1B39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C545F9"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531A2C3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2E1FDE4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179F138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4CBCCB54"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01D13295" w14:textId="77777777" w:rsidR="007130E9" w:rsidRPr="006355E0" w:rsidRDefault="007130E9" w:rsidP="00266B61">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518E222B"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w:t>
            </w:r>
            <w:r w:rsidRPr="006355E0">
              <w:rPr>
                <w:rFonts w:ascii="Arial" w:hAnsi="Arial"/>
                <w:sz w:val="18"/>
                <w:lang w:val="fr-FR" w:eastAsia="zh-CN"/>
              </w:rPr>
              <w:t>66</w:t>
            </w:r>
            <w:r w:rsidRPr="006355E0">
              <w:rPr>
                <w:rFonts w:ascii="Arial" w:hAnsi="Arial"/>
                <w:sz w:val="18"/>
                <w:lang w:val="fr-FR"/>
              </w:rPr>
              <w:t>A_n78A</w:t>
            </w:r>
          </w:p>
        </w:tc>
      </w:tr>
      <w:tr w:rsidR="007130E9" w:rsidRPr="006355E0" w14:paraId="5CBA76D8" w14:textId="77777777" w:rsidTr="00266B61">
        <w:trPr>
          <w:trHeight w:val="187"/>
          <w:jc w:val="center"/>
        </w:trPr>
        <w:tc>
          <w:tcPr>
            <w:tcW w:w="3397" w:type="dxa"/>
            <w:noWrap/>
          </w:tcPr>
          <w:p w14:paraId="2614D01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2A-7A-66A-71A_n2A</w:t>
            </w:r>
          </w:p>
        </w:tc>
        <w:tc>
          <w:tcPr>
            <w:tcW w:w="3544" w:type="dxa"/>
            <w:shd w:val="clear" w:color="auto" w:fill="auto"/>
          </w:tcPr>
          <w:p w14:paraId="07803A2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DC_7A_n2A</w:t>
            </w:r>
          </w:p>
          <w:p w14:paraId="5D43D9A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DC_66A_n2A</w:t>
            </w:r>
          </w:p>
          <w:p w14:paraId="0F020D07"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DC_71A_n2A</w:t>
            </w:r>
          </w:p>
        </w:tc>
      </w:tr>
      <w:tr w:rsidR="007130E9" w:rsidRPr="006355E0" w14:paraId="26A1E4FF" w14:textId="77777777" w:rsidTr="00266B61">
        <w:trPr>
          <w:trHeight w:val="187"/>
          <w:jc w:val="center"/>
        </w:trPr>
        <w:tc>
          <w:tcPr>
            <w:tcW w:w="3397" w:type="dxa"/>
            <w:noWrap/>
          </w:tcPr>
          <w:p w14:paraId="786E2A3C"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sz w:val="18"/>
                <w:lang w:eastAsia="sv-SE"/>
              </w:rPr>
              <w:t>DC_</w:t>
            </w:r>
            <w:r w:rsidRPr="006355E0">
              <w:rPr>
                <w:rFonts w:ascii="Arial" w:hAnsi="Arial"/>
                <w:color w:val="000000"/>
                <w:sz w:val="18"/>
                <w:lang w:eastAsia="sv-SE"/>
              </w:rPr>
              <w:t>2A-7A-66A-71A_n78A</w:t>
            </w:r>
          </w:p>
        </w:tc>
        <w:tc>
          <w:tcPr>
            <w:tcW w:w="3544" w:type="dxa"/>
            <w:shd w:val="clear" w:color="auto" w:fill="auto"/>
          </w:tcPr>
          <w:p w14:paraId="355743F9"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DC_2A_n78A</w:t>
            </w:r>
          </w:p>
          <w:p w14:paraId="6FD76AD1"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3629B91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DC_66A_n78A</w:t>
            </w:r>
          </w:p>
          <w:p w14:paraId="79AE167E"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sv-SE"/>
              </w:rPr>
              <w:t>DC_71A_n78A</w:t>
            </w:r>
          </w:p>
        </w:tc>
      </w:tr>
      <w:tr w:rsidR="007130E9" w:rsidRPr="006355E0" w14:paraId="53B9D7E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DAE2FB"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07427095"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DC_2A_n78A</w:t>
            </w:r>
          </w:p>
          <w:p w14:paraId="1AE5BCD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7A8ABDED"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DC_66A_n78A</w:t>
            </w:r>
          </w:p>
          <w:p w14:paraId="37A518EC"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DC_71A_n78A</w:t>
            </w:r>
          </w:p>
        </w:tc>
      </w:tr>
      <w:tr w:rsidR="007130E9" w:rsidRPr="006355E0" w14:paraId="371E1DA9" w14:textId="77777777" w:rsidTr="00266B61">
        <w:trPr>
          <w:trHeight w:val="187"/>
          <w:jc w:val="center"/>
        </w:trPr>
        <w:tc>
          <w:tcPr>
            <w:tcW w:w="3397" w:type="dxa"/>
            <w:noWrap/>
          </w:tcPr>
          <w:p w14:paraId="1B9C54F2"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t>DC_2A-12A-30A-66A_n2A</w:t>
            </w:r>
          </w:p>
        </w:tc>
        <w:tc>
          <w:tcPr>
            <w:tcW w:w="3544" w:type="dxa"/>
            <w:shd w:val="clear" w:color="auto" w:fill="auto"/>
          </w:tcPr>
          <w:p w14:paraId="577378D7"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DC_12A_n2A</w:t>
            </w:r>
          </w:p>
          <w:p w14:paraId="03EFC167"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DC_30A_n2A</w:t>
            </w:r>
          </w:p>
          <w:p w14:paraId="1FDB321C"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DC_66A_n2A</w:t>
            </w:r>
          </w:p>
        </w:tc>
      </w:tr>
      <w:tr w:rsidR="007130E9" w:rsidRPr="006355E0" w14:paraId="4BE58C15" w14:textId="77777777" w:rsidTr="00266B61">
        <w:trPr>
          <w:trHeight w:val="187"/>
          <w:jc w:val="center"/>
        </w:trPr>
        <w:tc>
          <w:tcPr>
            <w:tcW w:w="3397" w:type="dxa"/>
            <w:noWrap/>
          </w:tcPr>
          <w:p w14:paraId="1964ACCC"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sz w:val="18"/>
              </w:rPr>
              <w:t>DC_2A-12A-30A-66A_n66A</w:t>
            </w:r>
          </w:p>
        </w:tc>
        <w:tc>
          <w:tcPr>
            <w:tcW w:w="3544" w:type="dxa"/>
            <w:shd w:val="clear" w:color="auto" w:fill="auto"/>
          </w:tcPr>
          <w:p w14:paraId="4645BDC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DC_2A_n66A</w:t>
            </w:r>
          </w:p>
          <w:p w14:paraId="7C8DCFC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DC_12A_n66A</w:t>
            </w:r>
          </w:p>
          <w:p w14:paraId="6768313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DC_30A_n66A</w:t>
            </w:r>
          </w:p>
          <w:p w14:paraId="23353957"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7130E9" w:rsidRPr="006355E0" w14:paraId="57F5B1E4" w14:textId="77777777" w:rsidTr="00266B61">
        <w:trPr>
          <w:trHeight w:val="187"/>
          <w:jc w:val="center"/>
        </w:trPr>
        <w:tc>
          <w:tcPr>
            <w:tcW w:w="3397" w:type="dxa"/>
            <w:noWrap/>
            <w:vAlign w:val="center"/>
          </w:tcPr>
          <w:p w14:paraId="403BD46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sz w:val="18"/>
              </w:rPr>
              <w:t>DC_2A-12A-30A-66A_n77A</w:t>
            </w:r>
            <w:r w:rsidRPr="006355E0">
              <w:rPr>
                <w:rFonts w:ascii="Arial" w:hAnsi="Arial"/>
                <w:bCs/>
                <w:sz w:val="18"/>
                <w:vertAlign w:val="superscript"/>
                <w:lang w:eastAsia="fi-FI"/>
              </w:rPr>
              <w:t>8</w:t>
            </w:r>
          </w:p>
        </w:tc>
        <w:tc>
          <w:tcPr>
            <w:tcW w:w="3544" w:type="dxa"/>
            <w:shd w:val="clear" w:color="auto" w:fill="auto"/>
            <w:vAlign w:val="center"/>
          </w:tcPr>
          <w:p w14:paraId="5251286C"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0E88946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DC_12A_n77A</w:t>
            </w:r>
            <w:r w:rsidRPr="006355E0">
              <w:rPr>
                <w:rFonts w:ascii="Arial" w:hAnsi="Arial"/>
                <w:bCs/>
                <w:sz w:val="18"/>
                <w:vertAlign w:val="superscript"/>
                <w:lang w:eastAsia="fi-FI"/>
              </w:rPr>
              <w:t>8</w:t>
            </w:r>
          </w:p>
          <w:p w14:paraId="28B0D1E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2270AEFC"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7130E9" w:rsidRPr="006355E0" w14:paraId="6CC3711A" w14:textId="77777777" w:rsidTr="00266B61">
        <w:trPr>
          <w:trHeight w:val="187"/>
          <w:jc w:val="center"/>
        </w:trPr>
        <w:tc>
          <w:tcPr>
            <w:tcW w:w="3397" w:type="dxa"/>
            <w:noWrap/>
            <w:vAlign w:val="center"/>
          </w:tcPr>
          <w:p w14:paraId="07B66873"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DC_2A-13A-66A_n2A-n77A</w:t>
            </w:r>
          </w:p>
        </w:tc>
        <w:tc>
          <w:tcPr>
            <w:tcW w:w="3544" w:type="dxa"/>
            <w:shd w:val="clear" w:color="auto" w:fill="auto"/>
            <w:vAlign w:val="center"/>
          </w:tcPr>
          <w:p w14:paraId="7BD1B77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3778A9E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DC_13A_n2A</w:t>
            </w:r>
          </w:p>
          <w:p w14:paraId="2B1AA9A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DC_13A_n77A</w:t>
            </w:r>
          </w:p>
          <w:p w14:paraId="38EB685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DC_66A_n2A</w:t>
            </w:r>
          </w:p>
          <w:p w14:paraId="3A0F01C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DC_66A_n77A</w:t>
            </w:r>
          </w:p>
        </w:tc>
      </w:tr>
      <w:tr w:rsidR="007130E9" w:rsidRPr="006355E0" w14:paraId="24FF2120" w14:textId="77777777" w:rsidTr="00266B61">
        <w:trPr>
          <w:trHeight w:val="187"/>
          <w:jc w:val="center"/>
        </w:trPr>
        <w:tc>
          <w:tcPr>
            <w:tcW w:w="3397" w:type="dxa"/>
            <w:noWrap/>
            <w:vAlign w:val="center"/>
          </w:tcPr>
          <w:p w14:paraId="20D6D56E"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DC_2A-13A-66A-66A_n2A-n77A</w:t>
            </w:r>
          </w:p>
        </w:tc>
        <w:tc>
          <w:tcPr>
            <w:tcW w:w="3544" w:type="dxa"/>
            <w:shd w:val="clear" w:color="auto" w:fill="auto"/>
            <w:vAlign w:val="center"/>
          </w:tcPr>
          <w:p w14:paraId="6CC68E7C"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18552DB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DC_13A_n2A</w:t>
            </w:r>
          </w:p>
          <w:p w14:paraId="16C7E3A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DC_13A_n77A</w:t>
            </w:r>
          </w:p>
          <w:p w14:paraId="0D75688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DC_66A_n2A</w:t>
            </w:r>
          </w:p>
          <w:p w14:paraId="6C376A8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DC_66A_n77A</w:t>
            </w:r>
          </w:p>
        </w:tc>
      </w:tr>
      <w:tr w:rsidR="007130E9" w:rsidRPr="006355E0" w14:paraId="0E5B8F13" w14:textId="77777777" w:rsidTr="00266B61">
        <w:trPr>
          <w:trHeight w:val="187"/>
          <w:jc w:val="center"/>
        </w:trPr>
        <w:tc>
          <w:tcPr>
            <w:tcW w:w="3397" w:type="dxa"/>
            <w:noWrap/>
            <w:vAlign w:val="center"/>
          </w:tcPr>
          <w:p w14:paraId="6AA69F2A"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lastRenderedPageBreak/>
              <w:t>DC_2A-13A-66A_n5A-n77A</w:t>
            </w:r>
          </w:p>
        </w:tc>
        <w:tc>
          <w:tcPr>
            <w:tcW w:w="3544" w:type="dxa"/>
            <w:shd w:val="clear" w:color="auto" w:fill="auto"/>
            <w:vAlign w:val="center"/>
          </w:tcPr>
          <w:p w14:paraId="1535069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DC_2A_n5A</w:t>
            </w:r>
          </w:p>
          <w:p w14:paraId="2E4AC41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05529702"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DC_13A_n77A</w:t>
            </w:r>
          </w:p>
          <w:p w14:paraId="4C77CE9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DC_66A_n5A</w:t>
            </w:r>
          </w:p>
          <w:p w14:paraId="2B3E414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DC_66A_n77A</w:t>
            </w:r>
          </w:p>
        </w:tc>
      </w:tr>
      <w:tr w:rsidR="007130E9" w:rsidRPr="006355E0" w14:paraId="0CC90D33" w14:textId="77777777" w:rsidTr="00266B61">
        <w:trPr>
          <w:trHeight w:val="187"/>
          <w:jc w:val="center"/>
        </w:trPr>
        <w:tc>
          <w:tcPr>
            <w:tcW w:w="3397" w:type="dxa"/>
            <w:noWrap/>
            <w:vAlign w:val="center"/>
          </w:tcPr>
          <w:p w14:paraId="698C818C"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DC_2A-2A-13A-66A_n5A-n77A</w:t>
            </w:r>
          </w:p>
        </w:tc>
        <w:tc>
          <w:tcPr>
            <w:tcW w:w="3544" w:type="dxa"/>
            <w:shd w:val="clear" w:color="auto" w:fill="auto"/>
            <w:vAlign w:val="center"/>
          </w:tcPr>
          <w:p w14:paraId="4E52DA2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DC_2A_n5A</w:t>
            </w:r>
          </w:p>
          <w:p w14:paraId="5B882BD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12079661"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DC_13A_n77A</w:t>
            </w:r>
          </w:p>
          <w:p w14:paraId="4820B997"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DC_66A_n5A</w:t>
            </w:r>
          </w:p>
          <w:p w14:paraId="2A7CB21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DC_66A_n77A</w:t>
            </w:r>
          </w:p>
        </w:tc>
      </w:tr>
      <w:tr w:rsidR="007130E9" w:rsidRPr="006355E0" w14:paraId="09350CC6" w14:textId="77777777" w:rsidTr="00266B61">
        <w:trPr>
          <w:trHeight w:val="187"/>
          <w:jc w:val="center"/>
        </w:trPr>
        <w:tc>
          <w:tcPr>
            <w:tcW w:w="3397" w:type="dxa"/>
            <w:noWrap/>
            <w:vAlign w:val="center"/>
          </w:tcPr>
          <w:p w14:paraId="180C2623"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szCs w:val="18"/>
              </w:rPr>
              <w:t>DC_2A-13A-66A-66A_n5A-n77A</w:t>
            </w:r>
          </w:p>
        </w:tc>
        <w:tc>
          <w:tcPr>
            <w:tcW w:w="3544" w:type="dxa"/>
            <w:shd w:val="clear" w:color="auto" w:fill="auto"/>
            <w:vAlign w:val="center"/>
          </w:tcPr>
          <w:p w14:paraId="251FC091"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DC_2A_n5A</w:t>
            </w:r>
          </w:p>
          <w:p w14:paraId="4E2B48D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6D95B1CC"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DC_13A_n77A</w:t>
            </w:r>
          </w:p>
          <w:p w14:paraId="22D2D59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DC_66A_n5A</w:t>
            </w:r>
          </w:p>
          <w:p w14:paraId="0D5822A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DC_66A_n77A</w:t>
            </w:r>
          </w:p>
        </w:tc>
      </w:tr>
      <w:tr w:rsidR="007130E9" w:rsidRPr="006355E0" w14:paraId="2ADECE9B" w14:textId="77777777" w:rsidTr="00266B61">
        <w:trPr>
          <w:trHeight w:val="187"/>
          <w:jc w:val="center"/>
        </w:trPr>
        <w:tc>
          <w:tcPr>
            <w:tcW w:w="3397" w:type="dxa"/>
            <w:noWrap/>
            <w:vAlign w:val="center"/>
          </w:tcPr>
          <w:p w14:paraId="5337C7B1"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DC_2A-13A-66A_n66A-n77A</w:t>
            </w:r>
          </w:p>
        </w:tc>
        <w:tc>
          <w:tcPr>
            <w:tcW w:w="3544" w:type="dxa"/>
            <w:shd w:val="clear" w:color="auto" w:fill="auto"/>
            <w:vAlign w:val="center"/>
          </w:tcPr>
          <w:p w14:paraId="1DF4C13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DC_2A_n66A</w:t>
            </w:r>
          </w:p>
          <w:p w14:paraId="51A64F9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744885E2"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DC_13A_n66A</w:t>
            </w:r>
          </w:p>
          <w:p w14:paraId="1D451F1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DC_13A_n77A</w:t>
            </w:r>
          </w:p>
          <w:p w14:paraId="7FC7B103"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DC_66A_n77A</w:t>
            </w:r>
          </w:p>
        </w:tc>
      </w:tr>
      <w:tr w:rsidR="007130E9" w:rsidRPr="006355E0" w14:paraId="772C1295" w14:textId="77777777" w:rsidTr="00266B61">
        <w:trPr>
          <w:trHeight w:val="187"/>
          <w:jc w:val="center"/>
        </w:trPr>
        <w:tc>
          <w:tcPr>
            <w:tcW w:w="3397" w:type="dxa"/>
            <w:noWrap/>
            <w:vAlign w:val="center"/>
          </w:tcPr>
          <w:p w14:paraId="40A8D65E"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p w14:paraId="2834A79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070F3F94"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DC_2A_n66A</w:t>
            </w:r>
          </w:p>
          <w:p w14:paraId="6F06C8C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7252A84E"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DC_13A_n66A</w:t>
            </w:r>
          </w:p>
          <w:p w14:paraId="680FA2F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3AEB7D20"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7130E9" w:rsidRPr="006355E0" w14:paraId="72E95736" w14:textId="77777777" w:rsidTr="00266B61">
        <w:trPr>
          <w:trHeight w:val="187"/>
          <w:jc w:val="center"/>
        </w:trPr>
        <w:tc>
          <w:tcPr>
            <w:tcW w:w="3397" w:type="dxa"/>
            <w:noWrap/>
          </w:tcPr>
          <w:p w14:paraId="70D1D5C9" w14:textId="77777777" w:rsidR="007130E9" w:rsidRPr="006355E0" w:rsidRDefault="007130E9" w:rsidP="00266B61">
            <w:pPr>
              <w:keepNext/>
              <w:keepLines/>
              <w:spacing w:after="0"/>
              <w:jc w:val="center"/>
              <w:rPr>
                <w:rFonts w:ascii="Arial" w:hAnsi="Arial"/>
                <w:color w:val="000000"/>
                <w:sz w:val="18"/>
                <w:lang w:val="sv-SE"/>
              </w:rPr>
            </w:pPr>
            <w:r w:rsidRPr="006355E0">
              <w:rPr>
                <w:rFonts w:ascii="Arial" w:hAnsi="Arial" w:cs="Arial"/>
                <w:sz w:val="18"/>
                <w:szCs w:val="18"/>
              </w:rPr>
              <w:t>DC_2A-5A-66A_n66A-n77A</w:t>
            </w:r>
          </w:p>
        </w:tc>
        <w:tc>
          <w:tcPr>
            <w:tcW w:w="3544" w:type="dxa"/>
            <w:shd w:val="clear" w:color="auto" w:fill="auto"/>
          </w:tcPr>
          <w:p w14:paraId="3D03835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DC_2A_n66A</w:t>
            </w:r>
          </w:p>
          <w:p w14:paraId="4AD3970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DC_2A_n77A</w:t>
            </w:r>
          </w:p>
          <w:p w14:paraId="32558DE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DC_5A_n66A</w:t>
            </w:r>
          </w:p>
          <w:p w14:paraId="1731D720"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DC_5A_n77A</w:t>
            </w:r>
          </w:p>
          <w:p w14:paraId="6E1691EE"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7130E9" w:rsidRPr="006355E0" w14:paraId="5D48EB2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C3A747" w14:textId="77777777" w:rsidR="007130E9" w:rsidRPr="006355E0" w:rsidRDefault="007130E9" w:rsidP="00266B61">
            <w:pPr>
              <w:keepNext/>
              <w:keepLines/>
              <w:spacing w:after="0"/>
              <w:jc w:val="center"/>
              <w:rPr>
                <w:rFonts w:ascii="Arial" w:hAnsi="Arial"/>
                <w:sz w:val="18"/>
              </w:rPr>
            </w:pPr>
            <w:r w:rsidRPr="006355E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78F547F3"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74D62A8A"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DC_14A_n2A</w:t>
            </w:r>
          </w:p>
          <w:p w14:paraId="572AD450"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211FD55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7130E9" w:rsidRPr="006355E0" w14:paraId="26126F1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725B56" w14:textId="77777777" w:rsidR="007130E9" w:rsidRPr="006355E0" w:rsidRDefault="007130E9" w:rsidP="00266B61">
            <w:pPr>
              <w:keepNext/>
              <w:keepLines/>
              <w:spacing w:after="0"/>
              <w:jc w:val="center"/>
              <w:rPr>
                <w:rFonts w:ascii="Arial" w:hAnsi="Arial"/>
                <w:color w:val="000000"/>
                <w:sz w:val="18"/>
                <w:lang w:val="sv-SE"/>
              </w:rPr>
            </w:pPr>
            <w:r w:rsidRPr="006355E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2B26CB1C"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0A4AB4FC"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DC_14A_n66A</w:t>
            </w:r>
          </w:p>
          <w:p w14:paraId="6F0DE9C8"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03CE8D61"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7130E9" w:rsidRPr="006355E0" w14:paraId="1039096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3DCA89" w14:textId="77777777" w:rsidR="007130E9" w:rsidRPr="006355E0" w:rsidRDefault="007130E9" w:rsidP="00266B61">
            <w:pPr>
              <w:keepNext/>
              <w:keepLines/>
              <w:spacing w:after="0"/>
              <w:jc w:val="center"/>
              <w:rPr>
                <w:rFonts w:ascii="Arial" w:hAnsi="Arial"/>
                <w:color w:val="000000"/>
                <w:sz w:val="18"/>
              </w:rPr>
            </w:pPr>
            <w:r w:rsidRPr="006355E0">
              <w:rPr>
                <w:rFonts w:ascii="Arial" w:hAnsi="Arial"/>
                <w:sz w:val="18"/>
              </w:rPr>
              <w:t>DC_2A-14A-30A-66A_n77A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598FAE2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7819EE5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DC_14A_n77A</w:t>
            </w:r>
            <w:r w:rsidRPr="006355E0">
              <w:rPr>
                <w:rFonts w:ascii="Arial" w:hAnsi="Arial"/>
                <w:bCs/>
                <w:sz w:val="18"/>
                <w:vertAlign w:val="superscript"/>
                <w:lang w:eastAsia="fi-FI"/>
              </w:rPr>
              <w:t>8</w:t>
            </w:r>
          </w:p>
          <w:p w14:paraId="15D901A2"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412053BB"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7130E9" w:rsidRPr="006355E0" w14:paraId="09AFC80A" w14:textId="77777777" w:rsidTr="00266B61">
        <w:trPr>
          <w:trHeight w:val="187"/>
          <w:jc w:val="center"/>
        </w:trPr>
        <w:tc>
          <w:tcPr>
            <w:tcW w:w="3397" w:type="dxa"/>
            <w:noWrap/>
          </w:tcPr>
          <w:p w14:paraId="772A4712"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DC_2A-29A-30A-66A_n2A</w:t>
            </w:r>
          </w:p>
        </w:tc>
        <w:tc>
          <w:tcPr>
            <w:tcW w:w="3544" w:type="dxa"/>
            <w:shd w:val="clear" w:color="auto" w:fill="auto"/>
          </w:tcPr>
          <w:p w14:paraId="2BF5868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DC_2A_n2A</w:t>
            </w:r>
            <w:r w:rsidRPr="006355E0">
              <w:rPr>
                <w:rFonts w:ascii="Arial" w:hAnsi="Arial"/>
                <w:sz w:val="18"/>
                <w:vertAlign w:val="superscript"/>
                <w:lang w:val="sv-SE" w:eastAsia="sv-SE"/>
              </w:rPr>
              <w:t>4</w:t>
            </w:r>
          </w:p>
          <w:p w14:paraId="0536049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DC_30A_n2A</w:t>
            </w:r>
          </w:p>
          <w:p w14:paraId="0459F24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DC_66A_n2A</w:t>
            </w:r>
          </w:p>
        </w:tc>
      </w:tr>
      <w:tr w:rsidR="007130E9" w:rsidRPr="006355E0" w14:paraId="110A2F4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99D6F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23D979F5"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692881DF"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520B27F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7130E9" w:rsidRPr="006355E0" w14:paraId="7552033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C3FE12" w14:textId="77777777" w:rsidR="007130E9" w:rsidRPr="006355E0" w:rsidRDefault="007130E9" w:rsidP="00266B61">
            <w:pPr>
              <w:keepNext/>
              <w:keepLines/>
              <w:spacing w:after="0"/>
              <w:jc w:val="center"/>
              <w:rPr>
                <w:rFonts w:ascii="Arial" w:hAnsi="Arial"/>
                <w:color w:val="000000"/>
                <w:sz w:val="18"/>
              </w:rPr>
            </w:pPr>
            <w:r w:rsidRPr="006355E0">
              <w:rPr>
                <w:rFonts w:ascii="Arial" w:hAnsi="Arial"/>
                <w:sz w:val="18"/>
              </w:rPr>
              <w:t>DC_2A-29A-30A-66A_n77A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4FF6E57C"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4DCEA3E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0B73D228"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7130E9" w:rsidRPr="006355E0" w14:paraId="77AA020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519DF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64269A19"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DC_2A_n5A</w:t>
            </w:r>
          </w:p>
          <w:p w14:paraId="37F28AD9"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DC_30A_n5A</w:t>
            </w:r>
          </w:p>
          <w:p w14:paraId="6EC57188" w14:textId="77777777" w:rsidR="007130E9" w:rsidRPr="006355E0" w:rsidRDefault="007130E9" w:rsidP="00266B61">
            <w:pPr>
              <w:keepNext/>
              <w:keepLines/>
              <w:spacing w:after="0"/>
              <w:jc w:val="center"/>
              <w:rPr>
                <w:rFonts w:ascii="Arial" w:hAnsi="Arial"/>
                <w:sz w:val="18"/>
                <w:lang w:val="sv-SE" w:eastAsia="sv-SE"/>
              </w:rPr>
            </w:pPr>
            <w:r w:rsidRPr="006355E0">
              <w:rPr>
                <w:rFonts w:ascii="Arial" w:hAnsi="Arial"/>
                <w:sz w:val="18"/>
                <w:lang w:val="sv-SE" w:eastAsia="sv-SE"/>
              </w:rPr>
              <w:t>DC_66A_n5A</w:t>
            </w:r>
          </w:p>
          <w:p w14:paraId="27A17248" w14:textId="77777777" w:rsidR="007130E9" w:rsidRPr="006355E0" w:rsidRDefault="007130E9" w:rsidP="00266B61">
            <w:pPr>
              <w:keepNext/>
              <w:keepLines/>
              <w:spacing w:after="0"/>
              <w:jc w:val="center"/>
              <w:rPr>
                <w:rFonts w:ascii="Arial" w:hAnsi="Arial"/>
                <w:sz w:val="18"/>
              </w:rPr>
            </w:pPr>
            <w:r w:rsidRPr="006355E0">
              <w:rPr>
                <w:rFonts w:ascii="Arial" w:hAnsi="Arial"/>
                <w:noProof/>
                <w:sz w:val="18"/>
                <w:lang w:val="sv-SE"/>
              </w:rPr>
              <w:t>DC_(n)5AA</w:t>
            </w:r>
            <w:r w:rsidRPr="006355E0">
              <w:rPr>
                <w:rFonts w:ascii="Arial" w:hAnsi="Arial"/>
                <w:noProof/>
                <w:sz w:val="18"/>
                <w:vertAlign w:val="superscript"/>
                <w:lang w:val="sv-SE"/>
              </w:rPr>
              <w:t>4</w:t>
            </w:r>
          </w:p>
        </w:tc>
      </w:tr>
      <w:tr w:rsidR="007130E9" w:rsidRPr="006355E0" w14:paraId="29D9EAA8" w14:textId="77777777" w:rsidTr="00266B61">
        <w:trPr>
          <w:trHeight w:val="187"/>
          <w:jc w:val="center"/>
        </w:trPr>
        <w:tc>
          <w:tcPr>
            <w:tcW w:w="3397" w:type="dxa"/>
            <w:noWrap/>
          </w:tcPr>
          <w:p w14:paraId="501BD60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DC_2A-46A-66A_n41A-n71A</w:t>
            </w:r>
          </w:p>
          <w:p w14:paraId="56ED9EB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DC_2A-46C-66A_n41A-n71A</w:t>
            </w:r>
          </w:p>
          <w:p w14:paraId="74EF58E0"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DC_2A-46D-66A_n41A-n71A</w:t>
            </w:r>
          </w:p>
        </w:tc>
        <w:tc>
          <w:tcPr>
            <w:tcW w:w="3544" w:type="dxa"/>
            <w:shd w:val="clear" w:color="auto" w:fill="auto"/>
          </w:tcPr>
          <w:p w14:paraId="1D318DA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DC_2A_n41A</w:t>
            </w:r>
          </w:p>
          <w:p w14:paraId="1112FD8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DC_2A_n71A</w:t>
            </w:r>
          </w:p>
          <w:p w14:paraId="20950C0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DC_66A_n41A</w:t>
            </w:r>
          </w:p>
          <w:p w14:paraId="10FBE05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DC_66A_n71A</w:t>
            </w:r>
          </w:p>
        </w:tc>
      </w:tr>
      <w:tr w:rsidR="007130E9" w:rsidRPr="006355E0" w14:paraId="6A76800F" w14:textId="77777777" w:rsidTr="00266B61">
        <w:trPr>
          <w:trHeight w:val="187"/>
          <w:jc w:val="center"/>
        </w:trPr>
        <w:tc>
          <w:tcPr>
            <w:tcW w:w="3397" w:type="dxa"/>
            <w:noWrap/>
            <w:vAlign w:val="center"/>
          </w:tcPr>
          <w:p w14:paraId="280BF75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lang w:eastAsia="ja-JP"/>
              </w:rPr>
              <w:t>DC_3A-7A-8A_n1A-n40A</w:t>
            </w:r>
          </w:p>
        </w:tc>
        <w:tc>
          <w:tcPr>
            <w:tcW w:w="3544" w:type="dxa"/>
            <w:shd w:val="clear" w:color="auto" w:fill="auto"/>
            <w:vAlign w:val="center"/>
          </w:tcPr>
          <w:p w14:paraId="6E1C82F1"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DC_3A_n1A</w:t>
            </w:r>
          </w:p>
          <w:p w14:paraId="56D85C8C"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DC_7A_n1A</w:t>
            </w:r>
          </w:p>
          <w:p w14:paraId="45635095"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DC_8A_n1A</w:t>
            </w:r>
          </w:p>
          <w:p w14:paraId="0E174949"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DC_3A_n40A</w:t>
            </w:r>
          </w:p>
          <w:p w14:paraId="2E63313D" w14:textId="77777777" w:rsidR="007130E9" w:rsidRPr="006355E0" w:rsidRDefault="007130E9" w:rsidP="00266B61">
            <w:pPr>
              <w:keepNext/>
              <w:keepLines/>
              <w:spacing w:after="0"/>
              <w:jc w:val="center"/>
              <w:rPr>
                <w:rFonts w:ascii="Arial" w:hAnsi="Arial" w:cs="Arial"/>
                <w:sz w:val="18"/>
                <w:lang w:eastAsia="ja-JP"/>
              </w:rPr>
            </w:pPr>
            <w:r w:rsidRPr="006355E0">
              <w:rPr>
                <w:rFonts w:ascii="Arial" w:hAnsi="Arial" w:cs="Arial"/>
                <w:sz w:val="18"/>
                <w:lang w:eastAsia="ja-JP"/>
              </w:rPr>
              <w:t>DC_7A_n40A</w:t>
            </w:r>
          </w:p>
          <w:p w14:paraId="2E64C216"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ja-JP"/>
              </w:rPr>
              <w:t>DC_8A_n40A</w:t>
            </w:r>
          </w:p>
        </w:tc>
      </w:tr>
      <w:tr w:rsidR="007130E9" w:rsidRPr="006355E0" w14:paraId="7BB16719" w14:textId="77777777" w:rsidTr="00266B61">
        <w:trPr>
          <w:trHeight w:val="187"/>
          <w:jc w:val="center"/>
        </w:trPr>
        <w:tc>
          <w:tcPr>
            <w:tcW w:w="3397" w:type="dxa"/>
            <w:noWrap/>
          </w:tcPr>
          <w:p w14:paraId="5F1BB6E2"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eastAsia="MS Mincho" w:hAnsi="Arial" w:cs="Arial"/>
                <w:sz w:val="18"/>
                <w:szCs w:val="18"/>
              </w:rPr>
              <w:lastRenderedPageBreak/>
              <w:t>DC_3A-</w:t>
            </w:r>
            <w:r w:rsidRPr="006355E0">
              <w:rPr>
                <w:rFonts w:ascii="Arial" w:hAnsi="Arial" w:cs="Arial"/>
                <w:sz w:val="18"/>
                <w:szCs w:val="18"/>
                <w:lang w:eastAsia="zh-TW"/>
              </w:rPr>
              <w:t>7A-8</w:t>
            </w:r>
            <w:r w:rsidRPr="006355E0">
              <w:rPr>
                <w:rFonts w:ascii="Arial" w:eastAsia="MS Mincho" w:hAnsi="Arial" w:cs="Arial"/>
                <w:sz w:val="18"/>
                <w:szCs w:val="18"/>
              </w:rPr>
              <w:t>A_n1A-n78A</w:t>
            </w:r>
            <w:r w:rsidRPr="006355E0">
              <w:rPr>
                <w:rFonts w:ascii="Arial" w:hAnsi="Arial"/>
                <w:sz w:val="18"/>
                <w:vertAlign w:val="superscript"/>
                <w:lang w:eastAsia="fi-FI"/>
              </w:rPr>
              <w:t>2</w:t>
            </w:r>
          </w:p>
        </w:tc>
        <w:tc>
          <w:tcPr>
            <w:tcW w:w="3544" w:type="dxa"/>
            <w:shd w:val="clear" w:color="auto" w:fill="auto"/>
          </w:tcPr>
          <w:p w14:paraId="4543EA79"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5986ECC9"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p>
          <w:p w14:paraId="2836CA24"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58F588DD"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p>
          <w:p w14:paraId="5E90728E"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66879D7B" w14:textId="77777777" w:rsidR="007130E9" w:rsidRPr="006355E0" w:rsidRDefault="007130E9" w:rsidP="00266B61">
            <w:pPr>
              <w:keepNext/>
              <w:keepLines/>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p>
        </w:tc>
      </w:tr>
      <w:tr w:rsidR="007130E9" w:rsidRPr="006355E0" w14:paraId="48E67B9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CD2E1B"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5D6E9DBE"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77A67D5A"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p>
          <w:p w14:paraId="4923E526"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011ABB99"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p>
          <w:p w14:paraId="799B996C"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6159B0F4"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p>
        </w:tc>
      </w:tr>
      <w:tr w:rsidR="007130E9" w:rsidRPr="006355E0" w14:paraId="1AAAE52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207931"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71D63A1E"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428091A0"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p>
          <w:p w14:paraId="595F835C"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403F5144"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p>
          <w:p w14:paraId="581D664F"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7AEABEE9"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p>
        </w:tc>
      </w:tr>
      <w:tr w:rsidR="007130E9" w:rsidRPr="006355E0" w14:paraId="144F149C"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261AC1"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p>
        </w:tc>
        <w:tc>
          <w:tcPr>
            <w:tcW w:w="3544" w:type="dxa"/>
            <w:tcBorders>
              <w:top w:val="single" w:sz="4" w:space="0" w:color="auto"/>
              <w:left w:val="single" w:sz="4" w:space="0" w:color="auto"/>
              <w:bottom w:val="single" w:sz="4" w:space="0" w:color="auto"/>
              <w:right w:val="single" w:sz="4" w:space="0" w:color="auto"/>
            </w:tcBorders>
            <w:hideMark/>
          </w:tcPr>
          <w:p w14:paraId="35DD352E"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024E021A"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p>
          <w:p w14:paraId="05B35180"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4B4A5BDE" w14:textId="77777777" w:rsidR="007130E9" w:rsidRPr="006355E0" w:rsidRDefault="007130E9" w:rsidP="00266B61">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p>
          <w:p w14:paraId="7EB31F3D"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38C262A5"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p>
        </w:tc>
      </w:tr>
      <w:tr w:rsidR="007130E9" w:rsidRPr="006355E0" w14:paraId="1A6CCCE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D64EC8" w14:textId="77777777" w:rsidR="007130E9" w:rsidRPr="006355E0" w:rsidRDefault="007130E9" w:rsidP="00266B61">
            <w:pPr>
              <w:keepNext/>
              <w:keepLines/>
              <w:spacing w:after="0"/>
              <w:jc w:val="center"/>
              <w:rPr>
                <w:rFonts w:ascii="Arial" w:hAnsi="Arial"/>
                <w:sz w:val="18"/>
                <w:lang w:val="fr-FR" w:eastAsia="zh-TW"/>
              </w:rPr>
            </w:pPr>
            <w:r w:rsidRPr="006355E0">
              <w:rPr>
                <w:rFonts w:ascii="Arial" w:hAnsi="Arial"/>
                <w:sz w:val="18"/>
                <w:lang w:val="fr-FR"/>
              </w:rPr>
              <w:t>DC_3A-7A-8A-20A_n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10992BA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DC_3A_n1A</w:t>
            </w:r>
          </w:p>
          <w:p w14:paraId="5F2C1C6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DC_7A_n1A</w:t>
            </w:r>
          </w:p>
          <w:p w14:paraId="3A497AF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DC_8A_n1A</w:t>
            </w:r>
          </w:p>
          <w:p w14:paraId="30006699" w14:textId="77777777" w:rsidR="007130E9" w:rsidRPr="006355E0" w:rsidRDefault="007130E9" w:rsidP="00266B61">
            <w:pPr>
              <w:keepNext/>
              <w:keepLines/>
              <w:spacing w:after="0"/>
              <w:jc w:val="center"/>
              <w:rPr>
                <w:rFonts w:ascii="Arial" w:hAnsi="Arial"/>
                <w:sz w:val="18"/>
                <w:lang w:val="fr-FR" w:eastAsia="ja-JP"/>
              </w:rPr>
            </w:pPr>
            <w:r w:rsidRPr="006355E0">
              <w:rPr>
                <w:rFonts w:ascii="Arial" w:hAnsi="Arial"/>
                <w:sz w:val="18"/>
                <w:lang w:val="fr-FR"/>
              </w:rPr>
              <w:t>DC_20A_n1A</w:t>
            </w:r>
          </w:p>
        </w:tc>
      </w:tr>
      <w:tr w:rsidR="007130E9" w:rsidRPr="006355E0" w14:paraId="4DC0A844" w14:textId="77777777" w:rsidTr="00266B61">
        <w:trPr>
          <w:trHeight w:val="187"/>
          <w:jc w:val="center"/>
        </w:trPr>
        <w:tc>
          <w:tcPr>
            <w:tcW w:w="3397" w:type="dxa"/>
            <w:noWrap/>
          </w:tcPr>
          <w:p w14:paraId="5AFCB0A6"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hAnsi="Arial"/>
                <w:sz w:val="18"/>
                <w:lang w:eastAsia="zh-TW"/>
              </w:rPr>
              <w:t>DC_3A-7A-8A_n28A-n78A</w:t>
            </w:r>
          </w:p>
        </w:tc>
        <w:tc>
          <w:tcPr>
            <w:tcW w:w="3544" w:type="dxa"/>
            <w:shd w:val="clear" w:color="auto" w:fill="auto"/>
          </w:tcPr>
          <w:p w14:paraId="2B11B32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61120F9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DC_3A_n78A</w:t>
            </w:r>
          </w:p>
          <w:p w14:paraId="0CED17C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DC_7A_n28A</w:t>
            </w:r>
          </w:p>
          <w:p w14:paraId="7EB70EA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DC_7A_n78A</w:t>
            </w:r>
          </w:p>
          <w:p w14:paraId="4FBA0E2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2FBF021C"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hAnsi="Arial"/>
                <w:sz w:val="18"/>
                <w:lang w:eastAsia="ja-JP"/>
              </w:rPr>
              <w:t>DC_8A_n78A</w:t>
            </w:r>
          </w:p>
        </w:tc>
      </w:tr>
      <w:tr w:rsidR="007130E9" w:rsidRPr="006355E0" w14:paraId="7CB497CB" w14:textId="77777777" w:rsidTr="00266B61">
        <w:trPr>
          <w:trHeight w:val="187"/>
          <w:jc w:val="center"/>
        </w:trPr>
        <w:tc>
          <w:tcPr>
            <w:tcW w:w="3397" w:type="dxa"/>
            <w:noWrap/>
            <w:vAlign w:val="center"/>
          </w:tcPr>
          <w:p w14:paraId="7304061A" w14:textId="77777777" w:rsidR="007130E9" w:rsidRPr="006355E0" w:rsidRDefault="007130E9" w:rsidP="00266B61">
            <w:pPr>
              <w:keepNext/>
              <w:keepLines/>
              <w:spacing w:after="0"/>
              <w:jc w:val="center"/>
              <w:rPr>
                <w:rFonts w:ascii="Arial" w:hAnsi="Arial"/>
                <w:sz w:val="18"/>
                <w:lang w:eastAsia="zh-TW"/>
              </w:rPr>
            </w:pPr>
            <w:r w:rsidRPr="006355E0">
              <w:rPr>
                <w:rFonts w:ascii="Arial" w:hAnsi="Arial"/>
                <w:sz w:val="18"/>
              </w:rPr>
              <w:t>DC_3A-7A-8A-</w:t>
            </w:r>
            <w:r w:rsidRPr="006355E0">
              <w:rPr>
                <w:rFonts w:ascii="Arial" w:hAnsi="Arial"/>
                <w:sz w:val="18"/>
                <w:lang w:val="en-US"/>
              </w:rPr>
              <w:t>32</w:t>
            </w:r>
            <w:r w:rsidRPr="006355E0">
              <w:rPr>
                <w:rFonts w:ascii="Arial" w:hAnsi="Arial"/>
                <w:sz w:val="18"/>
              </w:rPr>
              <w:t>A_n1</w:t>
            </w:r>
            <w:r w:rsidRPr="006355E0">
              <w:rPr>
                <w:rFonts w:ascii="Arial" w:hAnsi="Arial"/>
                <w:sz w:val="18"/>
                <w:lang w:val="fi-FI"/>
              </w:rPr>
              <w:t>A</w:t>
            </w:r>
          </w:p>
        </w:tc>
        <w:tc>
          <w:tcPr>
            <w:tcW w:w="3544" w:type="dxa"/>
            <w:shd w:val="clear" w:color="auto" w:fill="auto"/>
            <w:vAlign w:val="center"/>
          </w:tcPr>
          <w:p w14:paraId="7C6B05A2"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DC_3A_n1A</w:t>
            </w:r>
          </w:p>
          <w:p w14:paraId="30C4112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DC_7A_n1A</w:t>
            </w:r>
          </w:p>
          <w:p w14:paraId="6CD32EB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DC_8A_n1A</w:t>
            </w:r>
          </w:p>
        </w:tc>
      </w:tr>
      <w:tr w:rsidR="007130E9" w:rsidRPr="006355E0" w14:paraId="347312BA" w14:textId="77777777" w:rsidTr="00266B61">
        <w:trPr>
          <w:trHeight w:val="187"/>
          <w:jc w:val="center"/>
        </w:trPr>
        <w:tc>
          <w:tcPr>
            <w:tcW w:w="3397" w:type="dxa"/>
            <w:noWrap/>
            <w:vAlign w:val="center"/>
          </w:tcPr>
          <w:p w14:paraId="37303B4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505E3E33"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DC_3A_n78A</w:t>
            </w:r>
          </w:p>
          <w:p w14:paraId="4A85019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p w14:paraId="6B9B009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DC_8A_n78A</w:t>
            </w:r>
          </w:p>
        </w:tc>
      </w:tr>
      <w:tr w:rsidR="007130E9" w:rsidRPr="006355E0" w14:paraId="416EB8FC" w14:textId="77777777" w:rsidTr="00266B61">
        <w:trPr>
          <w:trHeight w:val="187"/>
          <w:jc w:val="center"/>
        </w:trPr>
        <w:tc>
          <w:tcPr>
            <w:tcW w:w="3397" w:type="dxa"/>
            <w:noWrap/>
          </w:tcPr>
          <w:p w14:paraId="3DA229EF" w14:textId="77777777" w:rsidR="007130E9" w:rsidRPr="006355E0" w:rsidRDefault="007130E9" w:rsidP="00266B61">
            <w:pPr>
              <w:keepNext/>
              <w:keepLines/>
              <w:spacing w:after="0"/>
              <w:jc w:val="center"/>
              <w:rPr>
                <w:rFonts w:ascii="Arial" w:hAnsi="Arial"/>
                <w:b/>
                <w:sz w:val="18"/>
                <w:lang w:eastAsia="fi-FI"/>
              </w:rPr>
            </w:pPr>
            <w:r w:rsidRPr="006355E0">
              <w:rPr>
                <w:rFonts w:ascii="Arial" w:hAnsi="Arial"/>
                <w:sz w:val="18"/>
                <w:lang w:eastAsia="fi-FI"/>
              </w:rPr>
              <w:t>DC_3A-7A-8A-40A_n1A</w:t>
            </w:r>
          </w:p>
          <w:p w14:paraId="112F90CA"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hAnsi="Arial"/>
                <w:bCs/>
                <w:sz w:val="18"/>
                <w:lang w:eastAsia="fi-FI"/>
              </w:rPr>
              <w:t>DC_3A-7A-8A-40C_n1A</w:t>
            </w:r>
          </w:p>
        </w:tc>
        <w:tc>
          <w:tcPr>
            <w:tcW w:w="3544" w:type="dxa"/>
            <w:shd w:val="clear" w:color="auto" w:fill="auto"/>
          </w:tcPr>
          <w:p w14:paraId="68D25C7D" w14:textId="77777777" w:rsidR="007130E9" w:rsidRPr="006355E0" w:rsidRDefault="007130E9" w:rsidP="00266B61">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DC_3A_n1A</w:t>
            </w:r>
          </w:p>
          <w:p w14:paraId="69330FB5" w14:textId="77777777" w:rsidR="007130E9" w:rsidRPr="006355E0" w:rsidRDefault="007130E9" w:rsidP="00266B61">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DC_7A_n1A</w:t>
            </w:r>
          </w:p>
          <w:p w14:paraId="66EE8CF6" w14:textId="77777777" w:rsidR="007130E9" w:rsidRPr="006355E0" w:rsidRDefault="007130E9" w:rsidP="00266B61">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DC_8A_n1A</w:t>
            </w:r>
          </w:p>
          <w:p w14:paraId="68A29D05"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hAnsi="Arial" w:cs="Arial"/>
                <w:color w:val="000000"/>
                <w:sz w:val="18"/>
                <w:szCs w:val="18"/>
                <w:lang w:eastAsia="zh-CN"/>
              </w:rPr>
              <w:t>DC_40A_n1A</w:t>
            </w:r>
          </w:p>
        </w:tc>
      </w:tr>
      <w:tr w:rsidR="007130E9" w:rsidRPr="006355E0" w14:paraId="7874A845" w14:textId="77777777" w:rsidTr="00266B61">
        <w:trPr>
          <w:trHeight w:val="187"/>
          <w:jc w:val="center"/>
        </w:trPr>
        <w:tc>
          <w:tcPr>
            <w:tcW w:w="3397" w:type="dxa"/>
            <w:noWrap/>
          </w:tcPr>
          <w:p w14:paraId="4FBB722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DC_3A-7A-8A-40A_n78A</w:t>
            </w:r>
          </w:p>
          <w:p w14:paraId="65178E32" w14:textId="77777777" w:rsidR="007130E9" w:rsidRPr="006355E0" w:rsidRDefault="007130E9" w:rsidP="00266B61">
            <w:pPr>
              <w:keepNext/>
              <w:keepLines/>
              <w:spacing w:after="0"/>
              <w:jc w:val="center"/>
              <w:rPr>
                <w:rFonts w:ascii="Arial" w:eastAsia="Times New Roman" w:hAnsi="Arial"/>
                <w:sz w:val="18"/>
                <w:lang w:eastAsia="sv-SE"/>
              </w:rPr>
            </w:pPr>
            <w:r w:rsidRPr="006355E0">
              <w:rPr>
                <w:rFonts w:ascii="Arial" w:hAnsi="Arial"/>
                <w:sz w:val="18"/>
                <w:lang w:eastAsia="sv-SE"/>
              </w:rPr>
              <w:t>DC_3A-7A-8A-40C_n78A</w:t>
            </w:r>
          </w:p>
        </w:tc>
        <w:tc>
          <w:tcPr>
            <w:tcW w:w="3544" w:type="dxa"/>
            <w:shd w:val="clear" w:color="auto" w:fill="auto"/>
          </w:tcPr>
          <w:p w14:paraId="53B7054E"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2F5365D1"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2D75CCA8"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1B3918AF" w14:textId="77777777" w:rsidR="007130E9" w:rsidRPr="006355E0" w:rsidRDefault="007130E9" w:rsidP="00266B61">
            <w:pPr>
              <w:keepNext/>
              <w:keepLines/>
              <w:spacing w:after="0"/>
              <w:jc w:val="center"/>
              <w:rPr>
                <w:rFonts w:ascii="Arial" w:eastAsia="MS Mincho" w:hAnsi="Arial" w:cs="Arial"/>
                <w:sz w:val="18"/>
                <w:szCs w:val="18"/>
              </w:rPr>
            </w:pPr>
            <w:r w:rsidRPr="006355E0">
              <w:rPr>
                <w:rFonts w:ascii="Arial" w:hAnsi="Arial"/>
                <w:sz w:val="18"/>
                <w:lang w:eastAsia="sv-SE"/>
              </w:rPr>
              <w:t>DC_40A_n78A</w:t>
            </w:r>
          </w:p>
        </w:tc>
      </w:tr>
      <w:tr w:rsidR="007130E9" w:rsidRPr="006355E0" w14:paraId="042FD48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684FD6"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72CB867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04F1F57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5161E011"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32DDDB38"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7130E9" w:rsidRPr="006355E0" w14:paraId="1690D0F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90913" w14:textId="77777777" w:rsidR="007130E9" w:rsidRPr="006355E0" w:rsidRDefault="007130E9" w:rsidP="00266B61">
            <w:pPr>
              <w:keepNext/>
              <w:keepLines/>
              <w:spacing w:after="0"/>
              <w:jc w:val="center"/>
              <w:rPr>
                <w:rFonts w:ascii="Arial" w:hAnsi="Arial"/>
                <w:sz w:val="18"/>
                <w:lang w:val="fr-FR" w:eastAsia="sv-SE"/>
              </w:rPr>
            </w:pPr>
            <w:r w:rsidRPr="006355E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21DDE31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585CA96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75DB2D3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DC_8A_n78A</w:t>
            </w:r>
          </w:p>
          <w:p w14:paraId="74630A58"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7130E9" w:rsidRPr="006355E0" w14:paraId="7B016240" w14:textId="77777777" w:rsidTr="00266B61">
        <w:trPr>
          <w:trHeight w:val="187"/>
          <w:jc w:val="center"/>
        </w:trPr>
        <w:tc>
          <w:tcPr>
            <w:tcW w:w="3397" w:type="dxa"/>
            <w:noWrap/>
          </w:tcPr>
          <w:p w14:paraId="4CADB5C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DC_3A-7A-8A_n40A-n78A</w:t>
            </w:r>
          </w:p>
        </w:tc>
        <w:tc>
          <w:tcPr>
            <w:tcW w:w="3544" w:type="dxa"/>
            <w:shd w:val="clear" w:color="auto" w:fill="auto"/>
          </w:tcPr>
          <w:p w14:paraId="3F244F0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DC_3A_n40A</w:t>
            </w:r>
          </w:p>
          <w:p w14:paraId="6EF91D1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65DE72E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DC_7A_n40A</w:t>
            </w:r>
          </w:p>
          <w:p w14:paraId="21EB809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p w14:paraId="62B18EF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DC_8A_n40A</w:t>
            </w:r>
          </w:p>
          <w:p w14:paraId="50C6F06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DC_8A_n78A</w:t>
            </w:r>
          </w:p>
        </w:tc>
      </w:tr>
      <w:tr w:rsidR="007130E9" w:rsidRPr="006355E0" w14:paraId="40E5C677" w14:textId="77777777" w:rsidTr="00266B61">
        <w:trPr>
          <w:trHeight w:val="187"/>
          <w:jc w:val="center"/>
        </w:trPr>
        <w:tc>
          <w:tcPr>
            <w:tcW w:w="3397" w:type="dxa"/>
            <w:noWrap/>
          </w:tcPr>
          <w:p w14:paraId="7F233259" w14:textId="77777777" w:rsidR="007130E9" w:rsidRPr="006355E0" w:rsidRDefault="007130E9" w:rsidP="00266B61">
            <w:pPr>
              <w:keepNext/>
              <w:keepLines/>
              <w:spacing w:after="0"/>
              <w:jc w:val="center"/>
              <w:rPr>
                <w:rFonts w:ascii="Arial" w:hAnsi="Arial"/>
                <w:sz w:val="18"/>
              </w:rPr>
            </w:pPr>
            <w:r w:rsidRPr="006355E0">
              <w:rPr>
                <w:rFonts w:ascii="Arial" w:hAnsi="Arial"/>
                <w:sz w:val="18"/>
              </w:rPr>
              <w:lastRenderedPageBreak/>
              <w:t>DC_3A-7A-20A_n1A-n78A</w:t>
            </w:r>
          </w:p>
        </w:tc>
        <w:tc>
          <w:tcPr>
            <w:tcW w:w="3544" w:type="dxa"/>
            <w:shd w:val="clear" w:color="auto" w:fill="auto"/>
          </w:tcPr>
          <w:p w14:paraId="044F7F5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DC_3A_n1A</w:t>
            </w:r>
          </w:p>
          <w:p w14:paraId="78D4DB95" w14:textId="77777777" w:rsidR="007130E9" w:rsidRPr="006355E0" w:rsidRDefault="007130E9" w:rsidP="00266B61">
            <w:pPr>
              <w:keepNext/>
              <w:keepLines/>
              <w:spacing w:after="0"/>
              <w:jc w:val="center"/>
              <w:rPr>
                <w:rFonts w:ascii="Arial" w:eastAsia="等线" w:hAnsi="Arial"/>
                <w:sz w:val="18"/>
                <w:lang w:eastAsia="zh-CN"/>
              </w:rPr>
            </w:pPr>
            <w:r w:rsidRPr="006355E0">
              <w:rPr>
                <w:rFonts w:ascii="Arial" w:hAnsi="Arial"/>
                <w:sz w:val="18"/>
                <w:lang w:eastAsia="zh-CN"/>
              </w:rPr>
              <w:t>DC_3A_n78A</w:t>
            </w:r>
          </w:p>
          <w:p w14:paraId="18F8DF10"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DC_7A_n1A</w:t>
            </w:r>
          </w:p>
          <w:p w14:paraId="1E922D13" w14:textId="77777777" w:rsidR="007130E9" w:rsidRPr="006355E0" w:rsidRDefault="007130E9" w:rsidP="00266B61">
            <w:pPr>
              <w:keepNext/>
              <w:keepLines/>
              <w:spacing w:after="0"/>
              <w:jc w:val="center"/>
              <w:rPr>
                <w:rFonts w:ascii="Arial" w:eastAsia="等线" w:hAnsi="Arial"/>
                <w:sz w:val="18"/>
                <w:lang w:eastAsia="zh-CN"/>
              </w:rPr>
            </w:pPr>
            <w:r w:rsidRPr="006355E0">
              <w:rPr>
                <w:rFonts w:ascii="Arial" w:hAnsi="Arial"/>
                <w:sz w:val="18"/>
                <w:lang w:eastAsia="zh-CN"/>
              </w:rPr>
              <w:t>DC_7A_n78A</w:t>
            </w:r>
          </w:p>
          <w:p w14:paraId="68D7F79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40420C7C"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7130E9" w:rsidRPr="006355E0" w14:paraId="4D6B7794" w14:textId="77777777" w:rsidTr="00266B61">
        <w:trPr>
          <w:trHeight w:val="187"/>
          <w:jc w:val="center"/>
        </w:trPr>
        <w:tc>
          <w:tcPr>
            <w:tcW w:w="3397" w:type="dxa"/>
            <w:noWrap/>
          </w:tcPr>
          <w:p w14:paraId="49FB9FC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552D088E"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DC_3A_n1A</w:t>
            </w:r>
          </w:p>
          <w:p w14:paraId="3BAE0E12"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DC_3C_n1A</w:t>
            </w:r>
          </w:p>
          <w:p w14:paraId="1F5EA44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DC_3A_n78A</w:t>
            </w:r>
          </w:p>
          <w:p w14:paraId="0CD011AE" w14:textId="77777777" w:rsidR="007130E9" w:rsidRPr="006355E0" w:rsidRDefault="007130E9" w:rsidP="00266B61">
            <w:pPr>
              <w:keepNext/>
              <w:keepLines/>
              <w:spacing w:after="0"/>
              <w:jc w:val="center"/>
              <w:rPr>
                <w:rFonts w:ascii="Arial" w:eastAsia="等线" w:hAnsi="Arial"/>
                <w:sz w:val="18"/>
                <w:lang w:eastAsia="zh-CN"/>
              </w:rPr>
            </w:pPr>
            <w:r w:rsidRPr="006355E0">
              <w:rPr>
                <w:rFonts w:ascii="Arial" w:hAnsi="Arial"/>
                <w:sz w:val="18"/>
                <w:lang w:eastAsia="zh-CN"/>
              </w:rPr>
              <w:t>DC_3C_n78A</w:t>
            </w:r>
          </w:p>
          <w:p w14:paraId="2542FF4D"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DC_7A_n1A</w:t>
            </w:r>
          </w:p>
          <w:p w14:paraId="16490491" w14:textId="77777777" w:rsidR="007130E9" w:rsidRPr="006355E0" w:rsidRDefault="007130E9" w:rsidP="00266B61">
            <w:pPr>
              <w:keepNext/>
              <w:keepLines/>
              <w:spacing w:after="0"/>
              <w:jc w:val="center"/>
              <w:rPr>
                <w:rFonts w:ascii="Arial" w:eastAsia="等线" w:hAnsi="Arial"/>
                <w:sz w:val="18"/>
                <w:lang w:eastAsia="zh-CN"/>
              </w:rPr>
            </w:pPr>
            <w:r w:rsidRPr="006355E0">
              <w:rPr>
                <w:rFonts w:ascii="Arial" w:hAnsi="Arial"/>
                <w:sz w:val="18"/>
                <w:lang w:eastAsia="zh-CN"/>
              </w:rPr>
              <w:t>DC_7A_n78A</w:t>
            </w:r>
          </w:p>
          <w:p w14:paraId="0A40EF1E"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78220D77"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7130E9" w:rsidRPr="006355E0" w14:paraId="63E591D0" w14:textId="77777777" w:rsidTr="00266B61">
        <w:trPr>
          <w:trHeight w:val="187"/>
          <w:jc w:val="center"/>
        </w:trPr>
        <w:tc>
          <w:tcPr>
            <w:tcW w:w="3397" w:type="dxa"/>
            <w:noWrap/>
          </w:tcPr>
          <w:p w14:paraId="2ED75197"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TW"/>
              </w:rPr>
              <w:t>DC_3A-7A-20A_n8A-n78A</w:t>
            </w:r>
          </w:p>
        </w:tc>
        <w:tc>
          <w:tcPr>
            <w:tcW w:w="3544" w:type="dxa"/>
            <w:shd w:val="clear" w:color="auto" w:fill="auto"/>
          </w:tcPr>
          <w:p w14:paraId="1561EC1E"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DC_3A_n8A</w:t>
            </w:r>
          </w:p>
          <w:p w14:paraId="68AC01B4"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DC_3A_n78A</w:t>
            </w:r>
          </w:p>
          <w:p w14:paraId="29CA492F"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DC_7A_n8A</w:t>
            </w:r>
          </w:p>
          <w:p w14:paraId="50664E0A"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DC_7A_n78A</w:t>
            </w:r>
          </w:p>
          <w:p w14:paraId="7FCCB7C9"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DC_20A_n8A</w:t>
            </w:r>
          </w:p>
          <w:p w14:paraId="6BB39845"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DC_20A_n78A</w:t>
            </w:r>
          </w:p>
        </w:tc>
      </w:tr>
      <w:tr w:rsidR="007130E9" w:rsidRPr="006355E0" w14:paraId="7DA6DE37" w14:textId="77777777" w:rsidTr="00266B61">
        <w:trPr>
          <w:trHeight w:val="187"/>
          <w:jc w:val="center"/>
        </w:trPr>
        <w:tc>
          <w:tcPr>
            <w:tcW w:w="3397" w:type="dxa"/>
            <w:noWrap/>
            <w:vAlign w:val="center"/>
          </w:tcPr>
          <w:p w14:paraId="7917D76A" w14:textId="77777777" w:rsidR="007130E9" w:rsidRPr="006355E0" w:rsidRDefault="007130E9" w:rsidP="00266B61">
            <w:pPr>
              <w:keepNext/>
              <w:keepLines/>
              <w:spacing w:after="0"/>
              <w:jc w:val="center"/>
              <w:rPr>
                <w:rFonts w:ascii="Arial" w:hAnsi="Arial"/>
                <w:sz w:val="18"/>
              </w:rPr>
            </w:pPr>
            <w:r w:rsidRPr="006355E0">
              <w:rPr>
                <w:rFonts w:ascii="Arial" w:hAnsi="Arial"/>
                <w:sz w:val="18"/>
                <w:lang w:val="fi-FI" w:eastAsia="fi-FI"/>
              </w:rPr>
              <w:t>DC_3A-7A-20A-28A_n1A</w:t>
            </w:r>
          </w:p>
        </w:tc>
        <w:tc>
          <w:tcPr>
            <w:tcW w:w="3544" w:type="dxa"/>
            <w:shd w:val="clear" w:color="auto" w:fill="auto"/>
            <w:vAlign w:val="center"/>
          </w:tcPr>
          <w:p w14:paraId="22AFEB34"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DC_3A_n1A</w:t>
            </w:r>
          </w:p>
          <w:p w14:paraId="51DF00BB"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DC_7A_n1A</w:t>
            </w:r>
          </w:p>
          <w:p w14:paraId="732BF3C7" w14:textId="77777777" w:rsidR="007130E9" w:rsidRPr="006355E0" w:rsidRDefault="007130E9" w:rsidP="00266B61">
            <w:pPr>
              <w:spacing w:after="0"/>
              <w:jc w:val="center"/>
              <w:rPr>
                <w:rFonts w:ascii="Arial" w:hAnsi="Arial" w:cs="Arial"/>
                <w:color w:val="000000"/>
                <w:sz w:val="18"/>
                <w:szCs w:val="18"/>
              </w:rPr>
            </w:pPr>
            <w:r w:rsidRPr="006355E0">
              <w:rPr>
                <w:rFonts w:ascii="Arial" w:hAnsi="Arial" w:cs="Arial"/>
                <w:color w:val="000000"/>
                <w:sz w:val="18"/>
                <w:szCs w:val="18"/>
              </w:rPr>
              <w:t>DC_20A_n1A</w:t>
            </w:r>
          </w:p>
          <w:p w14:paraId="7833FE12"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cs="Arial"/>
                <w:color w:val="000000"/>
                <w:sz w:val="18"/>
                <w:szCs w:val="18"/>
              </w:rPr>
              <w:t>DC_28A_n1A</w:t>
            </w:r>
          </w:p>
        </w:tc>
      </w:tr>
      <w:tr w:rsidR="007130E9" w:rsidRPr="006355E0" w14:paraId="7B87D77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A7D08E" w14:textId="77777777" w:rsidR="007130E9" w:rsidRPr="006355E0" w:rsidRDefault="007130E9" w:rsidP="00266B61">
            <w:pPr>
              <w:keepNext/>
              <w:keepLines/>
              <w:spacing w:after="0"/>
              <w:jc w:val="center"/>
              <w:rPr>
                <w:rFonts w:ascii="Arial" w:hAnsi="Arial" w:cs="Arial"/>
                <w:sz w:val="18"/>
                <w:szCs w:val="18"/>
                <w:vertAlign w:val="superscript"/>
                <w:lang w:eastAsia="ko-KR"/>
              </w:rPr>
            </w:pPr>
            <w:r w:rsidRPr="006355E0">
              <w:rPr>
                <w:rFonts w:ascii="Arial" w:hAnsi="Arial" w:cs="Arial"/>
                <w:sz w:val="18"/>
                <w:szCs w:val="18"/>
                <w:lang w:eastAsia="ko-KR"/>
              </w:rPr>
              <w:t>DC_3A-7A-20A_n28A-n78A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p w14:paraId="11F892B5" w14:textId="77777777" w:rsidR="007130E9" w:rsidRPr="006355E0" w:rsidRDefault="007130E9" w:rsidP="00266B61">
            <w:pPr>
              <w:keepNext/>
              <w:keepLines/>
              <w:spacing w:after="0"/>
              <w:jc w:val="center"/>
              <w:rPr>
                <w:rFonts w:ascii="Arial" w:hAnsi="Arial" w:cs="Arial"/>
                <w:sz w:val="18"/>
                <w:szCs w:val="18"/>
                <w:lang w:eastAsia="ja-JP"/>
              </w:rPr>
            </w:pPr>
            <w:r w:rsidRPr="006355E0">
              <w:rPr>
                <w:rFonts w:ascii="Arial" w:hAnsi="Arial" w:cs="Arial"/>
                <w:sz w:val="18"/>
                <w:szCs w:val="18"/>
                <w:lang w:eastAsia="ko-KR"/>
              </w:rPr>
              <w:t>DC_3C-7A-20A_n28A-n78A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0820E94C"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DC_3A_n28A</w:t>
            </w:r>
          </w:p>
          <w:p w14:paraId="71A2BD48"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DC_3A_n78A</w:t>
            </w:r>
          </w:p>
          <w:p w14:paraId="0B446799" w14:textId="77777777" w:rsidR="007130E9" w:rsidRPr="006355E0" w:rsidRDefault="007130E9" w:rsidP="00266B61">
            <w:pPr>
              <w:keepNext/>
              <w:keepLines/>
              <w:spacing w:after="0"/>
              <w:jc w:val="center"/>
              <w:rPr>
                <w:rFonts w:ascii="Arial" w:eastAsia="等线" w:hAnsi="Arial"/>
                <w:sz w:val="18"/>
                <w:lang w:eastAsia="zh-CN"/>
              </w:rPr>
            </w:pPr>
            <w:r w:rsidRPr="006355E0">
              <w:rPr>
                <w:rFonts w:ascii="Arial" w:eastAsia="等线" w:hAnsi="Arial"/>
                <w:sz w:val="18"/>
                <w:lang w:eastAsia="zh-CN"/>
              </w:rPr>
              <w:t>DC_3C_n78A</w:t>
            </w:r>
          </w:p>
          <w:p w14:paraId="5A47168C"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DC_7A_n28A</w:t>
            </w:r>
          </w:p>
          <w:p w14:paraId="7438DB03"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DC_7A_n78A</w:t>
            </w:r>
          </w:p>
          <w:p w14:paraId="44370058"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DC_20A_n28A</w:t>
            </w:r>
          </w:p>
          <w:p w14:paraId="0D150C5C"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ko-KR"/>
              </w:rPr>
              <w:t>DC_20A_n78A</w:t>
            </w:r>
          </w:p>
        </w:tc>
      </w:tr>
      <w:tr w:rsidR="007130E9" w:rsidRPr="006355E0" w14:paraId="737202E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6223B0" w14:textId="77777777" w:rsidR="007130E9" w:rsidRPr="006355E0" w:rsidRDefault="007130E9" w:rsidP="00266B61">
            <w:pPr>
              <w:keepNext/>
              <w:keepLines/>
              <w:spacing w:after="0"/>
              <w:jc w:val="center"/>
              <w:rPr>
                <w:rFonts w:ascii="Arial" w:hAnsi="Arial"/>
                <w:sz w:val="18"/>
                <w:lang w:val="fr-FR" w:eastAsia="sv-SE"/>
              </w:rPr>
            </w:pPr>
            <w:r w:rsidRPr="006355E0">
              <w:rPr>
                <w:rFonts w:ascii="Arial" w:hAnsi="Arial"/>
                <w:sz w:val="18"/>
                <w:lang w:val="fr-FR"/>
              </w:rPr>
              <w:t>DC_3A-7A-20A-32A_n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40FFCB9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DC_3A_n1A</w:t>
            </w:r>
          </w:p>
          <w:p w14:paraId="3033141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DC_7A_n1A</w:t>
            </w:r>
          </w:p>
          <w:p w14:paraId="32975A5A"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rPr>
              <w:t>DC_20A_n1A</w:t>
            </w:r>
          </w:p>
        </w:tc>
      </w:tr>
      <w:tr w:rsidR="007130E9" w:rsidRPr="006355E0" w14:paraId="4DED97F2" w14:textId="77777777" w:rsidTr="00266B61">
        <w:trPr>
          <w:trHeight w:val="187"/>
          <w:jc w:val="center"/>
        </w:trPr>
        <w:tc>
          <w:tcPr>
            <w:tcW w:w="3397" w:type="dxa"/>
            <w:noWrap/>
          </w:tcPr>
          <w:p w14:paraId="77E6AB23"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lang w:eastAsia="sv-SE"/>
              </w:rPr>
              <w:t>DC_3A-7A-20A-32A_n78A</w:t>
            </w:r>
          </w:p>
        </w:tc>
        <w:tc>
          <w:tcPr>
            <w:tcW w:w="3544" w:type="dxa"/>
            <w:shd w:val="clear" w:color="auto" w:fill="auto"/>
          </w:tcPr>
          <w:p w14:paraId="67405FB7"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2BA4CF04"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DC_7A_n78A</w:t>
            </w:r>
          </w:p>
          <w:p w14:paraId="6CA696A1"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sv-SE"/>
              </w:rPr>
              <w:t>DC_20A_n78A</w:t>
            </w:r>
          </w:p>
        </w:tc>
      </w:tr>
      <w:tr w:rsidR="007130E9" w:rsidRPr="006355E0" w14:paraId="4F8CAD32" w14:textId="77777777" w:rsidTr="00266B61">
        <w:trPr>
          <w:trHeight w:val="187"/>
          <w:jc w:val="center"/>
        </w:trPr>
        <w:tc>
          <w:tcPr>
            <w:tcW w:w="3397" w:type="dxa"/>
            <w:noWrap/>
          </w:tcPr>
          <w:p w14:paraId="2EEB09B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DC_3A-7A-20A_n38A-n78A</w:t>
            </w:r>
          </w:p>
        </w:tc>
        <w:tc>
          <w:tcPr>
            <w:tcW w:w="3544" w:type="dxa"/>
            <w:shd w:val="clear" w:color="auto" w:fill="auto"/>
          </w:tcPr>
          <w:p w14:paraId="09DF7890"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DC_3A_n78A</w:t>
            </w:r>
          </w:p>
          <w:p w14:paraId="5D20D4B3" w14:textId="77777777" w:rsidR="007130E9" w:rsidRPr="006355E0" w:rsidRDefault="007130E9" w:rsidP="00266B61">
            <w:pPr>
              <w:keepNext/>
              <w:keepLines/>
              <w:spacing w:after="0"/>
              <w:jc w:val="center"/>
              <w:rPr>
                <w:rFonts w:ascii="Arial" w:hAnsi="Arial"/>
                <w:sz w:val="18"/>
                <w:lang w:eastAsia="sv-SE"/>
              </w:rPr>
            </w:pPr>
            <w:r w:rsidRPr="006355E0">
              <w:rPr>
                <w:rFonts w:ascii="Arial" w:hAnsi="Arial"/>
                <w:sz w:val="18"/>
                <w:lang w:eastAsia="sv-SE"/>
              </w:rPr>
              <w:t>DC_20A_n78A</w:t>
            </w:r>
          </w:p>
        </w:tc>
      </w:tr>
      <w:tr w:rsidR="007130E9" w:rsidRPr="006355E0" w14:paraId="60275405" w14:textId="77777777" w:rsidTr="00266B61">
        <w:trPr>
          <w:trHeight w:val="187"/>
          <w:jc w:val="center"/>
        </w:trPr>
        <w:tc>
          <w:tcPr>
            <w:tcW w:w="3397" w:type="dxa"/>
            <w:noWrap/>
          </w:tcPr>
          <w:p w14:paraId="62DD2CA8" w14:textId="77777777" w:rsidR="007130E9" w:rsidRPr="006355E0" w:rsidRDefault="007130E9" w:rsidP="00266B61">
            <w:pPr>
              <w:keepNext/>
              <w:keepLines/>
              <w:spacing w:after="0"/>
              <w:jc w:val="center"/>
              <w:rPr>
                <w:rFonts w:ascii="Arial" w:hAnsi="Arial"/>
                <w:sz w:val="18"/>
                <w:szCs w:val="18"/>
                <w:lang w:eastAsia="ko-KR"/>
              </w:rPr>
            </w:pPr>
            <w:r w:rsidRPr="006355E0">
              <w:rPr>
                <w:rFonts w:ascii="Arial" w:hAnsi="Arial"/>
                <w:sz w:val="18"/>
                <w:lang w:eastAsia="ja-JP"/>
              </w:rPr>
              <w:t>DC_3A-7A-28A_n1A-n40A</w:t>
            </w:r>
          </w:p>
        </w:tc>
        <w:tc>
          <w:tcPr>
            <w:tcW w:w="3544" w:type="dxa"/>
            <w:shd w:val="clear" w:color="auto" w:fill="auto"/>
          </w:tcPr>
          <w:p w14:paraId="5A070C8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DC_3A_n1A</w:t>
            </w:r>
          </w:p>
          <w:p w14:paraId="5B78C60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DC_3A_n40A</w:t>
            </w:r>
          </w:p>
          <w:p w14:paraId="4350CCD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DC_7A_n1A</w:t>
            </w:r>
          </w:p>
          <w:p w14:paraId="0DCFEC1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DC_7A_n40A</w:t>
            </w:r>
          </w:p>
          <w:p w14:paraId="7CA1E65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DC_28A_n1A</w:t>
            </w:r>
          </w:p>
          <w:p w14:paraId="6A0F186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DC_28A_n40A</w:t>
            </w:r>
          </w:p>
        </w:tc>
      </w:tr>
      <w:tr w:rsidR="007130E9" w:rsidRPr="006355E0" w14:paraId="0F39E25B" w14:textId="77777777" w:rsidTr="00266B61">
        <w:trPr>
          <w:trHeight w:val="187"/>
          <w:jc w:val="center"/>
        </w:trPr>
        <w:tc>
          <w:tcPr>
            <w:tcW w:w="3397" w:type="dxa"/>
            <w:noWrap/>
          </w:tcPr>
          <w:p w14:paraId="5FCF3DA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DC_3A-7A-28A_n1A-n78A</w:t>
            </w:r>
          </w:p>
        </w:tc>
        <w:tc>
          <w:tcPr>
            <w:tcW w:w="3544" w:type="dxa"/>
            <w:shd w:val="clear" w:color="auto" w:fill="auto"/>
          </w:tcPr>
          <w:p w14:paraId="2C7CF07C"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DC_3A_n1A</w:t>
            </w:r>
          </w:p>
          <w:p w14:paraId="50227D1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DC_7A_n1A</w:t>
            </w:r>
          </w:p>
          <w:p w14:paraId="5625D67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DC_28A_n1A</w:t>
            </w:r>
          </w:p>
          <w:p w14:paraId="04A1576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DC_3A_n78A</w:t>
            </w:r>
          </w:p>
          <w:p w14:paraId="3CA3629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DC_7A_n78A</w:t>
            </w:r>
          </w:p>
          <w:p w14:paraId="6309EF9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sz w:val="18"/>
                <w:szCs w:val="18"/>
              </w:rPr>
              <w:t>DC_28A_n78A</w:t>
            </w:r>
          </w:p>
        </w:tc>
      </w:tr>
      <w:tr w:rsidR="007130E9" w:rsidRPr="006355E0" w14:paraId="3B79C043" w14:textId="77777777" w:rsidTr="00266B61">
        <w:trPr>
          <w:trHeight w:val="187"/>
          <w:jc w:val="center"/>
        </w:trPr>
        <w:tc>
          <w:tcPr>
            <w:tcW w:w="3397" w:type="dxa"/>
            <w:noWrap/>
            <w:vAlign w:val="center"/>
          </w:tcPr>
          <w:p w14:paraId="3AAD76C1"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DC_3A-7A-28A_n3A-n78A</w:t>
            </w:r>
          </w:p>
        </w:tc>
        <w:tc>
          <w:tcPr>
            <w:tcW w:w="3544" w:type="dxa"/>
            <w:shd w:val="clear" w:color="auto" w:fill="auto"/>
            <w:vAlign w:val="center"/>
          </w:tcPr>
          <w:p w14:paraId="2BB19EB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5822625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DC_7A_n3A</w:t>
            </w:r>
          </w:p>
          <w:p w14:paraId="3A24771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DC_28A_n3A</w:t>
            </w:r>
          </w:p>
          <w:p w14:paraId="23FA212D"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DC_3A_n78A</w:t>
            </w:r>
          </w:p>
          <w:p w14:paraId="4DD77112"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DC_7A_n78A</w:t>
            </w:r>
          </w:p>
          <w:p w14:paraId="5D19A271"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DC_28A_n78A</w:t>
            </w:r>
          </w:p>
        </w:tc>
      </w:tr>
      <w:tr w:rsidR="007130E9" w:rsidRPr="006355E0" w14:paraId="7E677F7F" w14:textId="77777777" w:rsidTr="00266B61">
        <w:trPr>
          <w:trHeight w:val="187"/>
          <w:jc w:val="center"/>
        </w:trPr>
        <w:tc>
          <w:tcPr>
            <w:tcW w:w="3397" w:type="dxa"/>
            <w:noWrap/>
            <w:vAlign w:val="center"/>
          </w:tcPr>
          <w:p w14:paraId="48D1A3CE"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2D85EB0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0596598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DC_7A_n3A</w:t>
            </w:r>
          </w:p>
          <w:p w14:paraId="73F5CF7B"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DC_7C_n3A</w:t>
            </w:r>
          </w:p>
          <w:p w14:paraId="3825A569"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DC_28A_n3A</w:t>
            </w:r>
          </w:p>
          <w:p w14:paraId="17476D36"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DC_3A_n78A</w:t>
            </w:r>
          </w:p>
          <w:p w14:paraId="2A356FB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 xml:space="preserve">DC_7A_n78A </w:t>
            </w:r>
          </w:p>
          <w:p w14:paraId="5F0B4A58"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DC_7C_n78A</w:t>
            </w:r>
          </w:p>
          <w:p w14:paraId="4F2FF8C5"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cs="Arial"/>
                <w:sz w:val="18"/>
                <w:szCs w:val="18"/>
              </w:rPr>
              <w:t>DC_28A_n78A</w:t>
            </w:r>
          </w:p>
        </w:tc>
      </w:tr>
      <w:tr w:rsidR="007130E9" w:rsidRPr="006355E0" w14:paraId="02459B5E" w14:textId="77777777" w:rsidTr="00266B61">
        <w:trPr>
          <w:trHeight w:val="187"/>
          <w:jc w:val="center"/>
        </w:trPr>
        <w:tc>
          <w:tcPr>
            <w:tcW w:w="3397" w:type="dxa"/>
            <w:noWrap/>
          </w:tcPr>
          <w:p w14:paraId="6393147C"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lastRenderedPageBreak/>
              <w:t>DC_3A-7A-28A_n5A-n78A</w:t>
            </w:r>
          </w:p>
          <w:p w14:paraId="1C85C1E0"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DC_3C-7A-28A_n5A-n78A</w:t>
            </w:r>
          </w:p>
          <w:p w14:paraId="526B6645"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DC_3A-7C-28A_n5A-n78A</w:t>
            </w:r>
          </w:p>
          <w:p w14:paraId="7D3F523C"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cs="Arial"/>
                <w:sz w:val="18"/>
                <w:lang w:eastAsia="zh-CN"/>
              </w:rPr>
              <w:t>DC_3C-7C-28A_n5A-n78A</w:t>
            </w:r>
          </w:p>
        </w:tc>
        <w:tc>
          <w:tcPr>
            <w:tcW w:w="3544" w:type="dxa"/>
            <w:shd w:val="clear" w:color="auto" w:fill="auto"/>
          </w:tcPr>
          <w:p w14:paraId="0142BA97"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77FCF0D1"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3DAF8A72"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125F1AD9"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6595ABBB"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39EA07EA"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623E73D2"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DC_7C_n78A</w:t>
            </w:r>
          </w:p>
          <w:p w14:paraId="10EE3B00"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1E5A1E35"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7130E9" w:rsidRPr="006355E0" w14:paraId="4A4FB951" w14:textId="77777777" w:rsidTr="00266B61">
        <w:trPr>
          <w:trHeight w:val="187"/>
          <w:jc w:val="center"/>
        </w:trPr>
        <w:tc>
          <w:tcPr>
            <w:tcW w:w="3397" w:type="dxa"/>
            <w:noWrap/>
          </w:tcPr>
          <w:p w14:paraId="43661CE5"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t>DC_3A-7A-28A_n7A-n78A</w:t>
            </w:r>
          </w:p>
        </w:tc>
        <w:tc>
          <w:tcPr>
            <w:tcW w:w="3544" w:type="dxa"/>
            <w:shd w:val="clear" w:color="auto" w:fill="auto"/>
          </w:tcPr>
          <w:p w14:paraId="3F6F5C6E"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2E39AD45"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75B90A94"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6D7B9CA"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2CFF551F"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5A715ED3"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7130E9" w:rsidRPr="006355E0" w14:paraId="3D36AA1F" w14:textId="77777777" w:rsidTr="00266B61">
        <w:trPr>
          <w:trHeight w:val="187"/>
          <w:jc w:val="center"/>
        </w:trPr>
        <w:tc>
          <w:tcPr>
            <w:tcW w:w="3397" w:type="dxa"/>
            <w:noWrap/>
          </w:tcPr>
          <w:p w14:paraId="6F852B25"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62D518A9"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241FECBA"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77C97388"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0662320E"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0026EA21"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FF09973"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7C3BCA16" w14:textId="77777777" w:rsidR="007130E9" w:rsidRPr="006355E0" w:rsidRDefault="007130E9" w:rsidP="00266B61">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1CC49938"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7130E9" w:rsidRPr="006355E0" w14:paraId="6D9696AD" w14:textId="77777777" w:rsidTr="00266B61">
        <w:trPr>
          <w:trHeight w:val="187"/>
          <w:jc w:val="center"/>
        </w:trPr>
        <w:tc>
          <w:tcPr>
            <w:tcW w:w="3397" w:type="dxa"/>
            <w:noWrap/>
          </w:tcPr>
          <w:p w14:paraId="75294A9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DC_3A-7A-28A_n40A-n78A</w:t>
            </w:r>
          </w:p>
        </w:tc>
        <w:tc>
          <w:tcPr>
            <w:tcW w:w="3544" w:type="dxa"/>
            <w:shd w:val="clear" w:color="auto" w:fill="auto"/>
          </w:tcPr>
          <w:p w14:paraId="4C2063B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DC_3A_n40A</w:t>
            </w:r>
          </w:p>
          <w:p w14:paraId="119D647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5E247AB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DC_7A_n40A</w:t>
            </w:r>
          </w:p>
          <w:p w14:paraId="38852CA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DC_7A_n78A</w:t>
            </w:r>
          </w:p>
          <w:p w14:paraId="680FD36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DC_28A_n40A</w:t>
            </w:r>
          </w:p>
          <w:p w14:paraId="422DAEC5"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DC_28A_n78A</w:t>
            </w:r>
          </w:p>
        </w:tc>
      </w:tr>
      <w:tr w:rsidR="007130E9" w:rsidRPr="006355E0" w14:paraId="0A367DB4" w14:textId="77777777" w:rsidTr="00266B61">
        <w:trPr>
          <w:trHeight w:val="187"/>
          <w:jc w:val="center"/>
        </w:trPr>
        <w:tc>
          <w:tcPr>
            <w:tcW w:w="3397" w:type="dxa"/>
            <w:noWrap/>
          </w:tcPr>
          <w:p w14:paraId="451F6641" w14:textId="77777777" w:rsidR="007130E9" w:rsidRPr="006355E0" w:rsidRDefault="007130E9" w:rsidP="00266B61">
            <w:pPr>
              <w:keepNext/>
              <w:keepLines/>
              <w:spacing w:after="0"/>
              <w:jc w:val="center"/>
              <w:rPr>
                <w:rFonts w:ascii="Arial" w:hAnsi="Arial"/>
                <w:sz w:val="18"/>
              </w:rPr>
            </w:pPr>
            <w:r w:rsidRPr="006355E0">
              <w:rPr>
                <w:rFonts w:ascii="Arial" w:eastAsia="MS Mincho" w:hAnsi="Arial" w:cs="Arial"/>
                <w:bCs/>
                <w:sz w:val="18"/>
                <w:szCs w:val="18"/>
              </w:rPr>
              <w:t>DC_3A-7A-40A_n1A-n78A</w:t>
            </w:r>
          </w:p>
        </w:tc>
        <w:tc>
          <w:tcPr>
            <w:tcW w:w="3544" w:type="dxa"/>
            <w:shd w:val="clear" w:color="auto" w:fill="auto"/>
          </w:tcPr>
          <w:p w14:paraId="60A2ABBF"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5BA399F3"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2E55D7C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2E4367E6"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6AF5B96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6FD64589" w14:textId="77777777" w:rsidR="007130E9" w:rsidRPr="006355E0" w:rsidRDefault="007130E9" w:rsidP="00266B61">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7130E9" w:rsidRPr="006355E0" w14:paraId="5643696D" w14:textId="77777777" w:rsidTr="00266B61">
        <w:trPr>
          <w:trHeight w:val="187"/>
          <w:jc w:val="center"/>
        </w:trPr>
        <w:tc>
          <w:tcPr>
            <w:tcW w:w="3397" w:type="dxa"/>
            <w:noWrap/>
          </w:tcPr>
          <w:p w14:paraId="67810947" w14:textId="77777777" w:rsidR="007130E9" w:rsidRPr="006355E0" w:rsidRDefault="007130E9" w:rsidP="00266B61">
            <w:pPr>
              <w:keepNext/>
              <w:keepLines/>
              <w:spacing w:after="0"/>
              <w:jc w:val="center"/>
              <w:rPr>
                <w:rFonts w:ascii="Arial" w:hAnsi="Arial"/>
                <w:sz w:val="18"/>
              </w:rPr>
            </w:pPr>
            <w:r w:rsidRPr="006355E0">
              <w:rPr>
                <w:rFonts w:ascii="Arial" w:eastAsia="MS Mincho" w:hAnsi="Arial" w:cs="Arial"/>
                <w:bCs/>
                <w:sz w:val="18"/>
                <w:szCs w:val="18"/>
              </w:rPr>
              <w:t>DC_3A-7A-40C_n1A-n78A</w:t>
            </w:r>
          </w:p>
        </w:tc>
        <w:tc>
          <w:tcPr>
            <w:tcW w:w="3544" w:type="dxa"/>
            <w:shd w:val="clear" w:color="auto" w:fill="auto"/>
          </w:tcPr>
          <w:p w14:paraId="5C4DCD0C"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2FC0208C"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78AD76DE"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31B624F3"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33B45352"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27ED50D9" w14:textId="77777777" w:rsidR="007130E9" w:rsidRPr="006355E0" w:rsidRDefault="007130E9" w:rsidP="00266B61">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7130E9" w:rsidRPr="006355E0" w14:paraId="009FEBA9" w14:textId="77777777" w:rsidTr="00266B61">
        <w:trPr>
          <w:trHeight w:val="187"/>
          <w:jc w:val="center"/>
        </w:trPr>
        <w:tc>
          <w:tcPr>
            <w:tcW w:w="3397" w:type="dxa"/>
            <w:noWrap/>
          </w:tcPr>
          <w:p w14:paraId="73305735" w14:textId="77777777" w:rsidR="007130E9" w:rsidRPr="006355E0" w:rsidRDefault="007130E9" w:rsidP="00266B61">
            <w:pPr>
              <w:keepNext/>
              <w:keepLines/>
              <w:spacing w:after="0"/>
              <w:jc w:val="center"/>
              <w:rPr>
                <w:rFonts w:ascii="Arial" w:eastAsia="MS Mincho" w:hAnsi="Arial" w:cs="Arial"/>
                <w:bCs/>
                <w:sz w:val="18"/>
                <w:szCs w:val="18"/>
              </w:rPr>
            </w:pPr>
            <w:r w:rsidRPr="006355E0">
              <w:rPr>
                <w:rFonts w:ascii="Arial" w:hAnsi="Arial" w:cs="Arial"/>
                <w:sz w:val="18"/>
                <w:szCs w:val="18"/>
              </w:rPr>
              <w:t>DC_3A-8A-11A_n28A-n77A</w:t>
            </w:r>
            <w:r w:rsidRPr="006355E0">
              <w:rPr>
                <w:rFonts w:ascii="Arial" w:hAnsi="Arial"/>
                <w:noProof/>
                <w:sz w:val="18"/>
                <w:vertAlign w:val="superscript"/>
                <w:lang w:eastAsia="zh-CN"/>
              </w:rPr>
              <w:t>2</w:t>
            </w:r>
          </w:p>
        </w:tc>
        <w:tc>
          <w:tcPr>
            <w:tcW w:w="3544" w:type="dxa"/>
            <w:shd w:val="clear" w:color="auto" w:fill="auto"/>
          </w:tcPr>
          <w:p w14:paraId="208E799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14DAD6D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2A70D92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4647D8A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4D505C6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DC_11A_n28A</w:t>
            </w:r>
          </w:p>
          <w:p w14:paraId="1EF6E44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7130E9" w:rsidRPr="006355E0" w14:paraId="07BDC9DC" w14:textId="77777777" w:rsidTr="00266B61">
        <w:trPr>
          <w:trHeight w:val="187"/>
          <w:jc w:val="center"/>
        </w:trPr>
        <w:tc>
          <w:tcPr>
            <w:tcW w:w="3397" w:type="dxa"/>
            <w:noWrap/>
          </w:tcPr>
          <w:p w14:paraId="1220558A" w14:textId="77777777" w:rsidR="007130E9" w:rsidRPr="006355E0" w:rsidRDefault="007130E9" w:rsidP="00266B61">
            <w:pPr>
              <w:keepNext/>
              <w:keepLines/>
              <w:spacing w:after="0"/>
              <w:jc w:val="center"/>
              <w:rPr>
                <w:rFonts w:ascii="Arial" w:eastAsia="MS Mincho" w:hAnsi="Arial" w:cs="Arial"/>
                <w:bCs/>
                <w:sz w:val="18"/>
                <w:szCs w:val="18"/>
              </w:rPr>
            </w:pPr>
            <w:r w:rsidRPr="006355E0">
              <w:rPr>
                <w:rFonts w:ascii="Arial" w:hAnsi="Arial" w:cs="Arial"/>
                <w:sz w:val="18"/>
                <w:szCs w:val="18"/>
              </w:rPr>
              <w:t>DC_3A-8A-11A_n28A-n77(2A)</w:t>
            </w:r>
            <w:r w:rsidRPr="006355E0">
              <w:rPr>
                <w:rFonts w:ascii="Arial" w:hAnsi="Arial"/>
                <w:noProof/>
                <w:sz w:val="18"/>
                <w:vertAlign w:val="superscript"/>
                <w:lang w:eastAsia="zh-CN"/>
              </w:rPr>
              <w:t xml:space="preserve"> 2</w:t>
            </w:r>
          </w:p>
        </w:tc>
        <w:tc>
          <w:tcPr>
            <w:tcW w:w="3544" w:type="dxa"/>
            <w:shd w:val="clear" w:color="auto" w:fill="auto"/>
          </w:tcPr>
          <w:p w14:paraId="7D7E49E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DC_3A_n28A</w:t>
            </w:r>
          </w:p>
          <w:p w14:paraId="70E50B4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1DEF610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DC_8A_n28A</w:t>
            </w:r>
          </w:p>
          <w:p w14:paraId="03699A6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DC_8A_n77A</w:t>
            </w:r>
          </w:p>
          <w:p w14:paraId="0555A4A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DC_11A_n28A</w:t>
            </w:r>
          </w:p>
          <w:p w14:paraId="419B8EB0"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7130E9" w:rsidRPr="006355E0" w14:paraId="1F70205F" w14:textId="77777777" w:rsidTr="00266B61">
        <w:trPr>
          <w:trHeight w:val="187"/>
          <w:jc w:val="center"/>
        </w:trPr>
        <w:tc>
          <w:tcPr>
            <w:tcW w:w="3397" w:type="dxa"/>
            <w:noWrap/>
          </w:tcPr>
          <w:p w14:paraId="16F5C12F" w14:textId="77777777" w:rsidR="007130E9" w:rsidRPr="006355E0" w:rsidRDefault="007130E9" w:rsidP="00266B61">
            <w:pPr>
              <w:keepNext/>
              <w:keepLines/>
              <w:spacing w:after="0"/>
              <w:jc w:val="center"/>
              <w:rPr>
                <w:rFonts w:ascii="Arial" w:hAnsi="Arial" w:cs="Arial"/>
                <w:sz w:val="18"/>
                <w:szCs w:val="18"/>
              </w:rPr>
            </w:pPr>
            <w:r w:rsidRPr="006355E0">
              <w:rPr>
                <w:rFonts w:ascii="Arial" w:hAnsi="Arial"/>
                <w:sz w:val="18"/>
              </w:rPr>
              <w:t>DC_3A-8A-20A-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tcPr>
          <w:p w14:paraId="6D00EDC1"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DC_3A_n78A</w:t>
            </w:r>
          </w:p>
          <w:p w14:paraId="57AE027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DC_8A_n78A</w:t>
            </w:r>
          </w:p>
          <w:p w14:paraId="49A18B1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DC_20A_n78A</w:t>
            </w:r>
          </w:p>
          <w:p w14:paraId="5561AE7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DC_28A_n78A</w:t>
            </w:r>
          </w:p>
        </w:tc>
      </w:tr>
      <w:tr w:rsidR="007130E9" w:rsidRPr="006355E0" w14:paraId="0F9FA237" w14:textId="77777777" w:rsidTr="00266B61">
        <w:trPr>
          <w:trHeight w:val="187"/>
          <w:jc w:val="center"/>
        </w:trPr>
        <w:tc>
          <w:tcPr>
            <w:tcW w:w="3397" w:type="dxa"/>
            <w:noWrap/>
          </w:tcPr>
          <w:p w14:paraId="2B969502" w14:textId="77777777" w:rsidR="007130E9" w:rsidRPr="006355E0" w:rsidRDefault="007130E9" w:rsidP="00266B61">
            <w:pPr>
              <w:keepNext/>
              <w:keepLines/>
              <w:spacing w:after="0"/>
              <w:jc w:val="center"/>
              <w:rPr>
                <w:rFonts w:ascii="Arial" w:hAnsi="Arial" w:cs="Arial"/>
                <w:sz w:val="18"/>
                <w:szCs w:val="18"/>
              </w:rPr>
            </w:pPr>
            <w:r w:rsidRPr="006355E0">
              <w:rPr>
                <w:rFonts w:ascii="Arial" w:eastAsia="MS Mincho" w:hAnsi="Arial" w:cs="Arial"/>
                <w:bCs/>
                <w:sz w:val="18"/>
                <w:szCs w:val="18"/>
              </w:rPr>
              <w:t>DC_3A-8A-40A_n1A-n78A</w:t>
            </w:r>
          </w:p>
        </w:tc>
        <w:tc>
          <w:tcPr>
            <w:tcW w:w="3544" w:type="dxa"/>
            <w:shd w:val="clear" w:color="auto" w:fill="auto"/>
          </w:tcPr>
          <w:p w14:paraId="4ADF45EB"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728A1A31"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371BB121"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3C67050C"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573970D4"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51AA5C3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7130E9" w:rsidRPr="006355E0" w14:paraId="7762900B" w14:textId="77777777" w:rsidTr="00266B61">
        <w:trPr>
          <w:trHeight w:val="187"/>
          <w:jc w:val="center"/>
        </w:trPr>
        <w:tc>
          <w:tcPr>
            <w:tcW w:w="3397" w:type="dxa"/>
            <w:noWrap/>
          </w:tcPr>
          <w:p w14:paraId="7A1EC65C" w14:textId="77777777" w:rsidR="007130E9" w:rsidRPr="006355E0" w:rsidRDefault="007130E9" w:rsidP="00266B61">
            <w:pPr>
              <w:keepNext/>
              <w:keepLines/>
              <w:spacing w:after="0"/>
              <w:jc w:val="center"/>
              <w:rPr>
                <w:rFonts w:ascii="Arial" w:hAnsi="Arial" w:cs="Arial"/>
                <w:sz w:val="18"/>
                <w:szCs w:val="18"/>
              </w:rPr>
            </w:pPr>
            <w:r w:rsidRPr="006355E0">
              <w:rPr>
                <w:rFonts w:ascii="Arial" w:eastAsia="MS Mincho" w:hAnsi="Arial" w:cs="Arial"/>
                <w:bCs/>
                <w:sz w:val="18"/>
                <w:szCs w:val="18"/>
              </w:rPr>
              <w:lastRenderedPageBreak/>
              <w:t>DC_3A-8A-40C_n1A-n78A</w:t>
            </w:r>
          </w:p>
        </w:tc>
        <w:tc>
          <w:tcPr>
            <w:tcW w:w="3544" w:type="dxa"/>
            <w:shd w:val="clear" w:color="auto" w:fill="auto"/>
          </w:tcPr>
          <w:p w14:paraId="09ACA1F9"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3ECE8C53"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14EA0ED7"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72481AE7"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533D1716"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69AB9AE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7130E9" w:rsidRPr="006355E0" w14:paraId="6B206A4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3CE711" w14:textId="77777777" w:rsidR="007130E9" w:rsidRPr="006355E0" w:rsidRDefault="007130E9" w:rsidP="00266B61">
            <w:pPr>
              <w:keepNext/>
              <w:keepLines/>
              <w:spacing w:after="0"/>
              <w:jc w:val="center"/>
              <w:rPr>
                <w:rFonts w:ascii="Arial" w:hAnsi="Arial"/>
                <w:sz w:val="18"/>
                <w:vertAlign w:val="superscript"/>
                <w:lang w:eastAsia="ko-KR"/>
              </w:rPr>
            </w:pPr>
            <w:r w:rsidRPr="006355E0">
              <w:rPr>
                <w:rFonts w:ascii="Arial" w:hAnsi="Arial"/>
                <w:sz w:val="18"/>
                <w:lang w:eastAsia="ko-KR"/>
              </w:rPr>
              <w:t>DC_3A-19A-21A-42A_n77A</w:t>
            </w:r>
            <w:r w:rsidRPr="006355E0">
              <w:rPr>
                <w:rFonts w:ascii="Arial" w:hAnsi="Arial"/>
                <w:sz w:val="18"/>
                <w:vertAlign w:val="superscript"/>
                <w:lang w:eastAsia="ko-KR"/>
              </w:rPr>
              <w:t>5,6</w:t>
            </w:r>
          </w:p>
          <w:p w14:paraId="0A792E67"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DC_3A-19A-21A-42A_n77C</w:t>
            </w:r>
            <w:r w:rsidRPr="006355E0">
              <w:rPr>
                <w:rFonts w:ascii="Arial" w:hAnsi="Arial"/>
                <w:sz w:val="18"/>
                <w:vertAlign w:val="superscript"/>
                <w:lang w:eastAsia="ko-KR"/>
              </w:rPr>
              <w:t>5,6</w:t>
            </w:r>
          </w:p>
          <w:p w14:paraId="65F5D3DF"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DC_3A-19A-21A-42C_n77A</w:t>
            </w:r>
            <w:r w:rsidRPr="006355E0">
              <w:rPr>
                <w:rFonts w:ascii="Arial" w:hAnsi="Arial"/>
                <w:sz w:val="18"/>
                <w:vertAlign w:val="superscript"/>
                <w:lang w:eastAsia="ko-KR"/>
              </w:rPr>
              <w:t>5,6</w:t>
            </w:r>
          </w:p>
          <w:p w14:paraId="22CE0388"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lang w:eastAsia="ko-KR"/>
              </w:rPr>
              <w:t>DC_3A-19A-21A-42C_n77C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46A3300"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DC_3A_n77A</w:t>
            </w:r>
          </w:p>
          <w:p w14:paraId="0933627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DC_19A_n77A</w:t>
            </w:r>
          </w:p>
          <w:p w14:paraId="135626EF"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DC_21A_n77A</w:t>
            </w:r>
          </w:p>
        </w:tc>
      </w:tr>
      <w:tr w:rsidR="007130E9" w:rsidRPr="006355E0" w14:paraId="6CDD3E7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99FC42"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DC_3A-19A-21A-42A_n78A</w:t>
            </w:r>
            <w:r w:rsidRPr="006355E0">
              <w:rPr>
                <w:rFonts w:ascii="Arial" w:hAnsi="Arial"/>
                <w:sz w:val="18"/>
                <w:vertAlign w:val="superscript"/>
                <w:lang w:eastAsia="ko-KR"/>
              </w:rPr>
              <w:t>5,6</w:t>
            </w:r>
          </w:p>
          <w:p w14:paraId="0F6F617F"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DC_3A-19A-21A-42A_n78C</w:t>
            </w:r>
            <w:r w:rsidRPr="006355E0">
              <w:rPr>
                <w:rFonts w:ascii="Arial" w:hAnsi="Arial"/>
                <w:sz w:val="18"/>
                <w:vertAlign w:val="superscript"/>
                <w:lang w:eastAsia="ko-KR"/>
              </w:rPr>
              <w:t>5,6</w:t>
            </w:r>
          </w:p>
          <w:p w14:paraId="3EFBFFBB"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DC_3A-19A-21A-42C_n78A</w:t>
            </w:r>
            <w:r w:rsidRPr="006355E0">
              <w:rPr>
                <w:rFonts w:ascii="Arial" w:hAnsi="Arial"/>
                <w:sz w:val="18"/>
                <w:vertAlign w:val="superscript"/>
                <w:lang w:eastAsia="ko-KR"/>
              </w:rPr>
              <w:t>5,6</w:t>
            </w:r>
          </w:p>
          <w:p w14:paraId="648E846B" w14:textId="77777777" w:rsidR="007130E9" w:rsidRPr="006355E0" w:rsidRDefault="007130E9" w:rsidP="00266B61">
            <w:pPr>
              <w:keepNext/>
              <w:keepLines/>
              <w:spacing w:after="0"/>
              <w:jc w:val="center"/>
              <w:rPr>
                <w:rFonts w:ascii="Arial" w:hAnsi="Arial" w:cs="Arial"/>
                <w:sz w:val="18"/>
                <w:szCs w:val="18"/>
                <w:lang w:eastAsia="ko-KR"/>
              </w:rPr>
            </w:pPr>
            <w:r w:rsidRPr="006355E0">
              <w:rPr>
                <w:rFonts w:ascii="Arial" w:hAnsi="Arial"/>
                <w:sz w:val="18"/>
              </w:rPr>
              <w:t>DC_3A-19A-21A-42C_n78C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A7AF4C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6A0C81E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DC_19A_n78A</w:t>
            </w:r>
          </w:p>
          <w:p w14:paraId="7CE15DE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DC_21A_n78A</w:t>
            </w:r>
          </w:p>
        </w:tc>
      </w:tr>
      <w:tr w:rsidR="007130E9" w:rsidRPr="006355E0" w14:paraId="07E74DD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B22E53"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DC_3A-19A-21A-42A_n79A</w:t>
            </w:r>
          </w:p>
          <w:p w14:paraId="14A810E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DC_3A-19A-21A-42A_n79C</w:t>
            </w:r>
          </w:p>
          <w:p w14:paraId="0E9E27CC"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DC_3A-19A-21A-42C_n79A</w:t>
            </w:r>
          </w:p>
          <w:p w14:paraId="64696C7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3B72E347"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DC_3A_n79A</w:t>
            </w:r>
          </w:p>
          <w:p w14:paraId="4185F0A9"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fi-FI"/>
              </w:rPr>
              <w:t>DC_19A_n79A</w:t>
            </w:r>
          </w:p>
          <w:p w14:paraId="4A6E6361"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fi-FI"/>
              </w:rPr>
              <w:t>DC_21A_n79A</w:t>
            </w:r>
          </w:p>
        </w:tc>
      </w:tr>
      <w:tr w:rsidR="007130E9" w:rsidRPr="006355E0" w14:paraId="57BBA29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A2F80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DC_3A-19A-42A_n1A-n77A</w:t>
            </w:r>
            <w:r w:rsidRPr="006355E0">
              <w:rPr>
                <w:rFonts w:ascii="Arial" w:hAnsi="Arial"/>
                <w:sz w:val="18"/>
                <w:vertAlign w:val="superscript"/>
                <w:lang w:eastAsia="ko-KR"/>
              </w:rPr>
              <w:t>5,6</w:t>
            </w:r>
          </w:p>
          <w:p w14:paraId="3A119E66"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DC_3A-19A-42C_n1A-n77A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0F68CF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DC_3A_n1A</w:t>
            </w:r>
          </w:p>
          <w:p w14:paraId="1D89C3E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492C6FC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DC_19A_n1A</w:t>
            </w:r>
          </w:p>
          <w:p w14:paraId="48C8BB06"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DC_19A_n77A</w:t>
            </w:r>
          </w:p>
        </w:tc>
      </w:tr>
      <w:tr w:rsidR="007130E9" w:rsidRPr="006355E0" w14:paraId="214692F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58F9F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DC_3A-19A-42A_n1A-n78A</w:t>
            </w:r>
            <w:r w:rsidRPr="006355E0">
              <w:rPr>
                <w:rFonts w:ascii="Arial" w:hAnsi="Arial"/>
                <w:sz w:val="18"/>
                <w:vertAlign w:val="superscript"/>
                <w:lang w:eastAsia="ko-KR"/>
              </w:rPr>
              <w:t>5,6</w:t>
            </w:r>
          </w:p>
          <w:p w14:paraId="7479FEF2"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DC_3A-19A-42C_n1A-n78A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7368D0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DC_3A_n1A</w:t>
            </w:r>
          </w:p>
          <w:p w14:paraId="52CD8DA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DC_3A_n78A</w:t>
            </w:r>
          </w:p>
          <w:p w14:paraId="32C105E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DC_19A_n1A</w:t>
            </w:r>
          </w:p>
          <w:p w14:paraId="320C69E0"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DC_19A_n78A</w:t>
            </w:r>
          </w:p>
        </w:tc>
      </w:tr>
      <w:tr w:rsidR="007130E9" w:rsidRPr="006355E0" w14:paraId="1F01D905" w14:textId="77777777" w:rsidTr="00266B61">
        <w:trPr>
          <w:trHeight w:val="187"/>
          <w:jc w:val="center"/>
        </w:trPr>
        <w:tc>
          <w:tcPr>
            <w:tcW w:w="3397" w:type="dxa"/>
            <w:noWrap/>
          </w:tcPr>
          <w:p w14:paraId="2B81BAD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DC_3A-19A-42A_n1A-n79A</w:t>
            </w:r>
          </w:p>
          <w:p w14:paraId="2AEAB103"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DC_3A-19A-42C_n1A-n79A</w:t>
            </w:r>
          </w:p>
        </w:tc>
        <w:tc>
          <w:tcPr>
            <w:tcW w:w="3544" w:type="dxa"/>
            <w:shd w:val="clear" w:color="auto" w:fill="auto"/>
          </w:tcPr>
          <w:p w14:paraId="08959C2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DC_3A_n1A</w:t>
            </w:r>
          </w:p>
          <w:p w14:paraId="6E954D4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DC_3A_n79A</w:t>
            </w:r>
          </w:p>
          <w:p w14:paraId="70C1877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DC_19A_n1A</w:t>
            </w:r>
          </w:p>
          <w:p w14:paraId="4B769368"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DC_19A_n79A</w:t>
            </w:r>
          </w:p>
        </w:tc>
      </w:tr>
      <w:tr w:rsidR="007130E9" w:rsidRPr="006355E0" w14:paraId="489532B7" w14:textId="77777777" w:rsidTr="00266B61">
        <w:trPr>
          <w:trHeight w:val="187"/>
          <w:jc w:val="center"/>
        </w:trPr>
        <w:tc>
          <w:tcPr>
            <w:tcW w:w="3397" w:type="dxa"/>
            <w:noWrap/>
          </w:tcPr>
          <w:p w14:paraId="24EF5F4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zh-TW"/>
              </w:rPr>
              <w:t>DC_3A-20A-32A_n1A-n28A</w:t>
            </w:r>
          </w:p>
        </w:tc>
        <w:tc>
          <w:tcPr>
            <w:tcW w:w="3544" w:type="dxa"/>
            <w:shd w:val="clear" w:color="auto" w:fill="auto"/>
          </w:tcPr>
          <w:p w14:paraId="0E27AF38"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DC_3A_n1A</w:t>
            </w:r>
          </w:p>
          <w:p w14:paraId="2379AB32"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DC_20A_n1A</w:t>
            </w:r>
          </w:p>
          <w:p w14:paraId="0DA96B51" w14:textId="77777777" w:rsidR="007130E9" w:rsidRPr="006355E0" w:rsidRDefault="007130E9" w:rsidP="00266B61">
            <w:pPr>
              <w:keepNext/>
              <w:keepLines/>
              <w:spacing w:after="0"/>
              <w:jc w:val="center"/>
              <w:rPr>
                <w:rFonts w:ascii="Arial" w:hAnsi="Arial"/>
                <w:sz w:val="18"/>
                <w:lang w:eastAsia="zh-CN"/>
              </w:rPr>
            </w:pPr>
            <w:r w:rsidRPr="006355E0">
              <w:rPr>
                <w:rFonts w:ascii="Arial" w:hAnsi="Arial"/>
                <w:sz w:val="18"/>
                <w:lang w:eastAsia="zh-CN"/>
              </w:rPr>
              <w:t>DC_3A_n28A</w:t>
            </w:r>
          </w:p>
          <w:p w14:paraId="3786C73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zh-CN"/>
              </w:rPr>
              <w:t>DC_20A_n28A</w:t>
            </w:r>
          </w:p>
        </w:tc>
      </w:tr>
      <w:tr w:rsidR="007130E9" w:rsidRPr="006355E0" w14:paraId="23A6D7E5" w14:textId="77777777" w:rsidTr="00266B61">
        <w:trPr>
          <w:trHeight w:val="187"/>
          <w:jc w:val="center"/>
        </w:trPr>
        <w:tc>
          <w:tcPr>
            <w:tcW w:w="3397" w:type="dxa"/>
            <w:noWrap/>
          </w:tcPr>
          <w:p w14:paraId="1EC776FE"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val="x-none" w:eastAsia="zh-TW"/>
              </w:rPr>
              <w:t>DC_3C-20A-32A_n1A-n28A</w:t>
            </w:r>
          </w:p>
        </w:tc>
        <w:tc>
          <w:tcPr>
            <w:tcW w:w="3544" w:type="dxa"/>
            <w:shd w:val="clear" w:color="auto" w:fill="auto"/>
          </w:tcPr>
          <w:p w14:paraId="652C9FF3" w14:textId="77777777" w:rsidR="007130E9" w:rsidRPr="006355E0" w:rsidRDefault="007130E9" w:rsidP="00266B61">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DC_3A_n1A</w:t>
            </w:r>
          </w:p>
          <w:p w14:paraId="7C011786" w14:textId="77777777" w:rsidR="007130E9" w:rsidRPr="006355E0" w:rsidRDefault="007130E9" w:rsidP="00266B61">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DC_3C_n1A</w:t>
            </w:r>
          </w:p>
          <w:p w14:paraId="50F05F3F" w14:textId="77777777" w:rsidR="007130E9" w:rsidRPr="006355E0" w:rsidRDefault="007130E9" w:rsidP="00266B61">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DC_20A_n1A</w:t>
            </w:r>
          </w:p>
          <w:p w14:paraId="3082DF8F" w14:textId="77777777" w:rsidR="007130E9" w:rsidRPr="006355E0" w:rsidRDefault="007130E9" w:rsidP="00266B61">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27C74B77"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val="x-none" w:eastAsia="zh-TW"/>
              </w:rPr>
              <w:t>DC_20A_n28A</w:t>
            </w:r>
          </w:p>
        </w:tc>
      </w:tr>
      <w:tr w:rsidR="007130E9" w:rsidRPr="006355E0" w14:paraId="79BDF996" w14:textId="77777777" w:rsidTr="00266B61">
        <w:trPr>
          <w:trHeight w:val="187"/>
          <w:jc w:val="center"/>
        </w:trPr>
        <w:tc>
          <w:tcPr>
            <w:tcW w:w="3397" w:type="dxa"/>
            <w:noWrap/>
            <w:vAlign w:val="center"/>
          </w:tcPr>
          <w:p w14:paraId="52B5207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DC_3A-21A_n1A-n77A-n79A</w:t>
            </w:r>
          </w:p>
        </w:tc>
        <w:tc>
          <w:tcPr>
            <w:tcW w:w="3544" w:type="dxa"/>
            <w:shd w:val="clear" w:color="auto" w:fill="auto"/>
            <w:vAlign w:val="center"/>
          </w:tcPr>
          <w:p w14:paraId="09AC536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DC_3A_n1A</w:t>
            </w:r>
          </w:p>
          <w:p w14:paraId="330735E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36ACE42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21BA375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DC_21A_n1A</w:t>
            </w:r>
          </w:p>
          <w:p w14:paraId="7FEABA4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DC_21A_n77A</w:t>
            </w:r>
          </w:p>
          <w:p w14:paraId="6AF951A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DC_21A_n79A</w:t>
            </w:r>
          </w:p>
        </w:tc>
      </w:tr>
      <w:tr w:rsidR="007130E9" w:rsidRPr="006355E0" w14:paraId="700842B0" w14:textId="77777777" w:rsidTr="00266B61">
        <w:trPr>
          <w:trHeight w:val="187"/>
          <w:jc w:val="center"/>
        </w:trPr>
        <w:tc>
          <w:tcPr>
            <w:tcW w:w="3397" w:type="dxa"/>
            <w:noWrap/>
            <w:vAlign w:val="center"/>
          </w:tcPr>
          <w:p w14:paraId="081CD6D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DC_3A-21A_n1A-n78A-n79A</w:t>
            </w:r>
          </w:p>
        </w:tc>
        <w:tc>
          <w:tcPr>
            <w:tcW w:w="3544" w:type="dxa"/>
            <w:shd w:val="clear" w:color="auto" w:fill="auto"/>
            <w:vAlign w:val="center"/>
          </w:tcPr>
          <w:p w14:paraId="5569FC5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DC_3A_n1A</w:t>
            </w:r>
          </w:p>
          <w:p w14:paraId="5E02B5C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290560A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4E599EB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DC_21A_n1A</w:t>
            </w:r>
          </w:p>
          <w:p w14:paraId="5F2AA73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DC_21A_n78A</w:t>
            </w:r>
          </w:p>
          <w:p w14:paraId="025E204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DC_21A_n79A</w:t>
            </w:r>
          </w:p>
        </w:tc>
      </w:tr>
      <w:tr w:rsidR="007130E9" w:rsidRPr="006355E0" w14:paraId="00B959A1" w14:textId="77777777" w:rsidTr="00266B61">
        <w:trPr>
          <w:trHeight w:val="187"/>
          <w:jc w:val="center"/>
        </w:trPr>
        <w:tc>
          <w:tcPr>
            <w:tcW w:w="3397" w:type="dxa"/>
            <w:noWrap/>
            <w:vAlign w:val="center"/>
          </w:tcPr>
          <w:p w14:paraId="07F35B6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DC_3A-21A_n28A-n77A-n79A</w:t>
            </w:r>
          </w:p>
        </w:tc>
        <w:tc>
          <w:tcPr>
            <w:tcW w:w="3544" w:type="dxa"/>
            <w:shd w:val="clear" w:color="auto" w:fill="auto"/>
            <w:vAlign w:val="center"/>
          </w:tcPr>
          <w:p w14:paraId="1E06DDA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0871477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DC_3A_n77A</w:t>
            </w:r>
          </w:p>
          <w:p w14:paraId="7CCED81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26442DD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DC_21A_n28A</w:t>
            </w:r>
          </w:p>
          <w:p w14:paraId="209E676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DC_21A_n77A</w:t>
            </w:r>
          </w:p>
          <w:p w14:paraId="77F15791"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DC_21A_n79A</w:t>
            </w:r>
          </w:p>
        </w:tc>
      </w:tr>
      <w:tr w:rsidR="007130E9" w:rsidRPr="006355E0" w14:paraId="369EE445" w14:textId="77777777" w:rsidTr="00266B61">
        <w:trPr>
          <w:trHeight w:val="187"/>
          <w:jc w:val="center"/>
        </w:trPr>
        <w:tc>
          <w:tcPr>
            <w:tcW w:w="3397" w:type="dxa"/>
            <w:noWrap/>
            <w:vAlign w:val="center"/>
          </w:tcPr>
          <w:p w14:paraId="61B02404"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DC_2A-5A-66A_n5A-n77A</w:t>
            </w:r>
            <w:r w:rsidRPr="006355E0">
              <w:rPr>
                <w:rFonts w:ascii="Arial" w:hAnsi="Arial" w:cs="Arial"/>
                <w:sz w:val="18"/>
                <w:vertAlign w:val="superscript"/>
                <w:lang w:eastAsia="zh-CN"/>
              </w:rPr>
              <w:t>8</w:t>
            </w:r>
          </w:p>
          <w:p w14:paraId="3D62A5F1"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CN"/>
              </w:rPr>
              <w:t>DC_2A-5A-66A-66A_n5A-n77A</w:t>
            </w:r>
            <w:r w:rsidRPr="006355E0">
              <w:rPr>
                <w:rFonts w:ascii="Arial" w:hAnsi="Arial" w:cs="Arial"/>
                <w:b/>
                <w:sz w:val="18"/>
                <w:vertAlign w:val="superscript"/>
                <w:lang w:eastAsia="zh-CN"/>
              </w:rPr>
              <w:t>8</w:t>
            </w:r>
          </w:p>
        </w:tc>
        <w:tc>
          <w:tcPr>
            <w:tcW w:w="3544" w:type="dxa"/>
            <w:shd w:val="clear" w:color="auto" w:fill="auto"/>
            <w:vAlign w:val="center"/>
          </w:tcPr>
          <w:p w14:paraId="0C84D07E" w14:textId="77777777" w:rsidR="007130E9" w:rsidRPr="006355E0" w:rsidRDefault="007130E9" w:rsidP="00266B61">
            <w:pPr>
              <w:keepNext/>
              <w:keepLines/>
              <w:spacing w:after="0"/>
              <w:jc w:val="center"/>
              <w:rPr>
                <w:rFonts w:ascii="Arial" w:hAnsi="Arial" w:cs="Arial"/>
                <w:color w:val="000000"/>
                <w:sz w:val="18"/>
                <w:szCs w:val="18"/>
              </w:rPr>
            </w:pPr>
            <w:r w:rsidRPr="006355E0">
              <w:rPr>
                <w:rFonts w:ascii="Arial" w:hAnsi="Arial" w:cs="Arial"/>
                <w:color w:val="000000"/>
                <w:sz w:val="18"/>
                <w:szCs w:val="18"/>
              </w:rPr>
              <w:t>DC_2A_n77A</w:t>
            </w:r>
            <w:r w:rsidRPr="006355E0">
              <w:rPr>
                <w:rFonts w:ascii="Arial" w:hAnsi="Arial" w:cs="Arial"/>
                <w:color w:val="000000"/>
                <w:sz w:val="18"/>
                <w:szCs w:val="18"/>
              </w:rPr>
              <w:br/>
              <w:t>DC_5A_n77A</w:t>
            </w:r>
          </w:p>
          <w:p w14:paraId="5E3F1F41" w14:textId="77777777" w:rsidR="007130E9" w:rsidRPr="006355E0" w:rsidRDefault="007130E9" w:rsidP="00266B61">
            <w:pPr>
              <w:keepNext/>
              <w:keepLines/>
              <w:spacing w:after="0"/>
              <w:jc w:val="center"/>
              <w:rPr>
                <w:rFonts w:ascii="Arial" w:hAnsi="Arial"/>
                <w:sz w:val="18"/>
              </w:rPr>
            </w:pPr>
            <w:r w:rsidRPr="006355E0">
              <w:rPr>
                <w:rFonts w:ascii="Arial" w:hAnsi="Arial" w:cs="Arial"/>
                <w:color w:val="000000"/>
                <w:sz w:val="18"/>
                <w:szCs w:val="18"/>
              </w:rPr>
              <w:t>DC_66A_n77A</w:t>
            </w:r>
          </w:p>
        </w:tc>
      </w:tr>
      <w:tr w:rsidR="007130E9" w:rsidRPr="006355E0" w14:paraId="12059F24" w14:textId="77777777" w:rsidTr="00266B61">
        <w:trPr>
          <w:trHeight w:val="187"/>
          <w:jc w:val="center"/>
        </w:trPr>
        <w:tc>
          <w:tcPr>
            <w:tcW w:w="3397" w:type="dxa"/>
            <w:noWrap/>
            <w:vAlign w:val="center"/>
          </w:tcPr>
          <w:p w14:paraId="08A7F4E0" w14:textId="77777777" w:rsidR="007130E9" w:rsidRPr="006355E0" w:rsidRDefault="007130E9" w:rsidP="00266B61">
            <w:pPr>
              <w:keepNext/>
              <w:keepLines/>
              <w:spacing w:after="0"/>
              <w:jc w:val="center"/>
              <w:rPr>
                <w:rFonts w:ascii="Arial" w:hAnsi="Arial" w:cs="Arial"/>
                <w:sz w:val="18"/>
                <w:lang w:eastAsia="zh-CN"/>
              </w:rPr>
            </w:pPr>
            <w:r w:rsidRPr="006355E0">
              <w:rPr>
                <w:rFonts w:ascii="Arial" w:hAnsi="Arial" w:cs="Arial"/>
                <w:sz w:val="18"/>
                <w:lang w:eastAsia="zh-CN"/>
              </w:rPr>
              <w:t>DC_2A-13A-66A_n2A-n77A</w:t>
            </w:r>
            <w:r w:rsidRPr="006355E0">
              <w:rPr>
                <w:rFonts w:ascii="Arial" w:hAnsi="Arial" w:cs="Arial"/>
                <w:sz w:val="18"/>
                <w:vertAlign w:val="superscript"/>
                <w:lang w:eastAsia="zh-CN"/>
              </w:rPr>
              <w:t>8</w:t>
            </w:r>
          </w:p>
          <w:p w14:paraId="2E69E5A1"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CN"/>
              </w:rPr>
              <w:t>DC_2A-13A-66A-66A_n2A-n77A</w:t>
            </w:r>
            <w:r w:rsidRPr="006355E0">
              <w:rPr>
                <w:rFonts w:ascii="Arial" w:hAnsi="Arial" w:cs="Arial"/>
                <w:b/>
                <w:sz w:val="18"/>
                <w:vertAlign w:val="superscript"/>
                <w:lang w:eastAsia="zh-CN"/>
              </w:rPr>
              <w:t>8</w:t>
            </w:r>
          </w:p>
        </w:tc>
        <w:tc>
          <w:tcPr>
            <w:tcW w:w="3544" w:type="dxa"/>
            <w:shd w:val="clear" w:color="auto" w:fill="auto"/>
            <w:vAlign w:val="center"/>
          </w:tcPr>
          <w:p w14:paraId="2F9B2A6E" w14:textId="77777777" w:rsidR="007130E9" w:rsidRPr="006355E0" w:rsidRDefault="007130E9" w:rsidP="00266B61">
            <w:pPr>
              <w:keepNext/>
              <w:keepLines/>
              <w:spacing w:after="0"/>
              <w:jc w:val="center"/>
              <w:rPr>
                <w:rFonts w:ascii="Arial" w:hAnsi="Arial" w:cs="Arial"/>
                <w:color w:val="000000"/>
                <w:sz w:val="18"/>
                <w:szCs w:val="18"/>
              </w:rPr>
            </w:pPr>
            <w:r w:rsidRPr="006355E0">
              <w:rPr>
                <w:rFonts w:ascii="Arial" w:hAnsi="Arial" w:cs="Arial"/>
                <w:color w:val="000000"/>
                <w:sz w:val="18"/>
                <w:szCs w:val="18"/>
              </w:rPr>
              <w:t>DC_2A_n77A</w:t>
            </w:r>
            <w:r w:rsidRPr="006355E0">
              <w:rPr>
                <w:rFonts w:ascii="Arial" w:hAnsi="Arial" w:cs="Arial"/>
                <w:color w:val="000000"/>
                <w:sz w:val="18"/>
                <w:szCs w:val="18"/>
              </w:rPr>
              <w:br/>
              <w:t>DC_13A_n77A</w:t>
            </w:r>
          </w:p>
          <w:p w14:paraId="6EB788BD" w14:textId="77777777" w:rsidR="007130E9" w:rsidRPr="006355E0" w:rsidRDefault="007130E9" w:rsidP="00266B61">
            <w:pPr>
              <w:keepNext/>
              <w:keepLines/>
              <w:spacing w:after="0"/>
              <w:jc w:val="center"/>
              <w:rPr>
                <w:rFonts w:ascii="Arial" w:hAnsi="Arial"/>
                <w:sz w:val="18"/>
              </w:rPr>
            </w:pPr>
            <w:r w:rsidRPr="006355E0">
              <w:rPr>
                <w:rFonts w:ascii="Arial" w:hAnsi="Arial" w:cs="Arial"/>
                <w:color w:val="000000"/>
                <w:sz w:val="18"/>
                <w:szCs w:val="18"/>
              </w:rPr>
              <w:t>DC_66A_n77A</w:t>
            </w:r>
          </w:p>
        </w:tc>
      </w:tr>
      <w:tr w:rsidR="007130E9" w:rsidRPr="006355E0" w14:paraId="2B6F6196" w14:textId="77777777" w:rsidTr="00266B61">
        <w:trPr>
          <w:trHeight w:val="187"/>
          <w:jc w:val="center"/>
        </w:trPr>
        <w:tc>
          <w:tcPr>
            <w:tcW w:w="3397" w:type="dxa"/>
            <w:noWrap/>
            <w:vAlign w:val="center"/>
          </w:tcPr>
          <w:p w14:paraId="7CB6F1E1" w14:textId="77777777" w:rsidR="007130E9" w:rsidRPr="006355E0" w:rsidRDefault="007130E9" w:rsidP="00266B61">
            <w:pPr>
              <w:keepNext/>
              <w:keepLines/>
              <w:spacing w:after="0" w:line="256" w:lineRule="auto"/>
              <w:jc w:val="center"/>
              <w:rPr>
                <w:rFonts w:ascii="Arial" w:hAnsi="Arial" w:cs="Arial"/>
                <w:sz w:val="18"/>
                <w:lang w:eastAsia="zh-CN"/>
              </w:rPr>
            </w:pPr>
            <w:r w:rsidRPr="006355E0">
              <w:rPr>
                <w:rFonts w:ascii="Arial" w:hAnsi="Arial" w:cs="Arial"/>
                <w:sz w:val="18"/>
                <w:lang w:eastAsia="zh-CN"/>
              </w:rPr>
              <w:lastRenderedPageBreak/>
              <w:t>DC_2A-13A-66A_n5A-n77A</w:t>
            </w:r>
            <w:r w:rsidRPr="006355E0">
              <w:rPr>
                <w:rFonts w:ascii="Arial" w:hAnsi="Arial" w:cs="Arial"/>
                <w:sz w:val="18"/>
                <w:vertAlign w:val="superscript"/>
                <w:lang w:eastAsia="zh-CN"/>
              </w:rPr>
              <w:t>8</w:t>
            </w:r>
          </w:p>
          <w:p w14:paraId="116A41B9" w14:textId="77777777" w:rsidR="007130E9" w:rsidRPr="006355E0" w:rsidRDefault="007130E9" w:rsidP="00266B61">
            <w:pPr>
              <w:keepNext/>
              <w:keepLines/>
              <w:spacing w:after="0" w:line="256" w:lineRule="auto"/>
              <w:jc w:val="center"/>
              <w:rPr>
                <w:rFonts w:ascii="Arial" w:hAnsi="Arial" w:cs="Arial"/>
                <w:sz w:val="18"/>
                <w:lang w:eastAsia="zh-CN"/>
              </w:rPr>
            </w:pPr>
            <w:r w:rsidRPr="006355E0">
              <w:rPr>
                <w:rFonts w:ascii="Arial" w:hAnsi="Arial" w:cs="Arial"/>
                <w:sz w:val="18"/>
                <w:lang w:eastAsia="zh-CN"/>
              </w:rPr>
              <w:t>DC_2A-2A-13A-66A_n5A-n77A</w:t>
            </w:r>
            <w:r w:rsidRPr="006355E0">
              <w:rPr>
                <w:rFonts w:ascii="Arial" w:hAnsi="Arial" w:cs="Arial"/>
                <w:sz w:val="18"/>
                <w:vertAlign w:val="superscript"/>
                <w:lang w:eastAsia="zh-CN"/>
              </w:rPr>
              <w:t>8</w:t>
            </w:r>
          </w:p>
          <w:p w14:paraId="346808C9"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CN"/>
              </w:rPr>
              <w:t>DC_2A-13A-66A-66A_n5A-n77A</w:t>
            </w:r>
            <w:r w:rsidRPr="006355E0">
              <w:rPr>
                <w:rFonts w:ascii="Arial" w:hAnsi="Arial" w:cs="Arial"/>
                <w:b/>
                <w:sz w:val="18"/>
                <w:vertAlign w:val="superscript"/>
                <w:lang w:eastAsia="zh-CN"/>
              </w:rPr>
              <w:t>8</w:t>
            </w:r>
          </w:p>
        </w:tc>
        <w:tc>
          <w:tcPr>
            <w:tcW w:w="3544" w:type="dxa"/>
            <w:shd w:val="clear" w:color="auto" w:fill="auto"/>
            <w:vAlign w:val="center"/>
          </w:tcPr>
          <w:p w14:paraId="1625D1CD" w14:textId="77777777" w:rsidR="007130E9" w:rsidRPr="006355E0" w:rsidRDefault="007130E9" w:rsidP="00266B61">
            <w:pPr>
              <w:keepNext/>
              <w:keepLines/>
              <w:spacing w:after="0" w:line="256" w:lineRule="auto"/>
              <w:jc w:val="center"/>
              <w:rPr>
                <w:rFonts w:ascii="Arial" w:hAnsi="Arial" w:cs="Arial"/>
                <w:color w:val="000000"/>
                <w:sz w:val="18"/>
                <w:szCs w:val="18"/>
              </w:rPr>
            </w:pPr>
            <w:r w:rsidRPr="006355E0">
              <w:rPr>
                <w:rFonts w:ascii="Arial" w:hAnsi="Arial" w:cs="Arial"/>
                <w:color w:val="000000"/>
                <w:sz w:val="18"/>
                <w:szCs w:val="18"/>
              </w:rPr>
              <w:t>DC_2A_n77A</w:t>
            </w:r>
            <w:r w:rsidRPr="006355E0">
              <w:rPr>
                <w:rFonts w:ascii="Arial" w:hAnsi="Arial" w:cs="Arial"/>
                <w:color w:val="000000"/>
                <w:sz w:val="18"/>
                <w:szCs w:val="18"/>
              </w:rPr>
              <w:br/>
              <w:t>DC_13A_n77A</w:t>
            </w:r>
          </w:p>
          <w:p w14:paraId="43EE6397" w14:textId="77777777" w:rsidR="007130E9" w:rsidRPr="006355E0" w:rsidRDefault="007130E9" w:rsidP="00266B61">
            <w:pPr>
              <w:keepNext/>
              <w:keepLines/>
              <w:spacing w:after="0"/>
              <w:jc w:val="center"/>
              <w:rPr>
                <w:rFonts w:ascii="Arial" w:hAnsi="Arial"/>
                <w:sz w:val="18"/>
              </w:rPr>
            </w:pPr>
            <w:r w:rsidRPr="006355E0">
              <w:rPr>
                <w:rFonts w:ascii="Arial" w:hAnsi="Arial" w:cs="Arial"/>
                <w:color w:val="000000"/>
                <w:sz w:val="18"/>
                <w:szCs w:val="18"/>
              </w:rPr>
              <w:t>DC_66A_n77A</w:t>
            </w:r>
          </w:p>
        </w:tc>
      </w:tr>
      <w:tr w:rsidR="007130E9" w:rsidRPr="006355E0" w14:paraId="76B8FCA5" w14:textId="77777777" w:rsidTr="00266B61">
        <w:trPr>
          <w:trHeight w:val="187"/>
          <w:jc w:val="center"/>
        </w:trPr>
        <w:tc>
          <w:tcPr>
            <w:tcW w:w="3397" w:type="dxa"/>
            <w:noWrap/>
            <w:vAlign w:val="center"/>
          </w:tcPr>
          <w:p w14:paraId="6AFF872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67F04D2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DC_3A_n1A</w:t>
            </w:r>
          </w:p>
          <w:p w14:paraId="08CC28A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DC_3A_n8A</w:t>
            </w:r>
          </w:p>
          <w:p w14:paraId="1B3F9E6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72AD91B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DC_7A_n1A</w:t>
            </w:r>
          </w:p>
          <w:p w14:paraId="07BB01D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DC_7A_n8A</w:t>
            </w:r>
          </w:p>
          <w:p w14:paraId="2C41E34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7130E9" w:rsidRPr="006355E0" w14:paraId="27B880E3" w14:textId="77777777" w:rsidTr="00266B61">
        <w:trPr>
          <w:trHeight w:val="187"/>
          <w:jc w:val="center"/>
        </w:trPr>
        <w:tc>
          <w:tcPr>
            <w:tcW w:w="3397" w:type="dxa"/>
            <w:noWrap/>
            <w:vAlign w:val="center"/>
          </w:tcPr>
          <w:p w14:paraId="31C14EB0" w14:textId="77777777" w:rsidR="007130E9" w:rsidRPr="006355E0" w:rsidRDefault="007130E9" w:rsidP="00266B61">
            <w:pPr>
              <w:keepNext/>
              <w:keepLines/>
              <w:spacing w:after="0"/>
              <w:jc w:val="center"/>
              <w:rPr>
                <w:rFonts w:ascii="Arial" w:hAnsi="Arial"/>
                <w:sz w:val="18"/>
                <w:vertAlign w:val="superscript"/>
                <w:lang w:val="en-US" w:eastAsia="zh-CN"/>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p w14:paraId="5FF47C72" w14:textId="77777777" w:rsidR="007130E9" w:rsidRPr="006355E0" w:rsidRDefault="007130E9" w:rsidP="00266B61">
            <w:pPr>
              <w:keepNext/>
              <w:keepLines/>
              <w:spacing w:after="0"/>
              <w:jc w:val="center"/>
              <w:rPr>
                <w:rFonts w:ascii="Arial" w:hAnsi="Arial"/>
                <w:sz w:val="18"/>
                <w:vertAlign w:val="superscript"/>
                <w:lang w:val="en-US" w:eastAsia="zh-CN"/>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p w14:paraId="4156F85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4081A35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DC_3A_n1A</w:t>
            </w:r>
          </w:p>
          <w:p w14:paraId="4863AE2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DC_3A_n8A</w:t>
            </w:r>
          </w:p>
          <w:p w14:paraId="331DB3F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158DC66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DC_7A_n1A</w:t>
            </w:r>
          </w:p>
          <w:p w14:paraId="7B001AD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DC_7A_n8A</w:t>
            </w:r>
          </w:p>
          <w:p w14:paraId="4E121B9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7130E9" w:rsidRPr="006355E0" w14:paraId="16CC27DC" w14:textId="77777777" w:rsidTr="00266B61">
        <w:trPr>
          <w:trHeight w:val="187"/>
          <w:jc w:val="center"/>
        </w:trPr>
        <w:tc>
          <w:tcPr>
            <w:tcW w:w="3397" w:type="dxa"/>
            <w:noWrap/>
            <w:vAlign w:val="center"/>
          </w:tcPr>
          <w:p w14:paraId="6C355DE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DC_3A-21A_n28A-n78A-n79A</w:t>
            </w:r>
          </w:p>
        </w:tc>
        <w:tc>
          <w:tcPr>
            <w:tcW w:w="3544" w:type="dxa"/>
            <w:shd w:val="clear" w:color="auto" w:fill="auto"/>
            <w:vAlign w:val="center"/>
          </w:tcPr>
          <w:p w14:paraId="566148A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DC_3A_n28A</w:t>
            </w:r>
          </w:p>
          <w:p w14:paraId="6D2D1CB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76B451F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DC_3A_n79A</w:t>
            </w:r>
          </w:p>
          <w:p w14:paraId="7EB9E36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DC_21A_n28A</w:t>
            </w:r>
          </w:p>
          <w:p w14:paraId="3C568CF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DC_21A_n78A</w:t>
            </w:r>
          </w:p>
          <w:p w14:paraId="5F6A946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DC_21A_n79A</w:t>
            </w:r>
          </w:p>
        </w:tc>
      </w:tr>
      <w:tr w:rsidR="007130E9" w:rsidRPr="006355E0" w14:paraId="7DCDC95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21E0B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DC_3A-21A-42A_n1A-n77A</w:t>
            </w:r>
            <w:r w:rsidRPr="006355E0">
              <w:rPr>
                <w:rFonts w:ascii="Arial" w:hAnsi="Arial"/>
                <w:sz w:val="18"/>
                <w:vertAlign w:val="superscript"/>
                <w:lang w:eastAsia="ko-KR"/>
              </w:rPr>
              <w:t>5,6</w:t>
            </w:r>
          </w:p>
          <w:p w14:paraId="7BB786E0"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DC_3A-21A-42C_n1A-n77A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ABE45D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DC_3A_n1A</w:t>
            </w:r>
          </w:p>
          <w:p w14:paraId="008B57A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DC_3A_n77A</w:t>
            </w:r>
          </w:p>
          <w:p w14:paraId="7CAE5AC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DC_21A_n1A</w:t>
            </w:r>
          </w:p>
          <w:p w14:paraId="47DCD46A"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DC_21A_n77A</w:t>
            </w:r>
          </w:p>
        </w:tc>
      </w:tr>
      <w:tr w:rsidR="007130E9" w:rsidRPr="006355E0" w14:paraId="5E6AA0B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B1D87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DC_3A-21A-42A_n1A-n78A</w:t>
            </w:r>
            <w:r w:rsidRPr="006355E0">
              <w:rPr>
                <w:rFonts w:ascii="Arial" w:hAnsi="Arial"/>
                <w:sz w:val="18"/>
                <w:vertAlign w:val="superscript"/>
                <w:lang w:eastAsia="ko-KR"/>
              </w:rPr>
              <w:t>5,6</w:t>
            </w:r>
          </w:p>
          <w:p w14:paraId="73CAEAC8"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DC_3A-21A-42C_n1A-n78A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A9DDD6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DC_3A_n1A</w:t>
            </w:r>
          </w:p>
          <w:p w14:paraId="2543EE9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DC_3A_n78A</w:t>
            </w:r>
          </w:p>
          <w:p w14:paraId="3A24205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DC_21A_n1A</w:t>
            </w:r>
          </w:p>
          <w:p w14:paraId="16F8B5FE"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DC_21A_n78A</w:t>
            </w:r>
          </w:p>
        </w:tc>
      </w:tr>
      <w:tr w:rsidR="007130E9" w:rsidRPr="006355E0" w14:paraId="757B459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A3BB2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DC_3A-21A-42A_n1A-n79A</w:t>
            </w:r>
          </w:p>
          <w:p w14:paraId="1350D0D8"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1E68AEFC"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DC_3A_n1A</w:t>
            </w:r>
          </w:p>
          <w:p w14:paraId="310DBC1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DC_3A_n79A</w:t>
            </w:r>
          </w:p>
          <w:p w14:paraId="76F556DB"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DC_21A_n1A</w:t>
            </w:r>
          </w:p>
          <w:p w14:paraId="3D11F89C"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ja-JP"/>
              </w:rPr>
              <w:t>DC_21A_n79A</w:t>
            </w:r>
          </w:p>
        </w:tc>
      </w:tr>
      <w:tr w:rsidR="007130E9" w:rsidRPr="006355E0" w14:paraId="49EFA87A"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2AD38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DC_3A-28A-41A-42A_n78A</w:t>
            </w:r>
            <w:r w:rsidRPr="006355E0">
              <w:rPr>
                <w:rFonts w:ascii="Arial" w:hAnsi="Arial"/>
                <w:sz w:val="18"/>
                <w:vertAlign w:val="superscript"/>
                <w:lang w:eastAsia="ko-KR"/>
              </w:rPr>
              <w:t>5,6</w:t>
            </w:r>
          </w:p>
          <w:p w14:paraId="2700E7B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DC_3A-28A-41A-42C_n78A</w:t>
            </w:r>
            <w:r w:rsidRPr="006355E0">
              <w:rPr>
                <w:rFonts w:ascii="Arial" w:hAnsi="Arial"/>
                <w:sz w:val="18"/>
                <w:vertAlign w:val="superscript"/>
                <w:lang w:eastAsia="ko-KR"/>
              </w:rPr>
              <w:t>5,6</w:t>
            </w:r>
          </w:p>
          <w:p w14:paraId="68C50D0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DC_3A-28A-41C-42A_n78A</w:t>
            </w:r>
            <w:r w:rsidRPr="006355E0">
              <w:rPr>
                <w:rFonts w:ascii="Arial" w:hAnsi="Arial"/>
                <w:sz w:val="18"/>
                <w:vertAlign w:val="superscript"/>
                <w:lang w:eastAsia="ko-KR"/>
              </w:rPr>
              <w:t>5,6</w:t>
            </w:r>
          </w:p>
          <w:p w14:paraId="6A9180F5"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sz w:val="18"/>
              </w:rPr>
              <w:t>DC_3A-28A-41C-42C_n78A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B0D38C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DC_1A_n78A</w:t>
            </w:r>
          </w:p>
          <w:p w14:paraId="75481B3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DC_3A_n78A</w:t>
            </w:r>
          </w:p>
          <w:p w14:paraId="6A48B64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DC_41A_n78A</w:t>
            </w:r>
          </w:p>
          <w:p w14:paraId="02852BD8"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DC_41C_n78A</w:t>
            </w:r>
          </w:p>
        </w:tc>
      </w:tr>
      <w:tr w:rsidR="007130E9" w:rsidRPr="006355E0" w14:paraId="0C1122D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1F3435" w14:textId="77777777" w:rsidR="007130E9" w:rsidRPr="006355E0" w:rsidRDefault="007130E9" w:rsidP="00266B61">
            <w:pPr>
              <w:keepNext/>
              <w:keepLines/>
              <w:spacing w:after="0"/>
              <w:jc w:val="center"/>
              <w:rPr>
                <w:rFonts w:ascii="Arial" w:eastAsia="MS Mincho" w:hAnsi="Arial" w:cs="Arial"/>
                <w:bCs/>
                <w:sz w:val="18"/>
                <w:szCs w:val="18"/>
                <w:lang w:val="fr-FR"/>
              </w:rPr>
            </w:pPr>
            <w:r w:rsidRPr="006355E0">
              <w:rPr>
                <w:rFonts w:ascii="Arial" w:hAnsi="Arial"/>
                <w:sz w:val="18"/>
                <w:lang w:val="fr-FR"/>
              </w:rPr>
              <w:t>DC_7A-8A-20A-32A_n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6A227E3D"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DC_7A_n1A</w:t>
            </w:r>
          </w:p>
          <w:p w14:paraId="4851D1B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DC_8A_n1A</w:t>
            </w:r>
          </w:p>
          <w:p w14:paraId="05E70E02"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sz w:val="18"/>
              </w:rPr>
              <w:t>DC_20A_n1A</w:t>
            </w:r>
          </w:p>
        </w:tc>
      </w:tr>
      <w:tr w:rsidR="007130E9" w:rsidRPr="006355E0" w14:paraId="7AE4888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7364B6"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4DEB4739"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DC_8A_n1A</w:t>
            </w:r>
          </w:p>
          <w:p w14:paraId="56183CE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DC_20A_n1A</w:t>
            </w:r>
          </w:p>
        </w:tc>
      </w:tr>
      <w:tr w:rsidR="007130E9" w:rsidRPr="006355E0" w14:paraId="188D138D"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55DE5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753F4D8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DC_8A_n1A</w:t>
            </w:r>
          </w:p>
        </w:tc>
      </w:tr>
      <w:tr w:rsidR="007130E9" w:rsidRPr="006355E0" w14:paraId="1F3304AC" w14:textId="77777777" w:rsidTr="00266B61">
        <w:trPr>
          <w:trHeight w:val="187"/>
          <w:jc w:val="center"/>
        </w:trPr>
        <w:tc>
          <w:tcPr>
            <w:tcW w:w="3397" w:type="dxa"/>
            <w:noWrap/>
          </w:tcPr>
          <w:p w14:paraId="7733B8FF" w14:textId="77777777" w:rsidR="007130E9" w:rsidRPr="006355E0" w:rsidRDefault="007130E9" w:rsidP="00266B61">
            <w:pPr>
              <w:keepNext/>
              <w:keepLines/>
              <w:spacing w:after="0"/>
              <w:jc w:val="center"/>
              <w:rPr>
                <w:rFonts w:ascii="Arial" w:hAnsi="Arial"/>
                <w:sz w:val="18"/>
              </w:rPr>
            </w:pPr>
            <w:r w:rsidRPr="006355E0">
              <w:rPr>
                <w:rFonts w:ascii="Arial" w:eastAsia="MS Mincho" w:hAnsi="Arial" w:cs="Arial"/>
                <w:bCs/>
                <w:sz w:val="18"/>
                <w:szCs w:val="18"/>
              </w:rPr>
              <w:t>DC_7A-8A-40A_n1A-n78A</w:t>
            </w:r>
          </w:p>
        </w:tc>
        <w:tc>
          <w:tcPr>
            <w:tcW w:w="3544" w:type="dxa"/>
            <w:shd w:val="clear" w:color="auto" w:fill="auto"/>
          </w:tcPr>
          <w:p w14:paraId="164D185C"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26AC2F81"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36A7368A"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47E41B55"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14F9657F"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3EB775E7" w14:textId="77777777" w:rsidR="007130E9" w:rsidRPr="006355E0" w:rsidRDefault="007130E9" w:rsidP="00266B61">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7130E9" w:rsidRPr="006355E0" w14:paraId="205036C6" w14:textId="77777777" w:rsidTr="00266B61">
        <w:trPr>
          <w:trHeight w:val="187"/>
          <w:jc w:val="center"/>
        </w:trPr>
        <w:tc>
          <w:tcPr>
            <w:tcW w:w="3397" w:type="dxa"/>
            <w:noWrap/>
          </w:tcPr>
          <w:p w14:paraId="03470797" w14:textId="77777777" w:rsidR="007130E9" w:rsidRPr="006355E0" w:rsidRDefault="007130E9" w:rsidP="00266B61">
            <w:pPr>
              <w:keepNext/>
              <w:keepLines/>
              <w:spacing w:after="0"/>
              <w:jc w:val="center"/>
              <w:rPr>
                <w:rFonts w:ascii="Arial" w:hAnsi="Arial"/>
                <w:sz w:val="18"/>
              </w:rPr>
            </w:pPr>
            <w:r w:rsidRPr="006355E0">
              <w:rPr>
                <w:rFonts w:ascii="Arial" w:eastAsia="MS Mincho" w:hAnsi="Arial" w:cs="Arial"/>
                <w:bCs/>
                <w:sz w:val="18"/>
                <w:szCs w:val="18"/>
              </w:rPr>
              <w:t>DC_7A-8A-40C_n1A-n78A</w:t>
            </w:r>
          </w:p>
        </w:tc>
        <w:tc>
          <w:tcPr>
            <w:tcW w:w="3544" w:type="dxa"/>
            <w:shd w:val="clear" w:color="auto" w:fill="auto"/>
          </w:tcPr>
          <w:p w14:paraId="56FADBCF"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0CF77A1"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622D4DC1"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7F0CBF19" w14:textId="77777777" w:rsidR="007130E9" w:rsidRPr="006355E0" w:rsidRDefault="007130E9" w:rsidP="00266B61">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270C280E"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1869723C" w14:textId="77777777" w:rsidR="007130E9" w:rsidRPr="006355E0" w:rsidRDefault="007130E9" w:rsidP="00266B61">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7130E9" w:rsidRPr="006355E0" w14:paraId="35BA877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520EA4" w14:textId="77777777" w:rsidR="007130E9" w:rsidRPr="006355E0" w:rsidRDefault="007130E9" w:rsidP="00266B61">
            <w:pPr>
              <w:keepNext/>
              <w:keepLines/>
              <w:spacing w:after="0"/>
              <w:jc w:val="center"/>
              <w:rPr>
                <w:rFonts w:ascii="Arial" w:eastAsia="MS Mincho" w:hAnsi="Arial" w:cs="Arial"/>
                <w:bCs/>
                <w:sz w:val="18"/>
                <w:szCs w:val="18"/>
                <w:lang w:val="fr-FR"/>
              </w:rPr>
            </w:pPr>
            <w:r w:rsidRPr="006355E0">
              <w:rPr>
                <w:rFonts w:ascii="Arial" w:hAnsi="Arial"/>
                <w:sz w:val="18"/>
                <w:lang w:val="fr-FR"/>
              </w:rPr>
              <w:t>DC_7A-20A-28A-32A_n1</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270872B6"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DC_7A_n1A</w:t>
            </w:r>
          </w:p>
          <w:p w14:paraId="0A256E6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DC_20A_n1A</w:t>
            </w:r>
          </w:p>
          <w:p w14:paraId="59087D44"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DC_28A_n1A</w:t>
            </w:r>
          </w:p>
        </w:tc>
      </w:tr>
      <w:tr w:rsidR="007130E9" w:rsidRPr="006355E0" w14:paraId="158E85CE"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EC0AC4"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DC_7A-20A-28A-32A_n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D65EAE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DC_7A_n3A</w:t>
            </w:r>
          </w:p>
          <w:p w14:paraId="39F26B4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DC_20A_n3A</w:t>
            </w:r>
          </w:p>
          <w:p w14:paraId="24095855" w14:textId="77777777" w:rsidR="007130E9" w:rsidRPr="006355E0" w:rsidRDefault="007130E9" w:rsidP="00266B61">
            <w:pPr>
              <w:keepNext/>
              <w:keepLines/>
              <w:spacing w:after="0"/>
              <w:jc w:val="center"/>
              <w:rPr>
                <w:rFonts w:ascii="Arial" w:hAnsi="Arial" w:cs="Arial"/>
                <w:bCs/>
                <w:sz w:val="18"/>
                <w:szCs w:val="18"/>
                <w:lang w:eastAsia="zh-CN"/>
              </w:rPr>
            </w:pPr>
            <w:r w:rsidRPr="006355E0">
              <w:rPr>
                <w:rFonts w:ascii="Arial" w:hAnsi="Arial"/>
                <w:sz w:val="18"/>
              </w:rPr>
              <w:t>DC_28A_n3A</w:t>
            </w:r>
          </w:p>
        </w:tc>
      </w:tr>
      <w:tr w:rsidR="007130E9" w:rsidRPr="006355E0" w14:paraId="735EBE0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AFE9E8"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52AD3A5A"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DC_20A_n1A</w:t>
            </w:r>
          </w:p>
          <w:p w14:paraId="5AA47D1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DC_28A_n1A</w:t>
            </w:r>
          </w:p>
        </w:tc>
      </w:tr>
      <w:tr w:rsidR="007130E9" w:rsidRPr="006355E0" w14:paraId="0C66288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AC1B7C"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DC_7A-20A-32A-38A_n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A725E9"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lang w:val="fr-FR"/>
              </w:rPr>
              <w:t>DC_20A_n1A</w:t>
            </w:r>
          </w:p>
        </w:tc>
      </w:tr>
      <w:tr w:rsidR="007130E9" w:rsidRPr="006355E0" w14:paraId="7219521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2D5E18"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zh-CN"/>
              </w:rPr>
              <w:lastRenderedPageBreak/>
              <w:t>DC_7A-20A-38A_n3A-n78A</w:t>
            </w:r>
          </w:p>
        </w:tc>
        <w:tc>
          <w:tcPr>
            <w:tcW w:w="3544" w:type="dxa"/>
            <w:tcBorders>
              <w:top w:val="single" w:sz="4" w:space="0" w:color="auto"/>
              <w:left w:val="single" w:sz="4" w:space="0" w:color="auto"/>
              <w:bottom w:val="single" w:sz="4" w:space="0" w:color="auto"/>
              <w:right w:val="single" w:sz="4" w:space="0" w:color="auto"/>
            </w:tcBorders>
          </w:tcPr>
          <w:p w14:paraId="557F8826" w14:textId="77777777" w:rsidR="007130E9" w:rsidRPr="006355E0" w:rsidRDefault="007130E9" w:rsidP="00266B61">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1896F3F2"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val="x-none" w:eastAsia="ja-JP"/>
              </w:rPr>
              <w:t>DC_20A_n78A</w:t>
            </w:r>
          </w:p>
        </w:tc>
      </w:tr>
      <w:tr w:rsidR="007130E9" w:rsidRPr="006355E0" w14:paraId="493ED8C0"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6F51FD"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59A926B5" w14:textId="77777777" w:rsidR="007130E9" w:rsidRPr="006355E0" w:rsidRDefault="007130E9" w:rsidP="00266B61">
            <w:pPr>
              <w:keepNext/>
              <w:keepLines/>
              <w:spacing w:after="0"/>
              <w:jc w:val="center"/>
              <w:rPr>
                <w:rFonts w:ascii="Arial" w:hAnsi="Arial"/>
                <w:sz w:val="18"/>
                <w:lang w:val="fr-FR"/>
              </w:rPr>
            </w:pPr>
            <w:r w:rsidRPr="006355E0">
              <w:rPr>
                <w:rFonts w:ascii="Arial" w:hAnsi="Arial"/>
                <w:sz w:val="18"/>
              </w:rPr>
              <w:t>DC_28A_n1A</w:t>
            </w:r>
          </w:p>
        </w:tc>
      </w:tr>
      <w:tr w:rsidR="007130E9" w:rsidRPr="006355E0" w14:paraId="40A7E976" w14:textId="77777777" w:rsidTr="00266B61">
        <w:trPr>
          <w:trHeight w:val="187"/>
          <w:jc w:val="center"/>
        </w:trPr>
        <w:tc>
          <w:tcPr>
            <w:tcW w:w="3397" w:type="dxa"/>
            <w:noWrap/>
            <w:vAlign w:val="center"/>
          </w:tcPr>
          <w:p w14:paraId="0B0E264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DC_8A_n3A-n28A-n77A-n79A</w:t>
            </w:r>
          </w:p>
        </w:tc>
        <w:tc>
          <w:tcPr>
            <w:tcW w:w="3544" w:type="dxa"/>
            <w:shd w:val="clear" w:color="auto" w:fill="auto"/>
          </w:tcPr>
          <w:p w14:paraId="38DF342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DC_8A_n3A</w:t>
            </w:r>
          </w:p>
          <w:p w14:paraId="65E1A000" w14:textId="77777777" w:rsidR="007130E9" w:rsidRPr="006355E0" w:rsidRDefault="007130E9" w:rsidP="00266B61">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_8A_n28A</w:t>
            </w:r>
          </w:p>
          <w:p w14:paraId="1BC4114B"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_8A_n77A</w:t>
            </w:r>
          </w:p>
          <w:p w14:paraId="4BD8364C" w14:textId="77777777" w:rsidR="007130E9" w:rsidRPr="006355E0" w:rsidRDefault="007130E9" w:rsidP="00266B61">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_8A_n79A</w:t>
            </w:r>
          </w:p>
        </w:tc>
      </w:tr>
      <w:tr w:rsidR="007130E9" w:rsidRPr="006355E0" w14:paraId="3C9BAC05" w14:textId="77777777" w:rsidTr="00266B61">
        <w:trPr>
          <w:trHeight w:val="187"/>
          <w:jc w:val="center"/>
        </w:trPr>
        <w:tc>
          <w:tcPr>
            <w:tcW w:w="3397" w:type="dxa"/>
            <w:noWrap/>
            <w:vAlign w:val="center"/>
          </w:tcPr>
          <w:p w14:paraId="04B4244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C_8A-11A_n3A-n28A-n77A</w:t>
            </w:r>
            <w:r w:rsidRPr="006355E0">
              <w:rPr>
                <w:rFonts w:ascii="Arial" w:hAnsi="Arial"/>
                <w:noProof/>
                <w:sz w:val="18"/>
                <w:vertAlign w:val="superscript"/>
                <w:lang w:eastAsia="zh-CN"/>
              </w:rPr>
              <w:t>2</w:t>
            </w:r>
          </w:p>
        </w:tc>
        <w:tc>
          <w:tcPr>
            <w:tcW w:w="3544" w:type="dxa"/>
            <w:shd w:val="clear" w:color="auto" w:fill="auto"/>
            <w:vAlign w:val="center"/>
          </w:tcPr>
          <w:p w14:paraId="0DE01AB9"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696DF2C3"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3A070E96"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3BC771F9"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6D6C435B"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6D60FB75"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7130E9" w:rsidRPr="006355E0" w14:paraId="2A5AA9B8" w14:textId="77777777" w:rsidTr="00266B61">
        <w:trPr>
          <w:trHeight w:val="187"/>
          <w:jc w:val="center"/>
        </w:trPr>
        <w:tc>
          <w:tcPr>
            <w:tcW w:w="3397" w:type="dxa"/>
            <w:noWrap/>
            <w:vAlign w:val="center"/>
          </w:tcPr>
          <w:p w14:paraId="3B2300A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48DDC3EA"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EB1C464"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04C82F1C"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0EC4058A"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111533BC"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756E7A67"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7130E9" w:rsidRPr="006355E0" w14:paraId="71667E34" w14:textId="77777777" w:rsidTr="00266B61">
        <w:trPr>
          <w:trHeight w:val="187"/>
          <w:jc w:val="center"/>
        </w:trPr>
        <w:tc>
          <w:tcPr>
            <w:tcW w:w="3397" w:type="dxa"/>
            <w:noWrap/>
            <w:vAlign w:val="center"/>
          </w:tcPr>
          <w:p w14:paraId="732DCBB0"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C_8A-11A_n3A-n77A-n79A</w:t>
            </w:r>
          </w:p>
        </w:tc>
        <w:tc>
          <w:tcPr>
            <w:tcW w:w="3544" w:type="dxa"/>
            <w:shd w:val="clear" w:color="auto" w:fill="auto"/>
            <w:vAlign w:val="center"/>
          </w:tcPr>
          <w:p w14:paraId="3EEC0298"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F2C4B2B"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14CBB89"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p w14:paraId="57C36DFB"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7F5F0FA5"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7CE8287F" w14:textId="77777777" w:rsidR="007130E9" w:rsidRPr="006355E0" w:rsidRDefault="007130E9" w:rsidP="00266B61">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C_11A_n79A</w:t>
            </w:r>
          </w:p>
        </w:tc>
      </w:tr>
      <w:tr w:rsidR="007130E9" w:rsidRPr="006355E0" w14:paraId="76B361C2" w14:textId="77777777" w:rsidTr="00266B61">
        <w:trPr>
          <w:trHeight w:val="187"/>
          <w:jc w:val="center"/>
        </w:trPr>
        <w:tc>
          <w:tcPr>
            <w:tcW w:w="3397" w:type="dxa"/>
            <w:noWrap/>
            <w:vAlign w:val="center"/>
          </w:tcPr>
          <w:p w14:paraId="04048AA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DC_8A-20A-32A-38A_n1A</w:t>
            </w:r>
          </w:p>
        </w:tc>
        <w:tc>
          <w:tcPr>
            <w:tcW w:w="3544" w:type="dxa"/>
            <w:shd w:val="clear" w:color="auto" w:fill="auto"/>
            <w:vAlign w:val="center"/>
          </w:tcPr>
          <w:p w14:paraId="3D47E297"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DC_8A_n1A</w:t>
            </w:r>
          </w:p>
          <w:p w14:paraId="09CC7DF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DC_20A_n1A</w:t>
            </w:r>
          </w:p>
          <w:p w14:paraId="050A4987"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DC_38A_n1A</w:t>
            </w:r>
          </w:p>
        </w:tc>
      </w:tr>
      <w:tr w:rsidR="007130E9" w:rsidRPr="006355E0" w14:paraId="51B1DE7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BA45A3"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DC_8A-42A_n3A-n28A-n77A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70E694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DC_8A_n3A</w:t>
            </w:r>
          </w:p>
          <w:p w14:paraId="3EEA050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32CF28B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p w14:paraId="5059F28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DC_42A_n3A</w:t>
            </w:r>
          </w:p>
          <w:p w14:paraId="25B9530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DC_42A_n28A</w:t>
            </w:r>
          </w:p>
        </w:tc>
      </w:tr>
      <w:tr w:rsidR="007130E9" w:rsidRPr="006355E0" w14:paraId="7600F75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AFA52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DC_8A-42A_n3A-n28A-n77(2A)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05F14DF"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DC_8A_n3A</w:t>
            </w:r>
          </w:p>
          <w:p w14:paraId="5AB06AB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3CFB58D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p w14:paraId="118CB86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DC_42A_n3A</w:t>
            </w:r>
          </w:p>
          <w:p w14:paraId="5E8A2D84"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DC_42A_n28A</w:t>
            </w:r>
          </w:p>
        </w:tc>
      </w:tr>
      <w:tr w:rsidR="007130E9" w:rsidRPr="006355E0" w14:paraId="1960BA26"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1DD55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98F4E49"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DC_8A_n3A</w:t>
            </w:r>
          </w:p>
          <w:p w14:paraId="09BB503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7202089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p w14:paraId="5310F0FC"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DC_42A_n3A</w:t>
            </w:r>
          </w:p>
          <w:p w14:paraId="4BF9C2E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DC_42C_n3A</w:t>
            </w:r>
          </w:p>
          <w:p w14:paraId="47B6B2B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DC_42A_n28A</w:t>
            </w:r>
          </w:p>
          <w:p w14:paraId="46F3FDE9"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DC_42C_n28A</w:t>
            </w:r>
          </w:p>
        </w:tc>
      </w:tr>
      <w:tr w:rsidR="007130E9" w:rsidRPr="006355E0" w14:paraId="52C2A691"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D209D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AD136C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DC_8A_n3A</w:t>
            </w:r>
          </w:p>
          <w:p w14:paraId="572E714A"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DC_8A_n28A</w:t>
            </w:r>
          </w:p>
          <w:p w14:paraId="2BBD024B"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DC_8A_n77A</w:t>
            </w:r>
          </w:p>
          <w:p w14:paraId="0D0DCBFE"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DC_42A_n3A</w:t>
            </w:r>
          </w:p>
          <w:p w14:paraId="65579375"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DC_42C_n3A</w:t>
            </w:r>
          </w:p>
          <w:p w14:paraId="6BC0D49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DC_42A_n28A</w:t>
            </w:r>
          </w:p>
          <w:p w14:paraId="5FA8333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rPr>
              <w:t>DC_42C_n28A</w:t>
            </w:r>
          </w:p>
        </w:tc>
      </w:tr>
      <w:tr w:rsidR="007130E9" w:rsidRPr="006355E0" w14:paraId="065EB409"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7CE8BD"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DC_19A-21A-42A_n1A-n77A</w:t>
            </w:r>
            <w:r w:rsidRPr="006355E0">
              <w:rPr>
                <w:rFonts w:ascii="Arial" w:hAnsi="Arial"/>
                <w:sz w:val="18"/>
                <w:vertAlign w:val="superscript"/>
                <w:lang w:eastAsia="ko-KR"/>
              </w:rPr>
              <w:t>5,6</w:t>
            </w:r>
          </w:p>
          <w:p w14:paraId="22F948E5"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DC_19A-21A-42C_n1A-n77A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06E2F7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DC_19A_n1A</w:t>
            </w:r>
          </w:p>
          <w:p w14:paraId="2E1EC902"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DC_19A_n77A</w:t>
            </w:r>
          </w:p>
          <w:p w14:paraId="6E122C1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DC_21A_n1A</w:t>
            </w:r>
          </w:p>
          <w:p w14:paraId="4A324A71"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DC_21A_n77A</w:t>
            </w:r>
          </w:p>
        </w:tc>
      </w:tr>
      <w:tr w:rsidR="007130E9" w:rsidRPr="006355E0" w14:paraId="5889CE18"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2D6EB8"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DC_19A-21A-42A_n1A-n78A</w:t>
            </w:r>
            <w:r w:rsidRPr="006355E0">
              <w:rPr>
                <w:rFonts w:ascii="Arial" w:hAnsi="Arial"/>
                <w:sz w:val="18"/>
                <w:vertAlign w:val="superscript"/>
                <w:lang w:eastAsia="ko-KR"/>
              </w:rPr>
              <w:t>5,6</w:t>
            </w:r>
          </w:p>
          <w:p w14:paraId="3BFD848D"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DC_19A-21A-42C_n1A-n78A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7D2EAD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DC_19A_n1A</w:t>
            </w:r>
          </w:p>
          <w:p w14:paraId="418911BA"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DC_19A_n78A</w:t>
            </w:r>
          </w:p>
          <w:p w14:paraId="4279E68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DC_21A_n1A</w:t>
            </w:r>
          </w:p>
          <w:p w14:paraId="598EDB8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DC_21A_n78A</w:t>
            </w:r>
          </w:p>
        </w:tc>
      </w:tr>
      <w:tr w:rsidR="007130E9" w:rsidRPr="006355E0" w14:paraId="626CC6E5" w14:textId="77777777" w:rsidTr="00266B61">
        <w:trPr>
          <w:trHeight w:val="187"/>
          <w:jc w:val="center"/>
        </w:trPr>
        <w:tc>
          <w:tcPr>
            <w:tcW w:w="3397" w:type="dxa"/>
            <w:noWrap/>
          </w:tcPr>
          <w:p w14:paraId="39B4640F"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DC_19A-21A-42A_n1A-n79A</w:t>
            </w:r>
          </w:p>
          <w:p w14:paraId="586F5828"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DC_19A-21A-42C_n1A-n79A</w:t>
            </w:r>
          </w:p>
        </w:tc>
        <w:tc>
          <w:tcPr>
            <w:tcW w:w="3544" w:type="dxa"/>
            <w:shd w:val="clear" w:color="auto" w:fill="auto"/>
          </w:tcPr>
          <w:p w14:paraId="4295E606"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DC_19A_n1A</w:t>
            </w:r>
          </w:p>
          <w:p w14:paraId="0BA658D0"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DC_19A_n79A</w:t>
            </w:r>
          </w:p>
          <w:p w14:paraId="07A9D4DE" w14:textId="77777777" w:rsidR="007130E9" w:rsidRPr="006355E0" w:rsidRDefault="007130E9" w:rsidP="00266B61">
            <w:pPr>
              <w:keepNext/>
              <w:keepLines/>
              <w:spacing w:after="0"/>
              <w:jc w:val="center"/>
              <w:rPr>
                <w:rFonts w:ascii="Arial" w:hAnsi="Arial"/>
                <w:sz w:val="18"/>
                <w:lang w:eastAsia="ja-JP"/>
              </w:rPr>
            </w:pPr>
            <w:r w:rsidRPr="006355E0">
              <w:rPr>
                <w:rFonts w:ascii="Arial" w:hAnsi="Arial"/>
                <w:sz w:val="18"/>
                <w:lang w:eastAsia="ja-JP"/>
              </w:rPr>
              <w:t>DC_21A_n1A</w:t>
            </w:r>
          </w:p>
          <w:p w14:paraId="1958100F"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ja-JP"/>
              </w:rPr>
              <w:t>DC_21A_n79A</w:t>
            </w:r>
          </w:p>
        </w:tc>
      </w:tr>
      <w:tr w:rsidR="007130E9" w:rsidRPr="006355E0" w14:paraId="05E6C8C2"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1728EB"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lastRenderedPageBreak/>
              <w:t>DC_19A-21A-42A_n77A-n79A</w:t>
            </w:r>
            <w:r w:rsidRPr="006355E0">
              <w:rPr>
                <w:rFonts w:ascii="Arial" w:hAnsi="Arial"/>
                <w:sz w:val="18"/>
                <w:vertAlign w:val="superscript"/>
                <w:lang w:eastAsia="ko-KR"/>
              </w:rPr>
              <w:t>5,6</w:t>
            </w:r>
          </w:p>
          <w:p w14:paraId="4D897E29"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ko-KR"/>
              </w:rPr>
              <w:t>DC_19A-21A-42C_n77A-n79A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EB9CCFB"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DC_19A_n77A</w:t>
            </w:r>
          </w:p>
          <w:p w14:paraId="28F97ABF"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ko-KR"/>
              </w:rPr>
              <w:t>DC_19A_n79A</w:t>
            </w:r>
          </w:p>
        </w:tc>
      </w:tr>
      <w:tr w:rsidR="007130E9" w:rsidRPr="006355E0" w14:paraId="5AF48A15"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B06604"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cs="Arial"/>
                <w:sz w:val="18"/>
                <w:lang w:eastAsia="ko-KR"/>
              </w:rPr>
              <w:t>DC_19A-21A-42A_n78A-n79A</w:t>
            </w:r>
            <w:r w:rsidRPr="006355E0">
              <w:rPr>
                <w:rFonts w:ascii="Arial" w:hAnsi="Arial"/>
                <w:sz w:val="18"/>
                <w:vertAlign w:val="superscript"/>
                <w:lang w:eastAsia="ko-KR"/>
              </w:rPr>
              <w:t>5,6</w:t>
            </w:r>
          </w:p>
          <w:p w14:paraId="67464905" w14:textId="77777777" w:rsidR="007130E9" w:rsidRPr="006355E0" w:rsidRDefault="007130E9" w:rsidP="00266B61">
            <w:pPr>
              <w:keepNext/>
              <w:keepLines/>
              <w:spacing w:after="0"/>
              <w:jc w:val="center"/>
              <w:rPr>
                <w:rFonts w:ascii="Arial" w:hAnsi="Arial"/>
                <w:sz w:val="18"/>
              </w:rPr>
            </w:pPr>
            <w:r w:rsidRPr="006355E0">
              <w:rPr>
                <w:rFonts w:ascii="Arial" w:hAnsi="Arial" w:cs="Arial"/>
                <w:sz w:val="18"/>
                <w:lang w:eastAsia="ko-KR"/>
              </w:rPr>
              <w:t>DC_19A-21A-42C_n78A-n79A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E6C2D0C"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lang w:eastAsia="ko-KR"/>
              </w:rPr>
              <w:t>DC_19A_n78A</w:t>
            </w:r>
          </w:p>
          <w:p w14:paraId="6708E2E0" w14:textId="77777777" w:rsidR="007130E9" w:rsidRPr="006355E0" w:rsidRDefault="007130E9" w:rsidP="00266B61">
            <w:pPr>
              <w:keepNext/>
              <w:keepLines/>
              <w:spacing w:after="0"/>
              <w:jc w:val="center"/>
              <w:rPr>
                <w:rFonts w:ascii="Arial" w:hAnsi="Arial"/>
                <w:sz w:val="18"/>
                <w:lang w:eastAsia="fi-FI"/>
              </w:rPr>
            </w:pPr>
            <w:r w:rsidRPr="006355E0">
              <w:rPr>
                <w:rFonts w:ascii="Arial" w:hAnsi="Arial"/>
                <w:sz w:val="18"/>
                <w:lang w:eastAsia="ko-KR"/>
              </w:rPr>
              <w:t>DC_19A_n79A</w:t>
            </w:r>
          </w:p>
        </w:tc>
      </w:tr>
      <w:tr w:rsidR="007130E9" w:rsidRPr="006355E0" w14:paraId="64757D9F"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262383E"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sz w:val="18"/>
              </w:rPr>
              <w:t>DC_19A-42A_n1A-n77A-n79A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D14A2F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DC_19A_n1A</w:t>
            </w:r>
          </w:p>
          <w:p w14:paraId="5BBC2B01"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DC_19A_n77A</w:t>
            </w:r>
          </w:p>
          <w:p w14:paraId="5CCAA053"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DC_19A_n79A</w:t>
            </w:r>
          </w:p>
        </w:tc>
      </w:tr>
      <w:tr w:rsidR="007130E9" w:rsidRPr="006355E0" w14:paraId="393216A4" w14:textId="77777777" w:rsidTr="00266B61">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612511" w14:textId="77777777" w:rsidR="007130E9" w:rsidRPr="006355E0" w:rsidRDefault="007130E9" w:rsidP="00266B61">
            <w:pPr>
              <w:keepNext/>
              <w:keepLines/>
              <w:spacing w:after="0"/>
              <w:jc w:val="center"/>
              <w:rPr>
                <w:rFonts w:ascii="Arial" w:hAnsi="Arial" w:cs="Arial"/>
                <w:sz w:val="18"/>
                <w:lang w:eastAsia="ko-KR"/>
              </w:rPr>
            </w:pPr>
            <w:r w:rsidRPr="006355E0">
              <w:rPr>
                <w:rFonts w:ascii="Arial" w:hAnsi="Arial"/>
                <w:sz w:val="18"/>
              </w:rPr>
              <w:t>DC_19A-42A_n1A-n78A-n79A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BD7AAA8"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DC_19A_n1A</w:t>
            </w:r>
          </w:p>
          <w:p w14:paraId="2BBAD2B0"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DC_19A_n78A</w:t>
            </w:r>
          </w:p>
          <w:p w14:paraId="393173BE" w14:textId="77777777" w:rsidR="007130E9" w:rsidRPr="006355E0" w:rsidRDefault="007130E9" w:rsidP="00266B61">
            <w:pPr>
              <w:keepNext/>
              <w:keepLines/>
              <w:spacing w:after="0"/>
              <w:jc w:val="center"/>
              <w:rPr>
                <w:rFonts w:ascii="Arial" w:hAnsi="Arial"/>
                <w:sz w:val="18"/>
                <w:lang w:eastAsia="ko-KR"/>
              </w:rPr>
            </w:pPr>
            <w:r w:rsidRPr="006355E0">
              <w:rPr>
                <w:rFonts w:ascii="Arial" w:hAnsi="Arial"/>
                <w:sz w:val="18"/>
              </w:rPr>
              <w:t>DC_19A_n79A</w:t>
            </w:r>
          </w:p>
        </w:tc>
      </w:tr>
      <w:tr w:rsidR="007130E9" w:rsidRPr="006355E0" w14:paraId="23C4F5A1" w14:textId="77777777" w:rsidTr="00266B61">
        <w:trPr>
          <w:trHeight w:val="187"/>
          <w:jc w:val="center"/>
        </w:trPr>
        <w:tc>
          <w:tcPr>
            <w:tcW w:w="3397" w:type="dxa"/>
            <w:noWrap/>
            <w:vAlign w:val="center"/>
          </w:tcPr>
          <w:p w14:paraId="519B6A84"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DC_20A-28A-32A-38A_n1A</w:t>
            </w:r>
          </w:p>
        </w:tc>
        <w:tc>
          <w:tcPr>
            <w:tcW w:w="3544" w:type="dxa"/>
            <w:shd w:val="clear" w:color="auto" w:fill="auto"/>
            <w:vAlign w:val="center"/>
          </w:tcPr>
          <w:p w14:paraId="52523B18" w14:textId="77777777" w:rsidR="007130E9" w:rsidRPr="006355E0" w:rsidRDefault="007130E9" w:rsidP="00266B61">
            <w:pPr>
              <w:keepNext/>
              <w:keepLines/>
              <w:spacing w:after="0"/>
              <w:jc w:val="center"/>
              <w:rPr>
                <w:rFonts w:ascii="Arial" w:hAnsi="Arial"/>
                <w:sz w:val="18"/>
                <w:lang w:val="x-none"/>
              </w:rPr>
            </w:pPr>
            <w:r w:rsidRPr="006355E0">
              <w:rPr>
                <w:rFonts w:ascii="Arial" w:hAnsi="Arial"/>
                <w:sz w:val="18"/>
              </w:rPr>
              <w:t>DC_20A_n1A</w:t>
            </w:r>
          </w:p>
          <w:p w14:paraId="37B1EC33"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DC_28A_n1A</w:t>
            </w:r>
          </w:p>
          <w:p w14:paraId="3FBF2A42" w14:textId="77777777" w:rsidR="007130E9" w:rsidRPr="006355E0" w:rsidRDefault="007130E9" w:rsidP="00266B61">
            <w:pPr>
              <w:keepNext/>
              <w:keepLines/>
              <w:spacing w:after="0"/>
              <w:jc w:val="center"/>
              <w:rPr>
                <w:rFonts w:ascii="Arial" w:hAnsi="Arial"/>
                <w:sz w:val="18"/>
              </w:rPr>
            </w:pPr>
            <w:r w:rsidRPr="006355E0">
              <w:rPr>
                <w:rFonts w:ascii="Arial" w:hAnsi="Arial"/>
                <w:sz w:val="18"/>
              </w:rPr>
              <w:t>DC_38A_n1A</w:t>
            </w:r>
          </w:p>
        </w:tc>
      </w:tr>
      <w:tr w:rsidR="007130E9" w:rsidRPr="006355E0" w14:paraId="4995CC3A" w14:textId="77777777" w:rsidTr="00266B61">
        <w:trPr>
          <w:trHeight w:val="187"/>
          <w:jc w:val="center"/>
        </w:trPr>
        <w:tc>
          <w:tcPr>
            <w:tcW w:w="6941" w:type="dxa"/>
            <w:gridSpan w:val="2"/>
            <w:noWrap/>
            <w:vAlign w:val="center"/>
          </w:tcPr>
          <w:p w14:paraId="560FD82F" w14:textId="77777777" w:rsidR="007130E9" w:rsidRPr="006355E0" w:rsidRDefault="007130E9" w:rsidP="00266B61">
            <w:pPr>
              <w:keepLines/>
              <w:spacing w:after="0"/>
              <w:ind w:left="851" w:hanging="851"/>
              <w:rPr>
                <w:rFonts w:ascii="Arial" w:eastAsia="MS PGothic" w:hAnsi="Arial"/>
                <w:sz w:val="18"/>
              </w:rPr>
            </w:pPr>
            <w:r w:rsidRPr="006355E0">
              <w:rPr>
                <w:rFonts w:ascii="Arial" w:hAnsi="Arial"/>
                <w:sz w:val="18"/>
              </w:rPr>
              <w:t>NOTE 1:</w:t>
            </w:r>
            <w:r w:rsidRPr="006355E0">
              <w:rPr>
                <w:rFonts w:ascii="Arial" w:hAnsi="Arial"/>
                <w:sz w:val="18"/>
              </w:rPr>
              <w:tab/>
              <w:t>Uplink EN-DC configurations are the configurations supported by the present release of specifications</w:t>
            </w:r>
            <w:r w:rsidRPr="006355E0">
              <w:rPr>
                <w:rFonts w:ascii="Arial" w:eastAsia="MS PGothic" w:hAnsi="Arial"/>
                <w:sz w:val="18"/>
              </w:rPr>
              <w:t xml:space="preserve"> NOTE 2:</w:t>
            </w:r>
            <w:r w:rsidRPr="006355E0">
              <w:rPr>
                <w:rFonts w:ascii="Arial" w:eastAsia="MS PGothic" w:hAnsi="Arial"/>
                <w:sz w:val="18"/>
              </w:rPr>
              <w:tab/>
              <w:t>Applicable for UE supporting inter-band EN-DC with mandatory simultaneous Rx/</w:t>
            </w:r>
            <w:proofErr w:type="spellStart"/>
            <w:r w:rsidRPr="006355E0">
              <w:rPr>
                <w:rFonts w:ascii="Arial" w:eastAsia="MS PGothic" w:hAnsi="Arial"/>
                <w:sz w:val="18"/>
              </w:rPr>
              <w:t>Tx</w:t>
            </w:r>
            <w:proofErr w:type="spellEnd"/>
            <w:r w:rsidRPr="006355E0">
              <w:rPr>
                <w:rFonts w:ascii="Arial" w:eastAsia="MS PGothic" w:hAnsi="Arial"/>
                <w:sz w:val="18"/>
              </w:rPr>
              <w:t xml:space="preserve"> capability</w:t>
            </w:r>
          </w:p>
          <w:p w14:paraId="38E573D8" w14:textId="77777777" w:rsidR="007130E9" w:rsidRPr="006355E0" w:rsidRDefault="007130E9" w:rsidP="00266B61">
            <w:pPr>
              <w:keepLines/>
              <w:spacing w:after="0"/>
              <w:ind w:left="851" w:hanging="851"/>
              <w:rPr>
                <w:rFonts w:ascii="Arial" w:eastAsia="MS PGothic" w:hAnsi="Arial"/>
                <w:sz w:val="18"/>
              </w:rPr>
            </w:pPr>
            <w:r w:rsidRPr="006355E0">
              <w:rPr>
                <w:rFonts w:ascii="Arial" w:eastAsia="MS PGothic" w:hAnsi="Arial"/>
                <w:sz w:val="18"/>
              </w:rPr>
              <w:t>NOTE 3:</w:t>
            </w:r>
            <w:r w:rsidRPr="006355E0">
              <w:rPr>
                <w:rFonts w:ascii="Arial" w:eastAsia="MS PGothic" w:hAnsi="Arial"/>
                <w:sz w:val="18"/>
              </w:rPr>
              <w:tab/>
              <w:t>The frequency range in band n28 is restricted for this band combination to 703-733 MHz for the UL and 758-788 MHz for the DL</w:t>
            </w:r>
          </w:p>
          <w:p w14:paraId="5599E71B" w14:textId="77777777" w:rsidR="007130E9" w:rsidRPr="006355E0" w:rsidRDefault="007130E9" w:rsidP="00266B61">
            <w:pPr>
              <w:keepLines/>
              <w:spacing w:after="0"/>
              <w:ind w:left="851" w:hanging="851"/>
              <w:rPr>
                <w:rFonts w:ascii="Arial" w:eastAsia="MS PGothic" w:hAnsi="Arial"/>
                <w:sz w:val="18"/>
              </w:rPr>
            </w:pPr>
            <w:r w:rsidRPr="006355E0">
              <w:rPr>
                <w:rFonts w:ascii="Arial" w:eastAsia="MS PGothic" w:hAnsi="Arial"/>
                <w:sz w:val="18"/>
              </w:rPr>
              <w:t>NOTE 4:</w:t>
            </w:r>
            <w:r w:rsidRPr="006355E0">
              <w:rPr>
                <w:rFonts w:ascii="Arial" w:eastAsia="MS PGothic" w:hAnsi="Arial"/>
                <w:sz w:val="18"/>
              </w:rPr>
              <w:tab/>
              <w:t>Only single switched UL is supported</w:t>
            </w:r>
          </w:p>
          <w:p w14:paraId="0C43D526" w14:textId="77777777" w:rsidR="007130E9" w:rsidRPr="006355E0" w:rsidRDefault="007130E9" w:rsidP="00266B61">
            <w:pPr>
              <w:keepLines/>
              <w:spacing w:after="0"/>
              <w:ind w:left="851" w:hanging="851"/>
              <w:rPr>
                <w:rFonts w:ascii="Arial" w:hAnsi="Arial"/>
                <w:sz w:val="18"/>
              </w:rPr>
            </w:pPr>
            <w:r w:rsidRPr="006355E0">
              <w:rPr>
                <w:rFonts w:ascii="Arial" w:eastAsia="Malgun Gothic" w:hAnsi="Arial"/>
                <w:sz w:val="18"/>
                <w:lang w:eastAsia="ko-KR"/>
              </w:rPr>
              <w:t xml:space="preserve">NOTE 5: </w:t>
            </w:r>
            <w:r w:rsidRPr="006355E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6355E0">
              <w:rPr>
                <w:rFonts w:ascii="Arial" w:hAnsi="Arial"/>
                <w:sz w:val="18"/>
              </w:rPr>
              <w:t xml:space="preserve">For UEs not indicating </w:t>
            </w:r>
            <w:r w:rsidRPr="006355E0">
              <w:rPr>
                <w:rFonts w:ascii="Arial" w:hAnsi="Arial"/>
                <w:i/>
                <w:iCs/>
                <w:sz w:val="18"/>
              </w:rPr>
              <w:t>interBandMRDC-WithOverlapDL-Bands-r16</w:t>
            </w:r>
            <w:r w:rsidRPr="006355E0">
              <w:rPr>
                <w:rFonts w:ascii="Arial" w:hAnsi="Arial"/>
                <w:sz w:val="18"/>
              </w:rPr>
              <w:t xml:space="preserve">, </w:t>
            </w:r>
            <w:r w:rsidRPr="006355E0">
              <w:rPr>
                <w:rFonts w:ascii="Arial" w:hAnsi="Arial"/>
                <w:noProof/>
                <w:sz w:val="18"/>
                <w:lang w:eastAsia="ja-JP"/>
              </w:rPr>
              <w:t xml:space="preserve">when UE capability </w:t>
            </w:r>
            <w:r w:rsidRPr="006355E0">
              <w:rPr>
                <w:rFonts w:ascii="Arial" w:hAnsi="Arial"/>
                <w:i/>
                <w:iCs/>
                <w:noProof/>
                <w:sz w:val="18"/>
                <w:lang w:eastAsia="ja-JP"/>
              </w:rPr>
              <w:t>interBandContiguousMRDC</w:t>
            </w:r>
            <w:r w:rsidRPr="006355E0">
              <w:rPr>
                <w:rFonts w:ascii="Arial" w:hAnsi="Arial"/>
                <w:noProof/>
                <w:sz w:val="18"/>
                <w:lang w:eastAsia="ja-JP"/>
              </w:rPr>
              <w:t xml:space="preserve"> is indicated, the minimum requirements for intra-band-contiguous EN-DC also should be met in addtion to intra-band non-contiguous EN-DC</w:t>
            </w:r>
            <w:r w:rsidRPr="006355E0">
              <w:rPr>
                <w:rFonts w:ascii="Arial" w:hAnsi="Arial"/>
                <w:i/>
                <w:iCs/>
                <w:noProof/>
                <w:sz w:val="18"/>
                <w:lang w:eastAsia="ja-JP"/>
              </w:rPr>
              <w:t>.</w:t>
            </w:r>
          </w:p>
          <w:p w14:paraId="2154BA38" w14:textId="77777777" w:rsidR="007130E9" w:rsidRPr="006355E0" w:rsidRDefault="007130E9" w:rsidP="00266B61">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6:</w:t>
            </w:r>
            <w:r w:rsidRPr="006355E0">
              <w:rPr>
                <w:rFonts w:ascii="Arial" w:eastAsia="Malgun Gothic" w:hAnsi="Arial"/>
                <w:sz w:val="18"/>
                <w:lang w:eastAsia="ko-KR"/>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6355E0">
              <w:rPr>
                <w:rFonts w:ascii="Arial" w:eastAsia="Malgun Gothic" w:hAnsi="Arial"/>
                <w:sz w:val="18"/>
                <w:lang w:eastAsia="ko-KR"/>
              </w:rPr>
              <w:t>dB.</w:t>
            </w:r>
            <w:proofErr w:type="spellEnd"/>
          </w:p>
          <w:p w14:paraId="4A78BEA6" w14:textId="77777777" w:rsidR="007130E9" w:rsidRPr="006355E0" w:rsidRDefault="007130E9" w:rsidP="00266B61">
            <w:pPr>
              <w:keepLines/>
              <w:spacing w:after="0"/>
              <w:ind w:left="851" w:hanging="851"/>
              <w:rPr>
                <w:rFonts w:ascii="Arial" w:hAnsi="Arial"/>
                <w:sz w:val="18"/>
                <w:lang w:eastAsia="fi-FI"/>
              </w:rPr>
            </w:pPr>
            <w:r w:rsidRPr="006355E0">
              <w:rPr>
                <w:rFonts w:ascii="Arial" w:eastAsia="Malgun Gothic" w:hAnsi="Arial"/>
                <w:sz w:val="18"/>
                <w:lang w:eastAsia="ko-KR"/>
              </w:rPr>
              <w:t>NOTE 7:</w:t>
            </w:r>
            <w:r w:rsidRPr="006355E0">
              <w:rPr>
                <w:rFonts w:ascii="Arial" w:eastAsia="Malgun Gothic" w:hAnsi="Arial"/>
                <w:sz w:val="18"/>
                <w:lang w:eastAsia="ko-KR"/>
              </w:rPr>
              <w:tab/>
              <w:t xml:space="preserve">Band 7 and Band 38 are restricted as DL </w:t>
            </w:r>
            <w:proofErr w:type="spellStart"/>
            <w:r w:rsidRPr="006355E0">
              <w:rPr>
                <w:rFonts w:ascii="Arial" w:eastAsia="Malgun Gothic" w:hAnsi="Arial"/>
                <w:sz w:val="18"/>
                <w:lang w:eastAsia="ko-KR"/>
              </w:rPr>
              <w:t>Scell</w:t>
            </w:r>
            <w:proofErr w:type="spellEnd"/>
            <w:r w:rsidRPr="006355E0">
              <w:rPr>
                <w:rFonts w:ascii="Arial" w:eastAsia="Malgun Gothic" w:hAnsi="Arial"/>
                <w:sz w:val="18"/>
                <w:lang w:eastAsia="ko-KR"/>
              </w:rPr>
              <w:t>. Power imbalance between downlink carriers on Band 7 and Band 38 is assumed to be within 6dB.</w:t>
            </w:r>
          </w:p>
          <w:p w14:paraId="1536CB03" w14:textId="77777777" w:rsidR="007130E9" w:rsidRPr="006355E0" w:rsidRDefault="007130E9" w:rsidP="00266B61">
            <w:pPr>
              <w:keepLines/>
              <w:spacing w:after="0"/>
              <w:ind w:left="851" w:hanging="851"/>
              <w:rPr>
                <w:rFonts w:ascii="Arial" w:eastAsia="Malgun Gothic" w:hAnsi="Arial"/>
                <w:sz w:val="18"/>
                <w:lang w:eastAsia="ko-KR"/>
              </w:rPr>
            </w:pPr>
            <w:r w:rsidRPr="006355E0">
              <w:rPr>
                <w:rFonts w:ascii="Arial" w:hAnsi="Arial"/>
                <w:sz w:val="18"/>
                <w:lang w:eastAsia="ja-JP"/>
              </w:rPr>
              <w:t xml:space="preserve">NOTE </w:t>
            </w:r>
            <w:r w:rsidRPr="006355E0">
              <w:rPr>
                <w:rFonts w:ascii="Arial" w:hAnsi="Arial"/>
                <w:sz w:val="18"/>
              </w:rPr>
              <w:t>8</w:t>
            </w:r>
            <w:r w:rsidRPr="006355E0">
              <w:rPr>
                <w:rFonts w:ascii="Arial" w:hAnsi="Arial"/>
                <w:sz w:val="18"/>
                <w:lang w:eastAsia="ja-JP"/>
              </w:rPr>
              <w:t>:</w:t>
            </w:r>
            <w:r w:rsidRPr="006355E0">
              <w:rPr>
                <w:rFonts w:ascii="Arial" w:hAnsi="Arial"/>
                <w:sz w:val="18"/>
                <w:lang w:eastAsia="ja-JP"/>
              </w:rPr>
              <w:tab/>
              <w:t>PC3 or PC2 Uplink EN-DC configuration is applicable to EN-DC configurations.</w:t>
            </w:r>
          </w:p>
          <w:p w14:paraId="7216EA5C" w14:textId="77777777" w:rsidR="007130E9" w:rsidRPr="006355E0" w:rsidRDefault="007130E9" w:rsidP="00266B61">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9:</w:t>
            </w:r>
            <w:r w:rsidRPr="006355E0">
              <w:rPr>
                <w:rFonts w:ascii="Arial" w:eastAsia="Malgun Gothic" w:hAnsi="Arial"/>
                <w:sz w:val="18"/>
                <w:lang w:eastAsia="ko-KR"/>
              </w:rPr>
              <w:tab/>
              <w:t>The implementation with 3 low-band antennas is targeted for FWA form factor for this band combination in Release 17.</w:t>
            </w:r>
          </w:p>
          <w:p w14:paraId="7429B511" w14:textId="68F070CA" w:rsidR="007130E9" w:rsidRPr="006355E0" w:rsidRDefault="007130E9" w:rsidP="00266B61">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10:</w:t>
            </w:r>
            <w:r w:rsidRPr="006355E0">
              <w:rPr>
                <w:rFonts w:ascii="Arial" w:eastAsia="Malgun Gothic" w:hAnsi="Arial"/>
                <w:sz w:val="18"/>
                <w:lang w:eastAsia="ko-KR"/>
              </w:rPr>
              <w:tab/>
            </w:r>
            <w:del w:id="133" w:author="Huawei" w:date="2022-07-25T19:46:00Z">
              <w:r w:rsidRPr="006355E0" w:rsidDel="00A37AED">
                <w:rPr>
                  <w:rFonts w:ascii="Arial" w:eastAsia="Malgun Gothic" w:hAnsi="Arial"/>
                  <w:sz w:val="18"/>
                  <w:lang w:eastAsia="ko-KR"/>
                </w:rPr>
                <w:delText>The combination is not used alone as fall back mode of other band combinations</w:delText>
              </w:r>
            </w:del>
            <w:ins w:id="134" w:author="Huawei" w:date="2022-07-25T19:46:00Z">
              <w:r w:rsidR="00A37AED">
                <w:rPr>
                  <w:rFonts w:ascii="Arial" w:eastAsia="Malgun Gothic" w:hAnsi="Arial"/>
                  <w:sz w:val="18"/>
                  <w:lang w:eastAsia="ko-KR"/>
                </w:rPr>
                <w:t>Void</w:t>
              </w:r>
            </w:ins>
            <w:r w:rsidRPr="006355E0">
              <w:rPr>
                <w:rFonts w:ascii="Arial" w:eastAsia="Malgun Gothic" w:hAnsi="Arial"/>
                <w:sz w:val="18"/>
                <w:lang w:eastAsia="ko-KR"/>
              </w:rPr>
              <w:t>.</w:t>
            </w:r>
          </w:p>
          <w:p w14:paraId="7F1451DF" w14:textId="77777777" w:rsidR="007130E9" w:rsidRPr="006355E0" w:rsidRDefault="007130E9" w:rsidP="00266B61">
            <w:pPr>
              <w:keepLines/>
              <w:spacing w:after="0"/>
              <w:ind w:left="851" w:hanging="851"/>
              <w:rPr>
                <w:rFonts w:ascii="Arial" w:eastAsia="Malgun Gothic" w:hAnsi="Arial"/>
                <w:sz w:val="18"/>
                <w:lang w:eastAsia="ko-KR"/>
              </w:rPr>
            </w:pPr>
            <w:r w:rsidRPr="006355E0">
              <w:rPr>
                <w:rFonts w:ascii="Arial" w:hAnsi="Arial"/>
                <w:sz w:val="18"/>
              </w:rPr>
              <w:t>NOTE 11:</w:t>
            </w:r>
            <w:r w:rsidRPr="006355E0">
              <w:rPr>
                <w:rFonts w:ascii="Arial" w:hAnsi="Arial"/>
                <w:sz w:val="18"/>
              </w:rPr>
              <w:tab/>
              <w:t xml:space="preserve">For UEs not indicating </w:t>
            </w:r>
            <w:r w:rsidRPr="006355E0">
              <w:rPr>
                <w:rFonts w:ascii="Arial" w:hAnsi="Arial"/>
                <w:i/>
                <w:iCs/>
                <w:sz w:val="18"/>
              </w:rPr>
              <w:t>interBandMRDC-WithOverlapDL-Bands-r16</w:t>
            </w:r>
            <w:r w:rsidRPr="006355E0">
              <w:rPr>
                <w:rFonts w:ascii="Arial" w:hAnsi="Arial"/>
                <w:sz w:val="18"/>
              </w:rPr>
              <w:t xml:space="preserve">, the minimum requirements apply for synchronized DL carriers with a maximum receive time difference </w:t>
            </w:r>
            <w:r w:rsidRPr="006355E0">
              <w:rPr>
                <w:rFonts w:ascii="Arial" w:hAnsi="Arial" w:cs="Arial"/>
                <w:sz w:val="18"/>
              </w:rPr>
              <w:t>≤</w:t>
            </w:r>
            <w:r w:rsidRPr="006355E0">
              <w:rPr>
                <w:rFonts w:ascii="Arial" w:hAnsi="Arial"/>
                <w:sz w:val="18"/>
              </w:rPr>
              <w:t xml:space="preserve"> 3 </w:t>
            </w:r>
            <w:proofErr w:type="spellStart"/>
            <w:r w:rsidRPr="006355E0">
              <w:rPr>
                <w:rFonts w:ascii="Arial" w:hAnsi="Arial"/>
                <w:sz w:val="18"/>
              </w:rPr>
              <w:t>usec</w:t>
            </w:r>
            <w:proofErr w:type="spellEnd"/>
            <w:r w:rsidRPr="006355E0">
              <w:rPr>
                <w:rFonts w:ascii="Arial" w:hAnsi="Arial"/>
                <w:sz w:val="18"/>
              </w:rPr>
              <w:t xml:space="preserve"> between</w:t>
            </w:r>
            <w:r w:rsidRPr="006355E0">
              <w:rPr>
                <w:rFonts w:ascii="Arial" w:hAnsi="Arial"/>
                <w:noProof/>
                <w:sz w:val="18"/>
              </w:rPr>
              <w:t xml:space="preserve"> </w:t>
            </w:r>
            <w:r w:rsidRPr="006355E0">
              <w:rPr>
                <w:rFonts w:ascii="Arial" w:eastAsia="Malgun Gothic" w:hAnsi="Arial"/>
                <w:sz w:val="18"/>
                <w:lang w:eastAsia="ko-KR"/>
              </w:rPr>
              <w:t>overlapping or</w:t>
            </w:r>
            <w:r w:rsidRPr="006355E0">
              <w:rPr>
                <w:rFonts w:ascii="Arial" w:hAnsi="Arial"/>
                <w:noProof/>
                <w:sz w:val="18"/>
              </w:rPr>
              <w:t xml:space="preserve"> partially overlapping DL bands</w:t>
            </w:r>
            <w:r w:rsidRPr="006355E0">
              <w:rPr>
                <w:rFonts w:ascii="Arial" w:hAnsi="Arial"/>
                <w:sz w:val="18"/>
              </w:rPr>
              <w:t xml:space="preserve"> contained in different cell groups.</w:t>
            </w:r>
          </w:p>
        </w:tc>
      </w:tr>
    </w:tbl>
    <w:p w14:paraId="12C89C6C" w14:textId="77777777" w:rsidR="007130E9" w:rsidRPr="00EF5447" w:rsidRDefault="007130E9" w:rsidP="007130E9"/>
    <w:p w14:paraId="35640DDD" w14:textId="77777777" w:rsidR="00DE19B1" w:rsidRPr="00A37AED" w:rsidRDefault="00DE19B1">
      <w:pPr>
        <w:rPr>
          <w:noProof/>
        </w:rPr>
      </w:pPr>
    </w:p>
    <w:p w14:paraId="5A74A25D" w14:textId="77777777" w:rsidR="00DE19B1" w:rsidRDefault="00DE19B1">
      <w:pPr>
        <w:rPr>
          <w:noProof/>
        </w:rPr>
      </w:pPr>
    </w:p>
    <w:p w14:paraId="6CE8C289" w14:textId="77777777" w:rsidR="00DE19B1" w:rsidRDefault="00DE19B1" w:rsidP="00DE19B1">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785A3C6" w14:textId="77777777" w:rsidR="00DE19B1" w:rsidRDefault="00DE19B1">
      <w:pPr>
        <w:rPr>
          <w:noProof/>
        </w:rPr>
      </w:pPr>
    </w:p>
    <w:sectPr w:rsidR="00DE19B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9923D" w14:textId="77777777" w:rsidR="00AF4E01" w:rsidRDefault="00AF4E01">
      <w:r>
        <w:separator/>
      </w:r>
    </w:p>
  </w:endnote>
  <w:endnote w:type="continuationSeparator" w:id="0">
    <w:p w14:paraId="4EC7B9DC" w14:textId="77777777" w:rsidR="00AF4E01" w:rsidRDefault="00AF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FBEE" w14:textId="77777777" w:rsidR="00AF4E01" w:rsidRDefault="00AF4E01">
      <w:r>
        <w:separator/>
      </w:r>
    </w:p>
  </w:footnote>
  <w:footnote w:type="continuationSeparator" w:id="0">
    <w:p w14:paraId="1CA1583F" w14:textId="77777777" w:rsidR="00AF4E01" w:rsidRDefault="00AF4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26AE7" w:rsidRDefault="00A26A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26AE7" w:rsidRDefault="00A26AE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26AE7" w:rsidRDefault="00A26AE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26AE7" w:rsidRDefault="00A26A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
  </w:num>
  <w:num w:numId="4">
    <w:abstractNumId w:val="11"/>
  </w:num>
  <w:num w:numId="5">
    <w:abstractNumId w:val="8"/>
  </w:num>
  <w:num w:numId="6">
    <w:abstractNumId w:val="16"/>
  </w:num>
  <w:num w:numId="7">
    <w:abstractNumId w:val="18"/>
  </w:num>
  <w:num w:numId="8">
    <w:abstractNumId w:val="19"/>
  </w:num>
  <w:num w:numId="9">
    <w:abstractNumId w:val="6"/>
  </w:num>
  <w:num w:numId="10">
    <w:abstractNumId w:val="3"/>
  </w:num>
  <w:num w:numId="11">
    <w:abstractNumId w:val="9"/>
  </w:num>
  <w:num w:numId="12">
    <w:abstractNumId w:val="10"/>
  </w:num>
  <w:num w:numId="13">
    <w:abstractNumId w:val="7"/>
  </w:num>
  <w:num w:numId="14">
    <w:abstractNumId w:val="13"/>
  </w:num>
  <w:num w:numId="15">
    <w:abstractNumId w:val="0"/>
  </w:num>
  <w:num w:numId="16">
    <w:abstractNumId w:val="15"/>
  </w:num>
  <w:num w:numId="17">
    <w:abstractNumId w:val="4"/>
  </w:num>
  <w:num w:numId="18">
    <w:abstractNumId w:val="1"/>
  </w:num>
  <w:num w:numId="19">
    <w:abstractNumId w:val="14"/>
  </w:num>
  <w:num w:numId="20">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13BC"/>
    <w:rsid w:val="0014547D"/>
    <w:rsid w:val="00145D43"/>
    <w:rsid w:val="00151DDF"/>
    <w:rsid w:val="001657F1"/>
    <w:rsid w:val="001758A6"/>
    <w:rsid w:val="00192C46"/>
    <w:rsid w:val="0019685C"/>
    <w:rsid w:val="001A08B3"/>
    <w:rsid w:val="001A7B60"/>
    <w:rsid w:val="001B52F0"/>
    <w:rsid w:val="001B7A65"/>
    <w:rsid w:val="001E41F3"/>
    <w:rsid w:val="00240237"/>
    <w:rsid w:val="0026004D"/>
    <w:rsid w:val="002640DD"/>
    <w:rsid w:val="00264F30"/>
    <w:rsid w:val="00275D12"/>
    <w:rsid w:val="00284FEB"/>
    <w:rsid w:val="002860C4"/>
    <w:rsid w:val="00296064"/>
    <w:rsid w:val="002B5741"/>
    <w:rsid w:val="002E472E"/>
    <w:rsid w:val="00305409"/>
    <w:rsid w:val="0032091C"/>
    <w:rsid w:val="00341AD5"/>
    <w:rsid w:val="00351A48"/>
    <w:rsid w:val="003609EF"/>
    <w:rsid w:val="0036231A"/>
    <w:rsid w:val="00374DD4"/>
    <w:rsid w:val="00382582"/>
    <w:rsid w:val="00395923"/>
    <w:rsid w:val="003B229D"/>
    <w:rsid w:val="003E1A36"/>
    <w:rsid w:val="003F53A6"/>
    <w:rsid w:val="00410371"/>
    <w:rsid w:val="004242F1"/>
    <w:rsid w:val="00436606"/>
    <w:rsid w:val="00450010"/>
    <w:rsid w:val="004B75B7"/>
    <w:rsid w:val="004C4515"/>
    <w:rsid w:val="004E340F"/>
    <w:rsid w:val="005141D9"/>
    <w:rsid w:val="0051580D"/>
    <w:rsid w:val="00522558"/>
    <w:rsid w:val="00547111"/>
    <w:rsid w:val="005666EC"/>
    <w:rsid w:val="00592D74"/>
    <w:rsid w:val="005C36F0"/>
    <w:rsid w:val="005E2C44"/>
    <w:rsid w:val="005F6B60"/>
    <w:rsid w:val="00621188"/>
    <w:rsid w:val="006257ED"/>
    <w:rsid w:val="006359FC"/>
    <w:rsid w:val="006455ED"/>
    <w:rsid w:val="006473D3"/>
    <w:rsid w:val="00653DE4"/>
    <w:rsid w:val="0065651E"/>
    <w:rsid w:val="00665C47"/>
    <w:rsid w:val="0067297F"/>
    <w:rsid w:val="00695808"/>
    <w:rsid w:val="006A651D"/>
    <w:rsid w:val="006B46FB"/>
    <w:rsid w:val="006D32E2"/>
    <w:rsid w:val="006E09B6"/>
    <w:rsid w:val="006E21FB"/>
    <w:rsid w:val="007130E9"/>
    <w:rsid w:val="00721AEF"/>
    <w:rsid w:val="00792342"/>
    <w:rsid w:val="007977A8"/>
    <w:rsid w:val="007B512A"/>
    <w:rsid w:val="007B7512"/>
    <w:rsid w:val="007C2097"/>
    <w:rsid w:val="007D6A07"/>
    <w:rsid w:val="007E1DE2"/>
    <w:rsid w:val="007F7259"/>
    <w:rsid w:val="008040A8"/>
    <w:rsid w:val="00816242"/>
    <w:rsid w:val="008279FA"/>
    <w:rsid w:val="008626E7"/>
    <w:rsid w:val="00870EE7"/>
    <w:rsid w:val="008863B9"/>
    <w:rsid w:val="008A45A6"/>
    <w:rsid w:val="008D3CCC"/>
    <w:rsid w:val="008F1BDC"/>
    <w:rsid w:val="008F3789"/>
    <w:rsid w:val="008F398B"/>
    <w:rsid w:val="008F3E4F"/>
    <w:rsid w:val="008F686C"/>
    <w:rsid w:val="009148DE"/>
    <w:rsid w:val="00941E30"/>
    <w:rsid w:val="00976993"/>
    <w:rsid w:val="009777D9"/>
    <w:rsid w:val="00991B88"/>
    <w:rsid w:val="009A5753"/>
    <w:rsid w:val="009A579D"/>
    <w:rsid w:val="009E3297"/>
    <w:rsid w:val="009F734F"/>
    <w:rsid w:val="00A14854"/>
    <w:rsid w:val="00A246B6"/>
    <w:rsid w:val="00A26AE7"/>
    <w:rsid w:val="00A31CF0"/>
    <w:rsid w:val="00A35B7E"/>
    <w:rsid w:val="00A37AED"/>
    <w:rsid w:val="00A47E70"/>
    <w:rsid w:val="00A50CF0"/>
    <w:rsid w:val="00A52263"/>
    <w:rsid w:val="00A72D97"/>
    <w:rsid w:val="00A73653"/>
    <w:rsid w:val="00A7671C"/>
    <w:rsid w:val="00AA2CBC"/>
    <w:rsid w:val="00AC5820"/>
    <w:rsid w:val="00AD1CD8"/>
    <w:rsid w:val="00AF4E01"/>
    <w:rsid w:val="00B258BB"/>
    <w:rsid w:val="00B67B97"/>
    <w:rsid w:val="00B968C8"/>
    <w:rsid w:val="00BA3EC5"/>
    <w:rsid w:val="00BA51D9"/>
    <w:rsid w:val="00BB5DFC"/>
    <w:rsid w:val="00BD279D"/>
    <w:rsid w:val="00BD6BB8"/>
    <w:rsid w:val="00BE6A15"/>
    <w:rsid w:val="00BF1EDF"/>
    <w:rsid w:val="00C277AD"/>
    <w:rsid w:val="00C66BA2"/>
    <w:rsid w:val="00C67D2E"/>
    <w:rsid w:val="00C75AF2"/>
    <w:rsid w:val="00C80863"/>
    <w:rsid w:val="00C870F6"/>
    <w:rsid w:val="00C95985"/>
    <w:rsid w:val="00CA42E0"/>
    <w:rsid w:val="00CA6986"/>
    <w:rsid w:val="00CC5026"/>
    <w:rsid w:val="00CC68D0"/>
    <w:rsid w:val="00D03F9A"/>
    <w:rsid w:val="00D06D51"/>
    <w:rsid w:val="00D24991"/>
    <w:rsid w:val="00D50255"/>
    <w:rsid w:val="00D66520"/>
    <w:rsid w:val="00D72C03"/>
    <w:rsid w:val="00D84AE9"/>
    <w:rsid w:val="00DE19B1"/>
    <w:rsid w:val="00DE34CF"/>
    <w:rsid w:val="00DE3632"/>
    <w:rsid w:val="00E05F9A"/>
    <w:rsid w:val="00E13F3D"/>
    <w:rsid w:val="00E318CD"/>
    <w:rsid w:val="00E31C29"/>
    <w:rsid w:val="00E34898"/>
    <w:rsid w:val="00E751AC"/>
    <w:rsid w:val="00E7756F"/>
    <w:rsid w:val="00EB09B7"/>
    <w:rsid w:val="00EB5764"/>
    <w:rsid w:val="00EE1A5F"/>
    <w:rsid w:val="00EE7D7C"/>
    <w:rsid w:val="00F24953"/>
    <w:rsid w:val="00F25D98"/>
    <w:rsid w:val="00F300FB"/>
    <w:rsid w:val="00F573EC"/>
    <w:rsid w:val="00F87B37"/>
    <w:rsid w:val="00FA4751"/>
    <w:rsid w:val="00FA4FEA"/>
    <w:rsid w:val="00FB0A4A"/>
    <w:rsid w:val="00FB6386"/>
    <w:rsid w:val="00FC7901"/>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uiPriority w:val="99"/>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uiPriority w:val="99"/>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uiPriority w:val="99"/>
    <w:qFormat/>
    <w:rsid w:val="00EB5764"/>
    <w:pPr>
      <w:keepNext/>
      <w:keepLines/>
      <w:snapToGrid w:val="0"/>
      <w:spacing w:after="180"/>
      <w:ind w:left="0"/>
      <w:jc w:val="center"/>
    </w:pPr>
    <w:rPr>
      <w:kern w:val="2"/>
    </w:rPr>
  </w:style>
  <w:style w:type="paragraph" w:styleId="af5">
    <w:name w:val="Body Text Indent"/>
    <w:basedOn w:val="a1"/>
    <w:link w:val="Char9"/>
    <w:uiPriority w:val="9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uiPriority w:val="99"/>
    <w:qFormat/>
    <w:rsid w:val="00EB5764"/>
    <w:rPr>
      <w:rFonts w:ascii="Times New Roman" w:eastAsia="宋体" w:hAnsi="Times New Roman"/>
      <w:lang w:val="en-GB" w:eastAsia="en-US"/>
    </w:rPr>
  </w:style>
  <w:style w:type="character" w:customStyle="1" w:styleId="Char7">
    <w:name w:val="文档结构图 Char"/>
    <w:link w:val="af2"/>
    <w:uiPriority w:val="99"/>
    <w:qFormat/>
    <w:rsid w:val="00EB5764"/>
    <w:rPr>
      <w:rFonts w:ascii="Tahoma" w:hAnsi="Tahoma" w:cs="Tahoma"/>
      <w:shd w:val="clear" w:color="auto" w:fill="000080"/>
      <w:lang w:val="en-GB" w:eastAsia="en-US"/>
    </w:rPr>
  </w:style>
  <w:style w:type="character" w:customStyle="1" w:styleId="Char6">
    <w:name w:val="批注主题 Char"/>
    <w:link w:val="af1"/>
    <w:uiPriority w:val="99"/>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uiPriority w:val="99"/>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uiPriority w:val="99"/>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uiPriority w:val="99"/>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uiPriority w:val="99"/>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uiPriority w:val="99"/>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uiPriority w:val="99"/>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uiPriority w:val="99"/>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uiPriority w:val="99"/>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uiPriority w:val="99"/>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uiPriority w:val="99"/>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uiPriority w:val="99"/>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uiPriority w:val="35"/>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uiPriority w:val="99"/>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uiPriority w:val="99"/>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uiPriority w:val="99"/>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uiPriority w:val="99"/>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uiPriority w:val="99"/>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uiPriority w:val="99"/>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uiPriority w:val="99"/>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uiPriority w:val="99"/>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uiPriority w:val="99"/>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uiPriority w:val="99"/>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uiPriority w:val="99"/>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uiPriority w:val="99"/>
    <w:qFormat/>
    <w:rsid w:val="00EB5764"/>
    <w:pPr>
      <w:spacing w:after="120"/>
      <w:ind w:left="1440" w:right="1440"/>
    </w:pPr>
    <w:rPr>
      <w:rFonts w:eastAsia="MS Mincho"/>
    </w:rPr>
  </w:style>
  <w:style w:type="paragraph" w:customStyle="1" w:styleId="62">
    <w:name w:val="吹き出し6"/>
    <w:basedOn w:val="a1"/>
    <w:uiPriority w:val="99"/>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uiPriority w:val="99"/>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uiPriority w:val="99"/>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uiPriority w:val="99"/>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uiPriority w:val="99"/>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uiPriority w:val="99"/>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uiPriority w:val="99"/>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uiPriority w:val="99"/>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uiPriority w:val="99"/>
    <w:semiHidden/>
    <w:qFormat/>
    <w:rsid w:val="00EB5764"/>
    <w:rPr>
      <w:rFonts w:ascii="Times New Roman" w:eastAsia="Batang" w:hAnsi="Times New Roman"/>
      <w:lang w:val="en-GB" w:eastAsia="en-US"/>
    </w:rPr>
  </w:style>
  <w:style w:type="paragraph" w:customStyle="1" w:styleId="afff">
    <w:name w:val="変更箇所"/>
    <w:hidden/>
    <w:uiPriority w:val="99"/>
    <w:semiHidden/>
    <w:qFormat/>
    <w:rsid w:val="00EB5764"/>
    <w:rPr>
      <w:rFonts w:ascii="Times New Roman" w:eastAsia="MS Mincho" w:hAnsi="Times New Roman"/>
      <w:lang w:val="en-GB" w:eastAsia="en-US"/>
    </w:rPr>
  </w:style>
  <w:style w:type="paragraph" w:customStyle="1" w:styleId="NB2">
    <w:name w:val="NB2"/>
    <w:basedOn w:val="ZG"/>
    <w:uiPriority w:val="99"/>
    <w:qFormat/>
    <w:rsid w:val="00EB5764"/>
    <w:pPr>
      <w:framePr w:wrap="notBeside"/>
    </w:pPr>
    <w:rPr>
      <w:rFonts w:eastAsia="Times New Roman"/>
      <w:noProof w:val="0"/>
      <w:lang w:val="en-US" w:eastAsia="ko-KR"/>
    </w:rPr>
  </w:style>
  <w:style w:type="paragraph" w:customStyle="1" w:styleId="tableentry">
    <w:name w:val="table entry"/>
    <w:basedOn w:val="a1"/>
    <w:uiPriority w:val="99"/>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uiPriority w:val="99"/>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EB5764"/>
    <w:pPr>
      <w:jc w:val="both"/>
    </w:pPr>
    <w:rPr>
      <w:rFonts w:ascii="宋体" w:eastAsia="宋体" w:hAnsi="宋体" w:cs="宋体"/>
      <w:kern w:val="2"/>
      <w:sz w:val="21"/>
      <w:szCs w:val="21"/>
      <w:lang w:val="en-US" w:eastAsia="zh-CN"/>
    </w:rPr>
  </w:style>
  <w:style w:type="paragraph" w:customStyle="1" w:styleId="font5">
    <w:name w:val="font5"/>
    <w:basedOn w:val="a1"/>
    <w:uiPriority w:val="99"/>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uiPriority w:val="99"/>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uiPriority w:val="99"/>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uiPriority w:val="99"/>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uiPriority w:val="99"/>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uiPriority w:val="99"/>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uiPriority w:val="99"/>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uiPriority w:val="99"/>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uiPriority w:val="99"/>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uiPriority w:val="99"/>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uiPriority w:val="99"/>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uiPriority w:val="99"/>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uiPriority w:val="99"/>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EB5764"/>
    <w:pPr>
      <w:autoSpaceDN w:val="0"/>
    </w:pPr>
    <w:rPr>
      <w:rFonts w:ascii="Times New Roman" w:eastAsia="MS Mincho" w:hAnsi="Times New Roman"/>
      <w:lang w:val="en-GB" w:eastAsia="en-US"/>
    </w:rPr>
  </w:style>
  <w:style w:type="paragraph" w:customStyle="1" w:styleId="2b">
    <w:name w:val="変更箇所2"/>
    <w:uiPriority w:val="99"/>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1"/>
    <w:rsid w:val="00DE19B1"/>
    <w:pPr>
      <w:keepNext/>
      <w:spacing w:after="0"/>
      <w:jc w:val="center"/>
    </w:pPr>
    <w:rPr>
      <w:rFonts w:ascii="Arial" w:eastAsia="Calibri" w:hAnsi="Arial" w:cs="Arial"/>
      <w:lang w:val="fi-FI" w:eastAsia="fi-FI"/>
    </w:rPr>
  </w:style>
  <w:style w:type="paragraph" w:customStyle="1" w:styleId="tah00">
    <w:name w:val="tah0"/>
    <w:basedOn w:val="a1"/>
    <w:rsid w:val="00DE19B1"/>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DE19B1"/>
    <w:pPr>
      <w:overflowPunct w:val="0"/>
      <w:autoSpaceDE w:val="0"/>
      <w:autoSpaceDN w:val="0"/>
      <w:adjustRightInd w:val="0"/>
      <w:textAlignment w:val="baseline"/>
    </w:pPr>
    <w:rPr>
      <w:lang w:eastAsia="en-GB"/>
    </w:rPr>
  </w:style>
  <w:style w:type="table" w:styleId="1f2">
    <w:name w:val="Table Grid 1"/>
    <w:basedOn w:val="a3"/>
    <w:qFormat/>
    <w:rsid w:val="00DE19B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DE19B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DE19B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DE19B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DE19B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DE19B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DE19B1"/>
    <w:rPr>
      <w:rFonts w:ascii="Times New Roman" w:eastAsia="MS Mincho" w:hAnsi="Times New Roman"/>
      <w:lang w:val="en-US" w:eastAsia="zh-CN"/>
    </w:rPr>
    <w:tblPr/>
  </w:style>
  <w:style w:type="table" w:customStyle="1" w:styleId="TableGrid84">
    <w:name w:val="Table Grid84"/>
    <w:basedOn w:val="a3"/>
    <w:uiPriority w:val="39"/>
    <w:qFormat/>
    <w:rsid w:val="00DE19B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DE19B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DE19B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DE19B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DE19B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DE19B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DE19B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DE19B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DE19B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DE19B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DE19B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DE19B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DE19B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DE19B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DE19B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DE19B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DE19B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DE19B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DE19B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DE19B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DE19B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DE19B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DE19B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DE19B1"/>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DE19B1"/>
    <w:rPr>
      <w:smallCaps/>
      <w:color w:val="C0504D"/>
      <w:u w:val="single"/>
    </w:rPr>
  </w:style>
  <w:style w:type="table" w:customStyle="1" w:styleId="417">
    <w:name w:val="无格式表格 41"/>
    <w:basedOn w:val="a3"/>
    <w:uiPriority w:val="44"/>
    <w:qFormat/>
    <w:rsid w:val="00DE19B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DE19B1"/>
    <w:rPr>
      <w:rFonts w:ascii="Arial" w:hAnsi="Arial"/>
      <w:lang w:val="en-GB" w:eastAsia="en-US" w:bidi="ar-SA"/>
    </w:rPr>
  </w:style>
  <w:style w:type="character" w:customStyle="1" w:styleId="p1">
    <w:name w:val="p1"/>
    <w:qFormat/>
    <w:rsid w:val="00DE19B1"/>
  </w:style>
  <w:style w:type="character" w:customStyle="1" w:styleId="e-031">
    <w:name w:val="e-031"/>
    <w:qFormat/>
    <w:rsid w:val="00DE19B1"/>
    <w:rPr>
      <w:i/>
      <w:iCs/>
    </w:rPr>
  </w:style>
  <w:style w:type="character" w:customStyle="1" w:styleId="hps">
    <w:name w:val="hps"/>
    <w:qFormat/>
    <w:rsid w:val="00DE19B1"/>
  </w:style>
  <w:style w:type="character" w:customStyle="1" w:styleId="IntenseEmphasis1">
    <w:name w:val="Intense Emphasis1"/>
    <w:basedOn w:val="a2"/>
    <w:uiPriority w:val="21"/>
    <w:qFormat/>
    <w:rsid w:val="00DE19B1"/>
    <w:rPr>
      <w:b/>
      <w:bCs/>
      <w:i/>
      <w:iCs/>
      <w:color w:val="4F81BD"/>
    </w:rPr>
  </w:style>
  <w:style w:type="character" w:customStyle="1" w:styleId="EditorsNoteChar1">
    <w:name w:val="Editor's Note Char1"/>
    <w:qFormat/>
    <w:rsid w:val="00DE19B1"/>
    <w:rPr>
      <w:rFonts w:ascii="Times New Roman" w:hAnsi="Times New Roman"/>
      <w:color w:val="FF0000"/>
      <w:lang w:val="en-GB" w:eastAsia="en-US"/>
    </w:rPr>
  </w:style>
  <w:style w:type="character" w:customStyle="1" w:styleId="TAHChar">
    <w:name w:val="TAH Char"/>
    <w:qFormat/>
    <w:locked/>
    <w:rsid w:val="00DE19B1"/>
    <w:rPr>
      <w:rFonts w:ascii="Arial" w:hAnsi="Arial" w:cs="Arial"/>
      <w:b/>
      <w:sz w:val="18"/>
      <w:lang w:val="en-GB"/>
    </w:rPr>
  </w:style>
  <w:style w:type="character" w:customStyle="1" w:styleId="IntenseEmphasis2">
    <w:name w:val="Intense Emphasis2"/>
    <w:uiPriority w:val="21"/>
    <w:qFormat/>
    <w:rsid w:val="00DE19B1"/>
    <w:rPr>
      <w:b/>
      <w:bCs/>
      <w:i/>
      <w:iCs/>
      <w:color w:val="4F81BD"/>
    </w:rPr>
  </w:style>
  <w:style w:type="paragraph" w:customStyle="1" w:styleId="TOCHeading1">
    <w:name w:val="TOC Heading1"/>
    <w:basedOn w:val="11"/>
    <w:next w:val="a1"/>
    <w:uiPriority w:val="39"/>
    <w:unhideWhenUsed/>
    <w:qFormat/>
    <w:rsid w:val="00DE19B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DE19B1"/>
  </w:style>
  <w:style w:type="character" w:customStyle="1" w:styleId="search-word-mail">
    <w:name w:val="search-word-mail"/>
    <w:qFormat/>
    <w:rsid w:val="00DE19B1"/>
  </w:style>
  <w:style w:type="character" w:customStyle="1" w:styleId="Char13">
    <w:name w:val="脚注文本 Char1"/>
    <w:basedOn w:val="a2"/>
    <w:semiHidden/>
    <w:qFormat/>
    <w:rsid w:val="00DE19B1"/>
    <w:rPr>
      <w:rFonts w:ascii="Times New Roman" w:eastAsia="Times New Roman" w:hAnsi="Times New Roman"/>
      <w:sz w:val="18"/>
      <w:szCs w:val="18"/>
      <w:lang w:val="en-GB" w:eastAsia="en-GB"/>
    </w:rPr>
  </w:style>
  <w:style w:type="character" w:customStyle="1" w:styleId="word">
    <w:name w:val="word"/>
    <w:basedOn w:val="a2"/>
    <w:qFormat/>
    <w:rsid w:val="00DE19B1"/>
  </w:style>
  <w:style w:type="character" w:customStyle="1" w:styleId="1f3">
    <w:name w:val="未处理的提及1"/>
    <w:basedOn w:val="a2"/>
    <w:uiPriority w:val="99"/>
    <w:semiHidden/>
    <w:qFormat/>
    <w:rsid w:val="00DE19B1"/>
    <w:rPr>
      <w:color w:val="605E5C"/>
      <w:shd w:val="clear" w:color="auto" w:fill="E1DFDD"/>
    </w:rPr>
  </w:style>
  <w:style w:type="character" w:customStyle="1" w:styleId="afff7">
    <w:name w:val="首标题"/>
    <w:qFormat/>
    <w:rsid w:val="00DE19B1"/>
    <w:rPr>
      <w:rFonts w:ascii="Arial" w:eastAsia="宋体" w:hAnsi="Arial"/>
      <w:sz w:val="24"/>
      <w:lang w:val="en-US" w:eastAsia="zh-CN" w:bidi="ar-SA"/>
    </w:rPr>
  </w:style>
  <w:style w:type="character" w:customStyle="1" w:styleId="B1Car">
    <w:name w:val="B1+ Car"/>
    <w:link w:val="B1"/>
    <w:uiPriority w:val="99"/>
    <w:qFormat/>
    <w:rsid w:val="00DE19B1"/>
    <w:rPr>
      <w:rFonts w:ascii="Times New Roman" w:eastAsia="宋体" w:hAnsi="Times New Roman"/>
      <w:lang w:val="en-GB" w:eastAsia="en-US"/>
    </w:rPr>
  </w:style>
  <w:style w:type="character" w:customStyle="1" w:styleId="HeaderChar1">
    <w:name w:val="Header Char1"/>
    <w:basedOn w:val="a2"/>
    <w:semiHidden/>
    <w:qFormat/>
    <w:rsid w:val="00DE19B1"/>
    <w:rPr>
      <w:rFonts w:ascii="Times New Roman" w:hAnsi="Times New Roman"/>
      <w:lang w:val="en-GB" w:eastAsia="en-US"/>
    </w:rPr>
  </w:style>
  <w:style w:type="character" w:customStyle="1" w:styleId="UnresolvedMention4">
    <w:name w:val="Unresolved Mention4"/>
    <w:basedOn w:val="a2"/>
    <w:uiPriority w:val="99"/>
    <w:unhideWhenUsed/>
    <w:qFormat/>
    <w:rsid w:val="00DE19B1"/>
    <w:rPr>
      <w:color w:val="605E5C"/>
      <w:shd w:val="clear" w:color="auto" w:fill="E1DFDD"/>
    </w:rPr>
  </w:style>
  <w:style w:type="paragraph" w:customStyle="1" w:styleId="Style86">
    <w:name w:val="_Style 86"/>
    <w:uiPriority w:val="99"/>
    <w:semiHidden/>
    <w:qFormat/>
    <w:rsid w:val="00DE19B1"/>
    <w:pPr>
      <w:spacing w:after="160" w:line="259" w:lineRule="auto"/>
    </w:pPr>
    <w:rPr>
      <w:rFonts w:ascii="Times New Roman" w:eastAsia="MS Mincho" w:hAnsi="Times New Roman"/>
      <w:lang w:val="en-GB" w:eastAsia="en-US"/>
    </w:rPr>
  </w:style>
  <w:style w:type="table" w:styleId="afff8">
    <w:name w:val="Table Elegant"/>
    <w:basedOn w:val="a3"/>
    <w:semiHidden/>
    <w:qFormat/>
    <w:rsid w:val="00DE19B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3"/>
    <w:next w:val="af9"/>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DE19B1"/>
    <w:rPr>
      <w:rFonts w:ascii="Times New Roman" w:eastAsia="MS Mincho" w:hAnsi="Times New Roman"/>
      <w:lang w:val="en-US" w:eastAsia="en-US"/>
    </w:rPr>
    <w:tblPr/>
  </w:style>
  <w:style w:type="table" w:customStyle="1" w:styleId="TableGrid58">
    <w:name w:val="Table Grid58"/>
    <w:basedOn w:val="a3"/>
    <w:uiPriority w:val="39"/>
    <w:qFormat/>
    <w:rsid w:val="00DE19B1"/>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DE19B1"/>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next w:val="af9"/>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next w:val="af9"/>
    <w:uiPriority w:val="39"/>
    <w:qFormat/>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DE19B1"/>
    <w:rPr>
      <w:rFonts w:ascii="Times New Roman" w:eastAsia="MS Mincho" w:hAnsi="Times New Roman"/>
      <w:lang w:val="en-US" w:eastAsia="en-US"/>
    </w:rPr>
    <w:tblPr/>
  </w:style>
  <w:style w:type="table" w:customStyle="1" w:styleId="TableGrid515">
    <w:name w:val="Table Grid51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next w:val="af9"/>
    <w:uiPriority w:val="39"/>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next w:val="af9"/>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next w:val="af9"/>
    <w:uiPriority w:val="39"/>
    <w:qFormat/>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4"/>
    <w:semiHidden/>
    <w:rsid w:val="00DE19B1"/>
  </w:style>
  <w:style w:type="table" w:customStyle="1" w:styleId="TableGrid105">
    <w:name w:val="Table Grid105"/>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next w:val="af9"/>
    <w:uiPriority w:val="39"/>
    <w:qFormat/>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next w:val="af9"/>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next w:val="af9"/>
    <w:uiPriority w:val="39"/>
    <w:qFormat/>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next w:val="af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next w:val="af9"/>
    <w:uiPriority w:val="39"/>
    <w:qFormat/>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next w:val="af9"/>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next w:val="af9"/>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9"/>
    <w:uiPriority w:val="39"/>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next w:val="af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4"/>
    <w:uiPriority w:val="99"/>
    <w:semiHidden/>
    <w:unhideWhenUsed/>
    <w:rsid w:val="00DE19B1"/>
  </w:style>
  <w:style w:type="numbering" w:customStyle="1" w:styleId="1510">
    <w:name w:val="无列表151"/>
    <w:next w:val="a4"/>
    <w:semiHidden/>
    <w:rsid w:val="00DE19B1"/>
  </w:style>
  <w:style w:type="numbering" w:customStyle="1" w:styleId="1511">
    <w:name w:val="リストなし151"/>
    <w:next w:val="a4"/>
    <w:uiPriority w:val="99"/>
    <w:semiHidden/>
    <w:unhideWhenUsed/>
    <w:rsid w:val="00DE19B1"/>
  </w:style>
  <w:style w:type="table" w:customStyle="1" w:styleId="2210">
    <w:name w:val="古典型 221"/>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4"/>
    <w:uiPriority w:val="99"/>
    <w:semiHidden/>
    <w:unhideWhenUsed/>
    <w:rsid w:val="00DE19B1"/>
  </w:style>
  <w:style w:type="numbering" w:customStyle="1" w:styleId="1151">
    <w:name w:val="无列表1151"/>
    <w:next w:val="a4"/>
    <w:semiHidden/>
    <w:rsid w:val="00DE19B1"/>
  </w:style>
  <w:style w:type="numbering" w:customStyle="1" w:styleId="11411">
    <w:name w:val="リストなし1141"/>
    <w:next w:val="a4"/>
    <w:uiPriority w:val="99"/>
    <w:semiHidden/>
    <w:unhideWhenUsed/>
    <w:rsid w:val="00DE19B1"/>
  </w:style>
  <w:style w:type="table" w:customStyle="1" w:styleId="TableClassic2121">
    <w:name w:val="Table Classic 2121"/>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4"/>
    <w:uiPriority w:val="99"/>
    <w:semiHidden/>
    <w:unhideWhenUsed/>
    <w:rsid w:val="00DE19B1"/>
  </w:style>
  <w:style w:type="numbering" w:customStyle="1" w:styleId="NoList361">
    <w:name w:val="No List361"/>
    <w:next w:val="a4"/>
    <w:uiPriority w:val="99"/>
    <w:semiHidden/>
    <w:unhideWhenUsed/>
    <w:rsid w:val="00DE19B1"/>
  </w:style>
  <w:style w:type="numbering" w:customStyle="1" w:styleId="NoList1151">
    <w:name w:val="No List1151"/>
    <w:next w:val="a4"/>
    <w:uiPriority w:val="99"/>
    <w:semiHidden/>
    <w:unhideWhenUsed/>
    <w:rsid w:val="00DE19B1"/>
  </w:style>
  <w:style w:type="numbering" w:customStyle="1" w:styleId="NoList461">
    <w:name w:val="No List461"/>
    <w:next w:val="a4"/>
    <w:uiPriority w:val="99"/>
    <w:semiHidden/>
    <w:unhideWhenUsed/>
    <w:rsid w:val="00DE19B1"/>
  </w:style>
  <w:style w:type="numbering" w:customStyle="1" w:styleId="NoList551">
    <w:name w:val="No List551"/>
    <w:next w:val="a4"/>
    <w:uiPriority w:val="99"/>
    <w:semiHidden/>
    <w:unhideWhenUsed/>
    <w:rsid w:val="00DE19B1"/>
  </w:style>
  <w:style w:type="numbering" w:customStyle="1" w:styleId="NoList11151">
    <w:name w:val="No List11151"/>
    <w:next w:val="a4"/>
    <w:uiPriority w:val="99"/>
    <w:semiHidden/>
    <w:unhideWhenUsed/>
    <w:rsid w:val="00DE19B1"/>
  </w:style>
  <w:style w:type="numbering" w:customStyle="1" w:styleId="NoList2151">
    <w:name w:val="No List2151"/>
    <w:next w:val="a4"/>
    <w:uiPriority w:val="99"/>
    <w:semiHidden/>
    <w:unhideWhenUsed/>
    <w:rsid w:val="00DE19B1"/>
  </w:style>
  <w:style w:type="numbering" w:customStyle="1" w:styleId="NoList3151">
    <w:name w:val="No List3151"/>
    <w:next w:val="a4"/>
    <w:uiPriority w:val="99"/>
    <w:semiHidden/>
    <w:unhideWhenUsed/>
    <w:rsid w:val="00DE19B1"/>
  </w:style>
  <w:style w:type="numbering" w:customStyle="1" w:styleId="NoList4151">
    <w:name w:val="No List4151"/>
    <w:next w:val="a4"/>
    <w:uiPriority w:val="99"/>
    <w:semiHidden/>
    <w:unhideWhenUsed/>
    <w:rsid w:val="00DE19B1"/>
  </w:style>
  <w:style w:type="numbering" w:customStyle="1" w:styleId="NoList651">
    <w:name w:val="No List651"/>
    <w:next w:val="a4"/>
    <w:uiPriority w:val="99"/>
    <w:semiHidden/>
    <w:unhideWhenUsed/>
    <w:rsid w:val="00DE19B1"/>
  </w:style>
  <w:style w:type="numbering" w:customStyle="1" w:styleId="NoList751">
    <w:name w:val="No List751"/>
    <w:next w:val="a4"/>
    <w:uiPriority w:val="99"/>
    <w:semiHidden/>
    <w:unhideWhenUsed/>
    <w:rsid w:val="00DE19B1"/>
  </w:style>
  <w:style w:type="numbering" w:customStyle="1" w:styleId="NoList1251">
    <w:name w:val="No List1251"/>
    <w:next w:val="a4"/>
    <w:uiPriority w:val="99"/>
    <w:semiHidden/>
    <w:unhideWhenUsed/>
    <w:rsid w:val="00DE19B1"/>
  </w:style>
  <w:style w:type="numbering" w:customStyle="1" w:styleId="NoList2251">
    <w:name w:val="No List2251"/>
    <w:next w:val="a4"/>
    <w:uiPriority w:val="99"/>
    <w:semiHidden/>
    <w:unhideWhenUsed/>
    <w:rsid w:val="00DE19B1"/>
  </w:style>
  <w:style w:type="numbering" w:customStyle="1" w:styleId="NoList3251">
    <w:name w:val="No List3251"/>
    <w:next w:val="a4"/>
    <w:uiPriority w:val="99"/>
    <w:semiHidden/>
    <w:unhideWhenUsed/>
    <w:rsid w:val="00DE19B1"/>
  </w:style>
  <w:style w:type="numbering" w:customStyle="1" w:styleId="NoList4241">
    <w:name w:val="No List4241"/>
    <w:next w:val="a4"/>
    <w:uiPriority w:val="99"/>
    <w:semiHidden/>
    <w:unhideWhenUsed/>
    <w:rsid w:val="00DE19B1"/>
  </w:style>
  <w:style w:type="numbering" w:customStyle="1" w:styleId="NoList5141">
    <w:name w:val="No List5141"/>
    <w:next w:val="a4"/>
    <w:uiPriority w:val="99"/>
    <w:semiHidden/>
    <w:unhideWhenUsed/>
    <w:rsid w:val="00DE19B1"/>
  </w:style>
  <w:style w:type="numbering" w:customStyle="1" w:styleId="NoList21141">
    <w:name w:val="No List21141"/>
    <w:next w:val="a4"/>
    <w:uiPriority w:val="99"/>
    <w:semiHidden/>
    <w:unhideWhenUsed/>
    <w:rsid w:val="00DE19B1"/>
  </w:style>
  <w:style w:type="numbering" w:customStyle="1" w:styleId="NoList31141">
    <w:name w:val="No List31141"/>
    <w:next w:val="a4"/>
    <w:uiPriority w:val="99"/>
    <w:semiHidden/>
    <w:unhideWhenUsed/>
    <w:rsid w:val="00DE19B1"/>
  </w:style>
  <w:style w:type="numbering" w:customStyle="1" w:styleId="NoList41141">
    <w:name w:val="No List41141"/>
    <w:next w:val="a4"/>
    <w:uiPriority w:val="99"/>
    <w:semiHidden/>
    <w:unhideWhenUsed/>
    <w:rsid w:val="00DE19B1"/>
  </w:style>
  <w:style w:type="numbering" w:customStyle="1" w:styleId="NoList6141">
    <w:name w:val="No List6141"/>
    <w:next w:val="a4"/>
    <w:uiPriority w:val="99"/>
    <w:semiHidden/>
    <w:unhideWhenUsed/>
    <w:rsid w:val="00DE19B1"/>
  </w:style>
  <w:style w:type="numbering" w:customStyle="1" w:styleId="11141">
    <w:name w:val="无列表11141"/>
    <w:next w:val="a4"/>
    <w:semiHidden/>
    <w:rsid w:val="00DE19B1"/>
  </w:style>
  <w:style w:type="numbering" w:customStyle="1" w:styleId="NoList111141">
    <w:name w:val="No List111141"/>
    <w:next w:val="a4"/>
    <w:uiPriority w:val="99"/>
    <w:semiHidden/>
    <w:unhideWhenUsed/>
    <w:rsid w:val="00DE19B1"/>
  </w:style>
  <w:style w:type="numbering" w:customStyle="1" w:styleId="NoList7141">
    <w:name w:val="No List7141"/>
    <w:next w:val="a4"/>
    <w:uiPriority w:val="99"/>
    <w:semiHidden/>
    <w:unhideWhenUsed/>
    <w:rsid w:val="00DE19B1"/>
  </w:style>
  <w:style w:type="numbering" w:customStyle="1" w:styleId="NoList12141">
    <w:name w:val="No List12141"/>
    <w:next w:val="a4"/>
    <w:uiPriority w:val="99"/>
    <w:semiHidden/>
    <w:unhideWhenUsed/>
    <w:rsid w:val="00DE19B1"/>
  </w:style>
  <w:style w:type="numbering" w:customStyle="1" w:styleId="NoList22141">
    <w:name w:val="No List22141"/>
    <w:next w:val="a4"/>
    <w:uiPriority w:val="99"/>
    <w:semiHidden/>
    <w:unhideWhenUsed/>
    <w:rsid w:val="00DE19B1"/>
  </w:style>
  <w:style w:type="numbering" w:customStyle="1" w:styleId="NoList32141">
    <w:name w:val="No List32141"/>
    <w:next w:val="a4"/>
    <w:uiPriority w:val="99"/>
    <w:semiHidden/>
    <w:unhideWhenUsed/>
    <w:rsid w:val="00DE19B1"/>
  </w:style>
  <w:style w:type="numbering" w:customStyle="1" w:styleId="NoList841">
    <w:name w:val="No List841"/>
    <w:next w:val="a4"/>
    <w:uiPriority w:val="99"/>
    <w:semiHidden/>
    <w:unhideWhenUsed/>
    <w:rsid w:val="00DE19B1"/>
  </w:style>
  <w:style w:type="numbering" w:customStyle="1" w:styleId="NoList941">
    <w:name w:val="No List941"/>
    <w:next w:val="a4"/>
    <w:uiPriority w:val="99"/>
    <w:semiHidden/>
    <w:unhideWhenUsed/>
    <w:rsid w:val="00DE19B1"/>
  </w:style>
  <w:style w:type="numbering" w:customStyle="1" w:styleId="NoList8141">
    <w:name w:val="No List8141"/>
    <w:next w:val="a4"/>
    <w:uiPriority w:val="99"/>
    <w:semiHidden/>
    <w:unhideWhenUsed/>
    <w:rsid w:val="00DE19B1"/>
  </w:style>
  <w:style w:type="numbering" w:customStyle="1" w:styleId="NoList9131">
    <w:name w:val="No List9131"/>
    <w:next w:val="a4"/>
    <w:uiPriority w:val="99"/>
    <w:semiHidden/>
    <w:unhideWhenUsed/>
    <w:rsid w:val="00DE19B1"/>
  </w:style>
  <w:style w:type="numbering" w:customStyle="1" w:styleId="LFO1941">
    <w:name w:val="LFO1941"/>
    <w:basedOn w:val="a4"/>
    <w:rsid w:val="00DE19B1"/>
  </w:style>
  <w:style w:type="numbering" w:customStyle="1" w:styleId="NoList1031">
    <w:name w:val="No List1031"/>
    <w:next w:val="a4"/>
    <w:uiPriority w:val="99"/>
    <w:semiHidden/>
    <w:unhideWhenUsed/>
    <w:rsid w:val="00DE19B1"/>
  </w:style>
  <w:style w:type="numbering" w:customStyle="1" w:styleId="LFO19131">
    <w:name w:val="LFO19131"/>
    <w:basedOn w:val="a4"/>
    <w:rsid w:val="00DE19B1"/>
  </w:style>
  <w:style w:type="numbering" w:customStyle="1" w:styleId="12110">
    <w:name w:val="无列表1211"/>
    <w:next w:val="a4"/>
    <w:semiHidden/>
    <w:rsid w:val="00DE19B1"/>
  </w:style>
  <w:style w:type="numbering" w:customStyle="1" w:styleId="12111">
    <w:name w:val="リストなし1211"/>
    <w:next w:val="a4"/>
    <w:uiPriority w:val="99"/>
    <w:semiHidden/>
    <w:unhideWhenUsed/>
    <w:rsid w:val="00DE19B1"/>
  </w:style>
  <w:style w:type="numbering" w:customStyle="1" w:styleId="111112">
    <w:name w:val="リストなし11111"/>
    <w:next w:val="a4"/>
    <w:uiPriority w:val="99"/>
    <w:semiHidden/>
    <w:unhideWhenUsed/>
    <w:rsid w:val="00DE19B1"/>
  </w:style>
  <w:style w:type="numbering" w:customStyle="1" w:styleId="NoList1311">
    <w:name w:val="No List1311"/>
    <w:next w:val="a4"/>
    <w:uiPriority w:val="99"/>
    <w:semiHidden/>
    <w:unhideWhenUsed/>
    <w:rsid w:val="00DE19B1"/>
  </w:style>
  <w:style w:type="numbering" w:customStyle="1" w:styleId="NoList2311">
    <w:name w:val="No List2311"/>
    <w:next w:val="a4"/>
    <w:uiPriority w:val="99"/>
    <w:semiHidden/>
    <w:unhideWhenUsed/>
    <w:rsid w:val="00DE19B1"/>
  </w:style>
  <w:style w:type="numbering" w:customStyle="1" w:styleId="NoList3311">
    <w:name w:val="No List3311"/>
    <w:next w:val="a4"/>
    <w:uiPriority w:val="99"/>
    <w:semiHidden/>
    <w:unhideWhenUsed/>
    <w:rsid w:val="00DE19B1"/>
  </w:style>
  <w:style w:type="numbering" w:customStyle="1" w:styleId="NoList4311">
    <w:name w:val="No List4311"/>
    <w:next w:val="a4"/>
    <w:uiPriority w:val="99"/>
    <w:semiHidden/>
    <w:unhideWhenUsed/>
    <w:rsid w:val="00DE19B1"/>
  </w:style>
  <w:style w:type="numbering" w:customStyle="1" w:styleId="NoList5211">
    <w:name w:val="No List5211"/>
    <w:next w:val="a4"/>
    <w:uiPriority w:val="99"/>
    <w:semiHidden/>
    <w:unhideWhenUsed/>
    <w:rsid w:val="00DE19B1"/>
  </w:style>
  <w:style w:type="numbering" w:customStyle="1" w:styleId="NoList6211">
    <w:name w:val="No List6211"/>
    <w:next w:val="a4"/>
    <w:uiPriority w:val="99"/>
    <w:semiHidden/>
    <w:unhideWhenUsed/>
    <w:rsid w:val="00DE19B1"/>
  </w:style>
  <w:style w:type="numbering" w:customStyle="1" w:styleId="NoList7211">
    <w:name w:val="No List7211"/>
    <w:next w:val="a4"/>
    <w:uiPriority w:val="99"/>
    <w:semiHidden/>
    <w:unhideWhenUsed/>
    <w:rsid w:val="00DE19B1"/>
  </w:style>
  <w:style w:type="numbering" w:customStyle="1" w:styleId="NoList11211">
    <w:name w:val="No List11211"/>
    <w:next w:val="a4"/>
    <w:uiPriority w:val="99"/>
    <w:semiHidden/>
    <w:unhideWhenUsed/>
    <w:rsid w:val="00DE19B1"/>
  </w:style>
  <w:style w:type="numbering" w:customStyle="1" w:styleId="NoList21211">
    <w:name w:val="No List21211"/>
    <w:next w:val="a4"/>
    <w:uiPriority w:val="99"/>
    <w:semiHidden/>
    <w:unhideWhenUsed/>
    <w:rsid w:val="00DE19B1"/>
  </w:style>
  <w:style w:type="numbering" w:customStyle="1" w:styleId="NoList31211">
    <w:name w:val="No List31211"/>
    <w:next w:val="a4"/>
    <w:uiPriority w:val="99"/>
    <w:semiHidden/>
    <w:unhideWhenUsed/>
    <w:rsid w:val="00DE19B1"/>
  </w:style>
  <w:style w:type="numbering" w:customStyle="1" w:styleId="NoList41211">
    <w:name w:val="No List41211"/>
    <w:next w:val="a4"/>
    <w:uiPriority w:val="99"/>
    <w:semiHidden/>
    <w:unhideWhenUsed/>
    <w:rsid w:val="00DE19B1"/>
  </w:style>
  <w:style w:type="numbering" w:customStyle="1" w:styleId="NoList51111">
    <w:name w:val="No List51111"/>
    <w:next w:val="a4"/>
    <w:uiPriority w:val="99"/>
    <w:semiHidden/>
    <w:unhideWhenUsed/>
    <w:rsid w:val="00DE19B1"/>
  </w:style>
  <w:style w:type="numbering" w:customStyle="1" w:styleId="NoList61111">
    <w:name w:val="No List61111"/>
    <w:next w:val="a4"/>
    <w:uiPriority w:val="99"/>
    <w:semiHidden/>
    <w:unhideWhenUsed/>
    <w:rsid w:val="00DE19B1"/>
  </w:style>
  <w:style w:type="numbering" w:customStyle="1" w:styleId="NoList71111">
    <w:name w:val="No List71111"/>
    <w:next w:val="a4"/>
    <w:uiPriority w:val="99"/>
    <w:semiHidden/>
    <w:unhideWhenUsed/>
    <w:rsid w:val="00DE19B1"/>
  </w:style>
  <w:style w:type="numbering" w:customStyle="1" w:styleId="NoList81111">
    <w:name w:val="No List81111"/>
    <w:next w:val="a4"/>
    <w:uiPriority w:val="99"/>
    <w:semiHidden/>
    <w:unhideWhenUsed/>
    <w:rsid w:val="00DE19B1"/>
  </w:style>
  <w:style w:type="numbering" w:customStyle="1" w:styleId="NoList12211">
    <w:name w:val="No List12211"/>
    <w:next w:val="a4"/>
    <w:uiPriority w:val="99"/>
    <w:semiHidden/>
    <w:rsid w:val="00DE19B1"/>
  </w:style>
  <w:style w:type="numbering" w:customStyle="1" w:styleId="NoList111211">
    <w:name w:val="No List111211"/>
    <w:next w:val="a4"/>
    <w:uiPriority w:val="99"/>
    <w:semiHidden/>
    <w:unhideWhenUsed/>
    <w:rsid w:val="00DE19B1"/>
  </w:style>
  <w:style w:type="numbering" w:customStyle="1" w:styleId="112110">
    <w:name w:val="无列表11211"/>
    <w:next w:val="a4"/>
    <w:semiHidden/>
    <w:rsid w:val="00DE19B1"/>
  </w:style>
  <w:style w:type="numbering" w:customStyle="1" w:styleId="NoList22211">
    <w:name w:val="No List22211"/>
    <w:next w:val="a4"/>
    <w:uiPriority w:val="99"/>
    <w:semiHidden/>
    <w:unhideWhenUsed/>
    <w:rsid w:val="00DE19B1"/>
  </w:style>
  <w:style w:type="numbering" w:customStyle="1" w:styleId="NoList32211">
    <w:name w:val="No List32211"/>
    <w:next w:val="a4"/>
    <w:uiPriority w:val="99"/>
    <w:semiHidden/>
    <w:unhideWhenUsed/>
    <w:rsid w:val="00DE19B1"/>
  </w:style>
  <w:style w:type="numbering" w:customStyle="1" w:styleId="NoList42111">
    <w:name w:val="No List42111"/>
    <w:next w:val="a4"/>
    <w:uiPriority w:val="99"/>
    <w:semiHidden/>
    <w:unhideWhenUsed/>
    <w:rsid w:val="00DE19B1"/>
  </w:style>
  <w:style w:type="numbering" w:customStyle="1" w:styleId="NoList211111">
    <w:name w:val="No List211111"/>
    <w:next w:val="a4"/>
    <w:uiPriority w:val="99"/>
    <w:semiHidden/>
    <w:unhideWhenUsed/>
    <w:rsid w:val="00DE19B1"/>
  </w:style>
  <w:style w:type="numbering" w:customStyle="1" w:styleId="NoList311111">
    <w:name w:val="No List311111"/>
    <w:next w:val="a4"/>
    <w:uiPriority w:val="99"/>
    <w:semiHidden/>
    <w:unhideWhenUsed/>
    <w:rsid w:val="00DE19B1"/>
  </w:style>
  <w:style w:type="numbering" w:customStyle="1" w:styleId="NoList411111">
    <w:name w:val="No List411111"/>
    <w:next w:val="a4"/>
    <w:uiPriority w:val="99"/>
    <w:semiHidden/>
    <w:unhideWhenUsed/>
    <w:rsid w:val="00DE19B1"/>
  </w:style>
  <w:style w:type="numbering" w:customStyle="1" w:styleId="1111111">
    <w:name w:val="无列表1111111"/>
    <w:next w:val="a4"/>
    <w:semiHidden/>
    <w:rsid w:val="00DE19B1"/>
  </w:style>
  <w:style w:type="numbering" w:customStyle="1" w:styleId="NoList1111111">
    <w:name w:val="No List1111111"/>
    <w:next w:val="a4"/>
    <w:uiPriority w:val="99"/>
    <w:semiHidden/>
    <w:unhideWhenUsed/>
    <w:rsid w:val="00DE19B1"/>
  </w:style>
  <w:style w:type="numbering" w:customStyle="1" w:styleId="NoList121111">
    <w:name w:val="No List121111"/>
    <w:next w:val="a4"/>
    <w:uiPriority w:val="99"/>
    <w:semiHidden/>
    <w:unhideWhenUsed/>
    <w:rsid w:val="00DE19B1"/>
  </w:style>
  <w:style w:type="numbering" w:customStyle="1" w:styleId="NoList221111">
    <w:name w:val="No List221111"/>
    <w:next w:val="a4"/>
    <w:uiPriority w:val="99"/>
    <w:semiHidden/>
    <w:unhideWhenUsed/>
    <w:rsid w:val="00DE19B1"/>
  </w:style>
  <w:style w:type="numbering" w:customStyle="1" w:styleId="NoList321111">
    <w:name w:val="No List321111"/>
    <w:next w:val="a4"/>
    <w:uiPriority w:val="99"/>
    <w:semiHidden/>
    <w:unhideWhenUsed/>
    <w:rsid w:val="00DE19B1"/>
  </w:style>
  <w:style w:type="numbering" w:customStyle="1" w:styleId="NoList1411">
    <w:name w:val="No List1411"/>
    <w:next w:val="a4"/>
    <w:uiPriority w:val="99"/>
    <w:semiHidden/>
    <w:unhideWhenUsed/>
    <w:rsid w:val="00DE19B1"/>
  </w:style>
  <w:style w:type="numbering" w:customStyle="1" w:styleId="NoList1511">
    <w:name w:val="No List1511"/>
    <w:next w:val="a4"/>
    <w:uiPriority w:val="99"/>
    <w:semiHidden/>
    <w:unhideWhenUsed/>
    <w:rsid w:val="00DE19B1"/>
  </w:style>
  <w:style w:type="numbering" w:customStyle="1" w:styleId="NoList2411">
    <w:name w:val="No List2411"/>
    <w:next w:val="a4"/>
    <w:uiPriority w:val="99"/>
    <w:semiHidden/>
    <w:unhideWhenUsed/>
    <w:rsid w:val="00DE19B1"/>
  </w:style>
  <w:style w:type="numbering" w:customStyle="1" w:styleId="NoList3411">
    <w:name w:val="No List3411"/>
    <w:next w:val="a4"/>
    <w:uiPriority w:val="99"/>
    <w:semiHidden/>
    <w:unhideWhenUsed/>
    <w:rsid w:val="00DE19B1"/>
  </w:style>
  <w:style w:type="numbering" w:customStyle="1" w:styleId="NoList4411">
    <w:name w:val="No List4411"/>
    <w:next w:val="a4"/>
    <w:uiPriority w:val="99"/>
    <w:semiHidden/>
    <w:unhideWhenUsed/>
    <w:rsid w:val="00DE19B1"/>
  </w:style>
  <w:style w:type="numbering" w:customStyle="1" w:styleId="NoList5311">
    <w:name w:val="No List5311"/>
    <w:next w:val="a4"/>
    <w:uiPriority w:val="99"/>
    <w:semiHidden/>
    <w:unhideWhenUsed/>
    <w:rsid w:val="00DE19B1"/>
  </w:style>
  <w:style w:type="numbering" w:customStyle="1" w:styleId="NoList6311">
    <w:name w:val="No List6311"/>
    <w:next w:val="a4"/>
    <w:uiPriority w:val="99"/>
    <w:semiHidden/>
    <w:unhideWhenUsed/>
    <w:rsid w:val="00DE19B1"/>
  </w:style>
  <w:style w:type="numbering" w:customStyle="1" w:styleId="NoList7311">
    <w:name w:val="No List7311"/>
    <w:next w:val="a4"/>
    <w:uiPriority w:val="99"/>
    <w:semiHidden/>
    <w:unhideWhenUsed/>
    <w:rsid w:val="00DE19B1"/>
  </w:style>
  <w:style w:type="numbering" w:customStyle="1" w:styleId="NoList8211">
    <w:name w:val="No List8211"/>
    <w:next w:val="a4"/>
    <w:uiPriority w:val="99"/>
    <w:semiHidden/>
    <w:unhideWhenUsed/>
    <w:rsid w:val="00DE19B1"/>
  </w:style>
  <w:style w:type="numbering" w:customStyle="1" w:styleId="NoList9211">
    <w:name w:val="No List9211"/>
    <w:next w:val="a4"/>
    <w:uiPriority w:val="99"/>
    <w:semiHidden/>
    <w:unhideWhenUsed/>
    <w:rsid w:val="00DE19B1"/>
  </w:style>
  <w:style w:type="numbering" w:customStyle="1" w:styleId="NoList11311">
    <w:name w:val="No List11311"/>
    <w:next w:val="a4"/>
    <w:uiPriority w:val="99"/>
    <w:semiHidden/>
    <w:unhideWhenUsed/>
    <w:rsid w:val="00DE19B1"/>
  </w:style>
  <w:style w:type="numbering" w:customStyle="1" w:styleId="NoList21311">
    <w:name w:val="No List21311"/>
    <w:next w:val="a4"/>
    <w:uiPriority w:val="99"/>
    <w:semiHidden/>
    <w:unhideWhenUsed/>
    <w:rsid w:val="00DE19B1"/>
  </w:style>
  <w:style w:type="numbering" w:customStyle="1" w:styleId="NoList31311">
    <w:name w:val="No List31311"/>
    <w:next w:val="a4"/>
    <w:uiPriority w:val="99"/>
    <w:semiHidden/>
    <w:unhideWhenUsed/>
    <w:rsid w:val="00DE19B1"/>
  </w:style>
  <w:style w:type="numbering" w:customStyle="1" w:styleId="NoList41311">
    <w:name w:val="No List41311"/>
    <w:next w:val="a4"/>
    <w:uiPriority w:val="99"/>
    <w:semiHidden/>
    <w:unhideWhenUsed/>
    <w:rsid w:val="00DE19B1"/>
  </w:style>
  <w:style w:type="numbering" w:customStyle="1" w:styleId="NoList51211">
    <w:name w:val="No List51211"/>
    <w:next w:val="a4"/>
    <w:uiPriority w:val="99"/>
    <w:semiHidden/>
    <w:unhideWhenUsed/>
    <w:rsid w:val="00DE19B1"/>
  </w:style>
  <w:style w:type="numbering" w:customStyle="1" w:styleId="NoList61211">
    <w:name w:val="No List61211"/>
    <w:next w:val="a4"/>
    <w:uiPriority w:val="99"/>
    <w:semiHidden/>
    <w:unhideWhenUsed/>
    <w:rsid w:val="00DE19B1"/>
  </w:style>
  <w:style w:type="numbering" w:customStyle="1" w:styleId="NoList71211">
    <w:name w:val="No List71211"/>
    <w:next w:val="a4"/>
    <w:uiPriority w:val="99"/>
    <w:semiHidden/>
    <w:unhideWhenUsed/>
    <w:rsid w:val="00DE19B1"/>
  </w:style>
  <w:style w:type="numbering" w:customStyle="1" w:styleId="NoList81211">
    <w:name w:val="No List81211"/>
    <w:next w:val="a4"/>
    <w:uiPriority w:val="99"/>
    <w:semiHidden/>
    <w:unhideWhenUsed/>
    <w:rsid w:val="00DE19B1"/>
  </w:style>
  <w:style w:type="numbering" w:customStyle="1" w:styleId="NoList91111">
    <w:name w:val="No List91111"/>
    <w:next w:val="a4"/>
    <w:uiPriority w:val="99"/>
    <w:semiHidden/>
    <w:unhideWhenUsed/>
    <w:rsid w:val="00DE19B1"/>
  </w:style>
  <w:style w:type="numbering" w:customStyle="1" w:styleId="LFO19211">
    <w:name w:val="LFO19211"/>
    <w:basedOn w:val="a4"/>
    <w:rsid w:val="00DE19B1"/>
  </w:style>
  <w:style w:type="numbering" w:customStyle="1" w:styleId="NoList10111">
    <w:name w:val="No List10111"/>
    <w:next w:val="a4"/>
    <w:uiPriority w:val="99"/>
    <w:semiHidden/>
    <w:unhideWhenUsed/>
    <w:rsid w:val="00DE19B1"/>
  </w:style>
  <w:style w:type="numbering" w:customStyle="1" w:styleId="LFO191111">
    <w:name w:val="LFO191111"/>
    <w:basedOn w:val="a4"/>
    <w:rsid w:val="00DE19B1"/>
  </w:style>
  <w:style w:type="numbering" w:customStyle="1" w:styleId="NoList12311">
    <w:name w:val="No List12311"/>
    <w:next w:val="a4"/>
    <w:uiPriority w:val="99"/>
    <w:semiHidden/>
    <w:rsid w:val="00DE19B1"/>
  </w:style>
  <w:style w:type="numbering" w:customStyle="1" w:styleId="NoList111311">
    <w:name w:val="No List111311"/>
    <w:next w:val="a4"/>
    <w:uiPriority w:val="99"/>
    <w:semiHidden/>
    <w:unhideWhenUsed/>
    <w:rsid w:val="00DE19B1"/>
  </w:style>
  <w:style w:type="numbering" w:customStyle="1" w:styleId="13110">
    <w:name w:val="无列表1311"/>
    <w:next w:val="a4"/>
    <w:semiHidden/>
    <w:rsid w:val="00DE19B1"/>
  </w:style>
  <w:style w:type="numbering" w:customStyle="1" w:styleId="13111">
    <w:name w:val="リストなし1311"/>
    <w:next w:val="a4"/>
    <w:uiPriority w:val="99"/>
    <w:semiHidden/>
    <w:unhideWhenUsed/>
    <w:rsid w:val="00DE19B1"/>
  </w:style>
  <w:style w:type="numbering" w:customStyle="1" w:styleId="113110">
    <w:name w:val="无列表11311"/>
    <w:next w:val="a4"/>
    <w:semiHidden/>
    <w:rsid w:val="00DE19B1"/>
  </w:style>
  <w:style w:type="numbering" w:customStyle="1" w:styleId="112111">
    <w:name w:val="リストなし11211"/>
    <w:next w:val="a4"/>
    <w:uiPriority w:val="99"/>
    <w:semiHidden/>
    <w:unhideWhenUsed/>
    <w:rsid w:val="00DE19B1"/>
  </w:style>
  <w:style w:type="numbering" w:customStyle="1" w:styleId="NoList22311">
    <w:name w:val="No List22311"/>
    <w:next w:val="a4"/>
    <w:uiPriority w:val="99"/>
    <w:semiHidden/>
    <w:unhideWhenUsed/>
    <w:rsid w:val="00DE19B1"/>
  </w:style>
  <w:style w:type="numbering" w:customStyle="1" w:styleId="NoList32311">
    <w:name w:val="No List32311"/>
    <w:next w:val="a4"/>
    <w:uiPriority w:val="99"/>
    <w:semiHidden/>
    <w:unhideWhenUsed/>
    <w:rsid w:val="00DE19B1"/>
  </w:style>
  <w:style w:type="numbering" w:customStyle="1" w:styleId="NoList42211">
    <w:name w:val="No List42211"/>
    <w:next w:val="a4"/>
    <w:uiPriority w:val="99"/>
    <w:semiHidden/>
    <w:unhideWhenUsed/>
    <w:rsid w:val="00DE19B1"/>
  </w:style>
  <w:style w:type="numbering" w:customStyle="1" w:styleId="NoList211211">
    <w:name w:val="No List211211"/>
    <w:next w:val="a4"/>
    <w:uiPriority w:val="99"/>
    <w:semiHidden/>
    <w:unhideWhenUsed/>
    <w:rsid w:val="00DE19B1"/>
  </w:style>
  <w:style w:type="numbering" w:customStyle="1" w:styleId="NoList311211">
    <w:name w:val="No List311211"/>
    <w:next w:val="a4"/>
    <w:uiPriority w:val="99"/>
    <w:semiHidden/>
    <w:unhideWhenUsed/>
    <w:rsid w:val="00DE19B1"/>
  </w:style>
  <w:style w:type="numbering" w:customStyle="1" w:styleId="NoList411211">
    <w:name w:val="No List411211"/>
    <w:next w:val="a4"/>
    <w:uiPriority w:val="99"/>
    <w:semiHidden/>
    <w:unhideWhenUsed/>
    <w:rsid w:val="00DE19B1"/>
  </w:style>
  <w:style w:type="numbering" w:customStyle="1" w:styleId="111211">
    <w:name w:val="无列表111211"/>
    <w:next w:val="a4"/>
    <w:semiHidden/>
    <w:rsid w:val="00DE19B1"/>
  </w:style>
  <w:style w:type="numbering" w:customStyle="1" w:styleId="NoList1111211">
    <w:name w:val="No List1111211"/>
    <w:next w:val="a4"/>
    <w:uiPriority w:val="99"/>
    <w:semiHidden/>
    <w:unhideWhenUsed/>
    <w:rsid w:val="00DE19B1"/>
  </w:style>
  <w:style w:type="numbering" w:customStyle="1" w:styleId="NoList121211">
    <w:name w:val="No List121211"/>
    <w:next w:val="a4"/>
    <w:uiPriority w:val="99"/>
    <w:semiHidden/>
    <w:unhideWhenUsed/>
    <w:rsid w:val="00DE19B1"/>
  </w:style>
  <w:style w:type="numbering" w:customStyle="1" w:styleId="NoList221211">
    <w:name w:val="No List221211"/>
    <w:next w:val="a4"/>
    <w:uiPriority w:val="99"/>
    <w:semiHidden/>
    <w:unhideWhenUsed/>
    <w:rsid w:val="00DE19B1"/>
  </w:style>
  <w:style w:type="numbering" w:customStyle="1" w:styleId="NoList321211">
    <w:name w:val="No List321211"/>
    <w:next w:val="a4"/>
    <w:uiPriority w:val="99"/>
    <w:semiHidden/>
    <w:unhideWhenUsed/>
    <w:rsid w:val="00DE19B1"/>
  </w:style>
  <w:style w:type="numbering" w:customStyle="1" w:styleId="NoList1611">
    <w:name w:val="No List1611"/>
    <w:next w:val="a4"/>
    <w:uiPriority w:val="99"/>
    <w:semiHidden/>
    <w:unhideWhenUsed/>
    <w:rsid w:val="00DE19B1"/>
  </w:style>
  <w:style w:type="numbering" w:customStyle="1" w:styleId="NoList1711">
    <w:name w:val="No List1711"/>
    <w:next w:val="a4"/>
    <w:uiPriority w:val="99"/>
    <w:semiHidden/>
    <w:unhideWhenUsed/>
    <w:rsid w:val="00DE19B1"/>
  </w:style>
  <w:style w:type="numbering" w:customStyle="1" w:styleId="NoList2511">
    <w:name w:val="No List2511"/>
    <w:next w:val="a4"/>
    <w:uiPriority w:val="99"/>
    <w:semiHidden/>
    <w:unhideWhenUsed/>
    <w:rsid w:val="00DE19B1"/>
  </w:style>
  <w:style w:type="numbering" w:customStyle="1" w:styleId="NoList3511">
    <w:name w:val="No List3511"/>
    <w:next w:val="a4"/>
    <w:uiPriority w:val="99"/>
    <w:semiHidden/>
    <w:unhideWhenUsed/>
    <w:rsid w:val="00DE19B1"/>
  </w:style>
  <w:style w:type="numbering" w:customStyle="1" w:styleId="NoList4511">
    <w:name w:val="No List4511"/>
    <w:next w:val="a4"/>
    <w:uiPriority w:val="99"/>
    <w:semiHidden/>
    <w:unhideWhenUsed/>
    <w:rsid w:val="00DE19B1"/>
  </w:style>
  <w:style w:type="numbering" w:customStyle="1" w:styleId="NoList5411">
    <w:name w:val="No List5411"/>
    <w:next w:val="a4"/>
    <w:uiPriority w:val="99"/>
    <w:semiHidden/>
    <w:unhideWhenUsed/>
    <w:rsid w:val="00DE19B1"/>
  </w:style>
  <w:style w:type="numbering" w:customStyle="1" w:styleId="NoList6411">
    <w:name w:val="No List6411"/>
    <w:next w:val="a4"/>
    <w:uiPriority w:val="99"/>
    <w:semiHidden/>
    <w:unhideWhenUsed/>
    <w:rsid w:val="00DE19B1"/>
  </w:style>
  <w:style w:type="numbering" w:customStyle="1" w:styleId="NoList7411">
    <w:name w:val="No List7411"/>
    <w:next w:val="a4"/>
    <w:uiPriority w:val="99"/>
    <w:semiHidden/>
    <w:unhideWhenUsed/>
    <w:rsid w:val="00DE19B1"/>
  </w:style>
  <w:style w:type="numbering" w:customStyle="1" w:styleId="NoList8311">
    <w:name w:val="No List8311"/>
    <w:next w:val="a4"/>
    <w:uiPriority w:val="99"/>
    <w:semiHidden/>
    <w:unhideWhenUsed/>
    <w:rsid w:val="00DE19B1"/>
  </w:style>
  <w:style w:type="numbering" w:customStyle="1" w:styleId="NoList9311">
    <w:name w:val="No List9311"/>
    <w:next w:val="a4"/>
    <w:uiPriority w:val="99"/>
    <w:semiHidden/>
    <w:unhideWhenUsed/>
    <w:rsid w:val="00DE19B1"/>
  </w:style>
  <w:style w:type="numbering" w:customStyle="1" w:styleId="NoList11411">
    <w:name w:val="No List11411"/>
    <w:next w:val="a4"/>
    <w:uiPriority w:val="99"/>
    <w:semiHidden/>
    <w:unhideWhenUsed/>
    <w:rsid w:val="00DE19B1"/>
  </w:style>
  <w:style w:type="numbering" w:customStyle="1" w:styleId="NoList21411">
    <w:name w:val="No List21411"/>
    <w:next w:val="a4"/>
    <w:uiPriority w:val="99"/>
    <w:semiHidden/>
    <w:unhideWhenUsed/>
    <w:rsid w:val="00DE19B1"/>
  </w:style>
  <w:style w:type="numbering" w:customStyle="1" w:styleId="NoList31411">
    <w:name w:val="No List31411"/>
    <w:next w:val="a4"/>
    <w:uiPriority w:val="99"/>
    <w:semiHidden/>
    <w:unhideWhenUsed/>
    <w:rsid w:val="00DE19B1"/>
  </w:style>
  <w:style w:type="numbering" w:customStyle="1" w:styleId="NoList41411">
    <w:name w:val="No List41411"/>
    <w:next w:val="a4"/>
    <w:uiPriority w:val="99"/>
    <w:semiHidden/>
    <w:unhideWhenUsed/>
    <w:rsid w:val="00DE19B1"/>
  </w:style>
  <w:style w:type="numbering" w:customStyle="1" w:styleId="NoList51311">
    <w:name w:val="No List51311"/>
    <w:next w:val="a4"/>
    <w:uiPriority w:val="99"/>
    <w:semiHidden/>
    <w:unhideWhenUsed/>
    <w:rsid w:val="00DE19B1"/>
  </w:style>
  <w:style w:type="numbering" w:customStyle="1" w:styleId="NoList61311">
    <w:name w:val="No List61311"/>
    <w:next w:val="a4"/>
    <w:uiPriority w:val="99"/>
    <w:semiHidden/>
    <w:unhideWhenUsed/>
    <w:rsid w:val="00DE19B1"/>
  </w:style>
  <w:style w:type="numbering" w:customStyle="1" w:styleId="NoList71311">
    <w:name w:val="No List71311"/>
    <w:next w:val="a4"/>
    <w:uiPriority w:val="99"/>
    <w:semiHidden/>
    <w:unhideWhenUsed/>
    <w:rsid w:val="00DE19B1"/>
  </w:style>
  <w:style w:type="numbering" w:customStyle="1" w:styleId="NoList81311">
    <w:name w:val="No List81311"/>
    <w:next w:val="a4"/>
    <w:uiPriority w:val="99"/>
    <w:semiHidden/>
    <w:unhideWhenUsed/>
    <w:rsid w:val="00DE19B1"/>
  </w:style>
  <w:style w:type="numbering" w:customStyle="1" w:styleId="NoList91211">
    <w:name w:val="No List91211"/>
    <w:next w:val="a4"/>
    <w:uiPriority w:val="99"/>
    <w:semiHidden/>
    <w:unhideWhenUsed/>
    <w:rsid w:val="00DE19B1"/>
  </w:style>
  <w:style w:type="numbering" w:customStyle="1" w:styleId="LFO19311">
    <w:name w:val="LFO19311"/>
    <w:basedOn w:val="a4"/>
    <w:rsid w:val="00DE19B1"/>
  </w:style>
  <w:style w:type="numbering" w:customStyle="1" w:styleId="NoList10211">
    <w:name w:val="No List10211"/>
    <w:next w:val="a4"/>
    <w:uiPriority w:val="99"/>
    <w:semiHidden/>
    <w:unhideWhenUsed/>
    <w:rsid w:val="00DE19B1"/>
  </w:style>
  <w:style w:type="numbering" w:customStyle="1" w:styleId="LFO191211">
    <w:name w:val="LFO191211"/>
    <w:basedOn w:val="a4"/>
    <w:rsid w:val="00DE19B1"/>
  </w:style>
  <w:style w:type="numbering" w:customStyle="1" w:styleId="NoList12411">
    <w:name w:val="No List12411"/>
    <w:next w:val="a4"/>
    <w:uiPriority w:val="99"/>
    <w:semiHidden/>
    <w:rsid w:val="00DE19B1"/>
  </w:style>
  <w:style w:type="numbering" w:customStyle="1" w:styleId="NoList111411">
    <w:name w:val="No List111411"/>
    <w:next w:val="a4"/>
    <w:uiPriority w:val="99"/>
    <w:semiHidden/>
    <w:unhideWhenUsed/>
    <w:rsid w:val="00DE19B1"/>
  </w:style>
  <w:style w:type="numbering" w:customStyle="1" w:styleId="14110">
    <w:name w:val="无列表1411"/>
    <w:next w:val="a4"/>
    <w:semiHidden/>
    <w:rsid w:val="00DE19B1"/>
  </w:style>
  <w:style w:type="numbering" w:customStyle="1" w:styleId="14111">
    <w:name w:val="リストなし1411"/>
    <w:next w:val="a4"/>
    <w:uiPriority w:val="99"/>
    <w:semiHidden/>
    <w:unhideWhenUsed/>
    <w:rsid w:val="00DE19B1"/>
  </w:style>
  <w:style w:type="numbering" w:customStyle="1" w:styleId="114110">
    <w:name w:val="无列表11411"/>
    <w:next w:val="a4"/>
    <w:semiHidden/>
    <w:rsid w:val="00DE19B1"/>
  </w:style>
  <w:style w:type="numbering" w:customStyle="1" w:styleId="113111">
    <w:name w:val="リストなし11311"/>
    <w:next w:val="a4"/>
    <w:uiPriority w:val="99"/>
    <w:semiHidden/>
    <w:unhideWhenUsed/>
    <w:rsid w:val="00DE19B1"/>
  </w:style>
  <w:style w:type="numbering" w:customStyle="1" w:styleId="NoList22411">
    <w:name w:val="No List22411"/>
    <w:next w:val="a4"/>
    <w:uiPriority w:val="99"/>
    <w:semiHidden/>
    <w:unhideWhenUsed/>
    <w:rsid w:val="00DE19B1"/>
  </w:style>
  <w:style w:type="numbering" w:customStyle="1" w:styleId="NoList32411">
    <w:name w:val="No List32411"/>
    <w:next w:val="a4"/>
    <w:uiPriority w:val="99"/>
    <w:semiHidden/>
    <w:unhideWhenUsed/>
    <w:rsid w:val="00DE19B1"/>
  </w:style>
  <w:style w:type="numbering" w:customStyle="1" w:styleId="NoList42311">
    <w:name w:val="No List42311"/>
    <w:next w:val="a4"/>
    <w:uiPriority w:val="99"/>
    <w:semiHidden/>
    <w:unhideWhenUsed/>
    <w:rsid w:val="00DE19B1"/>
  </w:style>
  <w:style w:type="numbering" w:customStyle="1" w:styleId="NoList211311">
    <w:name w:val="No List211311"/>
    <w:next w:val="a4"/>
    <w:uiPriority w:val="99"/>
    <w:semiHidden/>
    <w:unhideWhenUsed/>
    <w:rsid w:val="00DE19B1"/>
  </w:style>
  <w:style w:type="numbering" w:customStyle="1" w:styleId="NoList311311">
    <w:name w:val="No List311311"/>
    <w:next w:val="a4"/>
    <w:uiPriority w:val="99"/>
    <w:semiHidden/>
    <w:unhideWhenUsed/>
    <w:rsid w:val="00DE19B1"/>
  </w:style>
  <w:style w:type="numbering" w:customStyle="1" w:styleId="NoList411311">
    <w:name w:val="No List411311"/>
    <w:next w:val="a4"/>
    <w:uiPriority w:val="99"/>
    <w:semiHidden/>
    <w:unhideWhenUsed/>
    <w:rsid w:val="00DE19B1"/>
  </w:style>
  <w:style w:type="numbering" w:customStyle="1" w:styleId="111311">
    <w:name w:val="无列表111311"/>
    <w:next w:val="a4"/>
    <w:semiHidden/>
    <w:rsid w:val="00DE19B1"/>
  </w:style>
  <w:style w:type="numbering" w:customStyle="1" w:styleId="NoList1111311">
    <w:name w:val="No List1111311"/>
    <w:next w:val="a4"/>
    <w:uiPriority w:val="99"/>
    <w:semiHidden/>
    <w:unhideWhenUsed/>
    <w:rsid w:val="00DE19B1"/>
  </w:style>
  <w:style w:type="numbering" w:customStyle="1" w:styleId="NoList121311">
    <w:name w:val="No List121311"/>
    <w:next w:val="a4"/>
    <w:uiPriority w:val="99"/>
    <w:semiHidden/>
    <w:unhideWhenUsed/>
    <w:rsid w:val="00DE19B1"/>
  </w:style>
  <w:style w:type="numbering" w:customStyle="1" w:styleId="NoList221311">
    <w:name w:val="No List221311"/>
    <w:next w:val="a4"/>
    <w:uiPriority w:val="99"/>
    <w:semiHidden/>
    <w:unhideWhenUsed/>
    <w:rsid w:val="00DE19B1"/>
  </w:style>
  <w:style w:type="numbering" w:customStyle="1" w:styleId="NoList321311">
    <w:name w:val="No List321311"/>
    <w:next w:val="a4"/>
    <w:uiPriority w:val="99"/>
    <w:semiHidden/>
    <w:unhideWhenUsed/>
    <w:rsid w:val="00DE19B1"/>
  </w:style>
  <w:style w:type="table" w:customStyle="1" w:styleId="222">
    <w:name w:val="网格型22"/>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DE19B1"/>
    <w:rPr>
      <w:rFonts w:ascii="Times New Roman" w:eastAsia="MS Mincho" w:hAnsi="Times New Roman"/>
      <w:lang w:val="en-US" w:eastAsia="en-US"/>
    </w:rPr>
    <w:tblPr/>
  </w:style>
  <w:style w:type="table" w:customStyle="1" w:styleId="Tabellengitternetz11121">
    <w:name w:val="Tabellengitternetz11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unhideWhenUsed/>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DE19B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DE19B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DE19B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unhideWhenUsed/>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3"/>
    <w:qFormat/>
    <w:rsid w:val="00DE19B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4"/>
    <w:uiPriority w:val="99"/>
    <w:semiHidden/>
    <w:unhideWhenUsed/>
    <w:rsid w:val="00DE19B1"/>
  </w:style>
  <w:style w:type="table" w:customStyle="1" w:styleId="92">
    <w:name w:val="网格型9"/>
    <w:basedOn w:val="a3"/>
    <w:next w:val="af9"/>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4"/>
    <w:semiHidden/>
    <w:rsid w:val="00DE19B1"/>
  </w:style>
  <w:style w:type="table" w:customStyle="1" w:styleId="390">
    <w:name w:val="网格型39"/>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4"/>
    <w:uiPriority w:val="99"/>
    <w:semiHidden/>
    <w:unhideWhenUsed/>
    <w:rsid w:val="00DE19B1"/>
  </w:style>
  <w:style w:type="table" w:customStyle="1" w:styleId="280">
    <w:name w:val="古典型 28"/>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4"/>
    <w:uiPriority w:val="99"/>
    <w:semiHidden/>
    <w:unhideWhenUsed/>
    <w:rsid w:val="00DE19B1"/>
  </w:style>
  <w:style w:type="table" w:customStyle="1" w:styleId="TableGrid47">
    <w:name w:val="Table Grid47"/>
    <w:basedOn w:val="a3"/>
    <w:next w:val="af9"/>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4"/>
    <w:semiHidden/>
    <w:rsid w:val="00DE19B1"/>
  </w:style>
  <w:style w:type="table" w:customStyle="1" w:styleId="318">
    <w:name w:val="网格型318"/>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4"/>
    <w:uiPriority w:val="99"/>
    <w:semiHidden/>
    <w:unhideWhenUsed/>
    <w:rsid w:val="00DE19B1"/>
  </w:style>
  <w:style w:type="table" w:customStyle="1" w:styleId="TableClassic218">
    <w:name w:val="Table Classic 218"/>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4"/>
    <w:uiPriority w:val="99"/>
    <w:semiHidden/>
    <w:unhideWhenUsed/>
    <w:rsid w:val="00DE19B1"/>
  </w:style>
  <w:style w:type="numbering" w:customStyle="1" w:styleId="NoList37">
    <w:name w:val="No List37"/>
    <w:next w:val="a4"/>
    <w:uiPriority w:val="99"/>
    <w:semiHidden/>
    <w:unhideWhenUsed/>
    <w:rsid w:val="00DE19B1"/>
  </w:style>
  <w:style w:type="numbering" w:customStyle="1" w:styleId="NoList116">
    <w:name w:val="No List116"/>
    <w:next w:val="a4"/>
    <w:uiPriority w:val="99"/>
    <w:semiHidden/>
    <w:unhideWhenUsed/>
    <w:rsid w:val="00DE19B1"/>
  </w:style>
  <w:style w:type="numbering" w:customStyle="1" w:styleId="NoList47">
    <w:name w:val="No List47"/>
    <w:next w:val="a4"/>
    <w:uiPriority w:val="99"/>
    <w:semiHidden/>
    <w:unhideWhenUsed/>
    <w:rsid w:val="00DE19B1"/>
  </w:style>
  <w:style w:type="numbering" w:customStyle="1" w:styleId="NoList56">
    <w:name w:val="No List56"/>
    <w:next w:val="a4"/>
    <w:uiPriority w:val="99"/>
    <w:semiHidden/>
    <w:unhideWhenUsed/>
    <w:rsid w:val="00DE19B1"/>
  </w:style>
  <w:style w:type="numbering" w:customStyle="1" w:styleId="NoList1116">
    <w:name w:val="No List1116"/>
    <w:next w:val="a4"/>
    <w:uiPriority w:val="99"/>
    <w:semiHidden/>
    <w:unhideWhenUsed/>
    <w:rsid w:val="00DE19B1"/>
  </w:style>
  <w:style w:type="numbering" w:customStyle="1" w:styleId="NoList216">
    <w:name w:val="No List216"/>
    <w:next w:val="a4"/>
    <w:uiPriority w:val="99"/>
    <w:semiHidden/>
    <w:unhideWhenUsed/>
    <w:rsid w:val="00DE19B1"/>
  </w:style>
  <w:style w:type="numbering" w:customStyle="1" w:styleId="NoList316">
    <w:name w:val="No List316"/>
    <w:next w:val="a4"/>
    <w:uiPriority w:val="99"/>
    <w:semiHidden/>
    <w:unhideWhenUsed/>
    <w:rsid w:val="00DE19B1"/>
  </w:style>
  <w:style w:type="numbering" w:customStyle="1" w:styleId="NoList416">
    <w:name w:val="No List416"/>
    <w:next w:val="a4"/>
    <w:uiPriority w:val="99"/>
    <w:semiHidden/>
    <w:unhideWhenUsed/>
    <w:rsid w:val="00DE19B1"/>
  </w:style>
  <w:style w:type="numbering" w:customStyle="1" w:styleId="NoList66">
    <w:name w:val="No List66"/>
    <w:next w:val="a4"/>
    <w:uiPriority w:val="99"/>
    <w:semiHidden/>
    <w:unhideWhenUsed/>
    <w:rsid w:val="00DE19B1"/>
  </w:style>
  <w:style w:type="numbering" w:customStyle="1" w:styleId="NoList76">
    <w:name w:val="No List76"/>
    <w:next w:val="a4"/>
    <w:uiPriority w:val="99"/>
    <w:semiHidden/>
    <w:unhideWhenUsed/>
    <w:rsid w:val="00DE19B1"/>
  </w:style>
  <w:style w:type="table" w:customStyle="1" w:styleId="TableGrid127">
    <w:name w:val="Table Grid12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4"/>
    <w:uiPriority w:val="99"/>
    <w:semiHidden/>
    <w:unhideWhenUsed/>
    <w:rsid w:val="00DE19B1"/>
  </w:style>
  <w:style w:type="table" w:customStyle="1" w:styleId="TableGrid1117">
    <w:name w:val="Table Grid1117"/>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uiPriority w:val="99"/>
    <w:semiHidden/>
    <w:unhideWhenUsed/>
    <w:rsid w:val="00DE19B1"/>
  </w:style>
  <w:style w:type="numbering" w:customStyle="1" w:styleId="NoList326">
    <w:name w:val="No List326"/>
    <w:next w:val="a4"/>
    <w:uiPriority w:val="99"/>
    <w:semiHidden/>
    <w:unhideWhenUsed/>
    <w:rsid w:val="00DE19B1"/>
  </w:style>
  <w:style w:type="table" w:customStyle="1" w:styleId="TableStyle14">
    <w:name w:val="Table Style14"/>
    <w:basedOn w:val="a3"/>
    <w:qFormat/>
    <w:rsid w:val="00DE19B1"/>
    <w:rPr>
      <w:rFonts w:ascii="Times New Roman" w:eastAsia="MS Mincho" w:hAnsi="Times New Roman"/>
      <w:lang w:val="en-US" w:eastAsia="en-US"/>
    </w:rPr>
    <w:tblPr/>
  </w:style>
  <w:style w:type="table" w:customStyle="1" w:styleId="TableGrid59">
    <w:name w:val="Table Grid59"/>
    <w:basedOn w:val="a3"/>
    <w:uiPriority w:val="39"/>
    <w:qFormat/>
    <w:rsid w:val="00DE19B1"/>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DE19B1"/>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4"/>
    <w:uiPriority w:val="99"/>
    <w:semiHidden/>
    <w:unhideWhenUsed/>
    <w:rsid w:val="00DE19B1"/>
  </w:style>
  <w:style w:type="numbering" w:customStyle="1" w:styleId="NoList515">
    <w:name w:val="No List515"/>
    <w:next w:val="a4"/>
    <w:uiPriority w:val="99"/>
    <w:semiHidden/>
    <w:unhideWhenUsed/>
    <w:rsid w:val="00DE19B1"/>
  </w:style>
  <w:style w:type="numbering" w:customStyle="1" w:styleId="NoList2115">
    <w:name w:val="No List2115"/>
    <w:next w:val="a4"/>
    <w:uiPriority w:val="99"/>
    <w:semiHidden/>
    <w:unhideWhenUsed/>
    <w:rsid w:val="00DE19B1"/>
  </w:style>
  <w:style w:type="numbering" w:customStyle="1" w:styleId="NoList3115">
    <w:name w:val="No List3115"/>
    <w:next w:val="a4"/>
    <w:uiPriority w:val="99"/>
    <w:semiHidden/>
    <w:unhideWhenUsed/>
    <w:rsid w:val="00DE19B1"/>
  </w:style>
  <w:style w:type="numbering" w:customStyle="1" w:styleId="NoList4115">
    <w:name w:val="No List4115"/>
    <w:next w:val="a4"/>
    <w:uiPriority w:val="99"/>
    <w:semiHidden/>
    <w:unhideWhenUsed/>
    <w:rsid w:val="00DE19B1"/>
  </w:style>
  <w:style w:type="numbering" w:customStyle="1" w:styleId="NoList615">
    <w:name w:val="No List615"/>
    <w:next w:val="a4"/>
    <w:uiPriority w:val="99"/>
    <w:semiHidden/>
    <w:unhideWhenUsed/>
    <w:rsid w:val="00DE19B1"/>
  </w:style>
  <w:style w:type="table" w:customStyle="1" w:styleId="TableGrid416">
    <w:name w:val="Table Grid416"/>
    <w:basedOn w:val="a3"/>
    <w:next w:val="af9"/>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4"/>
    <w:semiHidden/>
    <w:rsid w:val="00DE19B1"/>
  </w:style>
  <w:style w:type="numbering" w:customStyle="1" w:styleId="NoList11115">
    <w:name w:val="No List11115"/>
    <w:next w:val="a4"/>
    <w:uiPriority w:val="99"/>
    <w:semiHidden/>
    <w:unhideWhenUsed/>
    <w:rsid w:val="00DE19B1"/>
  </w:style>
  <w:style w:type="numbering" w:customStyle="1" w:styleId="NoList715">
    <w:name w:val="No List715"/>
    <w:next w:val="a4"/>
    <w:uiPriority w:val="99"/>
    <w:semiHidden/>
    <w:unhideWhenUsed/>
    <w:rsid w:val="00DE19B1"/>
  </w:style>
  <w:style w:type="table" w:customStyle="1" w:styleId="TableGrid1214">
    <w:name w:val="Table Grid12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DE19B1"/>
  </w:style>
  <w:style w:type="table" w:customStyle="1" w:styleId="TableGrid11114">
    <w:name w:val="Table Grid11114"/>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DE19B1"/>
  </w:style>
  <w:style w:type="numbering" w:customStyle="1" w:styleId="NoList3215">
    <w:name w:val="No List3215"/>
    <w:next w:val="a4"/>
    <w:uiPriority w:val="99"/>
    <w:semiHidden/>
    <w:unhideWhenUsed/>
    <w:rsid w:val="00DE19B1"/>
  </w:style>
  <w:style w:type="numbering" w:customStyle="1" w:styleId="NoList85">
    <w:name w:val="No List85"/>
    <w:next w:val="a4"/>
    <w:uiPriority w:val="99"/>
    <w:semiHidden/>
    <w:unhideWhenUsed/>
    <w:rsid w:val="00DE19B1"/>
  </w:style>
  <w:style w:type="table" w:customStyle="1" w:styleId="TableGrid718">
    <w:name w:val="Table Grid718"/>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4"/>
    <w:uiPriority w:val="99"/>
    <w:semiHidden/>
    <w:unhideWhenUsed/>
    <w:rsid w:val="00DE19B1"/>
  </w:style>
  <w:style w:type="table" w:customStyle="1" w:styleId="TableGrid86">
    <w:name w:val="Table Grid86"/>
    <w:basedOn w:val="a3"/>
    <w:next w:val="af9"/>
    <w:uiPriority w:val="39"/>
    <w:qFormat/>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qFormat/>
    <w:rsid w:val="00DE19B1"/>
    <w:rPr>
      <w:rFonts w:ascii="Times New Roman" w:eastAsia="MS Mincho" w:hAnsi="Times New Roman"/>
      <w:lang w:val="en-US" w:eastAsia="en-US"/>
    </w:rPr>
    <w:tblPr/>
  </w:style>
  <w:style w:type="table" w:customStyle="1" w:styleId="TableGrid516">
    <w:name w:val="Table Grid51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4"/>
    <w:uiPriority w:val="99"/>
    <w:semiHidden/>
    <w:unhideWhenUsed/>
    <w:rsid w:val="00DE19B1"/>
  </w:style>
  <w:style w:type="numbering" w:customStyle="1" w:styleId="NoList914">
    <w:name w:val="No List914"/>
    <w:next w:val="a4"/>
    <w:uiPriority w:val="99"/>
    <w:semiHidden/>
    <w:unhideWhenUsed/>
    <w:rsid w:val="00DE19B1"/>
  </w:style>
  <w:style w:type="table" w:customStyle="1" w:styleId="TableGrid766">
    <w:name w:val="Table Grid766"/>
    <w:basedOn w:val="a3"/>
    <w:next w:val="af9"/>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4"/>
    <w:rsid w:val="00DE19B1"/>
  </w:style>
  <w:style w:type="numbering" w:customStyle="1" w:styleId="NoList104">
    <w:name w:val="No List104"/>
    <w:next w:val="a4"/>
    <w:uiPriority w:val="99"/>
    <w:semiHidden/>
    <w:unhideWhenUsed/>
    <w:rsid w:val="00DE19B1"/>
  </w:style>
  <w:style w:type="numbering" w:customStyle="1" w:styleId="LFO1914">
    <w:name w:val="LFO1914"/>
    <w:basedOn w:val="a4"/>
    <w:rsid w:val="00DE19B1"/>
  </w:style>
  <w:style w:type="table" w:customStyle="1" w:styleId="TableGrid229">
    <w:name w:val="Table Grid229"/>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9"/>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4"/>
    <w:semiHidden/>
    <w:rsid w:val="00DE19B1"/>
  </w:style>
  <w:style w:type="table" w:customStyle="1" w:styleId="322">
    <w:name w:val="网格型322"/>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4"/>
    <w:uiPriority w:val="99"/>
    <w:semiHidden/>
    <w:unhideWhenUsed/>
    <w:rsid w:val="00DE19B1"/>
  </w:style>
  <w:style w:type="table" w:customStyle="1" w:styleId="TableClassic222">
    <w:name w:val="Table Classic 222"/>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4"/>
    <w:uiPriority w:val="99"/>
    <w:semiHidden/>
    <w:unhideWhenUsed/>
    <w:rsid w:val="00DE19B1"/>
  </w:style>
  <w:style w:type="table" w:customStyle="1" w:styleId="TableClassic2116">
    <w:name w:val="Table Classic 2116"/>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4"/>
    <w:uiPriority w:val="99"/>
    <w:semiHidden/>
    <w:unhideWhenUsed/>
    <w:rsid w:val="00DE19B1"/>
  </w:style>
  <w:style w:type="numbering" w:customStyle="1" w:styleId="NoList232">
    <w:name w:val="No List232"/>
    <w:next w:val="a4"/>
    <w:uiPriority w:val="99"/>
    <w:semiHidden/>
    <w:unhideWhenUsed/>
    <w:rsid w:val="00DE19B1"/>
  </w:style>
  <w:style w:type="table" w:customStyle="1" w:styleId="TableGrid426">
    <w:name w:val="Table Grid42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4"/>
    <w:uiPriority w:val="99"/>
    <w:semiHidden/>
    <w:unhideWhenUsed/>
    <w:rsid w:val="00DE19B1"/>
  </w:style>
  <w:style w:type="numbering" w:customStyle="1" w:styleId="NoList432">
    <w:name w:val="No List432"/>
    <w:next w:val="a4"/>
    <w:uiPriority w:val="99"/>
    <w:semiHidden/>
    <w:unhideWhenUsed/>
    <w:rsid w:val="00DE19B1"/>
  </w:style>
  <w:style w:type="numbering" w:customStyle="1" w:styleId="NoList522">
    <w:name w:val="No List522"/>
    <w:next w:val="a4"/>
    <w:uiPriority w:val="99"/>
    <w:semiHidden/>
    <w:unhideWhenUsed/>
    <w:rsid w:val="00DE19B1"/>
  </w:style>
  <w:style w:type="numbering" w:customStyle="1" w:styleId="NoList622">
    <w:name w:val="No List622"/>
    <w:next w:val="a4"/>
    <w:uiPriority w:val="99"/>
    <w:semiHidden/>
    <w:unhideWhenUsed/>
    <w:rsid w:val="00DE19B1"/>
  </w:style>
  <w:style w:type="numbering" w:customStyle="1" w:styleId="NoList722">
    <w:name w:val="No List722"/>
    <w:next w:val="a4"/>
    <w:uiPriority w:val="99"/>
    <w:semiHidden/>
    <w:unhideWhenUsed/>
    <w:rsid w:val="00DE19B1"/>
  </w:style>
  <w:style w:type="table" w:customStyle="1" w:styleId="TableGrid813">
    <w:name w:val="Table Grid813"/>
    <w:basedOn w:val="a3"/>
    <w:next w:val="af9"/>
    <w:uiPriority w:val="39"/>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4"/>
    <w:uiPriority w:val="99"/>
    <w:semiHidden/>
    <w:unhideWhenUsed/>
    <w:rsid w:val="00DE19B1"/>
  </w:style>
  <w:style w:type="numbering" w:customStyle="1" w:styleId="NoList2122">
    <w:name w:val="No List2122"/>
    <w:next w:val="a4"/>
    <w:uiPriority w:val="99"/>
    <w:semiHidden/>
    <w:unhideWhenUsed/>
    <w:rsid w:val="00DE19B1"/>
  </w:style>
  <w:style w:type="table" w:customStyle="1" w:styleId="TableGrid4116">
    <w:name w:val="Table Grid411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4"/>
    <w:uiPriority w:val="99"/>
    <w:semiHidden/>
    <w:unhideWhenUsed/>
    <w:rsid w:val="00DE19B1"/>
  </w:style>
  <w:style w:type="numbering" w:customStyle="1" w:styleId="NoList4122">
    <w:name w:val="No List4122"/>
    <w:next w:val="a4"/>
    <w:uiPriority w:val="99"/>
    <w:semiHidden/>
    <w:unhideWhenUsed/>
    <w:rsid w:val="00DE19B1"/>
  </w:style>
  <w:style w:type="numbering" w:customStyle="1" w:styleId="NoList5112">
    <w:name w:val="No List5112"/>
    <w:next w:val="a4"/>
    <w:uiPriority w:val="99"/>
    <w:semiHidden/>
    <w:unhideWhenUsed/>
    <w:rsid w:val="00DE19B1"/>
  </w:style>
  <w:style w:type="numbering" w:customStyle="1" w:styleId="NoList6112">
    <w:name w:val="No List6112"/>
    <w:next w:val="a4"/>
    <w:uiPriority w:val="99"/>
    <w:semiHidden/>
    <w:unhideWhenUsed/>
    <w:rsid w:val="00DE19B1"/>
  </w:style>
  <w:style w:type="numbering" w:customStyle="1" w:styleId="NoList7112">
    <w:name w:val="No List7112"/>
    <w:next w:val="a4"/>
    <w:uiPriority w:val="99"/>
    <w:semiHidden/>
    <w:unhideWhenUsed/>
    <w:rsid w:val="00DE19B1"/>
  </w:style>
  <w:style w:type="numbering" w:customStyle="1" w:styleId="NoList8112">
    <w:name w:val="No List8112"/>
    <w:next w:val="a4"/>
    <w:uiPriority w:val="99"/>
    <w:semiHidden/>
    <w:unhideWhenUsed/>
    <w:rsid w:val="00DE19B1"/>
  </w:style>
  <w:style w:type="table" w:customStyle="1" w:styleId="TableGrid1223">
    <w:name w:val="Table Grid1223"/>
    <w:basedOn w:val="a3"/>
    <w:next w:val="af9"/>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4"/>
    <w:uiPriority w:val="99"/>
    <w:semiHidden/>
    <w:rsid w:val="00DE19B1"/>
  </w:style>
  <w:style w:type="numbering" w:customStyle="1" w:styleId="NoList11122">
    <w:name w:val="No List11122"/>
    <w:next w:val="a4"/>
    <w:uiPriority w:val="99"/>
    <w:semiHidden/>
    <w:unhideWhenUsed/>
    <w:rsid w:val="00DE19B1"/>
  </w:style>
  <w:style w:type="table" w:customStyle="1" w:styleId="TableGrid2216">
    <w:name w:val="Table Grid2216"/>
    <w:basedOn w:val="a3"/>
    <w:next w:val="af9"/>
    <w:uiPriority w:val="39"/>
    <w:qFormat/>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next w:val="af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4"/>
    <w:semiHidden/>
    <w:rsid w:val="00DE19B1"/>
  </w:style>
  <w:style w:type="numbering" w:customStyle="1" w:styleId="NoList2222">
    <w:name w:val="No List2222"/>
    <w:next w:val="a4"/>
    <w:uiPriority w:val="99"/>
    <w:semiHidden/>
    <w:unhideWhenUsed/>
    <w:rsid w:val="00DE19B1"/>
  </w:style>
  <w:style w:type="numbering" w:customStyle="1" w:styleId="NoList3222">
    <w:name w:val="No List3222"/>
    <w:next w:val="a4"/>
    <w:uiPriority w:val="99"/>
    <w:semiHidden/>
    <w:unhideWhenUsed/>
    <w:rsid w:val="00DE19B1"/>
  </w:style>
  <w:style w:type="numbering" w:customStyle="1" w:styleId="NoList4212">
    <w:name w:val="No List4212"/>
    <w:next w:val="a4"/>
    <w:uiPriority w:val="99"/>
    <w:semiHidden/>
    <w:unhideWhenUsed/>
    <w:rsid w:val="00DE19B1"/>
  </w:style>
  <w:style w:type="numbering" w:customStyle="1" w:styleId="NoList21112">
    <w:name w:val="No List21112"/>
    <w:next w:val="a4"/>
    <w:uiPriority w:val="99"/>
    <w:semiHidden/>
    <w:unhideWhenUsed/>
    <w:rsid w:val="00DE19B1"/>
  </w:style>
  <w:style w:type="numbering" w:customStyle="1" w:styleId="NoList31112">
    <w:name w:val="No List31112"/>
    <w:next w:val="a4"/>
    <w:uiPriority w:val="99"/>
    <w:semiHidden/>
    <w:unhideWhenUsed/>
    <w:rsid w:val="00DE19B1"/>
  </w:style>
  <w:style w:type="numbering" w:customStyle="1" w:styleId="NoList41112">
    <w:name w:val="No List41112"/>
    <w:next w:val="a4"/>
    <w:uiPriority w:val="99"/>
    <w:semiHidden/>
    <w:unhideWhenUsed/>
    <w:rsid w:val="00DE19B1"/>
  </w:style>
  <w:style w:type="numbering" w:customStyle="1" w:styleId="111120">
    <w:name w:val="无列表11112"/>
    <w:next w:val="a4"/>
    <w:semiHidden/>
    <w:rsid w:val="00DE19B1"/>
  </w:style>
  <w:style w:type="numbering" w:customStyle="1" w:styleId="NoList111112">
    <w:name w:val="No List111112"/>
    <w:next w:val="a4"/>
    <w:uiPriority w:val="99"/>
    <w:semiHidden/>
    <w:unhideWhenUsed/>
    <w:rsid w:val="00DE19B1"/>
  </w:style>
  <w:style w:type="numbering" w:customStyle="1" w:styleId="NoList12112">
    <w:name w:val="No List12112"/>
    <w:next w:val="a4"/>
    <w:uiPriority w:val="99"/>
    <w:semiHidden/>
    <w:unhideWhenUsed/>
    <w:rsid w:val="00DE19B1"/>
  </w:style>
  <w:style w:type="numbering" w:customStyle="1" w:styleId="NoList22112">
    <w:name w:val="No List22112"/>
    <w:next w:val="a4"/>
    <w:uiPriority w:val="99"/>
    <w:semiHidden/>
    <w:unhideWhenUsed/>
    <w:rsid w:val="00DE19B1"/>
  </w:style>
  <w:style w:type="numbering" w:customStyle="1" w:styleId="NoList32112">
    <w:name w:val="No List32112"/>
    <w:next w:val="a4"/>
    <w:uiPriority w:val="99"/>
    <w:semiHidden/>
    <w:unhideWhenUsed/>
    <w:rsid w:val="00DE19B1"/>
  </w:style>
  <w:style w:type="numbering" w:customStyle="1" w:styleId="NoList142">
    <w:name w:val="No List142"/>
    <w:next w:val="a4"/>
    <w:uiPriority w:val="99"/>
    <w:semiHidden/>
    <w:unhideWhenUsed/>
    <w:rsid w:val="00DE19B1"/>
  </w:style>
  <w:style w:type="table" w:customStyle="1" w:styleId="TableGrid106">
    <w:name w:val="Table Grid106"/>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DE19B1"/>
  </w:style>
  <w:style w:type="numbering" w:customStyle="1" w:styleId="NoList242">
    <w:name w:val="No List242"/>
    <w:next w:val="a4"/>
    <w:uiPriority w:val="99"/>
    <w:semiHidden/>
    <w:unhideWhenUsed/>
    <w:rsid w:val="00DE19B1"/>
  </w:style>
  <w:style w:type="table" w:customStyle="1" w:styleId="TableGrid436">
    <w:name w:val="Table Grid43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4"/>
    <w:uiPriority w:val="99"/>
    <w:semiHidden/>
    <w:unhideWhenUsed/>
    <w:rsid w:val="00DE19B1"/>
  </w:style>
  <w:style w:type="table" w:customStyle="1" w:styleId="TableGrid526">
    <w:name w:val="Table Grid52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DE19B1"/>
  </w:style>
  <w:style w:type="table" w:customStyle="1" w:styleId="TableGrid626">
    <w:name w:val="Table Grid62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4"/>
    <w:uiPriority w:val="99"/>
    <w:semiHidden/>
    <w:unhideWhenUsed/>
    <w:rsid w:val="00DE19B1"/>
  </w:style>
  <w:style w:type="numbering" w:customStyle="1" w:styleId="NoList632">
    <w:name w:val="No List632"/>
    <w:next w:val="a4"/>
    <w:uiPriority w:val="99"/>
    <w:semiHidden/>
    <w:unhideWhenUsed/>
    <w:rsid w:val="00DE19B1"/>
  </w:style>
  <w:style w:type="numbering" w:customStyle="1" w:styleId="NoList732">
    <w:name w:val="No List732"/>
    <w:next w:val="a4"/>
    <w:uiPriority w:val="99"/>
    <w:semiHidden/>
    <w:unhideWhenUsed/>
    <w:rsid w:val="00DE19B1"/>
  </w:style>
  <w:style w:type="numbering" w:customStyle="1" w:styleId="NoList822">
    <w:name w:val="No List822"/>
    <w:next w:val="a4"/>
    <w:uiPriority w:val="99"/>
    <w:semiHidden/>
    <w:unhideWhenUsed/>
    <w:rsid w:val="00DE19B1"/>
  </w:style>
  <w:style w:type="numbering" w:customStyle="1" w:styleId="NoList922">
    <w:name w:val="No List922"/>
    <w:next w:val="a4"/>
    <w:uiPriority w:val="99"/>
    <w:semiHidden/>
    <w:unhideWhenUsed/>
    <w:rsid w:val="00DE19B1"/>
  </w:style>
  <w:style w:type="table" w:customStyle="1" w:styleId="TableGrid823">
    <w:name w:val="Table Grid823"/>
    <w:basedOn w:val="a3"/>
    <w:next w:val="af9"/>
    <w:uiPriority w:val="39"/>
    <w:qFormat/>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DE19B1"/>
  </w:style>
  <w:style w:type="numbering" w:customStyle="1" w:styleId="NoList2132">
    <w:name w:val="No List2132"/>
    <w:next w:val="a4"/>
    <w:uiPriority w:val="99"/>
    <w:semiHidden/>
    <w:unhideWhenUsed/>
    <w:rsid w:val="00DE19B1"/>
  </w:style>
  <w:style w:type="table" w:customStyle="1" w:styleId="TableGrid4126">
    <w:name w:val="Table Grid412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4"/>
    <w:uiPriority w:val="99"/>
    <w:semiHidden/>
    <w:unhideWhenUsed/>
    <w:rsid w:val="00DE19B1"/>
  </w:style>
  <w:style w:type="numbering" w:customStyle="1" w:styleId="NoList4132">
    <w:name w:val="No List4132"/>
    <w:next w:val="a4"/>
    <w:uiPriority w:val="99"/>
    <w:semiHidden/>
    <w:unhideWhenUsed/>
    <w:rsid w:val="00DE19B1"/>
  </w:style>
  <w:style w:type="numbering" w:customStyle="1" w:styleId="NoList5122">
    <w:name w:val="No List5122"/>
    <w:next w:val="a4"/>
    <w:uiPriority w:val="99"/>
    <w:semiHidden/>
    <w:unhideWhenUsed/>
    <w:rsid w:val="00DE19B1"/>
  </w:style>
  <w:style w:type="numbering" w:customStyle="1" w:styleId="NoList6122">
    <w:name w:val="No List6122"/>
    <w:next w:val="a4"/>
    <w:uiPriority w:val="99"/>
    <w:semiHidden/>
    <w:unhideWhenUsed/>
    <w:rsid w:val="00DE19B1"/>
  </w:style>
  <w:style w:type="numbering" w:customStyle="1" w:styleId="NoList7122">
    <w:name w:val="No List7122"/>
    <w:next w:val="a4"/>
    <w:uiPriority w:val="99"/>
    <w:semiHidden/>
    <w:unhideWhenUsed/>
    <w:rsid w:val="00DE19B1"/>
  </w:style>
  <w:style w:type="numbering" w:customStyle="1" w:styleId="NoList8122">
    <w:name w:val="No List8122"/>
    <w:next w:val="a4"/>
    <w:uiPriority w:val="99"/>
    <w:semiHidden/>
    <w:unhideWhenUsed/>
    <w:rsid w:val="00DE19B1"/>
  </w:style>
  <w:style w:type="numbering" w:customStyle="1" w:styleId="NoList9112">
    <w:name w:val="No List9112"/>
    <w:next w:val="a4"/>
    <w:uiPriority w:val="99"/>
    <w:semiHidden/>
    <w:unhideWhenUsed/>
    <w:rsid w:val="00DE19B1"/>
  </w:style>
  <w:style w:type="numbering" w:customStyle="1" w:styleId="LFO1922">
    <w:name w:val="LFO1922"/>
    <w:basedOn w:val="a4"/>
    <w:rsid w:val="00DE19B1"/>
  </w:style>
  <w:style w:type="numbering" w:customStyle="1" w:styleId="NoList1012">
    <w:name w:val="No List1012"/>
    <w:next w:val="a4"/>
    <w:uiPriority w:val="99"/>
    <w:semiHidden/>
    <w:unhideWhenUsed/>
    <w:rsid w:val="00DE19B1"/>
  </w:style>
  <w:style w:type="numbering" w:customStyle="1" w:styleId="LFO19112">
    <w:name w:val="LFO19112"/>
    <w:basedOn w:val="a4"/>
    <w:rsid w:val="00DE19B1"/>
  </w:style>
  <w:style w:type="table" w:customStyle="1" w:styleId="TableGrid1233">
    <w:name w:val="Table Grid1233"/>
    <w:basedOn w:val="a3"/>
    <w:next w:val="af9"/>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4"/>
    <w:uiPriority w:val="99"/>
    <w:semiHidden/>
    <w:rsid w:val="00DE19B1"/>
  </w:style>
  <w:style w:type="numbering" w:customStyle="1" w:styleId="NoList11132">
    <w:name w:val="No List11132"/>
    <w:next w:val="a4"/>
    <w:uiPriority w:val="99"/>
    <w:semiHidden/>
    <w:unhideWhenUsed/>
    <w:rsid w:val="00DE19B1"/>
  </w:style>
  <w:style w:type="table" w:customStyle="1" w:styleId="TableGrid2226">
    <w:name w:val="Table Grid2226"/>
    <w:basedOn w:val="a3"/>
    <w:next w:val="af9"/>
    <w:uiPriority w:val="39"/>
    <w:qFormat/>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next w:val="af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4"/>
    <w:semiHidden/>
    <w:rsid w:val="00DE19B1"/>
  </w:style>
  <w:style w:type="numbering" w:customStyle="1" w:styleId="1321">
    <w:name w:val="リストなし132"/>
    <w:next w:val="a4"/>
    <w:uiPriority w:val="99"/>
    <w:semiHidden/>
    <w:unhideWhenUsed/>
    <w:rsid w:val="00DE19B1"/>
  </w:style>
  <w:style w:type="numbering" w:customStyle="1" w:styleId="1132">
    <w:name w:val="无列表1132"/>
    <w:next w:val="a4"/>
    <w:semiHidden/>
    <w:rsid w:val="00DE19B1"/>
  </w:style>
  <w:style w:type="numbering" w:customStyle="1" w:styleId="11220">
    <w:name w:val="リストなし1122"/>
    <w:next w:val="a4"/>
    <w:uiPriority w:val="99"/>
    <w:semiHidden/>
    <w:unhideWhenUsed/>
    <w:rsid w:val="00DE19B1"/>
  </w:style>
  <w:style w:type="numbering" w:customStyle="1" w:styleId="NoList2232">
    <w:name w:val="No List2232"/>
    <w:next w:val="a4"/>
    <w:uiPriority w:val="99"/>
    <w:semiHidden/>
    <w:unhideWhenUsed/>
    <w:rsid w:val="00DE19B1"/>
  </w:style>
  <w:style w:type="numbering" w:customStyle="1" w:styleId="NoList3232">
    <w:name w:val="No List3232"/>
    <w:next w:val="a4"/>
    <w:uiPriority w:val="99"/>
    <w:semiHidden/>
    <w:unhideWhenUsed/>
    <w:rsid w:val="00DE19B1"/>
  </w:style>
  <w:style w:type="numbering" w:customStyle="1" w:styleId="NoList4222">
    <w:name w:val="No List4222"/>
    <w:next w:val="a4"/>
    <w:uiPriority w:val="99"/>
    <w:semiHidden/>
    <w:unhideWhenUsed/>
    <w:rsid w:val="00DE19B1"/>
  </w:style>
  <w:style w:type="numbering" w:customStyle="1" w:styleId="NoList21122">
    <w:name w:val="No List21122"/>
    <w:next w:val="a4"/>
    <w:uiPriority w:val="99"/>
    <w:semiHidden/>
    <w:unhideWhenUsed/>
    <w:rsid w:val="00DE19B1"/>
  </w:style>
  <w:style w:type="numbering" w:customStyle="1" w:styleId="NoList31122">
    <w:name w:val="No List31122"/>
    <w:next w:val="a4"/>
    <w:uiPriority w:val="99"/>
    <w:semiHidden/>
    <w:unhideWhenUsed/>
    <w:rsid w:val="00DE19B1"/>
  </w:style>
  <w:style w:type="numbering" w:customStyle="1" w:styleId="NoList41122">
    <w:name w:val="No List41122"/>
    <w:next w:val="a4"/>
    <w:uiPriority w:val="99"/>
    <w:semiHidden/>
    <w:unhideWhenUsed/>
    <w:rsid w:val="00DE19B1"/>
  </w:style>
  <w:style w:type="numbering" w:customStyle="1" w:styleId="11122">
    <w:name w:val="无列表11122"/>
    <w:next w:val="a4"/>
    <w:semiHidden/>
    <w:rsid w:val="00DE19B1"/>
  </w:style>
  <w:style w:type="numbering" w:customStyle="1" w:styleId="NoList111122">
    <w:name w:val="No List111122"/>
    <w:next w:val="a4"/>
    <w:uiPriority w:val="99"/>
    <w:semiHidden/>
    <w:unhideWhenUsed/>
    <w:rsid w:val="00DE19B1"/>
  </w:style>
  <w:style w:type="numbering" w:customStyle="1" w:styleId="NoList12122">
    <w:name w:val="No List12122"/>
    <w:next w:val="a4"/>
    <w:uiPriority w:val="99"/>
    <w:semiHidden/>
    <w:unhideWhenUsed/>
    <w:rsid w:val="00DE19B1"/>
  </w:style>
  <w:style w:type="numbering" w:customStyle="1" w:styleId="NoList22122">
    <w:name w:val="No List22122"/>
    <w:next w:val="a4"/>
    <w:uiPriority w:val="99"/>
    <w:semiHidden/>
    <w:unhideWhenUsed/>
    <w:rsid w:val="00DE19B1"/>
  </w:style>
  <w:style w:type="numbering" w:customStyle="1" w:styleId="NoList32122">
    <w:name w:val="No List32122"/>
    <w:next w:val="a4"/>
    <w:uiPriority w:val="99"/>
    <w:semiHidden/>
    <w:unhideWhenUsed/>
    <w:rsid w:val="00DE19B1"/>
  </w:style>
  <w:style w:type="numbering" w:customStyle="1" w:styleId="NoList162">
    <w:name w:val="No List162"/>
    <w:next w:val="a4"/>
    <w:uiPriority w:val="99"/>
    <w:semiHidden/>
    <w:unhideWhenUsed/>
    <w:rsid w:val="00DE19B1"/>
  </w:style>
  <w:style w:type="table" w:customStyle="1" w:styleId="TableGrid156">
    <w:name w:val="Table Grid156"/>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9"/>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9"/>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4"/>
    <w:uiPriority w:val="99"/>
    <w:semiHidden/>
    <w:unhideWhenUsed/>
    <w:rsid w:val="00DE19B1"/>
  </w:style>
  <w:style w:type="numbering" w:customStyle="1" w:styleId="NoList252">
    <w:name w:val="No List252"/>
    <w:next w:val="a4"/>
    <w:uiPriority w:val="99"/>
    <w:semiHidden/>
    <w:unhideWhenUsed/>
    <w:rsid w:val="00DE19B1"/>
  </w:style>
  <w:style w:type="table" w:customStyle="1" w:styleId="TableGrid446">
    <w:name w:val="Table Grid44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4"/>
    <w:uiPriority w:val="99"/>
    <w:semiHidden/>
    <w:unhideWhenUsed/>
    <w:rsid w:val="00DE19B1"/>
  </w:style>
  <w:style w:type="table" w:customStyle="1" w:styleId="TableGrid536">
    <w:name w:val="Table Grid53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4"/>
    <w:uiPriority w:val="99"/>
    <w:semiHidden/>
    <w:unhideWhenUsed/>
    <w:rsid w:val="00DE19B1"/>
  </w:style>
  <w:style w:type="table" w:customStyle="1" w:styleId="TableGrid636">
    <w:name w:val="Table Grid636"/>
    <w:basedOn w:val="a3"/>
    <w:next w:val="af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4"/>
    <w:uiPriority w:val="99"/>
    <w:semiHidden/>
    <w:unhideWhenUsed/>
    <w:rsid w:val="00DE19B1"/>
  </w:style>
  <w:style w:type="numbering" w:customStyle="1" w:styleId="NoList642">
    <w:name w:val="No List642"/>
    <w:next w:val="a4"/>
    <w:uiPriority w:val="99"/>
    <w:semiHidden/>
    <w:unhideWhenUsed/>
    <w:rsid w:val="00DE19B1"/>
  </w:style>
  <w:style w:type="numbering" w:customStyle="1" w:styleId="NoList742">
    <w:name w:val="No List742"/>
    <w:next w:val="a4"/>
    <w:uiPriority w:val="99"/>
    <w:semiHidden/>
    <w:unhideWhenUsed/>
    <w:rsid w:val="00DE19B1"/>
  </w:style>
  <w:style w:type="numbering" w:customStyle="1" w:styleId="NoList832">
    <w:name w:val="No List832"/>
    <w:next w:val="a4"/>
    <w:uiPriority w:val="99"/>
    <w:semiHidden/>
    <w:unhideWhenUsed/>
    <w:rsid w:val="00DE19B1"/>
  </w:style>
  <w:style w:type="numbering" w:customStyle="1" w:styleId="NoList932">
    <w:name w:val="No List932"/>
    <w:next w:val="a4"/>
    <w:uiPriority w:val="99"/>
    <w:semiHidden/>
    <w:unhideWhenUsed/>
    <w:rsid w:val="00DE19B1"/>
  </w:style>
  <w:style w:type="table" w:customStyle="1" w:styleId="TableGrid833">
    <w:name w:val="Table Grid833"/>
    <w:basedOn w:val="a3"/>
    <w:next w:val="af9"/>
    <w:uiPriority w:val="39"/>
    <w:qFormat/>
    <w:rsid w:val="00DE19B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next w:val="af9"/>
    <w:uiPriority w:val="39"/>
    <w:qFormat/>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3"/>
    <w:next w:val="af9"/>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4"/>
    <w:uiPriority w:val="99"/>
    <w:semiHidden/>
    <w:unhideWhenUsed/>
    <w:rsid w:val="00DE19B1"/>
  </w:style>
  <w:style w:type="numbering" w:customStyle="1" w:styleId="NoList2142">
    <w:name w:val="No List2142"/>
    <w:next w:val="a4"/>
    <w:uiPriority w:val="99"/>
    <w:semiHidden/>
    <w:unhideWhenUsed/>
    <w:rsid w:val="00DE19B1"/>
  </w:style>
  <w:style w:type="table" w:customStyle="1" w:styleId="TableGrid4136">
    <w:name w:val="Table Grid4136"/>
    <w:basedOn w:val="a3"/>
    <w:next w:val="af9"/>
    <w:rsid w:val="00DE19B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4"/>
    <w:uiPriority w:val="99"/>
    <w:semiHidden/>
    <w:unhideWhenUsed/>
    <w:rsid w:val="00DE19B1"/>
  </w:style>
  <w:style w:type="numbering" w:customStyle="1" w:styleId="NoList4142">
    <w:name w:val="No List4142"/>
    <w:next w:val="a4"/>
    <w:uiPriority w:val="99"/>
    <w:semiHidden/>
    <w:unhideWhenUsed/>
    <w:rsid w:val="00DE19B1"/>
  </w:style>
  <w:style w:type="numbering" w:customStyle="1" w:styleId="NoList5132">
    <w:name w:val="No List5132"/>
    <w:next w:val="a4"/>
    <w:uiPriority w:val="99"/>
    <w:semiHidden/>
    <w:unhideWhenUsed/>
    <w:rsid w:val="00DE19B1"/>
  </w:style>
  <w:style w:type="numbering" w:customStyle="1" w:styleId="NoList6132">
    <w:name w:val="No List6132"/>
    <w:next w:val="a4"/>
    <w:uiPriority w:val="99"/>
    <w:semiHidden/>
    <w:unhideWhenUsed/>
    <w:rsid w:val="00DE19B1"/>
  </w:style>
  <w:style w:type="numbering" w:customStyle="1" w:styleId="NoList7132">
    <w:name w:val="No List7132"/>
    <w:next w:val="a4"/>
    <w:uiPriority w:val="99"/>
    <w:semiHidden/>
    <w:unhideWhenUsed/>
    <w:rsid w:val="00DE19B1"/>
  </w:style>
  <w:style w:type="numbering" w:customStyle="1" w:styleId="NoList8132">
    <w:name w:val="No List8132"/>
    <w:next w:val="a4"/>
    <w:uiPriority w:val="99"/>
    <w:semiHidden/>
    <w:unhideWhenUsed/>
    <w:rsid w:val="00DE19B1"/>
  </w:style>
  <w:style w:type="numbering" w:customStyle="1" w:styleId="NoList9122">
    <w:name w:val="No List9122"/>
    <w:next w:val="a4"/>
    <w:uiPriority w:val="99"/>
    <w:semiHidden/>
    <w:unhideWhenUsed/>
    <w:rsid w:val="00DE19B1"/>
  </w:style>
  <w:style w:type="numbering" w:customStyle="1" w:styleId="LFO1932">
    <w:name w:val="LFO1932"/>
    <w:basedOn w:val="a4"/>
    <w:rsid w:val="00DE19B1"/>
  </w:style>
  <w:style w:type="numbering" w:customStyle="1" w:styleId="NoList1022">
    <w:name w:val="No List1022"/>
    <w:next w:val="a4"/>
    <w:uiPriority w:val="99"/>
    <w:semiHidden/>
    <w:unhideWhenUsed/>
    <w:rsid w:val="00DE19B1"/>
  </w:style>
  <w:style w:type="numbering" w:customStyle="1" w:styleId="LFO19122">
    <w:name w:val="LFO19122"/>
    <w:basedOn w:val="a4"/>
    <w:rsid w:val="00DE19B1"/>
  </w:style>
  <w:style w:type="table" w:customStyle="1" w:styleId="TableGrid1243">
    <w:name w:val="Table Grid1243"/>
    <w:basedOn w:val="a3"/>
    <w:next w:val="af9"/>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rsid w:val="00DE19B1"/>
  </w:style>
  <w:style w:type="numbering" w:customStyle="1" w:styleId="NoList11142">
    <w:name w:val="No List11142"/>
    <w:next w:val="a4"/>
    <w:uiPriority w:val="99"/>
    <w:semiHidden/>
    <w:unhideWhenUsed/>
    <w:rsid w:val="00DE19B1"/>
  </w:style>
  <w:style w:type="table" w:customStyle="1" w:styleId="TableGrid2236">
    <w:name w:val="Table Grid2236"/>
    <w:basedOn w:val="a3"/>
    <w:next w:val="af9"/>
    <w:uiPriority w:val="39"/>
    <w:rsid w:val="00DE19B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next w:val="af9"/>
    <w:qFormat/>
    <w:rsid w:val="00DE19B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4"/>
    <w:semiHidden/>
    <w:rsid w:val="00DE19B1"/>
  </w:style>
  <w:style w:type="numbering" w:customStyle="1" w:styleId="1421">
    <w:name w:val="リストなし142"/>
    <w:next w:val="a4"/>
    <w:uiPriority w:val="99"/>
    <w:semiHidden/>
    <w:unhideWhenUsed/>
    <w:rsid w:val="00DE19B1"/>
  </w:style>
  <w:style w:type="numbering" w:customStyle="1" w:styleId="1142">
    <w:name w:val="无列表1142"/>
    <w:next w:val="a4"/>
    <w:semiHidden/>
    <w:rsid w:val="00DE19B1"/>
  </w:style>
  <w:style w:type="numbering" w:customStyle="1" w:styleId="11320">
    <w:name w:val="リストなし1132"/>
    <w:next w:val="a4"/>
    <w:uiPriority w:val="99"/>
    <w:semiHidden/>
    <w:unhideWhenUsed/>
    <w:rsid w:val="00DE19B1"/>
  </w:style>
  <w:style w:type="numbering" w:customStyle="1" w:styleId="NoList2242">
    <w:name w:val="No List2242"/>
    <w:next w:val="a4"/>
    <w:uiPriority w:val="99"/>
    <w:semiHidden/>
    <w:unhideWhenUsed/>
    <w:rsid w:val="00DE19B1"/>
  </w:style>
  <w:style w:type="numbering" w:customStyle="1" w:styleId="NoList3242">
    <w:name w:val="No List3242"/>
    <w:next w:val="a4"/>
    <w:uiPriority w:val="99"/>
    <w:semiHidden/>
    <w:unhideWhenUsed/>
    <w:rsid w:val="00DE19B1"/>
  </w:style>
  <w:style w:type="numbering" w:customStyle="1" w:styleId="NoList4232">
    <w:name w:val="No List4232"/>
    <w:next w:val="a4"/>
    <w:uiPriority w:val="99"/>
    <w:semiHidden/>
    <w:unhideWhenUsed/>
    <w:rsid w:val="00DE19B1"/>
  </w:style>
  <w:style w:type="numbering" w:customStyle="1" w:styleId="NoList21132">
    <w:name w:val="No List21132"/>
    <w:next w:val="a4"/>
    <w:uiPriority w:val="99"/>
    <w:semiHidden/>
    <w:unhideWhenUsed/>
    <w:rsid w:val="00DE19B1"/>
  </w:style>
  <w:style w:type="numbering" w:customStyle="1" w:styleId="NoList31132">
    <w:name w:val="No List31132"/>
    <w:next w:val="a4"/>
    <w:uiPriority w:val="99"/>
    <w:semiHidden/>
    <w:unhideWhenUsed/>
    <w:rsid w:val="00DE19B1"/>
  </w:style>
  <w:style w:type="numbering" w:customStyle="1" w:styleId="NoList41132">
    <w:name w:val="No List41132"/>
    <w:next w:val="a4"/>
    <w:uiPriority w:val="99"/>
    <w:semiHidden/>
    <w:unhideWhenUsed/>
    <w:rsid w:val="00DE19B1"/>
  </w:style>
  <w:style w:type="numbering" w:customStyle="1" w:styleId="11132">
    <w:name w:val="无列表11132"/>
    <w:next w:val="a4"/>
    <w:semiHidden/>
    <w:rsid w:val="00DE19B1"/>
  </w:style>
  <w:style w:type="numbering" w:customStyle="1" w:styleId="NoList111132">
    <w:name w:val="No List111132"/>
    <w:next w:val="a4"/>
    <w:uiPriority w:val="99"/>
    <w:semiHidden/>
    <w:unhideWhenUsed/>
    <w:rsid w:val="00DE19B1"/>
  </w:style>
  <w:style w:type="numbering" w:customStyle="1" w:styleId="NoList12132">
    <w:name w:val="No List12132"/>
    <w:next w:val="a4"/>
    <w:uiPriority w:val="99"/>
    <w:semiHidden/>
    <w:unhideWhenUsed/>
    <w:rsid w:val="00DE19B1"/>
  </w:style>
  <w:style w:type="numbering" w:customStyle="1" w:styleId="NoList22132">
    <w:name w:val="No List22132"/>
    <w:next w:val="a4"/>
    <w:uiPriority w:val="99"/>
    <w:semiHidden/>
    <w:unhideWhenUsed/>
    <w:rsid w:val="00DE19B1"/>
  </w:style>
  <w:style w:type="numbering" w:customStyle="1" w:styleId="NoList32132">
    <w:name w:val="No List32132"/>
    <w:next w:val="a4"/>
    <w:uiPriority w:val="99"/>
    <w:semiHidden/>
    <w:unhideWhenUsed/>
    <w:rsid w:val="00DE19B1"/>
  </w:style>
  <w:style w:type="table" w:customStyle="1" w:styleId="163">
    <w:name w:val="网格型16"/>
    <w:basedOn w:val="a3"/>
    <w:next w:val="af9"/>
    <w:qFormat/>
    <w:rsid w:val="00DE19B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4"/>
    <w:uiPriority w:val="99"/>
    <w:semiHidden/>
    <w:unhideWhenUsed/>
    <w:rsid w:val="00DE19B1"/>
  </w:style>
  <w:style w:type="numbering" w:customStyle="1" w:styleId="1520">
    <w:name w:val="无列表152"/>
    <w:next w:val="a4"/>
    <w:semiHidden/>
    <w:rsid w:val="00DE19B1"/>
  </w:style>
  <w:style w:type="numbering" w:customStyle="1" w:styleId="1521">
    <w:name w:val="リストなし152"/>
    <w:next w:val="a4"/>
    <w:uiPriority w:val="99"/>
    <w:semiHidden/>
    <w:unhideWhenUsed/>
    <w:rsid w:val="00DE19B1"/>
  </w:style>
  <w:style w:type="table" w:customStyle="1" w:styleId="2220">
    <w:name w:val="古典型 222"/>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4"/>
    <w:uiPriority w:val="99"/>
    <w:semiHidden/>
    <w:unhideWhenUsed/>
    <w:rsid w:val="00DE19B1"/>
  </w:style>
  <w:style w:type="numbering" w:customStyle="1" w:styleId="11520">
    <w:name w:val="无列表1152"/>
    <w:next w:val="a4"/>
    <w:semiHidden/>
    <w:rsid w:val="00DE19B1"/>
  </w:style>
  <w:style w:type="numbering" w:customStyle="1" w:styleId="11420">
    <w:name w:val="リストなし1142"/>
    <w:next w:val="a4"/>
    <w:uiPriority w:val="99"/>
    <w:semiHidden/>
    <w:unhideWhenUsed/>
    <w:rsid w:val="00DE19B1"/>
  </w:style>
  <w:style w:type="table" w:customStyle="1" w:styleId="TableClassic2122">
    <w:name w:val="Table Classic 2122"/>
    <w:basedOn w:val="a3"/>
    <w:next w:val="29"/>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4"/>
    <w:uiPriority w:val="99"/>
    <w:semiHidden/>
    <w:unhideWhenUsed/>
    <w:rsid w:val="00DE19B1"/>
  </w:style>
  <w:style w:type="numbering" w:customStyle="1" w:styleId="NoList362">
    <w:name w:val="No List362"/>
    <w:next w:val="a4"/>
    <w:uiPriority w:val="99"/>
    <w:semiHidden/>
    <w:unhideWhenUsed/>
    <w:rsid w:val="00DE19B1"/>
  </w:style>
  <w:style w:type="numbering" w:customStyle="1" w:styleId="NoList1152">
    <w:name w:val="No List1152"/>
    <w:next w:val="a4"/>
    <w:uiPriority w:val="99"/>
    <w:semiHidden/>
    <w:unhideWhenUsed/>
    <w:rsid w:val="00DE19B1"/>
  </w:style>
  <w:style w:type="numbering" w:customStyle="1" w:styleId="NoList462">
    <w:name w:val="No List462"/>
    <w:next w:val="a4"/>
    <w:uiPriority w:val="99"/>
    <w:semiHidden/>
    <w:unhideWhenUsed/>
    <w:rsid w:val="00DE19B1"/>
  </w:style>
  <w:style w:type="numbering" w:customStyle="1" w:styleId="NoList552">
    <w:name w:val="No List552"/>
    <w:next w:val="a4"/>
    <w:uiPriority w:val="99"/>
    <w:semiHidden/>
    <w:unhideWhenUsed/>
    <w:rsid w:val="00DE19B1"/>
  </w:style>
  <w:style w:type="numbering" w:customStyle="1" w:styleId="NoList11152">
    <w:name w:val="No List11152"/>
    <w:next w:val="a4"/>
    <w:uiPriority w:val="99"/>
    <w:semiHidden/>
    <w:unhideWhenUsed/>
    <w:rsid w:val="00DE19B1"/>
  </w:style>
  <w:style w:type="numbering" w:customStyle="1" w:styleId="NoList2152">
    <w:name w:val="No List2152"/>
    <w:next w:val="a4"/>
    <w:uiPriority w:val="99"/>
    <w:semiHidden/>
    <w:unhideWhenUsed/>
    <w:rsid w:val="00DE19B1"/>
  </w:style>
  <w:style w:type="numbering" w:customStyle="1" w:styleId="NoList3152">
    <w:name w:val="No List3152"/>
    <w:next w:val="a4"/>
    <w:uiPriority w:val="99"/>
    <w:semiHidden/>
    <w:unhideWhenUsed/>
    <w:rsid w:val="00DE19B1"/>
  </w:style>
  <w:style w:type="numbering" w:customStyle="1" w:styleId="NoList4152">
    <w:name w:val="No List4152"/>
    <w:next w:val="a4"/>
    <w:uiPriority w:val="99"/>
    <w:semiHidden/>
    <w:unhideWhenUsed/>
    <w:rsid w:val="00DE19B1"/>
  </w:style>
  <w:style w:type="numbering" w:customStyle="1" w:styleId="NoList652">
    <w:name w:val="No List652"/>
    <w:next w:val="a4"/>
    <w:uiPriority w:val="99"/>
    <w:semiHidden/>
    <w:unhideWhenUsed/>
    <w:rsid w:val="00DE19B1"/>
  </w:style>
  <w:style w:type="numbering" w:customStyle="1" w:styleId="NoList752">
    <w:name w:val="No List752"/>
    <w:next w:val="a4"/>
    <w:uiPriority w:val="99"/>
    <w:semiHidden/>
    <w:unhideWhenUsed/>
    <w:rsid w:val="00DE19B1"/>
  </w:style>
  <w:style w:type="numbering" w:customStyle="1" w:styleId="NoList1252">
    <w:name w:val="No List1252"/>
    <w:next w:val="a4"/>
    <w:uiPriority w:val="99"/>
    <w:semiHidden/>
    <w:unhideWhenUsed/>
    <w:rsid w:val="00DE19B1"/>
  </w:style>
  <w:style w:type="numbering" w:customStyle="1" w:styleId="NoList2252">
    <w:name w:val="No List2252"/>
    <w:next w:val="a4"/>
    <w:uiPriority w:val="99"/>
    <w:semiHidden/>
    <w:unhideWhenUsed/>
    <w:rsid w:val="00DE19B1"/>
  </w:style>
  <w:style w:type="numbering" w:customStyle="1" w:styleId="NoList3252">
    <w:name w:val="No List3252"/>
    <w:next w:val="a4"/>
    <w:uiPriority w:val="99"/>
    <w:semiHidden/>
    <w:unhideWhenUsed/>
    <w:rsid w:val="00DE19B1"/>
  </w:style>
  <w:style w:type="numbering" w:customStyle="1" w:styleId="NoList4242">
    <w:name w:val="No List4242"/>
    <w:next w:val="a4"/>
    <w:uiPriority w:val="99"/>
    <w:semiHidden/>
    <w:unhideWhenUsed/>
    <w:rsid w:val="00DE19B1"/>
  </w:style>
  <w:style w:type="numbering" w:customStyle="1" w:styleId="NoList5142">
    <w:name w:val="No List5142"/>
    <w:next w:val="a4"/>
    <w:uiPriority w:val="99"/>
    <w:semiHidden/>
    <w:unhideWhenUsed/>
    <w:rsid w:val="00DE19B1"/>
  </w:style>
  <w:style w:type="numbering" w:customStyle="1" w:styleId="NoList21142">
    <w:name w:val="No List21142"/>
    <w:next w:val="a4"/>
    <w:uiPriority w:val="99"/>
    <w:semiHidden/>
    <w:unhideWhenUsed/>
    <w:rsid w:val="00DE19B1"/>
  </w:style>
  <w:style w:type="numbering" w:customStyle="1" w:styleId="NoList31142">
    <w:name w:val="No List31142"/>
    <w:next w:val="a4"/>
    <w:uiPriority w:val="99"/>
    <w:semiHidden/>
    <w:unhideWhenUsed/>
    <w:rsid w:val="00DE19B1"/>
  </w:style>
  <w:style w:type="numbering" w:customStyle="1" w:styleId="NoList41142">
    <w:name w:val="No List41142"/>
    <w:next w:val="a4"/>
    <w:uiPriority w:val="99"/>
    <w:semiHidden/>
    <w:unhideWhenUsed/>
    <w:rsid w:val="00DE19B1"/>
  </w:style>
  <w:style w:type="numbering" w:customStyle="1" w:styleId="NoList6142">
    <w:name w:val="No List6142"/>
    <w:next w:val="a4"/>
    <w:uiPriority w:val="99"/>
    <w:semiHidden/>
    <w:unhideWhenUsed/>
    <w:rsid w:val="00DE19B1"/>
  </w:style>
  <w:style w:type="numbering" w:customStyle="1" w:styleId="11142">
    <w:name w:val="无列表11142"/>
    <w:next w:val="a4"/>
    <w:semiHidden/>
    <w:rsid w:val="00DE19B1"/>
  </w:style>
  <w:style w:type="numbering" w:customStyle="1" w:styleId="NoList111142">
    <w:name w:val="No List111142"/>
    <w:next w:val="a4"/>
    <w:uiPriority w:val="99"/>
    <w:semiHidden/>
    <w:unhideWhenUsed/>
    <w:rsid w:val="00DE19B1"/>
  </w:style>
  <w:style w:type="numbering" w:customStyle="1" w:styleId="NoList7142">
    <w:name w:val="No List7142"/>
    <w:next w:val="a4"/>
    <w:uiPriority w:val="99"/>
    <w:semiHidden/>
    <w:unhideWhenUsed/>
    <w:rsid w:val="00DE19B1"/>
  </w:style>
  <w:style w:type="numbering" w:customStyle="1" w:styleId="NoList12142">
    <w:name w:val="No List12142"/>
    <w:next w:val="a4"/>
    <w:uiPriority w:val="99"/>
    <w:semiHidden/>
    <w:unhideWhenUsed/>
    <w:rsid w:val="00DE19B1"/>
  </w:style>
  <w:style w:type="numbering" w:customStyle="1" w:styleId="NoList22142">
    <w:name w:val="No List22142"/>
    <w:next w:val="a4"/>
    <w:uiPriority w:val="99"/>
    <w:semiHidden/>
    <w:unhideWhenUsed/>
    <w:rsid w:val="00DE19B1"/>
  </w:style>
  <w:style w:type="numbering" w:customStyle="1" w:styleId="NoList32142">
    <w:name w:val="No List32142"/>
    <w:next w:val="a4"/>
    <w:uiPriority w:val="99"/>
    <w:semiHidden/>
    <w:unhideWhenUsed/>
    <w:rsid w:val="00DE19B1"/>
  </w:style>
  <w:style w:type="numbering" w:customStyle="1" w:styleId="NoList842">
    <w:name w:val="No List842"/>
    <w:next w:val="a4"/>
    <w:uiPriority w:val="99"/>
    <w:semiHidden/>
    <w:unhideWhenUsed/>
    <w:rsid w:val="00DE19B1"/>
  </w:style>
  <w:style w:type="numbering" w:customStyle="1" w:styleId="NoList942">
    <w:name w:val="No List942"/>
    <w:next w:val="a4"/>
    <w:uiPriority w:val="99"/>
    <w:semiHidden/>
    <w:unhideWhenUsed/>
    <w:rsid w:val="00DE19B1"/>
  </w:style>
  <w:style w:type="numbering" w:customStyle="1" w:styleId="NoList8142">
    <w:name w:val="No List8142"/>
    <w:next w:val="a4"/>
    <w:uiPriority w:val="99"/>
    <w:semiHidden/>
    <w:unhideWhenUsed/>
    <w:rsid w:val="00DE19B1"/>
  </w:style>
  <w:style w:type="numbering" w:customStyle="1" w:styleId="NoList9132">
    <w:name w:val="No List9132"/>
    <w:next w:val="a4"/>
    <w:uiPriority w:val="99"/>
    <w:semiHidden/>
    <w:unhideWhenUsed/>
    <w:rsid w:val="00DE19B1"/>
  </w:style>
  <w:style w:type="numbering" w:customStyle="1" w:styleId="LFO1942">
    <w:name w:val="LFO1942"/>
    <w:basedOn w:val="a4"/>
    <w:rsid w:val="00DE19B1"/>
  </w:style>
  <w:style w:type="numbering" w:customStyle="1" w:styleId="NoList1032">
    <w:name w:val="No List1032"/>
    <w:next w:val="a4"/>
    <w:uiPriority w:val="99"/>
    <w:semiHidden/>
    <w:unhideWhenUsed/>
    <w:rsid w:val="00DE19B1"/>
  </w:style>
  <w:style w:type="numbering" w:customStyle="1" w:styleId="LFO19132">
    <w:name w:val="LFO19132"/>
    <w:basedOn w:val="a4"/>
    <w:rsid w:val="00DE19B1"/>
  </w:style>
  <w:style w:type="numbering" w:customStyle="1" w:styleId="1212">
    <w:name w:val="无列表1212"/>
    <w:next w:val="a4"/>
    <w:semiHidden/>
    <w:rsid w:val="00DE19B1"/>
  </w:style>
  <w:style w:type="numbering" w:customStyle="1" w:styleId="12120">
    <w:name w:val="リストなし1212"/>
    <w:next w:val="a4"/>
    <w:uiPriority w:val="99"/>
    <w:semiHidden/>
    <w:unhideWhenUsed/>
    <w:rsid w:val="00DE19B1"/>
  </w:style>
  <w:style w:type="numbering" w:customStyle="1" w:styleId="111121">
    <w:name w:val="リストなし11112"/>
    <w:next w:val="a4"/>
    <w:uiPriority w:val="99"/>
    <w:semiHidden/>
    <w:unhideWhenUsed/>
    <w:rsid w:val="00DE19B1"/>
  </w:style>
  <w:style w:type="numbering" w:customStyle="1" w:styleId="NoList1312">
    <w:name w:val="No List1312"/>
    <w:next w:val="a4"/>
    <w:uiPriority w:val="99"/>
    <w:semiHidden/>
    <w:unhideWhenUsed/>
    <w:rsid w:val="00DE19B1"/>
  </w:style>
  <w:style w:type="numbering" w:customStyle="1" w:styleId="NoList2312">
    <w:name w:val="No List2312"/>
    <w:next w:val="a4"/>
    <w:uiPriority w:val="99"/>
    <w:semiHidden/>
    <w:unhideWhenUsed/>
    <w:rsid w:val="00DE19B1"/>
  </w:style>
  <w:style w:type="numbering" w:customStyle="1" w:styleId="NoList3312">
    <w:name w:val="No List3312"/>
    <w:next w:val="a4"/>
    <w:uiPriority w:val="99"/>
    <w:semiHidden/>
    <w:unhideWhenUsed/>
    <w:rsid w:val="00DE19B1"/>
  </w:style>
  <w:style w:type="numbering" w:customStyle="1" w:styleId="NoList4312">
    <w:name w:val="No List4312"/>
    <w:next w:val="a4"/>
    <w:uiPriority w:val="99"/>
    <w:semiHidden/>
    <w:unhideWhenUsed/>
    <w:rsid w:val="00DE19B1"/>
  </w:style>
  <w:style w:type="numbering" w:customStyle="1" w:styleId="NoList5212">
    <w:name w:val="No List5212"/>
    <w:next w:val="a4"/>
    <w:uiPriority w:val="99"/>
    <w:semiHidden/>
    <w:unhideWhenUsed/>
    <w:rsid w:val="00DE19B1"/>
  </w:style>
  <w:style w:type="numbering" w:customStyle="1" w:styleId="NoList6212">
    <w:name w:val="No List6212"/>
    <w:next w:val="a4"/>
    <w:uiPriority w:val="99"/>
    <w:semiHidden/>
    <w:unhideWhenUsed/>
    <w:rsid w:val="00DE19B1"/>
  </w:style>
  <w:style w:type="numbering" w:customStyle="1" w:styleId="NoList7212">
    <w:name w:val="No List7212"/>
    <w:next w:val="a4"/>
    <w:uiPriority w:val="99"/>
    <w:semiHidden/>
    <w:unhideWhenUsed/>
    <w:rsid w:val="00DE19B1"/>
  </w:style>
  <w:style w:type="numbering" w:customStyle="1" w:styleId="NoList11212">
    <w:name w:val="No List11212"/>
    <w:next w:val="a4"/>
    <w:uiPriority w:val="99"/>
    <w:semiHidden/>
    <w:unhideWhenUsed/>
    <w:rsid w:val="00DE19B1"/>
  </w:style>
  <w:style w:type="numbering" w:customStyle="1" w:styleId="NoList21212">
    <w:name w:val="No List21212"/>
    <w:next w:val="a4"/>
    <w:uiPriority w:val="99"/>
    <w:semiHidden/>
    <w:unhideWhenUsed/>
    <w:rsid w:val="00DE19B1"/>
  </w:style>
  <w:style w:type="numbering" w:customStyle="1" w:styleId="NoList31212">
    <w:name w:val="No List31212"/>
    <w:next w:val="a4"/>
    <w:uiPriority w:val="99"/>
    <w:semiHidden/>
    <w:unhideWhenUsed/>
    <w:rsid w:val="00DE19B1"/>
  </w:style>
  <w:style w:type="numbering" w:customStyle="1" w:styleId="NoList41212">
    <w:name w:val="No List41212"/>
    <w:next w:val="a4"/>
    <w:uiPriority w:val="99"/>
    <w:semiHidden/>
    <w:unhideWhenUsed/>
    <w:rsid w:val="00DE19B1"/>
  </w:style>
  <w:style w:type="numbering" w:customStyle="1" w:styleId="NoList51112">
    <w:name w:val="No List51112"/>
    <w:next w:val="a4"/>
    <w:uiPriority w:val="99"/>
    <w:semiHidden/>
    <w:unhideWhenUsed/>
    <w:rsid w:val="00DE19B1"/>
  </w:style>
  <w:style w:type="numbering" w:customStyle="1" w:styleId="NoList61112">
    <w:name w:val="No List61112"/>
    <w:next w:val="a4"/>
    <w:uiPriority w:val="99"/>
    <w:semiHidden/>
    <w:unhideWhenUsed/>
    <w:rsid w:val="00DE19B1"/>
  </w:style>
  <w:style w:type="numbering" w:customStyle="1" w:styleId="NoList71112">
    <w:name w:val="No List71112"/>
    <w:next w:val="a4"/>
    <w:uiPriority w:val="99"/>
    <w:semiHidden/>
    <w:unhideWhenUsed/>
    <w:rsid w:val="00DE19B1"/>
  </w:style>
  <w:style w:type="numbering" w:customStyle="1" w:styleId="NoList81112">
    <w:name w:val="No List81112"/>
    <w:next w:val="a4"/>
    <w:uiPriority w:val="99"/>
    <w:semiHidden/>
    <w:unhideWhenUsed/>
    <w:rsid w:val="00DE19B1"/>
  </w:style>
  <w:style w:type="numbering" w:customStyle="1" w:styleId="NoList12212">
    <w:name w:val="No List12212"/>
    <w:next w:val="a4"/>
    <w:uiPriority w:val="99"/>
    <w:semiHidden/>
    <w:rsid w:val="00DE19B1"/>
  </w:style>
  <w:style w:type="numbering" w:customStyle="1" w:styleId="NoList111212">
    <w:name w:val="No List111212"/>
    <w:next w:val="a4"/>
    <w:uiPriority w:val="99"/>
    <w:semiHidden/>
    <w:unhideWhenUsed/>
    <w:rsid w:val="00DE19B1"/>
  </w:style>
  <w:style w:type="numbering" w:customStyle="1" w:styleId="11212">
    <w:name w:val="无列表11212"/>
    <w:next w:val="a4"/>
    <w:semiHidden/>
    <w:rsid w:val="00DE19B1"/>
  </w:style>
  <w:style w:type="numbering" w:customStyle="1" w:styleId="NoList22212">
    <w:name w:val="No List22212"/>
    <w:next w:val="a4"/>
    <w:uiPriority w:val="99"/>
    <w:semiHidden/>
    <w:unhideWhenUsed/>
    <w:rsid w:val="00DE19B1"/>
  </w:style>
  <w:style w:type="numbering" w:customStyle="1" w:styleId="NoList32212">
    <w:name w:val="No List32212"/>
    <w:next w:val="a4"/>
    <w:uiPriority w:val="99"/>
    <w:semiHidden/>
    <w:unhideWhenUsed/>
    <w:rsid w:val="00DE19B1"/>
  </w:style>
  <w:style w:type="numbering" w:customStyle="1" w:styleId="NoList42112">
    <w:name w:val="No List42112"/>
    <w:next w:val="a4"/>
    <w:uiPriority w:val="99"/>
    <w:semiHidden/>
    <w:unhideWhenUsed/>
    <w:rsid w:val="00DE19B1"/>
  </w:style>
  <w:style w:type="numbering" w:customStyle="1" w:styleId="NoList211112">
    <w:name w:val="No List211112"/>
    <w:next w:val="a4"/>
    <w:uiPriority w:val="99"/>
    <w:semiHidden/>
    <w:unhideWhenUsed/>
    <w:rsid w:val="00DE19B1"/>
  </w:style>
  <w:style w:type="numbering" w:customStyle="1" w:styleId="NoList311112">
    <w:name w:val="No List311112"/>
    <w:next w:val="a4"/>
    <w:uiPriority w:val="99"/>
    <w:semiHidden/>
    <w:unhideWhenUsed/>
    <w:rsid w:val="00DE19B1"/>
  </w:style>
  <w:style w:type="numbering" w:customStyle="1" w:styleId="NoList411112">
    <w:name w:val="No List411112"/>
    <w:next w:val="a4"/>
    <w:uiPriority w:val="99"/>
    <w:semiHidden/>
    <w:unhideWhenUsed/>
    <w:rsid w:val="00DE19B1"/>
  </w:style>
  <w:style w:type="numbering" w:customStyle="1" w:styleId="1111120">
    <w:name w:val="无列表111112"/>
    <w:next w:val="a4"/>
    <w:semiHidden/>
    <w:rsid w:val="00DE19B1"/>
  </w:style>
  <w:style w:type="numbering" w:customStyle="1" w:styleId="NoList1111112">
    <w:name w:val="No List1111112"/>
    <w:next w:val="a4"/>
    <w:uiPriority w:val="99"/>
    <w:semiHidden/>
    <w:unhideWhenUsed/>
    <w:rsid w:val="00DE19B1"/>
  </w:style>
  <w:style w:type="numbering" w:customStyle="1" w:styleId="NoList121112">
    <w:name w:val="No List121112"/>
    <w:next w:val="a4"/>
    <w:uiPriority w:val="99"/>
    <w:semiHidden/>
    <w:unhideWhenUsed/>
    <w:rsid w:val="00DE19B1"/>
  </w:style>
  <w:style w:type="numbering" w:customStyle="1" w:styleId="NoList221112">
    <w:name w:val="No List221112"/>
    <w:next w:val="a4"/>
    <w:uiPriority w:val="99"/>
    <w:semiHidden/>
    <w:unhideWhenUsed/>
    <w:rsid w:val="00DE19B1"/>
  </w:style>
  <w:style w:type="numbering" w:customStyle="1" w:styleId="NoList321112">
    <w:name w:val="No List321112"/>
    <w:next w:val="a4"/>
    <w:uiPriority w:val="99"/>
    <w:semiHidden/>
    <w:unhideWhenUsed/>
    <w:rsid w:val="00DE19B1"/>
  </w:style>
  <w:style w:type="numbering" w:customStyle="1" w:styleId="NoList1412">
    <w:name w:val="No List1412"/>
    <w:next w:val="a4"/>
    <w:uiPriority w:val="99"/>
    <w:semiHidden/>
    <w:unhideWhenUsed/>
    <w:rsid w:val="00DE19B1"/>
  </w:style>
  <w:style w:type="numbering" w:customStyle="1" w:styleId="NoList1512">
    <w:name w:val="No List1512"/>
    <w:next w:val="a4"/>
    <w:uiPriority w:val="99"/>
    <w:semiHidden/>
    <w:unhideWhenUsed/>
    <w:rsid w:val="00DE19B1"/>
  </w:style>
  <w:style w:type="numbering" w:customStyle="1" w:styleId="NoList2412">
    <w:name w:val="No List2412"/>
    <w:next w:val="a4"/>
    <w:uiPriority w:val="99"/>
    <w:semiHidden/>
    <w:unhideWhenUsed/>
    <w:rsid w:val="00DE19B1"/>
  </w:style>
  <w:style w:type="numbering" w:customStyle="1" w:styleId="NoList3412">
    <w:name w:val="No List3412"/>
    <w:next w:val="a4"/>
    <w:uiPriority w:val="99"/>
    <w:semiHidden/>
    <w:unhideWhenUsed/>
    <w:rsid w:val="00DE19B1"/>
  </w:style>
  <w:style w:type="numbering" w:customStyle="1" w:styleId="NoList4412">
    <w:name w:val="No List4412"/>
    <w:next w:val="a4"/>
    <w:uiPriority w:val="99"/>
    <w:semiHidden/>
    <w:unhideWhenUsed/>
    <w:rsid w:val="00DE19B1"/>
  </w:style>
  <w:style w:type="numbering" w:customStyle="1" w:styleId="NoList5312">
    <w:name w:val="No List5312"/>
    <w:next w:val="a4"/>
    <w:uiPriority w:val="99"/>
    <w:semiHidden/>
    <w:unhideWhenUsed/>
    <w:rsid w:val="00DE19B1"/>
  </w:style>
  <w:style w:type="numbering" w:customStyle="1" w:styleId="NoList6312">
    <w:name w:val="No List6312"/>
    <w:next w:val="a4"/>
    <w:uiPriority w:val="99"/>
    <w:semiHidden/>
    <w:unhideWhenUsed/>
    <w:rsid w:val="00DE19B1"/>
  </w:style>
  <w:style w:type="numbering" w:customStyle="1" w:styleId="NoList7312">
    <w:name w:val="No List7312"/>
    <w:next w:val="a4"/>
    <w:uiPriority w:val="99"/>
    <w:semiHidden/>
    <w:unhideWhenUsed/>
    <w:rsid w:val="00DE19B1"/>
  </w:style>
  <w:style w:type="numbering" w:customStyle="1" w:styleId="NoList8212">
    <w:name w:val="No List8212"/>
    <w:next w:val="a4"/>
    <w:uiPriority w:val="99"/>
    <w:semiHidden/>
    <w:unhideWhenUsed/>
    <w:rsid w:val="00DE19B1"/>
  </w:style>
  <w:style w:type="numbering" w:customStyle="1" w:styleId="NoList9212">
    <w:name w:val="No List9212"/>
    <w:next w:val="a4"/>
    <w:uiPriority w:val="99"/>
    <w:semiHidden/>
    <w:unhideWhenUsed/>
    <w:rsid w:val="00DE19B1"/>
  </w:style>
  <w:style w:type="numbering" w:customStyle="1" w:styleId="NoList11312">
    <w:name w:val="No List11312"/>
    <w:next w:val="a4"/>
    <w:uiPriority w:val="99"/>
    <w:semiHidden/>
    <w:unhideWhenUsed/>
    <w:rsid w:val="00DE19B1"/>
  </w:style>
  <w:style w:type="numbering" w:customStyle="1" w:styleId="NoList21312">
    <w:name w:val="No List21312"/>
    <w:next w:val="a4"/>
    <w:uiPriority w:val="99"/>
    <w:semiHidden/>
    <w:unhideWhenUsed/>
    <w:rsid w:val="00DE19B1"/>
  </w:style>
  <w:style w:type="numbering" w:customStyle="1" w:styleId="NoList31312">
    <w:name w:val="No List31312"/>
    <w:next w:val="a4"/>
    <w:uiPriority w:val="99"/>
    <w:semiHidden/>
    <w:unhideWhenUsed/>
    <w:rsid w:val="00DE19B1"/>
  </w:style>
  <w:style w:type="numbering" w:customStyle="1" w:styleId="NoList41312">
    <w:name w:val="No List41312"/>
    <w:next w:val="a4"/>
    <w:uiPriority w:val="99"/>
    <w:semiHidden/>
    <w:unhideWhenUsed/>
    <w:rsid w:val="00DE19B1"/>
  </w:style>
  <w:style w:type="numbering" w:customStyle="1" w:styleId="NoList51212">
    <w:name w:val="No List51212"/>
    <w:next w:val="a4"/>
    <w:uiPriority w:val="99"/>
    <w:semiHidden/>
    <w:unhideWhenUsed/>
    <w:rsid w:val="00DE19B1"/>
  </w:style>
  <w:style w:type="numbering" w:customStyle="1" w:styleId="NoList61212">
    <w:name w:val="No List61212"/>
    <w:next w:val="a4"/>
    <w:uiPriority w:val="99"/>
    <w:semiHidden/>
    <w:unhideWhenUsed/>
    <w:rsid w:val="00DE19B1"/>
  </w:style>
  <w:style w:type="numbering" w:customStyle="1" w:styleId="NoList71212">
    <w:name w:val="No List71212"/>
    <w:next w:val="a4"/>
    <w:uiPriority w:val="99"/>
    <w:semiHidden/>
    <w:unhideWhenUsed/>
    <w:rsid w:val="00DE19B1"/>
  </w:style>
  <w:style w:type="numbering" w:customStyle="1" w:styleId="NoList81212">
    <w:name w:val="No List81212"/>
    <w:next w:val="a4"/>
    <w:uiPriority w:val="99"/>
    <w:semiHidden/>
    <w:unhideWhenUsed/>
    <w:rsid w:val="00DE19B1"/>
  </w:style>
  <w:style w:type="numbering" w:customStyle="1" w:styleId="NoList91112">
    <w:name w:val="No List91112"/>
    <w:next w:val="a4"/>
    <w:uiPriority w:val="99"/>
    <w:semiHidden/>
    <w:unhideWhenUsed/>
    <w:rsid w:val="00DE19B1"/>
  </w:style>
  <w:style w:type="numbering" w:customStyle="1" w:styleId="LFO19212">
    <w:name w:val="LFO19212"/>
    <w:basedOn w:val="a4"/>
    <w:rsid w:val="00DE19B1"/>
  </w:style>
  <w:style w:type="numbering" w:customStyle="1" w:styleId="NoList10112">
    <w:name w:val="No List10112"/>
    <w:next w:val="a4"/>
    <w:uiPriority w:val="99"/>
    <w:semiHidden/>
    <w:unhideWhenUsed/>
    <w:rsid w:val="00DE19B1"/>
  </w:style>
  <w:style w:type="numbering" w:customStyle="1" w:styleId="LFO191112">
    <w:name w:val="LFO191112"/>
    <w:basedOn w:val="a4"/>
    <w:rsid w:val="00DE19B1"/>
  </w:style>
  <w:style w:type="numbering" w:customStyle="1" w:styleId="NoList12312">
    <w:name w:val="No List12312"/>
    <w:next w:val="a4"/>
    <w:uiPriority w:val="99"/>
    <w:semiHidden/>
    <w:rsid w:val="00DE19B1"/>
  </w:style>
  <w:style w:type="numbering" w:customStyle="1" w:styleId="NoList111312">
    <w:name w:val="No List111312"/>
    <w:next w:val="a4"/>
    <w:uiPriority w:val="99"/>
    <w:semiHidden/>
    <w:unhideWhenUsed/>
    <w:rsid w:val="00DE19B1"/>
  </w:style>
  <w:style w:type="numbering" w:customStyle="1" w:styleId="1312">
    <w:name w:val="无列表1312"/>
    <w:next w:val="a4"/>
    <w:semiHidden/>
    <w:rsid w:val="00DE19B1"/>
  </w:style>
  <w:style w:type="numbering" w:customStyle="1" w:styleId="13120">
    <w:name w:val="リストなし1312"/>
    <w:next w:val="a4"/>
    <w:uiPriority w:val="99"/>
    <w:semiHidden/>
    <w:unhideWhenUsed/>
    <w:rsid w:val="00DE19B1"/>
  </w:style>
  <w:style w:type="numbering" w:customStyle="1" w:styleId="11312">
    <w:name w:val="无列表11312"/>
    <w:next w:val="a4"/>
    <w:semiHidden/>
    <w:rsid w:val="00DE19B1"/>
  </w:style>
  <w:style w:type="numbering" w:customStyle="1" w:styleId="112120">
    <w:name w:val="リストなし11212"/>
    <w:next w:val="a4"/>
    <w:uiPriority w:val="99"/>
    <w:semiHidden/>
    <w:unhideWhenUsed/>
    <w:rsid w:val="00DE19B1"/>
  </w:style>
  <w:style w:type="numbering" w:customStyle="1" w:styleId="NoList22312">
    <w:name w:val="No List22312"/>
    <w:next w:val="a4"/>
    <w:uiPriority w:val="99"/>
    <w:semiHidden/>
    <w:unhideWhenUsed/>
    <w:rsid w:val="00DE19B1"/>
  </w:style>
  <w:style w:type="numbering" w:customStyle="1" w:styleId="NoList32312">
    <w:name w:val="No List32312"/>
    <w:next w:val="a4"/>
    <w:uiPriority w:val="99"/>
    <w:semiHidden/>
    <w:unhideWhenUsed/>
    <w:rsid w:val="00DE19B1"/>
  </w:style>
  <w:style w:type="numbering" w:customStyle="1" w:styleId="NoList42212">
    <w:name w:val="No List42212"/>
    <w:next w:val="a4"/>
    <w:uiPriority w:val="99"/>
    <w:semiHidden/>
    <w:unhideWhenUsed/>
    <w:rsid w:val="00DE19B1"/>
  </w:style>
  <w:style w:type="numbering" w:customStyle="1" w:styleId="NoList211212">
    <w:name w:val="No List211212"/>
    <w:next w:val="a4"/>
    <w:uiPriority w:val="99"/>
    <w:semiHidden/>
    <w:unhideWhenUsed/>
    <w:rsid w:val="00DE19B1"/>
  </w:style>
  <w:style w:type="numbering" w:customStyle="1" w:styleId="NoList311212">
    <w:name w:val="No List311212"/>
    <w:next w:val="a4"/>
    <w:uiPriority w:val="99"/>
    <w:semiHidden/>
    <w:unhideWhenUsed/>
    <w:rsid w:val="00DE19B1"/>
  </w:style>
  <w:style w:type="numbering" w:customStyle="1" w:styleId="NoList411212">
    <w:name w:val="No List411212"/>
    <w:next w:val="a4"/>
    <w:uiPriority w:val="99"/>
    <w:semiHidden/>
    <w:unhideWhenUsed/>
    <w:rsid w:val="00DE19B1"/>
  </w:style>
  <w:style w:type="numbering" w:customStyle="1" w:styleId="111212">
    <w:name w:val="无列表111212"/>
    <w:next w:val="a4"/>
    <w:semiHidden/>
    <w:rsid w:val="00DE19B1"/>
  </w:style>
  <w:style w:type="numbering" w:customStyle="1" w:styleId="NoList1111212">
    <w:name w:val="No List1111212"/>
    <w:next w:val="a4"/>
    <w:uiPriority w:val="99"/>
    <w:semiHidden/>
    <w:unhideWhenUsed/>
    <w:rsid w:val="00DE19B1"/>
  </w:style>
  <w:style w:type="numbering" w:customStyle="1" w:styleId="NoList121212">
    <w:name w:val="No List121212"/>
    <w:next w:val="a4"/>
    <w:uiPriority w:val="99"/>
    <w:semiHidden/>
    <w:unhideWhenUsed/>
    <w:rsid w:val="00DE19B1"/>
  </w:style>
  <w:style w:type="numbering" w:customStyle="1" w:styleId="NoList221212">
    <w:name w:val="No List221212"/>
    <w:next w:val="a4"/>
    <w:uiPriority w:val="99"/>
    <w:semiHidden/>
    <w:unhideWhenUsed/>
    <w:rsid w:val="00DE19B1"/>
  </w:style>
  <w:style w:type="numbering" w:customStyle="1" w:styleId="NoList321212">
    <w:name w:val="No List321212"/>
    <w:next w:val="a4"/>
    <w:uiPriority w:val="99"/>
    <w:semiHidden/>
    <w:unhideWhenUsed/>
    <w:rsid w:val="00DE19B1"/>
  </w:style>
  <w:style w:type="numbering" w:customStyle="1" w:styleId="NoList1612">
    <w:name w:val="No List1612"/>
    <w:next w:val="a4"/>
    <w:uiPriority w:val="99"/>
    <w:semiHidden/>
    <w:unhideWhenUsed/>
    <w:rsid w:val="00DE19B1"/>
  </w:style>
  <w:style w:type="numbering" w:customStyle="1" w:styleId="NoList1712">
    <w:name w:val="No List1712"/>
    <w:next w:val="a4"/>
    <w:uiPriority w:val="99"/>
    <w:semiHidden/>
    <w:unhideWhenUsed/>
    <w:rsid w:val="00DE19B1"/>
  </w:style>
  <w:style w:type="numbering" w:customStyle="1" w:styleId="NoList2512">
    <w:name w:val="No List2512"/>
    <w:next w:val="a4"/>
    <w:uiPriority w:val="99"/>
    <w:semiHidden/>
    <w:unhideWhenUsed/>
    <w:rsid w:val="00DE19B1"/>
  </w:style>
  <w:style w:type="numbering" w:customStyle="1" w:styleId="NoList3512">
    <w:name w:val="No List3512"/>
    <w:next w:val="a4"/>
    <w:uiPriority w:val="99"/>
    <w:semiHidden/>
    <w:unhideWhenUsed/>
    <w:rsid w:val="00DE19B1"/>
  </w:style>
  <w:style w:type="numbering" w:customStyle="1" w:styleId="NoList4512">
    <w:name w:val="No List4512"/>
    <w:next w:val="a4"/>
    <w:uiPriority w:val="99"/>
    <w:semiHidden/>
    <w:unhideWhenUsed/>
    <w:rsid w:val="00DE19B1"/>
  </w:style>
  <w:style w:type="numbering" w:customStyle="1" w:styleId="NoList5412">
    <w:name w:val="No List5412"/>
    <w:next w:val="a4"/>
    <w:uiPriority w:val="99"/>
    <w:semiHidden/>
    <w:unhideWhenUsed/>
    <w:rsid w:val="00DE19B1"/>
  </w:style>
  <w:style w:type="numbering" w:customStyle="1" w:styleId="NoList6412">
    <w:name w:val="No List6412"/>
    <w:next w:val="a4"/>
    <w:uiPriority w:val="99"/>
    <w:semiHidden/>
    <w:unhideWhenUsed/>
    <w:rsid w:val="00DE19B1"/>
  </w:style>
  <w:style w:type="numbering" w:customStyle="1" w:styleId="NoList7412">
    <w:name w:val="No List7412"/>
    <w:next w:val="a4"/>
    <w:uiPriority w:val="99"/>
    <w:semiHidden/>
    <w:unhideWhenUsed/>
    <w:rsid w:val="00DE19B1"/>
  </w:style>
  <w:style w:type="numbering" w:customStyle="1" w:styleId="NoList8312">
    <w:name w:val="No List8312"/>
    <w:next w:val="a4"/>
    <w:uiPriority w:val="99"/>
    <w:semiHidden/>
    <w:unhideWhenUsed/>
    <w:rsid w:val="00DE19B1"/>
  </w:style>
  <w:style w:type="numbering" w:customStyle="1" w:styleId="NoList9312">
    <w:name w:val="No List9312"/>
    <w:next w:val="a4"/>
    <w:uiPriority w:val="99"/>
    <w:semiHidden/>
    <w:unhideWhenUsed/>
    <w:rsid w:val="00DE19B1"/>
  </w:style>
  <w:style w:type="numbering" w:customStyle="1" w:styleId="NoList11412">
    <w:name w:val="No List11412"/>
    <w:next w:val="a4"/>
    <w:uiPriority w:val="99"/>
    <w:semiHidden/>
    <w:unhideWhenUsed/>
    <w:rsid w:val="00DE19B1"/>
  </w:style>
  <w:style w:type="numbering" w:customStyle="1" w:styleId="NoList21412">
    <w:name w:val="No List21412"/>
    <w:next w:val="a4"/>
    <w:uiPriority w:val="99"/>
    <w:semiHidden/>
    <w:unhideWhenUsed/>
    <w:rsid w:val="00DE19B1"/>
  </w:style>
  <w:style w:type="numbering" w:customStyle="1" w:styleId="NoList31412">
    <w:name w:val="No List31412"/>
    <w:next w:val="a4"/>
    <w:uiPriority w:val="99"/>
    <w:semiHidden/>
    <w:unhideWhenUsed/>
    <w:rsid w:val="00DE19B1"/>
  </w:style>
  <w:style w:type="numbering" w:customStyle="1" w:styleId="NoList41412">
    <w:name w:val="No List41412"/>
    <w:next w:val="a4"/>
    <w:uiPriority w:val="99"/>
    <w:semiHidden/>
    <w:unhideWhenUsed/>
    <w:rsid w:val="00DE19B1"/>
  </w:style>
  <w:style w:type="numbering" w:customStyle="1" w:styleId="NoList51312">
    <w:name w:val="No List51312"/>
    <w:next w:val="a4"/>
    <w:uiPriority w:val="99"/>
    <w:semiHidden/>
    <w:unhideWhenUsed/>
    <w:rsid w:val="00DE19B1"/>
  </w:style>
  <w:style w:type="numbering" w:customStyle="1" w:styleId="NoList61312">
    <w:name w:val="No List61312"/>
    <w:next w:val="a4"/>
    <w:uiPriority w:val="99"/>
    <w:semiHidden/>
    <w:unhideWhenUsed/>
    <w:rsid w:val="00DE19B1"/>
  </w:style>
  <w:style w:type="numbering" w:customStyle="1" w:styleId="NoList71312">
    <w:name w:val="No List71312"/>
    <w:next w:val="a4"/>
    <w:uiPriority w:val="99"/>
    <w:semiHidden/>
    <w:unhideWhenUsed/>
    <w:rsid w:val="00DE19B1"/>
  </w:style>
  <w:style w:type="numbering" w:customStyle="1" w:styleId="NoList81312">
    <w:name w:val="No List81312"/>
    <w:next w:val="a4"/>
    <w:uiPriority w:val="99"/>
    <w:semiHidden/>
    <w:unhideWhenUsed/>
    <w:rsid w:val="00DE19B1"/>
  </w:style>
  <w:style w:type="numbering" w:customStyle="1" w:styleId="NoList91212">
    <w:name w:val="No List91212"/>
    <w:next w:val="a4"/>
    <w:uiPriority w:val="99"/>
    <w:semiHidden/>
    <w:unhideWhenUsed/>
    <w:rsid w:val="00DE19B1"/>
  </w:style>
  <w:style w:type="numbering" w:customStyle="1" w:styleId="LFO19312">
    <w:name w:val="LFO19312"/>
    <w:basedOn w:val="a4"/>
    <w:rsid w:val="00DE19B1"/>
  </w:style>
  <w:style w:type="numbering" w:customStyle="1" w:styleId="NoList10212">
    <w:name w:val="No List10212"/>
    <w:next w:val="a4"/>
    <w:uiPriority w:val="99"/>
    <w:semiHidden/>
    <w:unhideWhenUsed/>
    <w:rsid w:val="00DE19B1"/>
  </w:style>
  <w:style w:type="numbering" w:customStyle="1" w:styleId="LFO191212">
    <w:name w:val="LFO191212"/>
    <w:basedOn w:val="a4"/>
    <w:rsid w:val="00DE19B1"/>
  </w:style>
  <w:style w:type="numbering" w:customStyle="1" w:styleId="NoList12412">
    <w:name w:val="No List12412"/>
    <w:next w:val="a4"/>
    <w:uiPriority w:val="99"/>
    <w:semiHidden/>
    <w:rsid w:val="00DE19B1"/>
  </w:style>
  <w:style w:type="numbering" w:customStyle="1" w:styleId="NoList111412">
    <w:name w:val="No List111412"/>
    <w:next w:val="a4"/>
    <w:uiPriority w:val="99"/>
    <w:semiHidden/>
    <w:unhideWhenUsed/>
    <w:rsid w:val="00DE19B1"/>
  </w:style>
  <w:style w:type="numbering" w:customStyle="1" w:styleId="1412">
    <w:name w:val="无列表1412"/>
    <w:next w:val="a4"/>
    <w:semiHidden/>
    <w:rsid w:val="00DE19B1"/>
  </w:style>
  <w:style w:type="numbering" w:customStyle="1" w:styleId="14120">
    <w:name w:val="リストなし1412"/>
    <w:next w:val="a4"/>
    <w:uiPriority w:val="99"/>
    <w:semiHidden/>
    <w:unhideWhenUsed/>
    <w:rsid w:val="00DE19B1"/>
  </w:style>
  <w:style w:type="numbering" w:customStyle="1" w:styleId="11412">
    <w:name w:val="无列表11412"/>
    <w:next w:val="a4"/>
    <w:semiHidden/>
    <w:rsid w:val="00DE19B1"/>
  </w:style>
  <w:style w:type="numbering" w:customStyle="1" w:styleId="113120">
    <w:name w:val="リストなし11312"/>
    <w:next w:val="a4"/>
    <w:uiPriority w:val="99"/>
    <w:semiHidden/>
    <w:unhideWhenUsed/>
    <w:rsid w:val="00DE19B1"/>
  </w:style>
  <w:style w:type="numbering" w:customStyle="1" w:styleId="NoList22412">
    <w:name w:val="No List22412"/>
    <w:next w:val="a4"/>
    <w:uiPriority w:val="99"/>
    <w:semiHidden/>
    <w:unhideWhenUsed/>
    <w:rsid w:val="00DE19B1"/>
  </w:style>
  <w:style w:type="numbering" w:customStyle="1" w:styleId="NoList32412">
    <w:name w:val="No List32412"/>
    <w:next w:val="a4"/>
    <w:uiPriority w:val="99"/>
    <w:semiHidden/>
    <w:unhideWhenUsed/>
    <w:rsid w:val="00DE19B1"/>
  </w:style>
  <w:style w:type="numbering" w:customStyle="1" w:styleId="NoList42312">
    <w:name w:val="No List42312"/>
    <w:next w:val="a4"/>
    <w:uiPriority w:val="99"/>
    <w:semiHidden/>
    <w:unhideWhenUsed/>
    <w:rsid w:val="00DE19B1"/>
  </w:style>
  <w:style w:type="numbering" w:customStyle="1" w:styleId="NoList211312">
    <w:name w:val="No List211312"/>
    <w:next w:val="a4"/>
    <w:uiPriority w:val="99"/>
    <w:semiHidden/>
    <w:unhideWhenUsed/>
    <w:rsid w:val="00DE19B1"/>
  </w:style>
  <w:style w:type="numbering" w:customStyle="1" w:styleId="NoList311312">
    <w:name w:val="No List311312"/>
    <w:next w:val="a4"/>
    <w:uiPriority w:val="99"/>
    <w:semiHidden/>
    <w:unhideWhenUsed/>
    <w:rsid w:val="00DE19B1"/>
  </w:style>
  <w:style w:type="numbering" w:customStyle="1" w:styleId="NoList411312">
    <w:name w:val="No List411312"/>
    <w:next w:val="a4"/>
    <w:uiPriority w:val="99"/>
    <w:semiHidden/>
    <w:unhideWhenUsed/>
    <w:rsid w:val="00DE19B1"/>
  </w:style>
  <w:style w:type="numbering" w:customStyle="1" w:styleId="111312">
    <w:name w:val="无列表111312"/>
    <w:next w:val="a4"/>
    <w:semiHidden/>
    <w:rsid w:val="00DE19B1"/>
  </w:style>
  <w:style w:type="numbering" w:customStyle="1" w:styleId="NoList1111312">
    <w:name w:val="No List1111312"/>
    <w:next w:val="a4"/>
    <w:uiPriority w:val="99"/>
    <w:semiHidden/>
    <w:unhideWhenUsed/>
    <w:rsid w:val="00DE19B1"/>
  </w:style>
  <w:style w:type="numbering" w:customStyle="1" w:styleId="NoList121312">
    <w:name w:val="No List121312"/>
    <w:next w:val="a4"/>
    <w:uiPriority w:val="99"/>
    <w:semiHidden/>
    <w:unhideWhenUsed/>
    <w:rsid w:val="00DE19B1"/>
  </w:style>
  <w:style w:type="numbering" w:customStyle="1" w:styleId="NoList221312">
    <w:name w:val="No List221312"/>
    <w:next w:val="a4"/>
    <w:uiPriority w:val="99"/>
    <w:semiHidden/>
    <w:unhideWhenUsed/>
    <w:rsid w:val="00DE19B1"/>
  </w:style>
  <w:style w:type="numbering" w:customStyle="1" w:styleId="NoList321312">
    <w:name w:val="No List321312"/>
    <w:next w:val="a4"/>
    <w:uiPriority w:val="99"/>
    <w:semiHidden/>
    <w:unhideWhenUsed/>
    <w:rsid w:val="00DE19B1"/>
  </w:style>
  <w:style w:type="table" w:customStyle="1" w:styleId="1123">
    <w:name w:val="网格型112"/>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3"/>
    <w:qFormat/>
    <w:rsid w:val="00DE19B1"/>
    <w:rPr>
      <w:rFonts w:ascii="Times New Roman" w:eastAsia="MS Mincho" w:hAnsi="Times New Roman"/>
      <w:lang w:val="en-US" w:eastAsia="en-US"/>
    </w:rPr>
    <w:tblPr/>
  </w:style>
  <w:style w:type="table" w:customStyle="1" w:styleId="Tabellengitternetz11122">
    <w:name w:val="Tabellengitternetz11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DE19B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DE19B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3"/>
    <w:qFormat/>
    <w:rsid w:val="00DE19B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unhideWhenUsed/>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3"/>
    <w:qFormat/>
    <w:rsid w:val="00DE19B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3"/>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DE19B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3"/>
    <w:qFormat/>
    <w:rsid w:val="00DE19B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3"/>
    <w:qFormat/>
    <w:rsid w:val="00DE19B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3"/>
    <w:qFormat/>
    <w:rsid w:val="00DE19B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3"/>
    <w:qFormat/>
    <w:rsid w:val="00DE19B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DE19B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DE19B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DE19B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3"/>
    <w:qFormat/>
    <w:rsid w:val="00DE19B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unhideWhenUsed/>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3"/>
    <w:qFormat/>
    <w:rsid w:val="00DE19B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3"/>
    <w:qFormat/>
    <w:rsid w:val="00DE19B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3"/>
    <w:qFormat/>
    <w:rsid w:val="00DE19B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3"/>
    <w:qFormat/>
    <w:rsid w:val="00DE19B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rsid w:val="00DE19B1"/>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DE19B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DE19B1"/>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28D7-F8A8-410C-8E73-CDAB82FB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423</TotalTime>
  <Pages>123</Pages>
  <Words>23596</Words>
  <Characters>134499</Characters>
  <Application>Microsoft Office Word</Application>
  <DocSecurity>0</DocSecurity>
  <Lines>1120</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54</cp:revision>
  <cp:lastPrinted>1899-12-31T23:00:00Z</cp:lastPrinted>
  <dcterms:created xsi:type="dcterms:W3CDTF">2020-02-03T08:32:00Z</dcterms:created>
  <dcterms:modified xsi:type="dcterms:W3CDTF">2022-08-23T07:57:00Z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(3)RwBcY3OKffYUczzhEAsa5laj69mHPZm9jDckUKUqZ3+k0gU7obOVS9yOhQxXM3BgnBBIQm1S
H+DtPQNJ17nKbBA85FMCIwtBkCwWBYVoC3/8uhy5CBgD//MzNyoD9ftL9pA38X7ndxs188Xb
fVrn/zciZyhGwTOQclOIfMB+tBvyWSly9ms+zk9x2u3Bg5b6OIbCea6/BzYqC4mZtFzIh2a+
R3WDGhSjuKHXUkjAoJ</vt:lpwstr>
  </property>
  <property fmtid="{D5CDD505-2E9C-101B-9397-08002B2CF9AE}" pid="22" name="_2015_ms_pID_7253431">
    <vt:lpwstr>4PSqGCsnAxsETSgExAE94ANsfUOPd6hkFKcYlFsJmXn+wzSrhP/Z70
6apTQoiPBuhcbsHQZ2sxJD5/30n/+msAAmMT9dKN6nICcXcTO05+2FKa9i/Jz1AI+2gLyk2J
+VKlYZ4aLs2ucZfxkk3RGs8MYthpm+nYgXbAN8MnIzySdAP7qxSuLISpnG3K/+4AyreeigXw
tX6Go6/MuLKtAju+COzo8CTppMXZb3iasSkb</vt:lpwstr>
  </property>
  <property fmtid="{D5CDD505-2E9C-101B-9397-08002B2CF9AE}" pid="23" name="_2015_ms_pID_7253432">
    <vt:lpwstr>mQ==</vt:lpwstr>
  </property>
</Properties>
</file>