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AEFB32"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4A3B6A">
        <w:rPr>
          <w:b/>
          <w:i/>
          <w:noProof/>
          <w:sz w:val="28"/>
        </w:rPr>
        <w:t>1</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9D6A42" w:rsidR="001E41F3" w:rsidRPr="00410371" w:rsidRDefault="00EB5764" w:rsidP="006A651D">
            <w:pPr>
              <w:pStyle w:val="CRCoverPage"/>
              <w:spacing w:after="0"/>
              <w:jc w:val="center"/>
              <w:rPr>
                <w:b/>
                <w:noProof/>
                <w:sz w:val="28"/>
              </w:rPr>
            </w:pPr>
            <w:r>
              <w:rPr>
                <w:b/>
                <w:noProof/>
                <w:sz w:val="28"/>
              </w:rPr>
              <w:t>38.</w:t>
            </w:r>
            <w:r w:rsidR="008F3E4F">
              <w:rPr>
                <w:b/>
                <w:noProof/>
                <w:sz w:val="28"/>
              </w:rPr>
              <w:t>10</w:t>
            </w:r>
            <w:r w:rsidR="00450010">
              <w:rPr>
                <w:b/>
                <w:noProof/>
                <w:sz w:val="28"/>
              </w:rPr>
              <w:t>1-</w:t>
            </w:r>
            <w:r w:rsidR="006A651D">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1CFCC4" w:rsidR="001E41F3" w:rsidRPr="00410371" w:rsidRDefault="00C75AF2" w:rsidP="00C75AF2">
            <w:pPr>
              <w:pStyle w:val="CRCoverPage"/>
              <w:spacing w:after="0"/>
              <w:jc w:val="center"/>
              <w:rPr>
                <w:noProof/>
              </w:rPr>
            </w:pPr>
            <w:r>
              <w:rPr>
                <w:b/>
                <w:noProof/>
                <w:sz w:val="28"/>
              </w:rPr>
              <w:t>Draft</w:t>
            </w:r>
            <w:r w:rsidR="008F3E4F">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1E54FA" w:rsidR="001E41F3" w:rsidRPr="00410371" w:rsidRDefault="00EB5764" w:rsidP="00341AD5">
            <w:pPr>
              <w:pStyle w:val="CRCoverPage"/>
              <w:spacing w:after="0"/>
              <w:jc w:val="center"/>
              <w:rPr>
                <w:noProof/>
                <w:sz w:val="28"/>
              </w:rPr>
            </w:pPr>
            <w:r>
              <w:rPr>
                <w:b/>
                <w:noProof/>
                <w:sz w:val="28"/>
              </w:rPr>
              <w:t>1</w:t>
            </w:r>
            <w:r w:rsidR="00341AD5">
              <w:rPr>
                <w:b/>
                <w:noProof/>
                <w:sz w:val="28"/>
              </w:rPr>
              <w:t>6</w:t>
            </w:r>
            <w:r>
              <w:rPr>
                <w:b/>
                <w:noProof/>
                <w:sz w:val="28"/>
              </w:rPr>
              <w:t>.</w:t>
            </w:r>
            <w:r w:rsidR="00341AD5">
              <w:rPr>
                <w:b/>
                <w:noProof/>
                <w:sz w:val="28"/>
              </w:rPr>
              <w:t>12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E207BE" w:rsidR="001E41F3" w:rsidRDefault="006A651D" w:rsidP="00BE6A15">
            <w:pPr>
              <w:pStyle w:val="CRCoverPage"/>
              <w:spacing w:after="0"/>
              <w:ind w:left="100"/>
              <w:rPr>
                <w:noProof/>
              </w:rPr>
            </w:pPr>
            <w:r w:rsidRPr="006A651D">
              <w:t>Draft CR for 38.101-3 to remove the frequency restriction for DC_28_n5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93014A" w:rsidR="001E41F3" w:rsidRDefault="005C36F0">
            <w:pPr>
              <w:pStyle w:val="CRCoverPage"/>
              <w:spacing w:after="0"/>
              <w:ind w:left="100"/>
              <w:rPr>
                <w:noProof/>
              </w:rPr>
            </w:pPr>
            <w:r w:rsidRPr="00C13890">
              <w:rPr>
                <w:rFonts w:cs="Arial"/>
                <w:sz w:val="21"/>
                <w:szCs w:val="21"/>
                <w:lang w:eastAsia="ja-JP"/>
              </w:rPr>
              <w:t>DC_R16_1BLTE_1BNR_2DL2UL-Core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F544D6" w:rsidR="001E41F3" w:rsidRDefault="00EB5764" w:rsidP="00C46413">
            <w:pPr>
              <w:pStyle w:val="CRCoverPage"/>
              <w:spacing w:after="0"/>
              <w:ind w:left="100"/>
              <w:rPr>
                <w:noProof/>
              </w:rPr>
            </w:pPr>
            <w:r>
              <w:rPr>
                <w:noProof/>
              </w:rPr>
              <w:t>2022-0</w:t>
            </w:r>
            <w:r w:rsidR="00C46413">
              <w:rPr>
                <w:noProof/>
              </w:rPr>
              <w:t>8</w:t>
            </w:r>
            <w:r>
              <w:rPr>
                <w:noProof/>
              </w:rPr>
              <w:t>-</w:t>
            </w:r>
            <w:r w:rsidR="00C46413">
              <w:rPr>
                <w:noProof/>
              </w:rPr>
              <w:t>23</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D5087B" w:rsidR="001E41F3" w:rsidRDefault="008F3E4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BADE4B" w:rsidR="001E41F3" w:rsidRDefault="00EB5764" w:rsidP="00341AD5">
            <w:pPr>
              <w:pStyle w:val="CRCoverPage"/>
              <w:spacing w:after="0"/>
              <w:ind w:left="100"/>
              <w:rPr>
                <w:noProof/>
              </w:rPr>
            </w:pPr>
            <w:r w:rsidRPr="00EB5764">
              <w:rPr>
                <w:noProof/>
              </w:rPr>
              <w:t>Rel-1</w:t>
            </w:r>
            <w:r w:rsidR="00341AD5">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5DCCD6" w:rsidR="00351A48" w:rsidRPr="0032091C" w:rsidRDefault="00351A48" w:rsidP="00FA4751">
            <w:pPr>
              <w:pStyle w:val="CRCoverPage"/>
              <w:spacing w:after="0"/>
              <w:ind w:left="100"/>
              <w:rPr>
                <w:noProof/>
                <w:lang w:eastAsia="zh-CN"/>
              </w:rPr>
            </w:pPr>
            <w:r>
              <w:rPr>
                <w:noProof/>
                <w:lang w:eastAsia="zh-CN"/>
              </w:rPr>
              <w:t xml:space="preserve">In </w:t>
            </w:r>
            <w:r w:rsidRPr="00351A48">
              <w:rPr>
                <w:noProof/>
                <w:lang w:eastAsia="zh-CN"/>
              </w:rPr>
              <w:t>Table 6.2B.3.3-1</w:t>
            </w:r>
            <w:r>
              <w:rPr>
                <w:noProof/>
                <w:lang w:eastAsia="zh-CN"/>
              </w:rPr>
              <w:t>, NS_17 is applied to DC_28_n5, so the 703~733 frequency restriction for DC_28_n5 is contradictory to the real deployment.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E57B4C" w14:textId="77777777" w:rsidR="006455ED" w:rsidRDefault="00FA4751" w:rsidP="006455ED">
            <w:pPr>
              <w:pStyle w:val="CRCoverPage"/>
              <w:spacing w:after="0"/>
              <w:ind w:left="100"/>
              <w:rPr>
                <w:noProof/>
                <w:lang w:eastAsia="zh-CN"/>
              </w:rPr>
            </w:pPr>
            <w:r>
              <w:rPr>
                <w:rFonts w:hint="eastAsia"/>
                <w:noProof/>
                <w:lang w:eastAsia="zh-CN"/>
              </w:rPr>
              <w:t>T</w:t>
            </w:r>
            <w:r>
              <w:rPr>
                <w:noProof/>
                <w:lang w:eastAsia="zh-CN"/>
              </w:rPr>
              <w:t xml:space="preserve">o remove the note 8 (703~733 frequency restriction on DC_28_n5) in table </w:t>
            </w:r>
            <w:r w:rsidRPr="00FA4751">
              <w:rPr>
                <w:noProof/>
                <w:lang w:eastAsia="zh-CN"/>
              </w:rPr>
              <w:t>5.5B.4.1</w:t>
            </w:r>
            <w:r>
              <w:rPr>
                <w:noProof/>
                <w:lang w:eastAsia="zh-CN"/>
              </w:rPr>
              <w:t>-1.</w:t>
            </w:r>
          </w:p>
          <w:p w14:paraId="31C656EC" w14:textId="03762D28" w:rsidR="00EF7B99" w:rsidRDefault="00EF7B99" w:rsidP="006455ED">
            <w:pPr>
              <w:pStyle w:val="CRCoverPage"/>
              <w:spacing w:after="0"/>
              <w:ind w:left="100"/>
              <w:rPr>
                <w:noProof/>
                <w:lang w:eastAsia="zh-CN"/>
              </w:rPr>
            </w:pPr>
            <w:r>
              <w:rPr>
                <w:noProof/>
                <w:lang w:eastAsia="zh-CN"/>
              </w:rPr>
              <w:t>To modify the REFSENS exception requirements based on the test point specified for CA_n5A-n28A.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A8DE1C" w:rsidR="001E41F3" w:rsidRDefault="0032091C" w:rsidP="00FA4751">
            <w:pPr>
              <w:pStyle w:val="CRCoverPage"/>
              <w:spacing w:after="0"/>
              <w:rPr>
                <w:noProof/>
                <w:lang w:eastAsia="zh-CN"/>
              </w:rPr>
            </w:pPr>
            <w:r>
              <w:rPr>
                <w:noProof/>
                <w:lang w:eastAsia="zh-CN"/>
              </w:rPr>
              <w:t xml:space="preserve"> </w:t>
            </w:r>
            <w:r w:rsidR="00FA4751">
              <w:rPr>
                <w:noProof/>
                <w:lang w:eastAsia="zh-CN"/>
              </w:rPr>
              <w:t>T</w:t>
            </w:r>
            <w:r w:rsidR="00FA4751" w:rsidRPr="00FA4751">
              <w:rPr>
                <w:noProof/>
                <w:lang w:eastAsia="zh-CN"/>
              </w:rPr>
              <w:t>he 703~733 frequency restriction for DC_28_n5 is contradictory to the real deployment.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BB98E6" w:rsidR="001E41F3" w:rsidRDefault="00C75AF2" w:rsidP="006455ED">
            <w:pPr>
              <w:pStyle w:val="CRCoverPage"/>
              <w:spacing w:after="0"/>
              <w:ind w:left="100"/>
              <w:rPr>
                <w:noProof/>
                <w:lang w:eastAsia="zh-CN"/>
              </w:rPr>
            </w:pPr>
            <w:r>
              <w:rPr>
                <w:noProof/>
                <w:lang w:eastAsia="zh-CN"/>
              </w:rPr>
              <w:t>5.5B</w:t>
            </w:r>
            <w:r w:rsidR="006473D3">
              <w:rPr>
                <w:noProof/>
                <w:lang w:eastAsia="zh-CN"/>
              </w:rPr>
              <w:t>.</w:t>
            </w:r>
            <w:r w:rsidR="006455ED">
              <w:rPr>
                <w:noProof/>
                <w:lang w:eastAsia="zh-CN"/>
              </w:rPr>
              <w:t>4</w:t>
            </w:r>
            <w:r w:rsidR="006473D3">
              <w:rPr>
                <w:noProof/>
                <w:lang w:eastAsia="zh-CN"/>
              </w:rPr>
              <w:t>.1</w:t>
            </w:r>
            <w:r w:rsidR="00EF7B99">
              <w:rPr>
                <w:noProof/>
                <w:lang w:eastAsia="zh-CN"/>
              </w:rPr>
              <w:t>, 7.3B.2.4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96D525" w:rsidR="001E41F3" w:rsidRDefault="00145D43" w:rsidP="006455ED">
            <w:pPr>
              <w:pStyle w:val="CRCoverPage"/>
              <w:spacing w:after="0"/>
              <w:ind w:left="99"/>
              <w:rPr>
                <w:noProof/>
              </w:rPr>
            </w:pPr>
            <w:r>
              <w:rPr>
                <w:noProof/>
              </w:rPr>
              <w:t>TS</w:t>
            </w:r>
            <w:r w:rsidR="006455ED">
              <w:rPr>
                <w:noProof/>
              </w:rPr>
              <w:t xml:space="preserve"> 38.521</w:t>
            </w:r>
            <w:r w:rsidR="00341AD5">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4"/>
          <w:color w:val="C00000"/>
          <w:lang w:eastAsia="zh-CN"/>
        </w:rPr>
      </w:pPr>
      <w:bookmarkStart w:id="2" w:name="OLE_LINK6"/>
      <w:bookmarkStart w:id="3" w:name="OLE_LINK7"/>
      <w:r w:rsidRPr="00584949">
        <w:rPr>
          <w:rStyle w:val="af4"/>
          <w:rFonts w:hint="eastAsia"/>
          <w:color w:val="C00000"/>
          <w:lang w:eastAsia="zh-CN"/>
        </w:rPr>
        <w:lastRenderedPageBreak/>
        <w:t>&lt;</w:t>
      </w:r>
      <w:r>
        <w:rPr>
          <w:rStyle w:val="af4"/>
          <w:color w:val="C00000"/>
          <w:lang w:eastAsia="zh-CN"/>
        </w:rPr>
        <w:t>&lt;Start of Change</w:t>
      </w:r>
      <w:r w:rsidRPr="00584949">
        <w:rPr>
          <w:rStyle w:val="af4"/>
          <w:color w:val="C00000"/>
          <w:lang w:eastAsia="zh-CN"/>
        </w:rPr>
        <w:t>&gt;&gt;</w:t>
      </w:r>
    </w:p>
    <w:p w14:paraId="052B89A8" w14:textId="77777777" w:rsidR="00A26AE7" w:rsidRPr="00E062F1" w:rsidRDefault="00A26AE7" w:rsidP="00A26AE7">
      <w:pPr>
        <w:pStyle w:val="40"/>
      </w:pPr>
      <w:bookmarkStart w:id="4" w:name="_Toc21351522"/>
      <w:bookmarkStart w:id="5" w:name="_Toc29807104"/>
      <w:bookmarkStart w:id="6" w:name="_Toc36648818"/>
      <w:bookmarkStart w:id="7" w:name="_Toc36651543"/>
      <w:bookmarkStart w:id="8" w:name="_Toc37256477"/>
      <w:bookmarkStart w:id="9" w:name="_Toc37256818"/>
      <w:bookmarkStart w:id="10" w:name="_Toc45890515"/>
      <w:bookmarkStart w:id="11" w:name="_Toc45891739"/>
      <w:bookmarkStart w:id="12" w:name="_Toc45892149"/>
      <w:bookmarkStart w:id="13" w:name="_Toc45892559"/>
      <w:bookmarkStart w:id="14" w:name="_Toc52352972"/>
      <w:bookmarkStart w:id="15" w:name="_Toc53174795"/>
      <w:bookmarkStart w:id="16" w:name="_Toc61375944"/>
      <w:bookmarkStart w:id="17" w:name="_Toc61376356"/>
      <w:bookmarkStart w:id="18" w:name="_Toc67938629"/>
      <w:bookmarkStart w:id="19" w:name="_Toc76454231"/>
      <w:bookmarkStart w:id="20" w:name="_Toc76719651"/>
      <w:bookmarkStart w:id="21" w:name="_Toc76720171"/>
      <w:bookmarkStart w:id="22" w:name="_Toc83742868"/>
      <w:bookmarkStart w:id="23" w:name="_Toc83887243"/>
      <w:bookmarkStart w:id="24" w:name="_Toc83888044"/>
      <w:bookmarkStart w:id="25" w:name="_Toc90588698"/>
      <w:bookmarkEnd w:id="2"/>
      <w:bookmarkEnd w:id="3"/>
      <w:r w:rsidRPr="00E062F1">
        <w:t>5.5B.4.1</w:t>
      </w:r>
      <w:r w:rsidRPr="00E062F1">
        <w:tab/>
        <w:t>Inter-band EN-DC configurations within FR1 (two bands)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24C94A5" w14:textId="77777777" w:rsidR="00A26AE7" w:rsidRPr="00E062F1" w:rsidRDefault="00A26AE7" w:rsidP="00A26AE7">
      <w:pPr>
        <w:pStyle w:val="TH"/>
      </w:pPr>
      <w:r w:rsidRPr="00E062F1">
        <w:t>Table 5.5B.4.1-1: Inter-band EN-DC configurations within FR1 (two bands)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gridCol w:w="2738"/>
      </w:tblGrid>
      <w:tr w:rsidR="00A26AE7" w14:paraId="71DC0B43" w14:textId="77777777" w:rsidTr="00A26AE7">
        <w:trPr>
          <w:trHeight w:val="187"/>
          <w:tblHeader/>
          <w:jc w:val="center"/>
        </w:trPr>
        <w:tc>
          <w:tcPr>
            <w:tcW w:w="2537" w:type="dxa"/>
            <w:tcBorders>
              <w:top w:val="single" w:sz="4" w:space="0" w:color="auto"/>
              <w:left w:val="single" w:sz="4" w:space="0" w:color="auto"/>
              <w:bottom w:val="single" w:sz="4" w:space="0" w:color="auto"/>
              <w:right w:val="single" w:sz="4" w:space="0" w:color="auto"/>
            </w:tcBorders>
            <w:hideMark/>
          </w:tcPr>
          <w:p w14:paraId="7EEF7AFE" w14:textId="77777777" w:rsidR="00A26AE7" w:rsidRDefault="00A26AE7" w:rsidP="00A26AE7">
            <w:pPr>
              <w:pStyle w:val="TAH"/>
              <w:rPr>
                <w:lang w:eastAsia="fi-FI"/>
              </w:rPr>
            </w:pPr>
            <w:bookmarkStart w:id="26" w:name="_Hlk516090533"/>
            <w:r>
              <w:rPr>
                <w:lang w:eastAsia="fi-FI"/>
              </w:rPr>
              <w:lastRenderedPageBreak/>
              <w:t>EN-DC</w:t>
            </w:r>
          </w:p>
          <w:p w14:paraId="444E689F" w14:textId="77777777" w:rsidR="00A26AE7" w:rsidRDefault="00A26AE7" w:rsidP="00A26AE7">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hideMark/>
          </w:tcPr>
          <w:p w14:paraId="0F106977" w14:textId="77777777" w:rsidR="00A26AE7" w:rsidRDefault="00A26AE7" w:rsidP="00A26AE7">
            <w:pPr>
              <w:pStyle w:val="TAH"/>
              <w:rPr>
                <w:lang w:val="fr-FR" w:eastAsia="fi-FI"/>
              </w:rPr>
            </w:pPr>
            <w:r>
              <w:rPr>
                <w:lang w:val="fr-FR" w:eastAsia="fi-FI"/>
              </w:rPr>
              <w:t>Uplink EN-DC</w:t>
            </w:r>
          </w:p>
          <w:p w14:paraId="03AABB92" w14:textId="77777777" w:rsidR="00A26AE7" w:rsidRDefault="00A26AE7" w:rsidP="00A26AE7">
            <w:pPr>
              <w:pStyle w:val="TAH"/>
              <w:rPr>
                <w:lang w:val="fr-FR" w:eastAsia="fi-FI"/>
              </w:rPr>
            </w:pPr>
            <w:r>
              <w:rPr>
                <w:lang w:val="fr-FR" w:eastAsia="fi-FI"/>
              </w:rPr>
              <w:t>configuration</w:t>
            </w:r>
          </w:p>
          <w:p w14:paraId="47EA9280" w14:textId="77777777" w:rsidR="00A26AE7" w:rsidRDefault="00A26AE7" w:rsidP="00A26AE7">
            <w:pPr>
              <w:pStyle w:val="TAH"/>
              <w:rPr>
                <w:lang w:val="fr-FR" w:eastAsia="fi-FI"/>
              </w:rPr>
            </w:pPr>
            <w:r>
              <w:rPr>
                <w:lang w:val="fr-FR" w:eastAsia="fi-FI"/>
              </w:rPr>
              <w:t>(NOTE 1)</w:t>
            </w:r>
          </w:p>
        </w:tc>
        <w:tc>
          <w:tcPr>
            <w:tcW w:w="2738" w:type="dxa"/>
            <w:tcBorders>
              <w:top w:val="single" w:sz="4" w:space="0" w:color="auto"/>
              <w:left w:val="single" w:sz="4" w:space="0" w:color="auto"/>
              <w:bottom w:val="single" w:sz="4" w:space="0" w:color="auto"/>
              <w:right w:val="single" w:sz="4" w:space="0" w:color="auto"/>
            </w:tcBorders>
            <w:hideMark/>
          </w:tcPr>
          <w:p w14:paraId="0D0316C3" w14:textId="77777777" w:rsidR="00A26AE7" w:rsidRDefault="00A26AE7" w:rsidP="00A26AE7">
            <w:pPr>
              <w:pStyle w:val="TAH"/>
              <w:rPr>
                <w:lang w:eastAsia="fi-FI"/>
              </w:rPr>
            </w:pPr>
            <w:r>
              <w:rPr>
                <w:lang w:eastAsia="fi-FI"/>
              </w:rPr>
              <w:t>Single UL allowed</w:t>
            </w:r>
          </w:p>
        </w:tc>
        <w:tc>
          <w:tcPr>
            <w:tcW w:w="2738" w:type="dxa"/>
            <w:tcBorders>
              <w:top w:val="single" w:sz="4" w:space="0" w:color="auto"/>
              <w:left w:val="single" w:sz="4" w:space="0" w:color="auto"/>
              <w:bottom w:val="single" w:sz="4" w:space="0" w:color="auto"/>
              <w:right w:val="single" w:sz="4" w:space="0" w:color="auto"/>
            </w:tcBorders>
            <w:hideMark/>
          </w:tcPr>
          <w:p w14:paraId="4A8CFDA6" w14:textId="77777777" w:rsidR="00A26AE7" w:rsidRDefault="00A26AE7" w:rsidP="00A26AE7">
            <w:pPr>
              <w:pStyle w:val="TAH"/>
              <w:rPr>
                <w:lang w:eastAsia="fi-FI"/>
              </w:rPr>
            </w:pPr>
            <w:r>
              <w:rPr>
                <w:lang w:eastAsia="fi-FI"/>
              </w:rPr>
              <w:t>DL interruption allowed</w:t>
            </w:r>
          </w:p>
          <w:p w14:paraId="1DEB95BC" w14:textId="77777777" w:rsidR="00A26AE7" w:rsidRDefault="00A26AE7" w:rsidP="00A26AE7">
            <w:pPr>
              <w:pStyle w:val="TAH"/>
              <w:rPr>
                <w:lang w:eastAsia="fi-FI"/>
              </w:rPr>
            </w:pPr>
            <w:r>
              <w:rPr>
                <w:lang w:eastAsia="fi-FI"/>
              </w:rPr>
              <w:t xml:space="preserve">(Note </w:t>
            </w:r>
            <w:r>
              <w:rPr>
                <w:lang w:eastAsia="zh-CN"/>
              </w:rPr>
              <w:t>14</w:t>
            </w:r>
            <w:r>
              <w:rPr>
                <w:lang w:eastAsia="fi-FI"/>
              </w:rPr>
              <w:t>)</w:t>
            </w:r>
          </w:p>
        </w:tc>
        <w:bookmarkEnd w:id="26"/>
      </w:tr>
      <w:tr w:rsidR="00A26AE7" w14:paraId="4B986EB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21A8EB80" w14:textId="77777777" w:rsidR="00A26AE7" w:rsidRDefault="00A26AE7" w:rsidP="00A26AE7">
            <w:pPr>
              <w:pStyle w:val="TAC"/>
              <w:rPr>
                <w:lang w:eastAsia="fi-FI"/>
              </w:rPr>
            </w:pPr>
            <w:r>
              <w:rPr>
                <w:lang w:eastAsia="fi-FI"/>
              </w:rPr>
              <w:t>DC_</w:t>
            </w:r>
            <w:r>
              <w:rPr>
                <w:lang w:eastAsia="zh-CN"/>
              </w:rPr>
              <w:t>1A_n3A</w:t>
            </w:r>
          </w:p>
          <w:p w14:paraId="685F3F2D" w14:textId="77777777" w:rsidR="00A26AE7" w:rsidRDefault="00A26AE7" w:rsidP="00A26AE7">
            <w:pPr>
              <w:pStyle w:val="TAC"/>
              <w:rPr>
                <w:lang w:eastAsia="fi-FI"/>
              </w:rPr>
            </w:pPr>
            <w:r>
              <w:rPr>
                <w:lang w:eastAsia="fi-FI"/>
              </w:rPr>
              <w:t>DC_</w:t>
            </w:r>
            <w:r>
              <w:rPr>
                <w:lang w:eastAsia="zh-CN"/>
              </w:rPr>
              <w:t>1C_n3A</w:t>
            </w:r>
          </w:p>
        </w:tc>
        <w:tc>
          <w:tcPr>
            <w:tcW w:w="2280" w:type="dxa"/>
            <w:tcBorders>
              <w:top w:val="single" w:sz="4" w:space="0" w:color="auto"/>
              <w:left w:val="single" w:sz="4" w:space="0" w:color="auto"/>
              <w:bottom w:val="single" w:sz="4" w:space="0" w:color="auto"/>
              <w:right w:val="single" w:sz="4" w:space="0" w:color="auto"/>
            </w:tcBorders>
            <w:hideMark/>
          </w:tcPr>
          <w:p w14:paraId="29078B99" w14:textId="77777777" w:rsidR="00A26AE7" w:rsidRDefault="00A26AE7" w:rsidP="00A26AE7">
            <w:pPr>
              <w:pStyle w:val="TAC"/>
              <w:rPr>
                <w:lang w:eastAsia="fi-FI"/>
              </w:rPr>
            </w:pPr>
            <w:r>
              <w:rPr>
                <w:lang w:eastAsia="fi-FI"/>
              </w:rPr>
              <w:t>DC_</w:t>
            </w:r>
            <w:r>
              <w:rPr>
                <w:lang w:eastAsia="zh-CN"/>
              </w:rPr>
              <w:t>1A_n3A</w:t>
            </w:r>
          </w:p>
          <w:p w14:paraId="218335CA" w14:textId="77777777" w:rsidR="00A26AE7" w:rsidRDefault="00A26AE7" w:rsidP="00A26AE7">
            <w:pPr>
              <w:pStyle w:val="TAC"/>
              <w:rPr>
                <w:lang w:eastAsia="fi-FI"/>
              </w:rPr>
            </w:pPr>
            <w:r>
              <w:rPr>
                <w:lang w:eastAsia="fi-FI"/>
              </w:rPr>
              <w:t>DC_</w:t>
            </w:r>
            <w:r>
              <w:rPr>
                <w:lang w:eastAsia="zh-CN"/>
              </w:rPr>
              <w:t>1C_n3A</w:t>
            </w:r>
          </w:p>
        </w:tc>
        <w:tc>
          <w:tcPr>
            <w:tcW w:w="2738" w:type="dxa"/>
            <w:tcBorders>
              <w:top w:val="single" w:sz="4" w:space="0" w:color="auto"/>
              <w:left w:val="single" w:sz="4" w:space="0" w:color="auto"/>
              <w:bottom w:val="single" w:sz="4" w:space="0" w:color="auto"/>
              <w:right w:val="single" w:sz="4" w:space="0" w:color="auto"/>
            </w:tcBorders>
            <w:hideMark/>
          </w:tcPr>
          <w:p w14:paraId="41B34B9E" w14:textId="77777777" w:rsidR="00A26AE7" w:rsidRDefault="00A26AE7" w:rsidP="00A26AE7">
            <w:pPr>
              <w:pStyle w:val="TAC"/>
              <w:rPr>
                <w:lang w:eastAsia="fi-FI"/>
              </w:rPr>
            </w:pPr>
            <w:r>
              <w:rPr>
                <w:lang w:eastAsia="fi-FI"/>
              </w:rPr>
              <w:t>DC_1_n3</w:t>
            </w:r>
          </w:p>
        </w:tc>
        <w:tc>
          <w:tcPr>
            <w:tcW w:w="2738" w:type="dxa"/>
            <w:tcBorders>
              <w:top w:val="single" w:sz="4" w:space="0" w:color="auto"/>
              <w:left w:val="single" w:sz="4" w:space="0" w:color="auto"/>
              <w:bottom w:val="single" w:sz="4" w:space="0" w:color="auto"/>
              <w:right w:val="single" w:sz="4" w:space="0" w:color="auto"/>
            </w:tcBorders>
          </w:tcPr>
          <w:p w14:paraId="1668BFF2" w14:textId="77777777" w:rsidR="00A26AE7" w:rsidRDefault="00A26AE7" w:rsidP="00A26AE7">
            <w:pPr>
              <w:pStyle w:val="TAC"/>
              <w:rPr>
                <w:lang w:eastAsia="fi-FI"/>
              </w:rPr>
            </w:pPr>
          </w:p>
        </w:tc>
      </w:tr>
      <w:tr w:rsidR="00A26AE7" w14:paraId="3401E73B"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31DB7CF4" w14:textId="77777777" w:rsidR="00A26AE7" w:rsidRDefault="00A26AE7" w:rsidP="00A26AE7">
            <w:pPr>
              <w:pStyle w:val="TAC"/>
              <w:rPr>
                <w:lang w:eastAsia="fi-FI"/>
              </w:rPr>
            </w:pPr>
            <w:r>
              <w:rPr>
                <w:lang w:eastAsia="fi-FI"/>
              </w:rPr>
              <w:t>DC_</w:t>
            </w:r>
            <w:r>
              <w:rPr>
                <w:lang w:eastAsia="zh-CN"/>
              </w:rPr>
              <w:t>1A_n5A</w:t>
            </w:r>
          </w:p>
        </w:tc>
        <w:tc>
          <w:tcPr>
            <w:tcW w:w="2280" w:type="dxa"/>
            <w:tcBorders>
              <w:top w:val="single" w:sz="4" w:space="0" w:color="auto"/>
              <w:left w:val="single" w:sz="4" w:space="0" w:color="auto"/>
              <w:bottom w:val="single" w:sz="4" w:space="0" w:color="auto"/>
              <w:right w:val="single" w:sz="4" w:space="0" w:color="auto"/>
            </w:tcBorders>
            <w:hideMark/>
          </w:tcPr>
          <w:p w14:paraId="4C5571C2" w14:textId="77777777" w:rsidR="00A26AE7" w:rsidRDefault="00A26AE7" w:rsidP="00A26AE7">
            <w:pPr>
              <w:pStyle w:val="TAC"/>
              <w:rPr>
                <w:lang w:eastAsia="fi-FI"/>
              </w:rPr>
            </w:pPr>
            <w:r>
              <w:rPr>
                <w:lang w:eastAsia="fi-FI"/>
              </w:rPr>
              <w:t>DC_</w:t>
            </w:r>
            <w:r>
              <w:rPr>
                <w:lang w:eastAsia="zh-CN"/>
              </w:rPr>
              <w:t>1A_n5A</w:t>
            </w:r>
          </w:p>
        </w:tc>
        <w:tc>
          <w:tcPr>
            <w:tcW w:w="2738" w:type="dxa"/>
            <w:tcBorders>
              <w:top w:val="single" w:sz="4" w:space="0" w:color="auto"/>
              <w:left w:val="single" w:sz="4" w:space="0" w:color="auto"/>
              <w:bottom w:val="single" w:sz="4" w:space="0" w:color="auto"/>
              <w:right w:val="single" w:sz="4" w:space="0" w:color="auto"/>
            </w:tcBorders>
            <w:hideMark/>
          </w:tcPr>
          <w:p w14:paraId="04FA0682"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6D85357" w14:textId="77777777" w:rsidR="00A26AE7" w:rsidRDefault="00A26AE7" w:rsidP="00A26AE7">
            <w:pPr>
              <w:pStyle w:val="TAC"/>
              <w:rPr>
                <w:lang w:eastAsia="fi-FI"/>
              </w:rPr>
            </w:pPr>
          </w:p>
        </w:tc>
      </w:tr>
      <w:tr w:rsidR="00A26AE7" w14:paraId="35A3E4C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481085DE" w14:textId="77777777" w:rsidR="00A26AE7" w:rsidRDefault="00A26AE7" w:rsidP="00A26AE7">
            <w:pPr>
              <w:pStyle w:val="TAC"/>
              <w:rPr>
                <w:lang w:eastAsia="fi-FI"/>
              </w:rPr>
            </w:pPr>
            <w:r>
              <w:rPr>
                <w:lang w:eastAsia="fi-FI"/>
              </w:rPr>
              <w:t>DC_</w:t>
            </w:r>
            <w:r>
              <w:rPr>
                <w:lang w:eastAsia="zh-CN"/>
              </w:rPr>
              <w:t>1</w:t>
            </w:r>
            <w:r>
              <w:rPr>
                <w:lang w:eastAsia="fi-FI"/>
              </w:rPr>
              <w:t>A_n</w:t>
            </w:r>
            <w:r>
              <w:rPr>
                <w:lang w:eastAsia="zh-CN"/>
              </w:rPr>
              <w:t>7</w:t>
            </w:r>
            <w:r>
              <w:rPr>
                <w:lang w:eastAsia="fi-FI"/>
              </w:rPr>
              <w:t>A</w:t>
            </w:r>
          </w:p>
          <w:p w14:paraId="3CEC81C5" w14:textId="77777777" w:rsidR="00A26AE7" w:rsidRDefault="00A26AE7" w:rsidP="00A26AE7">
            <w:pPr>
              <w:pStyle w:val="TAC"/>
              <w:rPr>
                <w:lang w:eastAsia="fi-FI"/>
              </w:rPr>
            </w:pPr>
            <w:r>
              <w:rPr>
                <w:lang w:eastAsia="fi-FI"/>
              </w:rPr>
              <w:t>DC_</w:t>
            </w:r>
            <w:r>
              <w:rPr>
                <w:lang w:eastAsia="zh-CN"/>
              </w:rPr>
              <w:t>1</w:t>
            </w:r>
            <w:r>
              <w:rPr>
                <w:lang w:eastAsia="fi-FI"/>
              </w:rPr>
              <w:t>A_n</w:t>
            </w:r>
            <w:r>
              <w:rPr>
                <w:lang w:eastAsia="zh-CN"/>
              </w:rPr>
              <w:t>7</w:t>
            </w:r>
            <w:r>
              <w:rPr>
                <w:lang w:eastAsia="fi-FI"/>
              </w:rPr>
              <w:t>B</w:t>
            </w:r>
          </w:p>
        </w:tc>
        <w:tc>
          <w:tcPr>
            <w:tcW w:w="2280" w:type="dxa"/>
            <w:tcBorders>
              <w:top w:val="single" w:sz="4" w:space="0" w:color="auto"/>
              <w:left w:val="single" w:sz="4" w:space="0" w:color="auto"/>
              <w:bottom w:val="single" w:sz="4" w:space="0" w:color="auto"/>
              <w:right w:val="single" w:sz="4" w:space="0" w:color="auto"/>
            </w:tcBorders>
            <w:hideMark/>
          </w:tcPr>
          <w:p w14:paraId="583B4086" w14:textId="77777777" w:rsidR="00A26AE7" w:rsidRDefault="00A26AE7" w:rsidP="00A26AE7">
            <w:pPr>
              <w:pStyle w:val="TAC"/>
              <w:rPr>
                <w:lang w:eastAsia="fi-FI"/>
              </w:rPr>
            </w:pPr>
            <w:r>
              <w:rPr>
                <w:lang w:eastAsia="fi-FI"/>
              </w:rPr>
              <w:t>DC_</w:t>
            </w:r>
            <w:r>
              <w:rPr>
                <w:lang w:eastAsia="zh-CN"/>
              </w:rPr>
              <w:t>1</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hideMark/>
          </w:tcPr>
          <w:p w14:paraId="74274C56"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2A88285" w14:textId="77777777" w:rsidR="00A26AE7" w:rsidRDefault="00A26AE7" w:rsidP="00A26AE7">
            <w:pPr>
              <w:pStyle w:val="TAC"/>
              <w:rPr>
                <w:lang w:eastAsia="fi-FI"/>
              </w:rPr>
            </w:pPr>
          </w:p>
        </w:tc>
      </w:tr>
      <w:tr w:rsidR="00A26AE7" w14:paraId="34E5D1C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6B8CBCE6" w14:textId="77777777" w:rsidR="00A26AE7" w:rsidRDefault="00A26AE7" w:rsidP="00A26AE7">
            <w:pPr>
              <w:pStyle w:val="TAC"/>
              <w:rPr>
                <w:lang w:eastAsia="fi-FI"/>
              </w:rPr>
            </w:pPr>
            <w:r>
              <w:rPr>
                <w:lang w:eastAsia="fi-FI"/>
              </w:rPr>
              <w:t>DC_1A-1A_n7A</w:t>
            </w:r>
          </w:p>
          <w:p w14:paraId="1137A125" w14:textId="77777777" w:rsidR="00A26AE7" w:rsidRDefault="00A26AE7" w:rsidP="00A26AE7">
            <w:pPr>
              <w:pStyle w:val="TAC"/>
              <w:rPr>
                <w:lang w:eastAsia="fi-FI"/>
              </w:rPr>
            </w:pPr>
            <w:r>
              <w:rPr>
                <w:lang w:eastAsia="fi-FI"/>
              </w:rPr>
              <w:t>DC_1A-1A_n7B</w:t>
            </w:r>
          </w:p>
        </w:tc>
        <w:tc>
          <w:tcPr>
            <w:tcW w:w="2280" w:type="dxa"/>
            <w:tcBorders>
              <w:top w:val="single" w:sz="4" w:space="0" w:color="auto"/>
              <w:left w:val="single" w:sz="4" w:space="0" w:color="auto"/>
              <w:bottom w:val="single" w:sz="4" w:space="0" w:color="auto"/>
              <w:right w:val="single" w:sz="4" w:space="0" w:color="auto"/>
            </w:tcBorders>
            <w:hideMark/>
          </w:tcPr>
          <w:p w14:paraId="1E2DB6F9" w14:textId="77777777" w:rsidR="00A26AE7" w:rsidRDefault="00A26AE7" w:rsidP="00A26AE7">
            <w:pPr>
              <w:pStyle w:val="TAC"/>
              <w:rPr>
                <w:lang w:eastAsia="fi-FI"/>
              </w:rPr>
            </w:pPr>
            <w:r>
              <w:rPr>
                <w:lang w:eastAsia="fi-FI"/>
              </w:rPr>
              <w:t>DC_</w:t>
            </w:r>
            <w:r>
              <w:rPr>
                <w:lang w:eastAsia="zh-CN"/>
              </w:rPr>
              <w:t>1</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hideMark/>
          </w:tcPr>
          <w:p w14:paraId="5AD14094"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28A74A9B" w14:textId="77777777" w:rsidR="00A26AE7" w:rsidRDefault="00A26AE7" w:rsidP="00A26AE7">
            <w:pPr>
              <w:pStyle w:val="TAC"/>
              <w:rPr>
                <w:rFonts w:eastAsia="MS Mincho"/>
              </w:rPr>
            </w:pPr>
          </w:p>
        </w:tc>
      </w:tr>
      <w:tr w:rsidR="00A26AE7" w14:paraId="011BFCB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6FAEC032" w14:textId="77777777" w:rsidR="00A26AE7" w:rsidRDefault="00A26AE7" w:rsidP="00A26AE7">
            <w:pPr>
              <w:pStyle w:val="TAC"/>
              <w:rPr>
                <w:lang w:eastAsia="fi-FI"/>
              </w:rPr>
            </w:pPr>
            <w:r>
              <w:rPr>
                <w:lang w:eastAsia="fi-FI"/>
              </w:rPr>
              <w:t>DC_</w:t>
            </w:r>
            <w:r>
              <w:rPr>
                <w:lang w:eastAsia="zh-CN"/>
              </w:rPr>
              <w:t>1</w:t>
            </w:r>
            <w:r>
              <w:rPr>
                <w:lang w:eastAsia="fi-FI"/>
              </w:rPr>
              <w:t>A_n</w:t>
            </w:r>
            <w:r>
              <w:rPr>
                <w:lang w:eastAsia="zh-CN"/>
              </w:rPr>
              <w:t>8</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1E1041BE" w14:textId="77777777" w:rsidR="00A26AE7" w:rsidRDefault="00A26AE7" w:rsidP="00A26AE7">
            <w:pPr>
              <w:pStyle w:val="TAC"/>
              <w:rPr>
                <w:lang w:eastAsia="fi-FI"/>
              </w:rPr>
            </w:pPr>
            <w:r>
              <w:rPr>
                <w:lang w:eastAsia="fi-FI"/>
              </w:rPr>
              <w:t>DC_</w:t>
            </w:r>
            <w:r>
              <w:rPr>
                <w:lang w:eastAsia="zh-CN"/>
              </w:rPr>
              <w:t>1</w:t>
            </w:r>
            <w:r>
              <w:rPr>
                <w:lang w:eastAsia="fi-FI"/>
              </w:rPr>
              <w:t>A_n</w:t>
            </w:r>
            <w:r>
              <w:rPr>
                <w:lang w:eastAsia="zh-CN"/>
              </w:rPr>
              <w:t>8</w:t>
            </w:r>
            <w:r>
              <w:rPr>
                <w:lang w:eastAsia="fi-FI"/>
              </w:rPr>
              <w:t>A</w:t>
            </w:r>
          </w:p>
        </w:tc>
        <w:tc>
          <w:tcPr>
            <w:tcW w:w="2738" w:type="dxa"/>
            <w:tcBorders>
              <w:top w:val="single" w:sz="4" w:space="0" w:color="auto"/>
              <w:left w:val="single" w:sz="4" w:space="0" w:color="auto"/>
              <w:bottom w:val="single" w:sz="4" w:space="0" w:color="auto"/>
              <w:right w:val="single" w:sz="4" w:space="0" w:color="auto"/>
            </w:tcBorders>
            <w:hideMark/>
          </w:tcPr>
          <w:p w14:paraId="70B6C7FF"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2F2387C2" w14:textId="77777777" w:rsidR="00A26AE7" w:rsidRDefault="00A26AE7" w:rsidP="00A26AE7">
            <w:pPr>
              <w:pStyle w:val="TAC"/>
              <w:rPr>
                <w:rFonts w:eastAsia="MS Mincho"/>
              </w:rPr>
            </w:pPr>
          </w:p>
        </w:tc>
      </w:tr>
      <w:tr w:rsidR="00A26AE7" w14:paraId="13EA266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29BAA6CA" w14:textId="77777777" w:rsidR="00A26AE7" w:rsidRDefault="00A26AE7" w:rsidP="00A26AE7">
            <w:pPr>
              <w:pStyle w:val="TAC"/>
              <w:rPr>
                <w:lang w:eastAsia="fi-FI"/>
              </w:rPr>
            </w:pPr>
            <w:r>
              <w:rPr>
                <w:lang w:eastAsia="fi-FI"/>
              </w:rPr>
              <w:t>DC_1A_n20A</w:t>
            </w:r>
          </w:p>
        </w:tc>
        <w:tc>
          <w:tcPr>
            <w:tcW w:w="2280" w:type="dxa"/>
            <w:tcBorders>
              <w:top w:val="single" w:sz="4" w:space="0" w:color="auto"/>
              <w:left w:val="single" w:sz="4" w:space="0" w:color="auto"/>
              <w:bottom w:val="single" w:sz="4" w:space="0" w:color="auto"/>
              <w:right w:val="single" w:sz="4" w:space="0" w:color="auto"/>
            </w:tcBorders>
            <w:hideMark/>
          </w:tcPr>
          <w:p w14:paraId="789D5099" w14:textId="77777777" w:rsidR="00A26AE7" w:rsidRDefault="00A26AE7" w:rsidP="00A26AE7">
            <w:pPr>
              <w:pStyle w:val="TAC"/>
              <w:rPr>
                <w:lang w:eastAsia="fi-FI"/>
              </w:rPr>
            </w:pPr>
            <w:r>
              <w:rPr>
                <w:lang w:eastAsia="fi-FI"/>
              </w:rPr>
              <w:t>DC_1A_n20A</w:t>
            </w:r>
          </w:p>
        </w:tc>
        <w:tc>
          <w:tcPr>
            <w:tcW w:w="2738" w:type="dxa"/>
            <w:tcBorders>
              <w:top w:val="single" w:sz="4" w:space="0" w:color="auto"/>
              <w:left w:val="single" w:sz="4" w:space="0" w:color="auto"/>
              <w:bottom w:val="single" w:sz="4" w:space="0" w:color="auto"/>
              <w:right w:val="single" w:sz="4" w:space="0" w:color="auto"/>
            </w:tcBorders>
            <w:hideMark/>
          </w:tcPr>
          <w:p w14:paraId="4629F248" w14:textId="77777777" w:rsidR="00A26AE7" w:rsidRDefault="00A26AE7" w:rsidP="00A26AE7">
            <w:pPr>
              <w:pStyle w:val="TAC"/>
              <w:rPr>
                <w:rFonts w:eastAsia="MS Mincho"/>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52409D94" w14:textId="77777777" w:rsidR="00A26AE7" w:rsidRDefault="00A26AE7" w:rsidP="00A26AE7">
            <w:pPr>
              <w:pStyle w:val="TAC"/>
              <w:rPr>
                <w:rFonts w:eastAsia="MS Mincho"/>
              </w:rPr>
            </w:pPr>
          </w:p>
        </w:tc>
      </w:tr>
      <w:tr w:rsidR="00A26AE7" w14:paraId="21D7364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18D05659" w14:textId="77777777" w:rsidR="00A26AE7" w:rsidRDefault="00A26AE7" w:rsidP="00A26AE7">
            <w:pPr>
              <w:pStyle w:val="TAC"/>
              <w:rPr>
                <w:lang w:eastAsia="fi-FI"/>
              </w:rPr>
            </w:pPr>
            <w:r>
              <w:rPr>
                <w:lang w:eastAsia="fi-FI"/>
              </w:rPr>
              <w:t>DC_1A_n28A</w:t>
            </w:r>
          </w:p>
        </w:tc>
        <w:tc>
          <w:tcPr>
            <w:tcW w:w="2280" w:type="dxa"/>
            <w:tcBorders>
              <w:top w:val="single" w:sz="4" w:space="0" w:color="auto"/>
              <w:left w:val="single" w:sz="4" w:space="0" w:color="auto"/>
              <w:bottom w:val="single" w:sz="4" w:space="0" w:color="auto"/>
              <w:right w:val="single" w:sz="4" w:space="0" w:color="auto"/>
            </w:tcBorders>
            <w:hideMark/>
          </w:tcPr>
          <w:p w14:paraId="0B8D63C2" w14:textId="77777777" w:rsidR="00A26AE7" w:rsidRDefault="00A26AE7" w:rsidP="00A26AE7">
            <w:pPr>
              <w:pStyle w:val="TAC"/>
              <w:rPr>
                <w:lang w:eastAsia="fi-FI"/>
              </w:rPr>
            </w:pPr>
            <w:r>
              <w:rPr>
                <w:lang w:eastAsia="fi-FI"/>
              </w:rPr>
              <w:t>DC_1A_n28A</w:t>
            </w:r>
          </w:p>
        </w:tc>
        <w:tc>
          <w:tcPr>
            <w:tcW w:w="2738" w:type="dxa"/>
            <w:tcBorders>
              <w:top w:val="single" w:sz="4" w:space="0" w:color="auto"/>
              <w:left w:val="single" w:sz="4" w:space="0" w:color="auto"/>
              <w:bottom w:val="single" w:sz="4" w:space="0" w:color="auto"/>
              <w:right w:val="single" w:sz="4" w:space="0" w:color="auto"/>
            </w:tcBorders>
            <w:hideMark/>
          </w:tcPr>
          <w:p w14:paraId="4A38D1A2"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0CF0A9F" w14:textId="77777777" w:rsidR="00A26AE7" w:rsidRDefault="00A26AE7" w:rsidP="00A26AE7">
            <w:pPr>
              <w:pStyle w:val="TAC"/>
              <w:rPr>
                <w:lang w:eastAsia="fi-FI"/>
              </w:rPr>
            </w:pPr>
          </w:p>
        </w:tc>
      </w:tr>
      <w:tr w:rsidR="00A26AE7" w14:paraId="373A855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584A0454" w14:textId="77777777" w:rsidR="00A26AE7" w:rsidRDefault="00A26AE7" w:rsidP="00A26AE7">
            <w:pPr>
              <w:pStyle w:val="TAC"/>
              <w:rPr>
                <w:lang w:eastAsia="fi-FI"/>
              </w:rPr>
            </w:pPr>
            <w:r>
              <w:rPr>
                <w:lang w:eastAsia="fi-FI"/>
              </w:rPr>
              <w:t>DC</w:t>
            </w:r>
            <w:r>
              <w:rPr>
                <w:lang w:eastAsia="zh-CN"/>
              </w:rPr>
              <w:t>_</w:t>
            </w:r>
            <w:r>
              <w:rPr>
                <w:lang w:eastAsia="fi-FI"/>
              </w:rPr>
              <w:t>1A</w:t>
            </w:r>
            <w:r>
              <w:rPr>
                <w:lang w:eastAsia="zh-CN"/>
              </w:rPr>
              <w:t>_</w:t>
            </w:r>
            <w:r>
              <w:rPr>
                <w:lang w:eastAsia="fi-FI"/>
              </w:rPr>
              <w:t>n38A</w:t>
            </w:r>
          </w:p>
          <w:p w14:paraId="2A94FB3F" w14:textId="77777777" w:rsidR="00A26AE7" w:rsidRDefault="00A26AE7" w:rsidP="00A26AE7">
            <w:pPr>
              <w:pStyle w:val="TAC"/>
              <w:rPr>
                <w:lang w:eastAsia="fi-FI"/>
              </w:rPr>
            </w:pPr>
            <w:r>
              <w:rPr>
                <w:lang w:eastAsia="fi-FI"/>
              </w:rPr>
              <w:t>DC</w:t>
            </w:r>
            <w:r>
              <w:rPr>
                <w:lang w:eastAsia="zh-CN"/>
              </w:rPr>
              <w:t>_</w:t>
            </w:r>
            <w:r>
              <w:rPr>
                <w:lang w:eastAsia="fi-FI"/>
              </w:rPr>
              <w:t>1C</w:t>
            </w:r>
            <w:r>
              <w:rPr>
                <w:lang w:eastAsia="zh-CN"/>
              </w:rPr>
              <w:t>_</w:t>
            </w:r>
            <w:r>
              <w:rPr>
                <w:lang w:eastAsia="fi-FI"/>
              </w:rPr>
              <w:t>n38A</w:t>
            </w:r>
          </w:p>
        </w:tc>
        <w:tc>
          <w:tcPr>
            <w:tcW w:w="2280" w:type="dxa"/>
            <w:tcBorders>
              <w:top w:val="single" w:sz="4" w:space="0" w:color="auto"/>
              <w:left w:val="single" w:sz="4" w:space="0" w:color="auto"/>
              <w:bottom w:val="single" w:sz="4" w:space="0" w:color="auto"/>
              <w:right w:val="single" w:sz="4" w:space="0" w:color="auto"/>
            </w:tcBorders>
            <w:hideMark/>
          </w:tcPr>
          <w:p w14:paraId="30777143" w14:textId="77777777" w:rsidR="00A26AE7" w:rsidRDefault="00A26AE7" w:rsidP="00A26AE7">
            <w:pPr>
              <w:pStyle w:val="TAC"/>
              <w:rPr>
                <w:lang w:eastAsia="fi-FI"/>
              </w:rPr>
            </w:pPr>
            <w:r>
              <w:rPr>
                <w:lang w:eastAsia="fi-FI"/>
              </w:rPr>
              <w:t>DC</w:t>
            </w:r>
            <w:r>
              <w:rPr>
                <w:lang w:eastAsia="zh-CN"/>
              </w:rPr>
              <w:t>_</w:t>
            </w:r>
            <w:r>
              <w:rPr>
                <w:lang w:eastAsia="fi-FI"/>
              </w:rPr>
              <w:t>1A</w:t>
            </w:r>
            <w:r>
              <w:rPr>
                <w:lang w:eastAsia="zh-CN"/>
              </w:rPr>
              <w:t>_</w:t>
            </w:r>
            <w:r>
              <w:rPr>
                <w:lang w:eastAsia="fi-FI"/>
              </w:rPr>
              <w:t>n38A</w:t>
            </w:r>
          </w:p>
        </w:tc>
        <w:tc>
          <w:tcPr>
            <w:tcW w:w="2738" w:type="dxa"/>
            <w:tcBorders>
              <w:top w:val="single" w:sz="4" w:space="0" w:color="auto"/>
              <w:left w:val="single" w:sz="4" w:space="0" w:color="auto"/>
              <w:bottom w:val="single" w:sz="4" w:space="0" w:color="auto"/>
              <w:right w:val="single" w:sz="4" w:space="0" w:color="auto"/>
            </w:tcBorders>
            <w:hideMark/>
          </w:tcPr>
          <w:p w14:paraId="7140D4DA"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F32B444" w14:textId="77777777" w:rsidR="00A26AE7" w:rsidRDefault="00A26AE7" w:rsidP="00A26AE7">
            <w:pPr>
              <w:pStyle w:val="TAC"/>
              <w:rPr>
                <w:lang w:eastAsia="fi-FI"/>
              </w:rPr>
            </w:pPr>
          </w:p>
        </w:tc>
      </w:tr>
      <w:tr w:rsidR="00A26AE7" w14:paraId="4E8BD33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B1974DA" w14:textId="77777777" w:rsidR="00A26AE7" w:rsidRDefault="00A26AE7" w:rsidP="00A26AE7">
            <w:pPr>
              <w:pStyle w:val="TAC"/>
              <w:rPr>
                <w:lang w:eastAsia="fi-FI"/>
              </w:rPr>
            </w:pPr>
            <w:r>
              <w:rPr>
                <w:lang w:eastAsia="fi-FI"/>
              </w:rPr>
              <w:t>DC_1A_n40A</w:t>
            </w:r>
          </w:p>
        </w:tc>
        <w:tc>
          <w:tcPr>
            <w:tcW w:w="2280" w:type="dxa"/>
            <w:tcBorders>
              <w:top w:val="single" w:sz="4" w:space="0" w:color="auto"/>
              <w:left w:val="single" w:sz="4" w:space="0" w:color="auto"/>
              <w:bottom w:val="single" w:sz="4" w:space="0" w:color="auto"/>
              <w:right w:val="single" w:sz="4" w:space="0" w:color="auto"/>
            </w:tcBorders>
            <w:hideMark/>
          </w:tcPr>
          <w:p w14:paraId="7AA4B5C5" w14:textId="77777777" w:rsidR="00A26AE7" w:rsidRDefault="00A26AE7" w:rsidP="00A26AE7">
            <w:pPr>
              <w:pStyle w:val="TAC"/>
              <w:rPr>
                <w:lang w:eastAsia="fi-FI"/>
              </w:rPr>
            </w:pPr>
            <w:r>
              <w:rPr>
                <w:lang w:eastAsia="fi-FI"/>
              </w:rPr>
              <w:t>DC_1A_n40A</w:t>
            </w:r>
          </w:p>
        </w:tc>
        <w:tc>
          <w:tcPr>
            <w:tcW w:w="2738" w:type="dxa"/>
            <w:tcBorders>
              <w:top w:val="single" w:sz="4" w:space="0" w:color="auto"/>
              <w:left w:val="single" w:sz="4" w:space="0" w:color="auto"/>
              <w:bottom w:val="single" w:sz="4" w:space="0" w:color="auto"/>
              <w:right w:val="single" w:sz="4" w:space="0" w:color="auto"/>
            </w:tcBorders>
            <w:noWrap/>
            <w:hideMark/>
          </w:tcPr>
          <w:p w14:paraId="1BDE39F5" w14:textId="77777777" w:rsidR="00A26AE7" w:rsidRDefault="00A26AE7" w:rsidP="00A26AE7">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7623B5B" w14:textId="77777777" w:rsidR="00A26AE7" w:rsidRDefault="00A26AE7" w:rsidP="00A26AE7">
            <w:pPr>
              <w:pStyle w:val="TAC"/>
              <w:rPr>
                <w:rFonts w:eastAsia="Yu Mincho"/>
                <w:lang w:eastAsia="ja-JP"/>
              </w:rPr>
            </w:pPr>
          </w:p>
        </w:tc>
      </w:tr>
      <w:tr w:rsidR="00A26AE7" w14:paraId="070A44B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533F2C6" w14:textId="77777777" w:rsidR="00A26AE7" w:rsidRDefault="00A26AE7" w:rsidP="00A26AE7">
            <w:pPr>
              <w:pStyle w:val="TAC"/>
              <w:rPr>
                <w:lang w:eastAsia="fi-FI"/>
              </w:rPr>
            </w:pPr>
            <w:r>
              <w:rPr>
                <w:lang w:eastAsia="fi-FI"/>
              </w:rPr>
              <w:t>DC_1A_n4</w:t>
            </w:r>
            <w:r>
              <w:rPr>
                <w:lang w:eastAsia="ja-JP"/>
              </w:rPr>
              <w:t>1</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4F57C6F" w14:textId="77777777" w:rsidR="00A26AE7" w:rsidRDefault="00A26AE7" w:rsidP="00A26AE7">
            <w:pPr>
              <w:pStyle w:val="TAC"/>
              <w:rPr>
                <w:lang w:eastAsia="fi-FI"/>
              </w:rPr>
            </w:pPr>
            <w:r>
              <w:rPr>
                <w:lang w:eastAsia="fi-FI"/>
              </w:rPr>
              <w:t>DC_1A_n41A</w:t>
            </w:r>
          </w:p>
        </w:tc>
        <w:tc>
          <w:tcPr>
            <w:tcW w:w="2738" w:type="dxa"/>
            <w:tcBorders>
              <w:top w:val="single" w:sz="4" w:space="0" w:color="auto"/>
              <w:left w:val="single" w:sz="4" w:space="0" w:color="auto"/>
              <w:bottom w:val="single" w:sz="4" w:space="0" w:color="auto"/>
              <w:right w:val="single" w:sz="4" w:space="0" w:color="auto"/>
            </w:tcBorders>
            <w:noWrap/>
            <w:hideMark/>
          </w:tcPr>
          <w:p w14:paraId="28B37462" w14:textId="77777777" w:rsidR="00A26AE7" w:rsidRDefault="00A26AE7" w:rsidP="00A26AE7">
            <w:pPr>
              <w:pStyle w:val="TAC"/>
              <w:rPr>
                <w:rFonts w:eastAsia="Yu Mincho"/>
                <w:lang w:eastAsia="ja-JP"/>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784A713" w14:textId="77777777" w:rsidR="00A26AE7" w:rsidRDefault="00A26AE7" w:rsidP="00A26AE7">
            <w:pPr>
              <w:pStyle w:val="TAC"/>
              <w:rPr>
                <w:rFonts w:eastAsia="Yu Mincho"/>
                <w:lang w:eastAsia="ja-JP"/>
              </w:rPr>
            </w:pPr>
          </w:p>
        </w:tc>
      </w:tr>
      <w:tr w:rsidR="00A26AE7" w14:paraId="7E84FB3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FFAFEE4" w14:textId="77777777" w:rsidR="00A26AE7" w:rsidRDefault="00A26AE7" w:rsidP="00A26AE7">
            <w:pPr>
              <w:pStyle w:val="TAC"/>
              <w:rPr>
                <w:lang w:eastAsia="fi-FI"/>
              </w:rPr>
            </w:pPr>
            <w:r>
              <w:rPr>
                <w:lang w:eastAsia="fi-FI"/>
              </w:rPr>
              <w:t>DC_</w:t>
            </w:r>
            <w:r>
              <w:rPr>
                <w:lang w:eastAsia="zh-TW"/>
              </w:rPr>
              <w:t>1</w:t>
            </w:r>
            <w:r>
              <w:rPr>
                <w:lang w:eastAsia="fi-FI"/>
              </w:rPr>
              <w:t>A_n</w:t>
            </w:r>
            <w:r>
              <w:rPr>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4B114592" w14:textId="77777777" w:rsidR="00A26AE7" w:rsidRDefault="00A26AE7" w:rsidP="00A26AE7">
            <w:pPr>
              <w:pStyle w:val="TAC"/>
              <w:rPr>
                <w:lang w:eastAsia="fi-FI"/>
              </w:rPr>
            </w:pPr>
            <w:r>
              <w:rPr>
                <w:lang w:eastAsia="fi-FI"/>
              </w:rPr>
              <w:t>DC_</w:t>
            </w:r>
            <w:r>
              <w:rPr>
                <w:lang w:eastAsia="zh-TW"/>
              </w:rPr>
              <w:t>1</w:t>
            </w:r>
            <w:r>
              <w:rPr>
                <w:lang w:eastAsia="fi-FI"/>
              </w:rPr>
              <w:t>A_n</w:t>
            </w:r>
            <w:r>
              <w:rPr>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70A6DC96" w14:textId="77777777" w:rsidR="00A26AE7" w:rsidRDefault="00A26AE7" w:rsidP="00A26AE7">
            <w:pPr>
              <w:pStyle w:val="TAC"/>
              <w:rPr>
                <w:rFonts w:eastAsia="Yu Mincho"/>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C694B92" w14:textId="77777777" w:rsidR="00A26AE7" w:rsidRDefault="00A26AE7" w:rsidP="00A26AE7">
            <w:pPr>
              <w:pStyle w:val="TAC"/>
              <w:rPr>
                <w:lang w:eastAsia="zh-TW"/>
              </w:rPr>
            </w:pPr>
          </w:p>
        </w:tc>
      </w:tr>
      <w:tr w:rsidR="00A26AE7" w14:paraId="351CFA7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A6BC15" w14:textId="77777777" w:rsidR="00A26AE7" w:rsidRDefault="00A26AE7" w:rsidP="00A26AE7">
            <w:pPr>
              <w:pStyle w:val="TAC"/>
              <w:rPr>
                <w:lang w:eastAsia="fi-FI"/>
              </w:rPr>
            </w:pPr>
            <w:r>
              <w:rPr>
                <w:lang w:eastAsia="fi-FI"/>
              </w:rPr>
              <w:t>DC_1A_n51A</w:t>
            </w:r>
          </w:p>
        </w:tc>
        <w:tc>
          <w:tcPr>
            <w:tcW w:w="2280" w:type="dxa"/>
            <w:tcBorders>
              <w:top w:val="single" w:sz="4" w:space="0" w:color="auto"/>
              <w:left w:val="single" w:sz="4" w:space="0" w:color="auto"/>
              <w:bottom w:val="single" w:sz="4" w:space="0" w:color="auto"/>
              <w:right w:val="single" w:sz="4" w:space="0" w:color="auto"/>
            </w:tcBorders>
            <w:hideMark/>
          </w:tcPr>
          <w:p w14:paraId="6D8A4D90" w14:textId="77777777" w:rsidR="00A26AE7" w:rsidRDefault="00A26AE7" w:rsidP="00A26AE7">
            <w:pPr>
              <w:pStyle w:val="TAC"/>
              <w:rPr>
                <w:lang w:eastAsia="fi-FI"/>
              </w:rPr>
            </w:pPr>
            <w:r>
              <w:rPr>
                <w:lang w:eastAsia="fi-FI"/>
              </w:rPr>
              <w:t>DC_1A_n51A</w:t>
            </w:r>
          </w:p>
        </w:tc>
        <w:tc>
          <w:tcPr>
            <w:tcW w:w="2738" w:type="dxa"/>
            <w:tcBorders>
              <w:top w:val="single" w:sz="4" w:space="0" w:color="auto"/>
              <w:left w:val="single" w:sz="4" w:space="0" w:color="auto"/>
              <w:bottom w:val="single" w:sz="4" w:space="0" w:color="auto"/>
              <w:right w:val="single" w:sz="4" w:space="0" w:color="auto"/>
            </w:tcBorders>
            <w:noWrap/>
            <w:hideMark/>
          </w:tcPr>
          <w:p w14:paraId="6DCE88A4" w14:textId="77777777" w:rsidR="00A26AE7" w:rsidRDefault="00A26AE7" w:rsidP="00A26AE7">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75CFB2F" w14:textId="77777777" w:rsidR="00A26AE7" w:rsidRDefault="00A26AE7" w:rsidP="00A26AE7">
            <w:pPr>
              <w:pStyle w:val="TAC"/>
              <w:rPr>
                <w:rFonts w:eastAsia="Yu Mincho"/>
                <w:lang w:eastAsia="ja-JP"/>
              </w:rPr>
            </w:pPr>
          </w:p>
        </w:tc>
      </w:tr>
      <w:tr w:rsidR="00A26AE7" w14:paraId="54DAE59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3C075A7" w14:textId="77777777" w:rsidR="00A26AE7" w:rsidRDefault="00A26AE7" w:rsidP="00A26AE7">
            <w:pPr>
              <w:pStyle w:val="TAC"/>
              <w:rPr>
                <w:lang w:eastAsia="fi-FI"/>
              </w:rPr>
            </w:pPr>
            <w:r>
              <w:rPr>
                <w:lang w:eastAsia="fi-FI"/>
              </w:rPr>
              <w:t>DC_1A_n71A</w:t>
            </w:r>
          </w:p>
          <w:p w14:paraId="796E4EC6" w14:textId="77777777" w:rsidR="00A26AE7" w:rsidRDefault="00A26AE7" w:rsidP="00A26AE7">
            <w:pPr>
              <w:pStyle w:val="TAC"/>
              <w:rPr>
                <w:lang w:eastAsia="fi-FI"/>
              </w:rPr>
            </w:pPr>
            <w:r>
              <w:rPr>
                <w:lang w:eastAsia="fi-FI"/>
              </w:rPr>
              <w:t>DC_1A_n71B</w:t>
            </w:r>
          </w:p>
        </w:tc>
        <w:tc>
          <w:tcPr>
            <w:tcW w:w="2280" w:type="dxa"/>
            <w:tcBorders>
              <w:top w:val="single" w:sz="4" w:space="0" w:color="auto"/>
              <w:left w:val="single" w:sz="4" w:space="0" w:color="auto"/>
              <w:bottom w:val="single" w:sz="4" w:space="0" w:color="auto"/>
              <w:right w:val="single" w:sz="4" w:space="0" w:color="auto"/>
            </w:tcBorders>
            <w:hideMark/>
          </w:tcPr>
          <w:p w14:paraId="17D0EA3C" w14:textId="77777777" w:rsidR="00A26AE7" w:rsidRDefault="00A26AE7" w:rsidP="00A26AE7">
            <w:pPr>
              <w:pStyle w:val="TAC"/>
              <w:rPr>
                <w:lang w:eastAsia="fi-FI"/>
              </w:rPr>
            </w:pPr>
            <w:r>
              <w:rPr>
                <w:lang w:eastAsia="fi-FI"/>
              </w:rPr>
              <w:t>DC_1A_n71A</w:t>
            </w:r>
          </w:p>
        </w:tc>
        <w:tc>
          <w:tcPr>
            <w:tcW w:w="2738" w:type="dxa"/>
            <w:tcBorders>
              <w:top w:val="single" w:sz="4" w:space="0" w:color="auto"/>
              <w:left w:val="single" w:sz="4" w:space="0" w:color="auto"/>
              <w:bottom w:val="single" w:sz="4" w:space="0" w:color="auto"/>
              <w:right w:val="single" w:sz="4" w:space="0" w:color="auto"/>
            </w:tcBorders>
            <w:noWrap/>
            <w:hideMark/>
          </w:tcPr>
          <w:p w14:paraId="44B6AD47" w14:textId="77777777" w:rsidR="00A26AE7" w:rsidRDefault="00A26AE7" w:rsidP="00A26AE7">
            <w:pPr>
              <w:pStyle w:val="TAC"/>
              <w:rPr>
                <w:rFonts w:eastAsia="Yu Mincho"/>
                <w:lang w:eastAsia="ja-JP"/>
              </w:rPr>
            </w:pPr>
            <w:r>
              <w:rPr>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2F226073" w14:textId="77777777" w:rsidR="00A26AE7" w:rsidRDefault="00A26AE7" w:rsidP="00A26AE7">
            <w:pPr>
              <w:pStyle w:val="TAC"/>
              <w:rPr>
                <w:lang w:eastAsia="zh-CN"/>
              </w:rPr>
            </w:pPr>
          </w:p>
        </w:tc>
      </w:tr>
      <w:tr w:rsidR="00A26AE7" w14:paraId="7FCF13D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CA65BBE" w14:textId="77777777" w:rsidR="00A26AE7" w:rsidRDefault="00A26AE7" w:rsidP="00A26AE7">
            <w:pPr>
              <w:pStyle w:val="TAC"/>
              <w:rPr>
                <w:lang w:eastAsia="fi-FI"/>
              </w:rPr>
            </w:pPr>
            <w:r>
              <w:rPr>
                <w:lang w:eastAsia="fi-FI"/>
              </w:rPr>
              <w:t>DC_1A_n77A</w:t>
            </w:r>
            <w:r>
              <w:rPr>
                <w:vertAlign w:val="superscript"/>
                <w:lang w:eastAsia="fi-FI"/>
              </w:rPr>
              <w:t>7</w:t>
            </w:r>
          </w:p>
          <w:p w14:paraId="451A8754" w14:textId="77777777" w:rsidR="00A26AE7" w:rsidRDefault="00A26AE7" w:rsidP="00A26AE7">
            <w:pPr>
              <w:pStyle w:val="TAC"/>
              <w:rPr>
                <w:lang w:eastAsia="fi-FI"/>
              </w:rPr>
            </w:pPr>
            <w:r>
              <w:rPr>
                <w:lang w:eastAsia="fi-FI"/>
              </w:rPr>
              <w:t>DC_1A_n77C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5C66C5F" w14:textId="77777777" w:rsidR="00A26AE7" w:rsidRDefault="00A26AE7" w:rsidP="00A26AE7">
            <w:pPr>
              <w:pStyle w:val="TAC"/>
              <w:rPr>
                <w:lang w:eastAsia="fi-FI"/>
              </w:rPr>
            </w:pPr>
            <w:r>
              <w:rPr>
                <w:lang w:eastAsia="fi-FI"/>
              </w:rPr>
              <w:t>DC_1A_n77A</w:t>
            </w:r>
          </w:p>
        </w:tc>
        <w:tc>
          <w:tcPr>
            <w:tcW w:w="2738" w:type="dxa"/>
            <w:tcBorders>
              <w:top w:val="single" w:sz="4" w:space="0" w:color="auto"/>
              <w:left w:val="single" w:sz="4" w:space="0" w:color="auto"/>
              <w:bottom w:val="single" w:sz="4" w:space="0" w:color="auto"/>
              <w:right w:val="single" w:sz="4" w:space="0" w:color="auto"/>
            </w:tcBorders>
            <w:noWrap/>
            <w:hideMark/>
          </w:tcPr>
          <w:p w14:paraId="48383D98" w14:textId="77777777" w:rsidR="00A26AE7" w:rsidRDefault="00A26AE7" w:rsidP="00A26AE7">
            <w:pPr>
              <w:pStyle w:val="TAC"/>
              <w:rPr>
                <w:lang w:eastAsia="fi-FI"/>
              </w:rPr>
            </w:pPr>
            <w:r>
              <w:rPr>
                <w:lang w:eastAsia="fi-FI"/>
              </w:rPr>
              <w:t>DC_1_n77</w:t>
            </w:r>
          </w:p>
        </w:tc>
        <w:tc>
          <w:tcPr>
            <w:tcW w:w="2738" w:type="dxa"/>
            <w:tcBorders>
              <w:top w:val="single" w:sz="4" w:space="0" w:color="auto"/>
              <w:left w:val="single" w:sz="4" w:space="0" w:color="auto"/>
              <w:bottom w:val="single" w:sz="4" w:space="0" w:color="auto"/>
              <w:right w:val="single" w:sz="4" w:space="0" w:color="auto"/>
            </w:tcBorders>
            <w:hideMark/>
          </w:tcPr>
          <w:p w14:paraId="309FDC31" w14:textId="77777777" w:rsidR="00A26AE7" w:rsidRDefault="00A26AE7" w:rsidP="00A26AE7">
            <w:pPr>
              <w:pStyle w:val="TAC"/>
              <w:rPr>
                <w:lang w:eastAsia="fi-FI"/>
              </w:rPr>
            </w:pPr>
            <w:r>
              <w:rPr>
                <w:lang w:eastAsia="zh-CN"/>
              </w:rPr>
              <w:t>No</w:t>
            </w:r>
          </w:p>
        </w:tc>
      </w:tr>
      <w:tr w:rsidR="00A26AE7" w14:paraId="0A54A90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6385F31" w14:textId="77777777" w:rsidR="00A26AE7" w:rsidRDefault="00A26AE7" w:rsidP="00A26AE7">
            <w:pPr>
              <w:pStyle w:val="TAC"/>
              <w:rPr>
                <w:lang w:eastAsia="fi-FI"/>
              </w:rPr>
            </w:pPr>
            <w:r>
              <w:rPr>
                <w:lang w:eastAsia="fi-FI"/>
              </w:rPr>
              <w:t>DC_</w:t>
            </w:r>
            <w:r>
              <w:rPr>
                <w:lang w:eastAsia="zh-CN"/>
              </w:rPr>
              <w:t>1</w:t>
            </w:r>
            <w:r>
              <w:rPr>
                <w:lang w:eastAsia="fi-FI"/>
              </w:rPr>
              <w:t>A_n</w:t>
            </w:r>
            <w:r>
              <w:rPr>
                <w:lang w:eastAsia="zh-CN"/>
              </w:rPr>
              <w:t>77(2</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BA8B709" w14:textId="77777777" w:rsidR="00A26AE7" w:rsidRDefault="00A26AE7" w:rsidP="00A26AE7">
            <w:pPr>
              <w:pStyle w:val="TAC"/>
              <w:rPr>
                <w:lang w:eastAsia="fi-FI"/>
              </w:rPr>
            </w:pPr>
            <w:r>
              <w:rPr>
                <w:lang w:eastAsia="fi-FI"/>
              </w:rPr>
              <w:t>DC_</w:t>
            </w:r>
            <w:r>
              <w:rPr>
                <w:lang w:eastAsia="zh-CN"/>
              </w:rPr>
              <w:t>1</w:t>
            </w:r>
            <w:r>
              <w:rPr>
                <w:lang w:eastAsia="fi-FI"/>
              </w:rPr>
              <w:t>A_n</w:t>
            </w:r>
            <w:r>
              <w:rPr>
                <w:lang w:eastAsia="zh-CN"/>
              </w:rPr>
              <w:t>77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1282C51D" w14:textId="77777777" w:rsidR="00A26AE7" w:rsidRDefault="00A26AE7" w:rsidP="00A26AE7">
            <w:pPr>
              <w:pStyle w:val="TAC"/>
              <w:rPr>
                <w:lang w:eastAsia="fi-FI"/>
              </w:rPr>
            </w:pPr>
            <w:r>
              <w:rPr>
                <w:lang w:eastAsia="fi-FI"/>
              </w:rPr>
              <w:t>DC_1_n77</w:t>
            </w:r>
          </w:p>
        </w:tc>
        <w:tc>
          <w:tcPr>
            <w:tcW w:w="2738" w:type="dxa"/>
            <w:tcBorders>
              <w:top w:val="single" w:sz="4" w:space="0" w:color="auto"/>
              <w:left w:val="single" w:sz="4" w:space="0" w:color="auto"/>
              <w:bottom w:val="single" w:sz="4" w:space="0" w:color="auto"/>
              <w:right w:val="single" w:sz="4" w:space="0" w:color="auto"/>
            </w:tcBorders>
            <w:hideMark/>
          </w:tcPr>
          <w:p w14:paraId="3DD0B24A" w14:textId="77777777" w:rsidR="00A26AE7" w:rsidRDefault="00A26AE7" w:rsidP="00A26AE7">
            <w:pPr>
              <w:pStyle w:val="TAC"/>
              <w:rPr>
                <w:lang w:eastAsia="fi-FI"/>
              </w:rPr>
            </w:pPr>
            <w:r>
              <w:rPr>
                <w:lang w:eastAsia="zh-CN"/>
              </w:rPr>
              <w:t>No</w:t>
            </w:r>
          </w:p>
        </w:tc>
      </w:tr>
      <w:tr w:rsidR="00A26AE7" w14:paraId="0E64D1D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CE5842D" w14:textId="77777777" w:rsidR="00A26AE7" w:rsidRDefault="00A26AE7" w:rsidP="00A26AE7">
            <w:pPr>
              <w:pStyle w:val="TAC"/>
              <w:rPr>
                <w:lang w:eastAsia="fi-FI"/>
              </w:rPr>
            </w:pPr>
            <w:r>
              <w:rPr>
                <w:lang w:eastAsia="fi-FI"/>
              </w:rPr>
              <w:t>DC_1A_n78A</w:t>
            </w:r>
            <w:r>
              <w:rPr>
                <w:vertAlign w:val="superscript"/>
                <w:lang w:eastAsia="fi-FI"/>
              </w:rPr>
              <w:t>7</w:t>
            </w:r>
          </w:p>
          <w:p w14:paraId="3C0C9E3F" w14:textId="77777777" w:rsidR="00A26AE7" w:rsidRDefault="00A26AE7" w:rsidP="00A26AE7">
            <w:pPr>
              <w:pStyle w:val="TAC"/>
              <w:rPr>
                <w:lang w:eastAsia="fi-FI"/>
              </w:rPr>
            </w:pPr>
            <w:r>
              <w:rPr>
                <w:lang w:eastAsia="fi-FI"/>
              </w:rPr>
              <w:t>DC_1A_n78C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B1F9FF1" w14:textId="77777777" w:rsidR="00A26AE7" w:rsidRDefault="00A26AE7" w:rsidP="00A26AE7">
            <w:pPr>
              <w:pStyle w:val="TAC"/>
              <w:rPr>
                <w:lang w:eastAsia="fi-FI"/>
              </w:rPr>
            </w:pPr>
            <w:r>
              <w:rPr>
                <w:lang w:eastAsia="fi-FI"/>
              </w:rPr>
              <w:t>DC_1A_n78A</w:t>
            </w:r>
          </w:p>
        </w:tc>
        <w:tc>
          <w:tcPr>
            <w:tcW w:w="2738" w:type="dxa"/>
            <w:tcBorders>
              <w:top w:val="single" w:sz="4" w:space="0" w:color="auto"/>
              <w:left w:val="single" w:sz="4" w:space="0" w:color="auto"/>
              <w:bottom w:val="single" w:sz="4" w:space="0" w:color="auto"/>
              <w:right w:val="single" w:sz="4" w:space="0" w:color="auto"/>
            </w:tcBorders>
            <w:noWrap/>
            <w:hideMark/>
          </w:tcPr>
          <w:p w14:paraId="1747BE37"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658F968" w14:textId="77777777" w:rsidR="00A26AE7" w:rsidRDefault="00A26AE7" w:rsidP="00A26AE7">
            <w:pPr>
              <w:pStyle w:val="TAC"/>
              <w:rPr>
                <w:lang w:eastAsia="fi-FI"/>
              </w:rPr>
            </w:pPr>
            <w:r>
              <w:rPr>
                <w:lang w:eastAsia="zh-CN"/>
              </w:rPr>
              <w:t>No</w:t>
            </w:r>
          </w:p>
        </w:tc>
      </w:tr>
      <w:tr w:rsidR="00A26AE7" w14:paraId="0F76C6B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CD1F9E5" w14:textId="77777777" w:rsidR="00A26AE7" w:rsidRDefault="00A26AE7" w:rsidP="00A26AE7">
            <w:pPr>
              <w:pStyle w:val="TAC"/>
              <w:rPr>
                <w:lang w:eastAsia="fi-FI"/>
              </w:rPr>
            </w:pPr>
            <w:r>
              <w:rPr>
                <w:lang w:eastAsia="fi-FI"/>
              </w:rPr>
              <w:t>DC_1A_n78(2A)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E6C9E29" w14:textId="77777777" w:rsidR="00A26AE7" w:rsidRDefault="00A26AE7" w:rsidP="00A26AE7">
            <w:pPr>
              <w:pStyle w:val="TAC"/>
              <w:rPr>
                <w:lang w:eastAsia="fi-FI"/>
              </w:rPr>
            </w:pPr>
            <w:r>
              <w:rPr>
                <w:lang w:eastAsia="fi-FI"/>
              </w:rPr>
              <w:t>DC_1A_n78A</w:t>
            </w:r>
          </w:p>
        </w:tc>
        <w:tc>
          <w:tcPr>
            <w:tcW w:w="2738" w:type="dxa"/>
            <w:tcBorders>
              <w:top w:val="single" w:sz="4" w:space="0" w:color="auto"/>
              <w:left w:val="single" w:sz="4" w:space="0" w:color="auto"/>
              <w:bottom w:val="single" w:sz="4" w:space="0" w:color="auto"/>
              <w:right w:val="single" w:sz="4" w:space="0" w:color="auto"/>
            </w:tcBorders>
            <w:noWrap/>
            <w:hideMark/>
          </w:tcPr>
          <w:p w14:paraId="17FC47D0"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45BC3E3" w14:textId="77777777" w:rsidR="00A26AE7" w:rsidRDefault="00A26AE7" w:rsidP="00A26AE7">
            <w:pPr>
              <w:pStyle w:val="TAC"/>
              <w:rPr>
                <w:lang w:eastAsia="fi-FI"/>
              </w:rPr>
            </w:pPr>
            <w:r>
              <w:rPr>
                <w:lang w:eastAsia="zh-CN"/>
              </w:rPr>
              <w:t>No</w:t>
            </w:r>
          </w:p>
        </w:tc>
      </w:tr>
      <w:tr w:rsidR="00A26AE7" w14:paraId="0611209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B12501" w14:textId="77777777" w:rsidR="00A26AE7" w:rsidRDefault="00A26AE7" w:rsidP="00A26AE7">
            <w:pPr>
              <w:pStyle w:val="TAC"/>
              <w:rPr>
                <w:lang w:eastAsia="fi-FI"/>
              </w:rPr>
            </w:pPr>
            <w:r>
              <w:rPr>
                <w:lang w:eastAsia="fi-FI"/>
              </w:rPr>
              <w:t>DC_1A_n79A</w:t>
            </w:r>
            <w:r>
              <w:rPr>
                <w:vertAlign w:val="superscript"/>
                <w:lang w:eastAsia="fi-FI"/>
              </w:rPr>
              <w:t>7</w:t>
            </w:r>
          </w:p>
          <w:p w14:paraId="58E573C0" w14:textId="77777777" w:rsidR="00A26AE7" w:rsidRDefault="00A26AE7" w:rsidP="00A26AE7">
            <w:pPr>
              <w:pStyle w:val="TAC"/>
              <w:rPr>
                <w:lang w:eastAsia="fi-FI"/>
              </w:rPr>
            </w:pPr>
            <w:r>
              <w:rPr>
                <w:lang w:eastAsia="fi-FI"/>
              </w:rPr>
              <w:t>DC_1A_n79C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596652A" w14:textId="77777777" w:rsidR="00A26AE7" w:rsidRDefault="00A26AE7" w:rsidP="00A26AE7">
            <w:pPr>
              <w:pStyle w:val="TAC"/>
              <w:rPr>
                <w:lang w:eastAsia="fi-FI"/>
              </w:rPr>
            </w:pPr>
            <w:r>
              <w:rPr>
                <w:lang w:eastAsia="fi-FI"/>
              </w:rPr>
              <w:t>DC_1A_n79A</w:t>
            </w:r>
          </w:p>
        </w:tc>
        <w:tc>
          <w:tcPr>
            <w:tcW w:w="2738" w:type="dxa"/>
            <w:tcBorders>
              <w:top w:val="single" w:sz="4" w:space="0" w:color="auto"/>
              <w:left w:val="single" w:sz="4" w:space="0" w:color="auto"/>
              <w:bottom w:val="single" w:sz="4" w:space="0" w:color="auto"/>
              <w:right w:val="single" w:sz="4" w:space="0" w:color="auto"/>
            </w:tcBorders>
            <w:noWrap/>
            <w:hideMark/>
          </w:tcPr>
          <w:p w14:paraId="25B3E2FD"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117B897" w14:textId="77777777" w:rsidR="00A26AE7" w:rsidRDefault="00A26AE7" w:rsidP="00A26AE7">
            <w:pPr>
              <w:pStyle w:val="TAC"/>
              <w:rPr>
                <w:lang w:eastAsia="fi-FI"/>
              </w:rPr>
            </w:pPr>
            <w:r>
              <w:rPr>
                <w:lang w:eastAsia="zh-CN"/>
              </w:rPr>
              <w:t>No</w:t>
            </w:r>
          </w:p>
        </w:tc>
      </w:tr>
      <w:tr w:rsidR="00A26AE7" w14:paraId="5C62B69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1B3EDB" w14:textId="77777777" w:rsidR="00A26AE7" w:rsidRDefault="00A26AE7" w:rsidP="00A26AE7">
            <w:pPr>
              <w:pStyle w:val="TAC"/>
              <w:rPr>
                <w:lang w:eastAsia="fi-FI"/>
              </w:rPr>
            </w:pPr>
            <w:r>
              <w:rPr>
                <w:lang w:eastAsia="fi-FI"/>
              </w:rPr>
              <w:t>DC_2A_n5A</w:t>
            </w:r>
          </w:p>
        </w:tc>
        <w:tc>
          <w:tcPr>
            <w:tcW w:w="2280" w:type="dxa"/>
            <w:tcBorders>
              <w:top w:val="single" w:sz="4" w:space="0" w:color="auto"/>
              <w:left w:val="single" w:sz="4" w:space="0" w:color="auto"/>
              <w:bottom w:val="single" w:sz="4" w:space="0" w:color="auto"/>
              <w:right w:val="single" w:sz="4" w:space="0" w:color="auto"/>
            </w:tcBorders>
            <w:hideMark/>
          </w:tcPr>
          <w:p w14:paraId="62473746" w14:textId="77777777" w:rsidR="00A26AE7" w:rsidRDefault="00A26AE7" w:rsidP="00A26AE7">
            <w:pPr>
              <w:pStyle w:val="TAC"/>
              <w:rPr>
                <w:lang w:eastAsia="fi-FI"/>
              </w:rPr>
            </w:pPr>
            <w:r>
              <w:rPr>
                <w:lang w:eastAsia="fi-FI"/>
              </w:rPr>
              <w:t>DC_2A_n5A</w:t>
            </w:r>
          </w:p>
        </w:tc>
        <w:tc>
          <w:tcPr>
            <w:tcW w:w="2738" w:type="dxa"/>
            <w:tcBorders>
              <w:top w:val="single" w:sz="4" w:space="0" w:color="auto"/>
              <w:left w:val="single" w:sz="4" w:space="0" w:color="auto"/>
              <w:bottom w:val="single" w:sz="4" w:space="0" w:color="auto"/>
              <w:right w:val="single" w:sz="4" w:space="0" w:color="auto"/>
            </w:tcBorders>
            <w:noWrap/>
            <w:hideMark/>
          </w:tcPr>
          <w:p w14:paraId="61205F9B" w14:textId="77777777" w:rsidR="00A26AE7" w:rsidRDefault="00A26AE7" w:rsidP="00A26AE7">
            <w:pPr>
              <w:pStyle w:val="TAC"/>
              <w:rPr>
                <w:lang w:eastAsia="ja-JP"/>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2009BB8" w14:textId="77777777" w:rsidR="00A26AE7" w:rsidRDefault="00A26AE7" w:rsidP="00A26AE7">
            <w:pPr>
              <w:pStyle w:val="TAC"/>
              <w:rPr>
                <w:rFonts w:eastAsia="Yu Mincho"/>
                <w:lang w:eastAsia="ja-JP"/>
              </w:rPr>
            </w:pPr>
          </w:p>
        </w:tc>
      </w:tr>
      <w:tr w:rsidR="00A26AE7" w14:paraId="2B60746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203830A" w14:textId="77777777" w:rsidR="00A26AE7" w:rsidRDefault="00A26AE7" w:rsidP="00A26AE7">
            <w:pPr>
              <w:pStyle w:val="TAC"/>
              <w:rPr>
                <w:lang w:eastAsia="fi-FI"/>
              </w:rPr>
            </w:pPr>
            <w:r>
              <w:rPr>
                <w:lang w:eastAsia="fi-FI"/>
              </w:rPr>
              <w:t>DC_2A-2A_n5A</w:t>
            </w:r>
          </w:p>
        </w:tc>
        <w:tc>
          <w:tcPr>
            <w:tcW w:w="2280" w:type="dxa"/>
            <w:tcBorders>
              <w:top w:val="single" w:sz="4" w:space="0" w:color="auto"/>
              <w:left w:val="single" w:sz="4" w:space="0" w:color="auto"/>
              <w:bottom w:val="single" w:sz="4" w:space="0" w:color="auto"/>
              <w:right w:val="single" w:sz="4" w:space="0" w:color="auto"/>
            </w:tcBorders>
            <w:hideMark/>
          </w:tcPr>
          <w:p w14:paraId="6BC6FBB5" w14:textId="77777777" w:rsidR="00A26AE7" w:rsidRDefault="00A26AE7" w:rsidP="00A26AE7">
            <w:pPr>
              <w:pStyle w:val="TAC"/>
              <w:rPr>
                <w:lang w:eastAsia="fi-FI"/>
              </w:rPr>
            </w:pPr>
            <w:r>
              <w:rPr>
                <w:lang w:eastAsia="fi-FI"/>
              </w:rPr>
              <w:t>DC_2A_n5A</w:t>
            </w:r>
          </w:p>
        </w:tc>
        <w:tc>
          <w:tcPr>
            <w:tcW w:w="2738" w:type="dxa"/>
            <w:tcBorders>
              <w:top w:val="single" w:sz="4" w:space="0" w:color="auto"/>
              <w:left w:val="single" w:sz="4" w:space="0" w:color="auto"/>
              <w:bottom w:val="single" w:sz="4" w:space="0" w:color="auto"/>
              <w:right w:val="single" w:sz="4" w:space="0" w:color="auto"/>
            </w:tcBorders>
            <w:noWrap/>
            <w:hideMark/>
          </w:tcPr>
          <w:p w14:paraId="4BB3503B" w14:textId="77777777" w:rsidR="00A26AE7" w:rsidRDefault="00A26AE7" w:rsidP="00A26AE7">
            <w:pPr>
              <w:pStyle w:val="TAC"/>
              <w:rPr>
                <w:rFonts w:eastAsia="Yu Mincho"/>
                <w:lang w:eastAsia="ja-JP"/>
              </w:rPr>
            </w:pPr>
            <w:r>
              <w:rPr>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3919BC7A" w14:textId="77777777" w:rsidR="00A26AE7" w:rsidRDefault="00A26AE7" w:rsidP="00A26AE7">
            <w:pPr>
              <w:pStyle w:val="TAC"/>
              <w:rPr>
                <w:lang w:eastAsia="zh-CN"/>
              </w:rPr>
            </w:pPr>
          </w:p>
        </w:tc>
      </w:tr>
      <w:tr w:rsidR="00A26AE7" w14:paraId="188DBE3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5D81D5" w14:textId="77777777" w:rsidR="00A26AE7" w:rsidRDefault="00A26AE7" w:rsidP="00A26AE7">
            <w:pPr>
              <w:pStyle w:val="TAC"/>
              <w:rPr>
                <w:lang w:eastAsia="fi-FI"/>
              </w:rPr>
            </w:pPr>
            <w:r>
              <w:rPr>
                <w:lang w:eastAsia="zh-CN"/>
              </w:rPr>
              <w:t>DC_2A_n7A</w:t>
            </w:r>
          </w:p>
        </w:tc>
        <w:tc>
          <w:tcPr>
            <w:tcW w:w="2280" w:type="dxa"/>
            <w:tcBorders>
              <w:top w:val="single" w:sz="4" w:space="0" w:color="auto"/>
              <w:left w:val="single" w:sz="4" w:space="0" w:color="auto"/>
              <w:bottom w:val="single" w:sz="4" w:space="0" w:color="auto"/>
              <w:right w:val="single" w:sz="4" w:space="0" w:color="auto"/>
            </w:tcBorders>
            <w:hideMark/>
          </w:tcPr>
          <w:p w14:paraId="544AA4FD" w14:textId="77777777" w:rsidR="00A26AE7" w:rsidRDefault="00A26AE7" w:rsidP="00A26AE7">
            <w:pPr>
              <w:pStyle w:val="TAC"/>
              <w:rPr>
                <w:lang w:eastAsia="fi-FI"/>
              </w:rPr>
            </w:pPr>
            <w:r>
              <w:rPr>
                <w:lang w:eastAsia="fi-FI"/>
              </w:rPr>
              <w:t>DC_</w:t>
            </w:r>
            <w:r>
              <w:rPr>
                <w:lang w:eastAsia="zh-CN"/>
              </w:rPr>
              <w:t>2</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EA86B3B" w14:textId="77777777" w:rsidR="00A26AE7" w:rsidRDefault="00A26AE7" w:rsidP="00A26AE7">
            <w:pPr>
              <w:pStyle w:val="TAC"/>
              <w:rPr>
                <w:rFonts w:eastAsia="Yu Mincho"/>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E2690CC" w14:textId="77777777" w:rsidR="00A26AE7" w:rsidRDefault="00A26AE7" w:rsidP="00A26AE7">
            <w:pPr>
              <w:pStyle w:val="TAC"/>
              <w:rPr>
                <w:lang w:eastAsia="fi-FI"/>
              </w:rPr>
            </w:pPr>
          </w:p>
        </w:tc>
      </w:tr>
      <w:tr w:rsidR="00A26AE7" w14:paraId="1CBF402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0C66713" w14:textId="77777777" w:rsidR="00A26AE7" w:rsidRDefault="00A26AE7" w:rsidP="00A26AE7">
            <w:pPr>
              <w:pStyle w:val="TAC"/>
              <w:rPr>
                <w:lang w:eastAsia="zh-CN"/>
              </w:rPr>
            </w:pPr>
            <w:r>
              <w:rPr>
                <w:lang w:eastAsia="zh-CN"/>
              </w:rPr>
              <w:t>DC_2A_n7</w:t>
            </w:r>
            <w:r>
              <w:rPr>
                <w:lang w:eastAsia="zh-TW"/>
              </w:rPr>
              <w:t>(2A)</w:t>
            </w:r>
          </w:p>
        </w:tc>
        <w:tc>
          <w:tcPr>
            <w:tcW w:w="2280" w:type="dxa"/>
            <w:tcBorders>
              <w:top w:val="single" w:sz="4" w:space="0" w:color="auto"/>
              <w:left w:val="single" w:sz="4" w:space="0" w:color="auto"/>
              <w:bottom w:val="single" w:sz="4" w:space="0" w:color="auto"/>
              <w:right w:val="single" w:sz="4" w:space="0" w:color="auto"/>
            </w:tcBorders>
            <w:hideMark/>
          </w:tcPr>
          <w:p w14:paraId="266CEE63" w14:textId="77777777" w:rsidR="00A26AE7" w:rsidRDefault="00A26AE7" w:rsidP="00A26AE7">
            <w:pPr>
              <w:pStyle w:val="TAC"/>
              <w:rPr>
                <w:lang w:eastAsia="fi-FI"/>
              </w:rPr>
            </w:pPr>
            <w:r>
              <w:rPr>
                <w:lang w:eastAsia="fi-FI"/>
              </w:rPr>
              <w:t>DC_</w:t>
            </w:r>
            <w:r>
              <w:rPr>
                <w:lang w:eastAsia="zh-CN"/>
              </w:rPr>
              <w:t>2</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3C02256E"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962C228" w14:textId="77777777" w:rsidR="00A26AE7" w:rsidRDefault="00A26AE7" w:rsidP="00A26AE7">
            <w:pPr>
              <w:pStyle w:val="TAC"/>
              <w:rPr>
                <w:lang w:eastAsia="fi-FI"/>
              </w:rPr>
            </w:pPr>
          </w:p>
        </w:tc>
      </w:tr>
      <w:tr w:rsidR="00A26AE7" w14:paraId="3A064C7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00D579B" w14:textId="77777777" w:rsidR="00A26AE7" w:rsidRDefault="00A26AE7" w:rsidP="00A26AE7">
            <w:pPr>
              <w:pStyle w:val="TAC"/>
              <w:rPr>
                <w:lang w:eastAsia="zh-CN"/>
              </w:rPr>
            </w:pPr>
            <w:r>
              <w:rPr>
                <w:lang w:eastAsia="fi-FI"/>
              </w:rPr>
              <w:t>DC_</w:t>
            </w:r>
            <w:r>
              <w:rPr>
                <w:lang w:eastAsia="zh-CN"/>
              </w:rPr>
              <w:t>2</w:t>
            </w:r>
            <w:r>
              <w:rPr>
                <w:lang w:eastAsia="fi-FI"/>
              </w:rPr>
              <w:t>A_n12A</w:t>
            </w:r>
          </w:p>
        </w:tc>
        <w:tc>
          <w:tcPr>
            <w:tcW w:w="2280" w:type="dxa"/>
            <w:tcBorders>
              <w:top w:val="single" w:sz="4" w:space="0" w:color="auto"/>
              <w:left w:val="single" w:sz="4" w:space="0" w:color="auto"/>
              <w:bottom w:val="single" w:sz="4" w:space="0" w:color="auto"/>
              <w:right w:val="single" w:sz="4" w:space="0" w:color="auto"/>
            </w:tcBorders>
            <w:hideMark/>
          </w:tcPr>
          <w:p w14:paraId="4AE6D908" w14:textId="77777777" w:rsidR="00A26AE7" w:rsidRDefault="00A26AE7" w:rsidP="00A26AE7">
            <w:pPr>
              <w:pStyle w:val="TAC"/>
              <w:rPr>
                <w:lang w:eastAsia="fi-FI"/>
              </w:rPr>
            </w:pPr>
            <w:r>
              <w:rPr>
                <w:lang w:eastAsia="fi-FI"/>
              </w:rPr>
              <w:t>DC_</w:t>
            </w:r>
            <w:r>
              <w:rPr>
                <w:lang w:eastAsia="zh-CN"/>
              </w:rPr>
              <w:t>2</w:t>
            </w:r>
            <w:r>
              <w:rPr>
                <w:lang w:eastAsia="fi-FI"/>
              </w:rPr>
              <w:t>A_n12A</w:t>
            </w:r>
          </w:p>
        </w:tc>
        <w:tc>
          <w:tcPr>
            <w:tcW w:w="2738" w:type="dxa"/>
            <w:tcBorders>
              <w:top w:val="single" w:sz="4" w:space="0" w:color="auto"/>
              <w:left w:val="single" w:sz="4" w:space="0" w:color="auto"/>
              <w:bottom w:val="single" w:sz="4" w:space="0" w:color="auto"/>
              <w:right w:val="single" w:sz="4" w:space="0" w:color="auto"/>
            </w:tcBorders>
            <w:noWrap/>
            <w:hideMark/>
          </w:tcPr>
          <w:p w14:paraId="1520EE56"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B641855" w14:textId="77777777" w:rsidR="00A26AE7" w:rsidRDefault="00A26AE7" w:rsidP="00A26AE7">
            <w:pPr>
              <w:pStyle w:val="TAC"/>
              <w:rPr>
                <w:lang w:eastAsia="zh-TW"/>
              </w:rPr>
            </w:pPr>
          </w:p>
        </w:tc>
      </w:tr>
      <w:tr w:rsidR="00A26AE7" w14:paraId="741BDDE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B07E66" w14:textId="77777777" w:rsidR="00A26AE7" w:rsidRDefault="00A26AE7" w:rsidP="00A26AE7">
            <w:pPr>
              <w:pStyle w:val="TAC"/>
              <w:rPr>
                <w:lang w:eastAsia="fi-FI"/>
              </w:rPr>
            </w:pPr>
            <w:r>
              <w:rPr>
                <w:lang w:eastAsia="fi-FI"/>
              </w:rPr>
              <w:t>DC_2A_n38A</w:t>
            </w:r>
          </w:p>
        </w:tc>
        <w:tc>
          <w:tcPr>
            <w:tcW w:w="2280" w:type="dxa"/>
            <w:tcBorders>
              <w:top w:val="single" w:sz="4" w:space="0" w:color="auto"/>
              <w:left w:val="single" w:sz="4" w:space="0" w:color="auto"/>
              <w:bottom w:val="single" w:sz="4" w:space="0" w:color="auto"/>
              <w:right w:val="single" w:sz="4" w:space="0" w:color="auto"/>
            </w:tcBorders>
            <w:hideMark/>
          </w:tcPr>
          <w:p w14:paraId="73EDCA9F" w14:textId="77777777" w:rsidR="00A26AE7" w:rsidRDefault="00A26AE7" w:rsidP="00A26AE7">
            <w:pPr>
              <w:pStyle w:val="TAC"/>
              <w:rPr>
                <w:lang w:eastAsia="fi-FI"/>
              </w:rPr>
            </w:pPr>
            <w:r>
              <w:rPr>
                <w:lang w:eastAsia="fi-FI"/>
              </w:rPr>
              <w:t>DC_2A_n38A</w:t>
            </w:r>
          </w:p>
        </w:tc>
        <w:tc>
          <w:tcPr>
            <w:tcW w:w="2738" w:type="dxa"/>
            <w:tcBorders>
              <w:top w:val="single" w:sz="4" w:space="0" w:color="auto"/>
              <w:left w:val="single" w:sz="4" w:space="0" w:color="auto"/>
              <w:bottom w:val="single" w:sz="4" w:space="0" w:color="auto"/>
              <w:right w:val="single" w:sz="4" w:space="0" w:color="auto"/>
            </w:tcBorders>
            <w:noWrap/>
            <w:hideMark/>
          </w:tcPr>
          <w:p w14:paraId="04831F1D" w14:textId="77777777" w:rsidR="00A26AE7" w:rsidRDefault="00A26AE7" w:rsidP="00A26AE7">
            <w:pPr>
              <w:pStyle w:val="TAC"/>
              <w:rPr>
                <w:rFonts w:eastAsia="Yu Mincho"/>
                <w:lang w:eastAsia="ja-JP"/>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354D5DFF" w14:textId="77777777" w:rsidR="00A26AE7" w:rsidRDefault="00A26AE7" w:rsidP="00A26AE7">
            <w:pPr>
              <w:pStyle w:val="TAC"/>
              <w:rPr>
                <w:rFonts w:eastAsia="MS Mincho"/>
              </w:rPr>
            </w:pPr>
          </w:p>
        </w:tc>
      </w:tr>
      <w:tr w:rsidR="00A26AE7" w14:paraId="3AEA088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C1C875C" w14:textId="77777777" w:rsidR="00A26AE7" w:rsidRDefault="00A26AE7" w:rsidP="00A26AE7">
            <w:pPr>
              <w:pStyle w:val="TAC"/>
              <w:rPr>
                <w:lang w:eastAsia="fi-FI"/>
              </w:rPr>
            </w:pPr>
            <w:r>
              <w:rPr>
                <w:noProof/>
                <w:szCs w:val="18"/>
              </w:rPr>
              <w:t>DC_2A-2A_n38A</w:t>
            </w:r>
          </w:p>
        </w:tc>
        <w:tc>
          <w:tcPr>
            <w:tcW w:w="2280" w:type="dxa"/>
            <w:tcBorders>
              <w:top w:val="single" w:sz="4" w:space="0" w:color="auto"/>
              <w:left w:val="single" w:sz="4" w:space="0" w:color="auto"/>
              <w:bottom w:val="single" w:sz="4" w:space="0" w:color="auto"/>
              <w:right w:val="single" w:sz="4" w:space="0" w:color="auto"/>
            </w:tcBorders>
            <w:hideMark/>
          </w:tcPr>
          <w:p w14:paraId="1D81C74A" w14:textId="77777777" w:rsidR="00A26AE7" w:rsidRDefault="00A26AE7" w:rsidP="00A26AE7">
            <w:pPr>
              <w:pStyle w:val="TAC"/>
              <w:rPr>
                <w:lang w:eastAsia="fi-FI"/>
              </w:rPr>
            </w:pPr>
            <w:r>
              <w:rPr>
                <w:szCs w:val="18"/>
                <w:lang w:eastAsia="fi-FI"/>
              </w:rPr>
              <w:t>DC_2A_n38A</w:t>
            </w:r>
          </w:p>
        </w:tc>
        <w:tc>
          <w:tcPr>
            <w:tcW w:w="2738" w:type="dxa"/>
            <w:tcBorders>
              <w:top w:val="single" w:sz="4" w:space="0" w:color="auto"/>
              <w:left w:val="single" w:sz="4" w:space="0" w:color="auto"/>
              <w:bottom w:val="single" w:sz="4" w:space="0" w:color="auto"/>
              <w:right w:val="single" w:sz="4" w:space="0" w:color="auto"/>
            </w:tcBorders>
            <w:noWrap/>
            <w:hideMark/>
          </w:tcPr>
          <w:p w14:paraId="16C726E5" w14:textId="77777777" w:rsidR="00A26AE7" w:rsidRDefault="00A26AE7" w:rsidP="00A26AE7">
            <w:pPr>
              <w:pStyle w:val="TAC"/>
              <w:rPr>
                <w:rFonts w:eastAsia="MS Mincho"/>
              </w:rPr>
            </w:pPr>
            <w:r>
              <w:rPr>
                <w:rFonts w:eastAsia="MS Mincho"/>
                <w:szCs w:val="18"/>
              </w:rPr>
              <w:t>No</w:t>
            </w:r>
          </w:p>
        </w:tc>
        <w:tc>
          <w:tcPr>
            <w:tcW w:w="2738" w:type="dxa"/>
            <w:tcBorders>
              <w:top w:val="single" w:sz="4" w:space="0" w:color="auto"/>
              <w:left w:val="single" w:sz="4" w:space="0" w:color="auto"/>
              <w:bottom w:val="single" w:sz="4" w:space="0" w:color="auto"/>
              <w:right w:val="single" w:sz="4" w:space="0" w:color="auto"/>
            </w:tcBorders>
          </w:tcPr>
          <w:p w14:paraId="712BDDD4" w14:textId="77777777" w:rsidR="00A26AE7" w:rsidRDefault="00A26AE7" w:rsidP="00A26AE7">
            <w:pPr>
              <w:pStyle w:val="TAC"/>
              <w:rPr>
                <w:rFonts w:eastAsia="MS Mincho"/>
                <w:szCs w:val="18"/>
              </w:rPr>
            </w:pPr>
          </w:p>
        </w:tc>
      </w:tr>
      <w:tr w:rsidR="00A26AE7" w14:paraId="403069E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F55D5EB" w14:textId="77777777" w:rsidR="00A26AE7" w:rsidRDefault="00A26AE7" w:rsidP="00A26AE7">
            <w:pPr>
              <w:pStyle w:val="TAC"/>
              <w:rPr>
                <w:lang w:eastAsia="zh-TW"/>
              </w:rPr>
            </w:pPr>
            <w:r>
              <w:rPr>
                <w:lang w:eastAsia="fi-FI"/>
              </w:rPr>
              <w:t>DC_2A_n41A</w:t>
            </w:r>
          </w:p>
          <w:p w14:paraId="5AFC7F06" w14:textId="77777777" w:rsidR="00A26AE7" w:rsidRDefault="00A26AE7" w:rsidP="00A26AE7">
            <w:pPr>
              <w:pStyle w:val="TAC"/>
              <w:rPr>
                <w:lang w:eastAsia="zh-TW"/>
              </w:rPr>
            </w:pPr>
            <w:r>
              <w:rPr>
                <w:lang w:eastAsia="fi-FI"/>
              </w:rPr>
              <w:t>DC_2A_n41C</w:t>
            </w:r>
          </w:p>
          <w:p w14:paraId="23A1DD2D" w14:textId="77777777" w:rsidR="00A26AE7" w:rsidRDefault="00A26AE7" w:rsidP="00A26AE7">
            <w:pPr>
              <w:pStyle w:val="TAC"/>
              <w:rPr>
                <w:noProof/>
                <w:szCs w:val="18"/>
              </w:rPr>
            </w:pPr>
            <w:r>
              <w:rPr>
                <w:lang w:eastAsia="fi-FI"/>
              </w:rPr>
              <w:t>DC_2C_n41A</w:t>
            </w:r>
          </w:p>
        </w:tc>
        <w:tc>
          <w:tcPr>
            <w:tcW w:w="2280" w:type="dxa"/>
            <w:tcBorders>
              <w:top w:val="single" w:sz="4" w:space="0" w:color="auto"/>
              <w:left w:val="single" w:sz="4" w:space="0" w:color="auto"/>
              <w:bottom w:val="single" w:sz="4" w:space="0" w:color="auto"/>
              <w:right w:val="single" w:sz="4" w:space="0" w:color="auto"/>
            </w:tcBorders>
            <w:hideMark/>
          </w:tcPr>
          <w:p w14:paraId="13AED294" w14:textId="77777777" w:rsidR="00A26AE7" w:rsidRDefault="00A26AE7" w:rsidP="00A26AE7">
            <w:pPr>
              <w:pStyle w:val="TAC"/>
              <w:rPr>
                <w:lang w:eastAsia="fi-FI"/>
              </w:rPr>
            </w:pPr>
            <w:r>
              <w:rPr>
                <w:lang w:eastAsia="fi-FI"/>
              </w:rPr>
              <w:t>DC_2A_n41A</w:t>
            </w:r>
          </w:p>
          <w:p w14:paraId="34D13954" w14:textId="77777777" w:rsidR="00A26AE7" w:rsidRDefault="00A26AE7" w:rsidP="00A26AE7">
            <w:pPr>
              <w:pStyle w:val="TAC"/>
              <w:rPr>
                <w:szCs w:val="18"/>
                <w:lang w:eastAsia="fi-FI"/>
              </w:rPr>
            </w:pPr>
            <w:r>
              <w:rPr>
                <w:lang w:eastAsia="fi-FI"/>
              </w:rPr>
              <w:t>DC_2C_n41A</w:t>
            </w:r>
          </w:p>
        </w:tc>
        <w:tc>
          <w:tcPr>
            <w:tcW w:w="2738" w:type="dxa"/>
            <w:tcBorders>
              <w:top w:val="single" w:sz="4" w:space="0" w:color="auto"/>
              <w:left w:val="single" w:sz="4" w:space="0" w:color="auto"/>
              <w:bottom w:val="single" w:sz="4" w:space="0" w:color="auto"/>
              <w:right w:val="single" w:sz="4" w:space="0" w:color="auto"/>
            </w:tcBorders>
            <w:noWrap/>
            <w:hideMark/>
          </w:tcPr>
          <w:p w14:paraId="599122E1" w14:textId="77777777" w:rsidR="00A26AE7" w:rsidRDefault="00A26AE7" w:rsidP="00A26AE7">
            <w:pPr>
              <w:pStyle w:val="TAC"/>
              <w:rPr>
                <w:rFonts w:eastAsia="MS Mincho"/>
                <w:szCs w:val="18"/>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FF40A00" w14:textId="77777777" w:rsidR="00A26AE7" w:rsidRDefault="00A26AE7" w:rsidP="00A26AE7">
            <w:pPr>
              <w:pStyle w:val="TAC"/>
              <w:rPr>
                <w:rFonts w:eastAsia="Yu Mincho"/>
                <w:lang w:eastAsia="ja-JP"/>
              </w:rPr>
            </w:pPr>
          </w:p>
        </w:tc>
      </w:tr>
      <w:tr w:rsidR="00A26AE7" w14:paraId="17816B5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5CB7B0" w14:textId="77777777" w:rsidR="00A26AE7" w:rsidRDefault="00A26AE7" w:rsidP="00A26AE7">
            <w:pPr>
              <w:pStyle w:val="TAC"/>
              <w:rPr>
                <w:noProof/>
                <w:lang w:eastAsia="zh-TW"/>
              </w:rPr>
            </w:pPr>
            <w:r>
              <w:rPr>
                <w:noProof/>
              </w:rPr>
              <w:t>DC_2A-2A_n41A</w:t>
            </w:r>
          </w:p>
          <w:p w14:paraId="2BFFA7D1" w14:textId="77777777" w:rsidR="00A26AE7" w:rsidRDefault="00A26AE7" w:rsidP="00A26AE7">
            <w:pPr>
              <w:pStyle w:val="TAC"/>
              <w:rPr>
                <w:noProof/>
                <w:szCs w:val="18"/>
              </w:rPr>
            </w:pPr>
            <w:r>
              <w:rPr>
                <w:noProof/>
              </w:rPr>
              <w:t>DC_2A_n41(2A)</w:t>
            </w:r>
          </w:p>
        </w:tc>
        <w:tc>
          <w:tcPr>
            <w:tcW w:w="2280" w:type="dxa"/>
            <w:tcBorders>
              <w:top w:val="single" w:sz="4" w:space="0" w:color="auto"/>
              <w:left w:val="single" w:sz="4" w:space="0" w:color="auto"/>
              <w:bottom w:val="single" w:sz="4" w:space="0" w:color="auto"/>
              <w:right w:val="single" w:sz="4" w:space="0" w:color="auto"/>
            </w:tcBorders>
            <w:hideMark/>
          </w:tcPr>
          <w:p w14:paraId="09D5BE58" w14:textId="77777777" w:rsidR="00A26AE7" w:rsidRDefault="00A26AE7" w:rsidP="00A26AE7">
            <w:pPr>
              <w:pStyle w:val="TAC"/>
              <w:rPr>
                <w:szCs w:val="18"/>
                <w:lang w:eastAsia="fi-FI"/>
              </w:rPr>
            </w:pPr>
            <w:r>
              <w:rPr>
                <w:lang w:eastAsia="fi-FI"/>
              </w:rPr>
              <w:t>DC_2A_n41A</w:t>
            </w:r>
          </w:p>
        </w:tc>
        <w:tc>
          <w:tcPr>
            <w:tcW w:w="2738" w:type="dxa"/>
            <w:tcBorders>
              <w:top w:val="single" w:sz="4" w:space="0" w:color="auto"/>
              <w:left w:val="single" w:sz="4" w:space="0" w:color="auto"/>
              <w:bottom w:val="single" w:sz="4" w:space="0" w:color="auto"/>
              <w:right w:val="single" w:sz="4" w:space="0" w:color="auto"/>
            </w:tcBorders>
            <w:noWrap/>
            <w:hideMark/>
          </w:tcPr>
          <w:p w14:paraId="67F3D908" w14:textId="77777777" w:rsidR="00A26AE7" w:rsidRDefault="00A26AE7" w:rsidP="00A26AE7">
            <w:pPr>
              <w:pStyle w:val="TAC"/>
              <w:rPr>
                <w:rFonts w:eastAsia="MS Mincho"/>
                <w:szCs w:val="18"/>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0DA0869" w14:textId="77777777" w:rsidR="00A26AE7" w:rsidRDefault="00A26AE7" w:rsidP="00A26AE7">
            <w:pPr>
              <w:pStyle w:val="TAC"/>
              <w:rPr>
                <w:rFonts w:eastAsia="Yu Mincho"/>
                <w:lang w:eastAsia="ja-JP"/>
              </w:rPr>
            </w:pPr>
          </w:p>
        </w:tc>
      </w:tr>
      <w:tr w:rsidR="00A26AE7" w14:paraId="6A93939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FF3E6B" w14:textId="77777777" w:rsidR="00A26AE7" w:rsidRDefault="00A26AE7" w:rsidP="00A26AE7">
            <w:pPr>
              <w:pStyle w:val="TAC"/>
              <w:rPr>
                <w:lang w:eastAsia="fi-FI"/>
              </w:rPr>
            </w:pPr>
            <w:r>
              <w:rPr>
                <w:lang w:val="fi-FI" w:eastAsia="fi-FI"/>
              </w:rPr>
              <w:t>DC_</w:t>
            </w:r>
            <w:r>
              <w:rPr>
                <w:lang w:val="fi-FI" w:eastAsia="zh-CN"/>
              </w:rPr>
              <w:t>2</w:t>
            </w:r>
            <w:r>
              <w:rPr>
                <w:lang w:val="fi-FI" w:eastAsia="fi-FI"/>
              </w:rPr>
              <w:t>A_n46A</w:t>
            </w:r>
          </w:p>
        </w:tc>
        <w:tc>
          <w:tcPr>
            <w:tcW w:w="2280" w:type="dxa"/>
            <w:tcBorders>
              <w:top w:val="single" w:sz="4" w:space="0" w:color="auto"/>
              <w:left w:val="single" w:sz="4" w:space="0" w:color="auto"/>
              <w:bottom w:val="single" w:sz="4" w:space="0" w:color="auto"/>
              <w:right w:val="single" w:sz="4" w:space="0" w:color="auto"/>
            </w:tcBorders>
            <w:hideMark/>
          </w:tcPr>
          <w:p w14:paraId="0D0A84F6" w14:textId="77777777" w:rsidR="00A26AE7" w:rsidRDefault="00A26AE7" w:rsidP="00A26AE7">
            <w:pPr>
              <w:pStyle w:val="TAC"/>
              <w:rPr>
                <w:lang w:eastAsia="fi-FI"/>
              </w:rPr>
            </w:pPr>
            <w:r>
              <w:rPr>
                <w:lang w:val="fi-FI" w:eastAsia="fi-FI"/>
              </w:rPr>
              <w:t>DC_</w:t>
            </w:r>
            <w:r>
              <w:rPr>
                <w:lang w:val="fi-FI" w:eastAsia="zh-CN"/>
              </w:rPr>
              <w:t>2</w:t>
            </w:r>
            <w:r>
              <w:rPr>
                <w:lang w:val="fi-FI" w:eastAsia="fi-FI"/>
              </w:rPr>
              <w:t>A_n46A</w:t>
            </w:r>
          </w:p>
        </w:tc>
        <w:tc>
          <w:tcPr>
            <w:tcW w:w="2738" w:type="dxa"/>
            <w:tcBorders>
              <w:top w:val="single" w:sz="4" w:space="0" w:color="auto"/>
              <w:left w:val="single" w:sz="4" w:space="0" w:color="auto"/>
              <w:bottom w:val="single" w:sz="4" w:space="0" w:color="auto"/>
              <w:right w:val="single" w:sz="4" w:space="0" w:color="auto"/>
            </w:tcBorders>
            <w:noWrap/>
            <w:hideMark/>
          </w:tcPr>
          <w:p w14:paraId="679B8F08" w14:textId="77777777" w:rsidR="00A26AE7" w:rsidRDefault="00A26AE7" w:rsidP="00A26AE7">
            <w:pPr>
              <w:pStyle w:val="TAC"/>
              <w:rPr>
                <w:lang w:eastAsia="zh-TW"/>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5CB128D" w14:textId="77777777" w:rsidR="00A26AE7" w:rsidRDefault="00A26AE7" w:rsidP="00A26AE7">
            <w:pPr>
              <w:pStyle w:val="TAC"/>
              <w:rPr>
                <w:lang w:val="en-US" w:eastAsia="zh-CN"/>
              </w:rPr>
            </w:pPr>
          </w:p>
        </w:tc>
      </w:tr>
      <w:tr w:rsidR="00A26AE7" w14:paraId="1761A4C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A922F65" w14:textId="77777777" w:rsidR="00A26AE7" w:rsidRDefault="00A26AE7" w:rsidP="00A26AE7">
            <w:pPr>
              <w:pStyle w:val="TAC"/>
              <w:rPr>
                <w:lang w:eastAsia="zh-TW"/>
              </w:rPr>
            </w:pPr>
            <w:r>
              <w:rPr>
                <w:lang w:eastAsia="fi-FI"/>
              </w:rPr>
              <w:t>DC_2A_n48A</w:t>
            </w:r>
          </w:p>
          <w:p w14:paraId="1531153A" w14:textId="77777777" w:rsidR="00A26AE7" w:rsidRDefault="00A26AE7" w:rsidP="00A26AE7">
            <w:pPr>
              <w:pStyle w:val="TAC"/>
              <w:rPr>
                <w:noProof/>
                <w:szCs w:val="18"/>
              </w:rPr>
            </w:pPr>
            <w:r>
              <w:rPr>
                <w:lang w:eastAsia="zh-TW"/>
              </w:rPr>
              <w:t>DC_2A_n48B</w:t>
            </w:r>
          </w:p>
        </w:tc>
        <w:tc>
          <w:tcPr>
            <w:tcW w:w="2280" w:type="dxa"/>
            <w:tcBorders>
              <w:top w:val="single" w:sz="4" w:space="0" w:color="auto"/>
              <w:left w:val="single" w:sz="4" w:space="0" w:color="auto"/>
              <w:bottom w:val="single" w:sz="4" w:space="0" w:color="auto"/>
              <w:right w:val="single" w:sz="4" w:space="0" w:color="auto"/>
            </w:tcBorders>
            <w:hideMark/>
          </w:tcPr>
          <w:p w14:paraId="17081C41" w14:textId="77777777" w:rsidR="00A26AE7" w:rsidRDefault="00A26AE7" w:rsidP="00A26AE7">
            <w:pPr>
              <w:pStyle w:val="TAC"/>
              <w:rPr>
                <w:szCs w:val="18"/>
                <w:lang w:eastAsia="fi-FI"/>
              </w:rPr>
            </w:pPr>
            <w:r>
              <w:rPr>
                <w:lang w:eastAsia="fi-FI"/>
              </w:rPr>
              <w:t>DC_2A_n48A</w:t>
            </w:r>
          </w:p>
        </w:tc>
        <w:tc>
          <w:tcPr>
            <w:tcW w:w="2738" w:type="dxa"/>
            <w:tcBorders>
              <w:top w:val="single" w:sz="4" w:space="0" w:color="auto"/>
              <w:left w:val="single" w:sz="4" w:space="0" w:color="auto"/>
              <w:bottom w:val="single" w:sz="4" w:space="0" w:color="auto"/>
              <w:right w:val="single" w:sz="4" w:space="0" w:color="auto"/>
            </w:tcBorders>
            <w:noWrap/>
            <w:hideMark/>
          </w:tcPr>
          <w:p w14:paraId="2D309659" w14:textId="77777777" w:rsidR="00A26AE7" w:rsidRDefault="00A26AE7" w:rsidP="00A26AE7">
            <w:pPr>
              <w:pStyle w:val="TAC"/>
              <w:rPr>
                <w:rFonts w:eastAsia="MS Mincho"/>
                <w:szCs w:val="18"/>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C0498AB" w14:textId="77777777" w:rsidR="00A26AE7" w:rsidRDefault="00A26AE7" w:rsidP="00A26AE7">
            <w:pPr>
              <w:pStyle w:val="TAC"/>
              <w:rPr>
                <w:lang w:eastAsia="zh-TW"/>
              </w:rPr>
            </w:pPr>
          </w:p>
        </w:tc>
      </w:tr>
      <w:tr w:rsidR="00A26AE7" w14:paraId="66645E3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FB12CE" w14:textId="77777777" w:rsidR="00A26AE7" w:rsidRDefault="00A26AE7" w:rsidP="00A26AE7">
            <w:pPr>
              <w:pStyle w:val="TAC"/>
              <w:rPr>
                <w:noProof/>
                <w:szCs w:val="18"/>
              </w:rPr>
            </w:pPr>
            <w:r>
              <w:rPr>
                <w:lang w:eastAsia="fi-FI"/>
              </w:rPr>
              <w:t>DC_2A_n66A</w:t>
            </w:r>
          </w:p>
        </w:tc>
        <w:tc>
          <w:tcPr>
            <w:tcW w:w="2280" w:type="dxa"/>
            <w:tcBorders>
              <w:top w:val="single" w:sz="4" w:space="0" w:color="auto"/>
              <w:left w:val="single" w:sz="4" w:space="0" w:color="auto"/>
              <w:bottom w:val="single" w:sz="4" w:space="0" w:color="auto"/>
              <w:right w:val="single" w:sz="4" w:space="0" w:color="auto"/>
            </w:tcBorders>
            <w:hideMark/>
          </w:tcPr>
          <w:p w14:paraId="160D1845" w14:textId="77777777" w:rsidR="00A26AE7" w:rsidRDefault="00A26AE7" w:rsidP="00A26AE7">
            <w:pPr>
              <w:pStyle w:val="TAC"/>
              <w:rPr>
                <w:szCs w:val="18"/>
                <w:lang w:eastAsia="fi-FI"/>
              </w:rPr>
            </w:pPr>
            <w:r>
              <w:rPr>
                <w:lang w:eastAsia="fi-FI"/>
              </w:rPr>
              <w:t>DC_2A_n66A</w:t>
            </w:r>
          </w:p>
        </w:tc>
        <w:tc>
          <w:tcPr>
            <w:tcW w:w="2738" w:type="dxa"/>
            <w:tcBorders>
              <w:top w:val="single" w:sz="4" w:space="0" w:color="auto"/>
              <w:left w:val="single" w:sz="4" w:space="0" w:color="auto"/>
              <w:bottom w:val="single" w:sz="4" w:space="0" w:color="auto"/>
              <w:right w:val="single" w:sz="4" w:space="0" w:color="auto"/>
            </w:tcBorders>
            <w:noWrap/>
            <w:hideMark/>
          </w:tcPr>
          <w:p w14:paraId="0F68C1B9" w14:textId="77777777" w:rsidR="00A26AE7" w:rsidRDefault="00A26AE7" w:rsidP="00A26AE7">
            <w:pPr>
              <w:pStyle w:val="TAC"/>
              <w:rPr>
                <w:rFonts w:eastAsia="MS Mincho"/>
                <w:szCs w:val="18"/>
              </w:rPr>
            </w:pPr>
            <w:r>
              <w:rPr>
                <w:rFonts w:eastAsia="Yu Mincho"/>
                <w:lang w:eastAsia="ja-JP"/>
              </w:rPr>
              <w:t>DC_2_n66</w:t>
            </w:r>
          </w:p>
        </w:tc>
        <w:tc>
          <w:tcPr>
            <w:tcW w:w="2738" w:type="dxa"/>
            <w:tcBorders>
              <w:top w:val="single" w:sz="4" w:space="0" w:color="auto"/>
              <w:left w:val="single" w:sz="4" w:space="0" w:color="auto"/>
              <w:bottom w:val="single" w:sz="4" w:space="0" w:color="auto"/>
              <w:right w:val="single" w:sz="4" w:space="0" w:color="auto"/>
            </w:tcBorders>
          </w:tcPr>
          <w:p w14:paraId="40DC8197" w14:textId="77777777" w:rsidR="00A26AE7" w:rsidRDefault="00A26AE7" w:rsidP="00A26AE7">
            <w:pPr>
              <w:pStyle w:val="TAC"/>
              <w:rPr>
                <w:rFonts w:eastAsia="Yu Mincho"/>
                <w:lang w:eastAsia="ja-JP"/>
              </w:rPr>
            </w:pPr>
          </w:p>
        </w:tc>
      </w:tr>
      <w:tr w:rsidR="00A26AE7" w14:paraId="406499C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37F2E16" w14:textId="77777777" w:rsidR="00A26AE7" w:rsidRDefault="00A26AE7" w:rsidP="00A26AE7">
            <w:pPr>
              <w:pStyle w:val="TAC"/>
              <w:rPr>
                <w:noProof/>
                <w:szCs w:val="18"/>
              </w:rPr>
            </w:pPr>
            <w:r>
              <w:rPr>
                <w:lang w:eastAsia="fi-FI"/>
              </w:rPr>
              <w:t>DC_2A-2A_n66A</w:t>
            </w:r>
          </w:p>
        </w:tc>
        <w:tc>
          <w:tcPr>
            <w:tcW w:w="2280" w:type="dxa"/>
            <w:tcBorders>
              <w:top w:val="single" w:sz="4" w:space="0" w:color="auto"/>
              <w:left w:val="single" w:sz="4" w:space="0" w:color="auto"/>
              <w:bottom w:val="single" w:sz="4" w:space="0" w:color="auto"/>
              <w:right w:val="single" w:sz="4" w:space="0" w:color="auto"/>
            </w:tcBorders>
            <w:hideMark/>
          </w:tcPr>
          <w:p w14:paraId="3117CE1F" w14:textId="77777777" w:rsidR="00A26AE7" w:rsidRDefault="00A26AE7" w:rsidP="00A26AE7">
            <w:pPr>
              <w:pStyle w:val="TAC"/>
              <w:rPr>
                <w:szCs w:val="18"/>
                <w:lang w:eastAsia="fi-FI"/>
              </w:rPr>
            </w:pPr>
            <w:r>
              <w:rPr>
                <w:lang w:eastAsia="fi-FI"/>
              </w:rPr>
              <w:t>DC_2A_n66A</w:t>
            </w:r>
          </w:p>
        </w:tc>
        <w:tc>
          <w:tcPr>
            <w:tcW w:w="2738" w:type="dxa"/>
            <w:tcBorders>
              <w:top w:val="single" w:sz="4" w:space="0" w:color="auto"/>
              <w:left w:val="single" w:sz="4" w:space="0" w:color="auto"/>
              <w:bottom w:val="single" w:sz="4" w:space="0" w:color="auto"/>
              <w:right w:val="single" w:sz="4" w:space="0" w:color="auto"/>
            </w:tcBorders>
            <w:noWrap/>
            <w:hideMark/>
          </w:tcPr>
          <w:p w14:paraId="794B43B7" w14:textId="77777777" w:rsidR="00A26AE7" w:rsidRDefault="00A26AE7" w:rsidP="00A26AE7">
            <w:pPr>
              <w:pStyle w:val="TAC"/>
              <w:rPr>
                <w:rFonts w:eastAsia="MS Mincho"/>
                <w:szCs w:val="18"/>
              </w:rPr>
            </w:pPr>
            <w:r>
              <w:rPr>
                <w:rFonts w:eastAsia="Yu Mincho"/>
                <w:lang w:eastAsia="ja-JP"/>
              </w:rPr>
              <w:t>DC_2_n66</w:t>
            </w:r>
          </w:p>
        </w:tc>
        <w:tc>
          <w:tcPr>
            <w:tcW w:w="2738" w:type="dxa"/>
            <w:tcBorders>
              <w:top w:val="single" w:sz="4" w:space="0" w:color="auto"/>
              <w:left w:val="single" w:sz="4" w:space="0" w:color="auto"/>
              <w:bottom w:val="single" w:sz="4" w:space="0" w:color="auto"/>
              <w:right w:val="single" w:sz="4" w:space="0" w:color="auto"/>
            </w:tcBorders>
          </w:tcPr>
          <w:p w14:paraId="5771B61F" w14:textId="77777777" w:rsidR="00A26AE7" w:rsidRDefault="00A26AE7" w:rsidP="00A26AE7">
            <w:pPr>
              <w:pStyle w:val="TAC"/>
              <w:rPr>
                <w:rFonts w:eastAsia="Yu Mincho"/>
                <w:lang w:eastAsia="ja-JP"/>
              </w:rPr>
            </w:pPr>
          </w:p>
        </w:tc>
      </w:tr>
      <w:tr w:rsidR="00A26AE7" w14:paraId="34F91CF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E6D45CE" w14:textId="77777777" w:rsidR="00A26AE7" w:rsidRDefault="00A26AE7" w:rsidP="00A26AE7">
            <w:pPr>
              <w:pStyle w:val="TAC"/>
              <w:rPr>
                <w:lang w:eastAsia="fi-FI"/>
              </w:rPr>
            </w:pPr>
            <w:r>
              <w:rPr>
                <w:lang w:eastAsia="fi-FI"/>
              </w:rPr>
              <w:t>DC_2A_n71A</w:t>
            </w:r>
          </w:p>
          <w:p w14:paraId="711BE519" w14:textId="77777777" w:rsidR="00A26AE7" w:rsidRDefault="00A26AE7" w:rsidP="00A26AE7">
            <w:pPr>
              <w:pStyle w:val="TAC"/>
              <w:rPr>
                <w:lang w:eastAsia="zh-TW"/>
              </w:rPr>
            </w:pPr>
            <w:r>
              <w:rPr>
                <w:lang w:eastAsia="fi-FI"/>
              </w:rPr>
              <w:t>DC_2A_n71B</w:t>
            </w:r>
          </w:p>
          <w:p w14:paraId="5630D443" w14:textId="77777777" w:rsidR="00A26AE7" w:rsidRDefault="00A26AE7" w:rsidP="00A26AE7">
            <w:pPr>
              <w:pStyle w:val="TAC"/>
              <w:rPr>
                <w:noProof/>
                <w:szCs w:val="18"/>
              </w:rPr>
            </w:pPr>
            <w:r>
              <w:rPr>
                <w:noProof/>
              </w:rPr>
              <w:t>DC_2C_n71A</w:t>
            </w:r>
          </w:p>
        </w:tc>
        <w:tc>
          <w:tcPr>
            <w:tcW w:w="2280" w:type="dxa"/>
            <w:tcBorders>
              <w:top w:val="single" w:sz="4" w:space="0" w:color="auto"/>
              <w:left w:val="single" w:sz="4" w:space="0" w:color="auto"/>
              <w:bottom w:val="single" w:sz="4" w:space="0" w:color="auto"/>
              <w:right w:val="single" w:sz="4" w:space="0" w:color="auto"/>
            </w:tcBorders>
            <w:hideMark/>
          </w:tcPr>
          <w:p w14:paraId="2A4BE2A3" w14:textId="77777777" w:rsidR="00A26AE7" w:rsidRDefault="00A26AE7" w:rsidP="00A26AE7">
            <w:pPr>
              <w:pStyle w:val="TAC"/>
              <w:rPr>
                <w:lang w:eastAsia="zh-TW"/>
              </w:rPr>
            </w:pPr>
            <w:r>
              <w:rPr>
                <w:lang w:eastAsia="fi-FI"/>
              </w:rPr>
              <w:t>DC_2A_n71A</w:t>
            </w:r>
          </w:p>
          <w:p w14:paraId="3C4247F4" w14:textId="77777777" w:rsidR="00A26AE7" w:rsidRDefault="00A26AE7" w:rsidP="00A26AE7">
            <w:pPr>
              <w:pStyle w:val="TAC"/>
              <w:rPr>
                <w:szCs w:val="18"/>
                <w:lang w:eastAsia="fi-FI"/>
              </w:rPr>
            </w:pPr>
            <w:r>
              <w:rPr>
                <w:noProof/>
              </w:rPr>
              <w:t>DC_2C_n71A</w:t>
            </w:r>
          </w:p>
        </w:tc>
        <w:tc>
          <w:tcPr>
            <w:tcW w:w="2738" w:type="dxa"/>
            <w:tcBorders>
              <w:top w:val="single" w:sz="4" w:space="0" w:color="auto"/>
              <w:left w:val="single" w:sz="4" w:space="0" w:color="auto"/>
              <w:bottom w:val="single" w:sz="4" w:space="0" w:color="auto"/>
              <w:right w:val="single" w:sz="4" w:space="0" w:color="auto"/>
            </w:tcBorders>
            <w:noWrap/>
            <w:hideMark/>
          </w:tcPr>
          <w:p w14:paraId="55CF3315" w14:textId="77777777" w:rsidR="00A26AE7" w:rsidRDefault="00A26AE7" w:rsidP="00A26AE7">
            <w:pPr>
              <w:pStyle w:val="TAC"/>
              <w:rPr>
                <w:rFonts w:eastAsia="MS Mincho"/>
                <w:szCs w:val="18"/>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8E7857F" w14:textId="77777777" w:rsidR="00A26AE7" w:rsidRDefault="00A26AE7" w:rsidP="00A26AE7">
            <w:pPr>
              <w:pStyle w:val="TAC"/>
              <w:rPr>
                <w:lang w:eastAsia="ja-JP"/>
              </w:rPr>
            </w:pPr>
          </w:p>
        </w:tc>
      </w:tr>
      <w:tr w:rsidR="00A26AE7" w14:paraId="63FAE7F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3D85883" w14:textId="77777777" w:rsidR="00A26AE7" w:rsidRDefault="00A26AE7" w:rsidP="00A26AE7">
            <w:pPr>
              <w:pStyle w:val="TAC"/>
              <w:rPr>
                <w:noProof/>
                <w:szCs w:val="18"/>
              </w:rPr>
            </w:pPr>
            <w:r>
              <w:rPr>
                <w:noProof/>
              </w:rPr>
              <w:t>DC_2A-2A_n71A</w:t>
            </w:r>
          </w:p>
        </w:tc>
        <w:tc>
          <w:tcPr>
            <w:tcW w:w="2280" w:type="dxa"/>
            <w:tcBorders>
              <w:top w:val="single" w:sz="4" w:space="0" w:color="auto"/>
              <w:left w:val="single" w:sz="4" w:space="0" w:color="auto"/>
              <w:bottom w:val="single" w:sz="4" w:space="0" w:color="auto"/>
              <w:right w:val="single" w:sz="4" w:space="0" w:color="auto"/>
            </w:tcBorders>
            <w:hideMark/>
          </w:tcPr>
          <w:p w14:paraId="2DC8894F" w14:textId="77777777" w:rsidR="00A26AE7" w:rsidRDefault="00A26AE7" w:rsidP="00A26AE7">
            <w:pPr>
              <w:pStyle w:val="TAC"/>
              <w:rPr>
                <w:szCs w:val="18"/>
                <w:lang w:eastAsia="fi-FI"/>
              </w:rPr>
            </w:pPr>
            <w:r>
              <w:rPr>
                <w:lang w:eastAsia="fi-FI"/>
              </w:rPr>
              <w:t>DC_2A_n71A</w:t>
            </w:r>
          </w:p>
        </w:tc>
        <w:tc>
          <w:tcPr>
            <w:tcW w:w="2738" w:type="dxa"/>
            <w:tcBorders>
              <w:top w:val="single" w:sz="4" w:space="0" w:color="auto"/>
              <w:left w:val="single" w:sz="4" w:space="0" w:color="auto"/>
              <w:bottom w:val="single" w:sz="4" w:space="0" w:color="auto"/>
              <w:right w:val="single" w:sz="4" w:space="0" w:color="auto"/>
            </w:tcBorders>
            <w:noWrap/>
            <w:hideMark/>
          </w:tcPr>
          <w:p w14:paraId="01486EE0" w14:textId="77777777" w:rsidR="00A26AE7" w:rsidRDefault="00A26AE7" w:rsidP="00A26AE7">
            <w:pPr>
              <w:pStyle w:val="TAC"/>
              <w:rPr>
                <w:rFonts w:eastAsia="MS Mincho"/>
                <w:szCs w:val="18"/>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2D22C50" w14:textId="77777777" w:rsidR="00A26AE7" w:rsidRDefault="00A26AE7" w:rsidP="00A26AE7">
            <w:pPr>
              <w:pStyle w:val="TAC"/>
              <w:rPr>
                <w:lang w:eastAsia="ja-JP"/>
              </w:rPr>
            </w:pPr>
          </w:p>
        </w:tc>
      </w:tr>
      <w:tr w:rsidR="00A26AE7" w14:paraId="0DDAC0D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A180B7" w14:textId="77777777" w:rsidR="00A26AE7" w:rsidRDefault="00A26AE7" w:rsidP="00A26AE7">
            <w:pPr>
              <w:pStyle w:val="TAC"/>
              <w:rPr>
                <w:noProof/>
                <w:szCs w:val="18"/>
              </w:rPr>
            </w:pPr>
            <w:r>
              <w:rPr>
                <w:lang w:eastAsia="fi-FI"/>
              </w:rPr>
              <w:t>DC_2A_n78A</w:t>
            </w:r>
          </w:p>
        </w:tc>
        <w:tc>
          <w:tcPr>
            <w:tcW w:w="2280" w:type="dxa"/>
            <w:tcBorders>
              <w:top w:val="single" w:sz="4" w:space="0" w:color="auto"/>
              <w:left w:val="single" w:sz="4" w:space="0" w:color="auto"/>
              <w:bottom w:val="single" w:sz="4" w:space="0" w:color="auto"/>
              <w:right w:val="single" w:sz="4" w:space="0" w:color="auto"/>
            </w:tcBorders>
            <w:hideMark/>
          </w:tcPr>
          <w:p w14:paraId="6DD3B6BB" w14:textId="77777777" w:rsidR="00A26AE7" w:rsidRDefault="00A26AE7" w:rsidP="00A26AE7">
            <w:pPr>
              <w:pStyle w:val="TAC"/>
              <w:rPr>
                <w:szCs w:val="18"/>
                <w:lang w:eastAsia="fi-FI"/>
              </w:rPr>
            </w:pPr>
            <w:r>
              <w:rPr>
                <w:lang w:eastAsia="fi-FI"/>
              </w:rPr>
              <w:t>DC_2A_n78A</w:t>
            </w:r>
          </w:p>
        </w:tc>
        <w:tc>
          <w:tcPr>
            <w:tcW w:w="2738" w:type="dxa"/>
            <w:tcBorders>
              <w:top w:val="single" w:sz="4" w:space="0" w:color="auto"/>
              <w:left w:val="single" w:sz="4" w:space="0" w:color="auto"/>
              <w:bottom w:val="single" w:sz="4" w:space="0" w:color="auto"/>
              <w:right w:val="single" w:sz="4" w:space="0" w:color="auto"/>
            </w:tcBorders>
            <w:noWrap/>
            <w:hideMark/>
          </w:tcPr>
          <w:p w14:paraId="6E16245C" w14:textId="77777777" w:rsidR="00A26AE7" w:rsidRDefault="00A26AE7" w:rsidP="00A26AE7">
            <w:pPr>
              <w:pStyle w:val="TAC"/>
              <w:rPr>
                <w:rFonts w:eastAsia="MS Mincho"/>
                <w:szCs w:val="18"/>
              </w:rPr>
            </w:pPr>
            <w:r>
              <w:rPr>
                <w:lang w:eastAsia="ja-JP"/>
              </w:rPr>
              <w:t>DC_2_n78</w:t>
            </w:r>
          </w:p>
        </w:tc>
        <w:tc>
          <w:tcPr>
            <w:tcW w:w="2738" w:type="dxa"/>
            <w:tcBorders>
              <w:top w:val="single" w:sz="4" w:space="0" w:color="auto"/>
              <w:left w:val="single" w:sz="4" w:space="0" w:color="auto"/>
              <w:bottom w:val="single" w:sz="4" w:space="0" w:color="auto"/>
              <w:right w:val="single" w:sz="4" w:space="0" w:color="auto"/>
            </w:tcBorders>
          </w:tcPr>
          <w:p w14:paraId="627DC426" w14:textId="77777777" w:rsidR="00A26AE7" w:rsidRDefault="00A26AE7" w:rsidP="00A26AE7">
            <w:pPr>
              <w:pStyle w:val="TAC"/>
              <w:rPr>
                <w:lang w:eastAsia="ja-JP"/>
              </w:rPr>
            </w:pPr>
          </w:p>
        </w:tc>
      </w:tr>
      <w:tr w:rsidR="00A26AE7" w14:paraId="0326BB4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24EC8C" w14:textId="77777777" w:rsidR="00A26AE7" w:rsidRDefault="00A26AE7" w:rsidP="00A26AE7">
            <w:pPr>
              <w:pStyle w:val="TAC"/>
              <w:rPr>
                <w:noProof/>
                <w:szCs w:val="18"/>
              </w:rPr>
            </w:pPr>
            <w:r>
              <w:rPr>
                <w:rFonts w:eastAsia="MS Mincho" w:cs="Arial"/>
                <w:szCs w:val="18"/>
                <w:lang w:eastAsia="ja-JP"/>
              </w:rPr>
              <w:t>DC_2A_n78(2A)</w:t>
            </w:r>
          </w:p>
        </w:tc>
        <w:tc>
          <w:tcPr>
            <w:tcW w:w="2280" w:type="dxa"/>
            <w:tcBorders>
              <w:top w:val="single" w:sz="4" w:space="0" w:color="auto"/>
              <w:left w:val="single" w:sz="4" w:space="0" w:color="auto"/>
              <w:bottom w:val="single" w:sz="4" w:space="0" w:color="auto"/>
              <w:right w:val="single" w:sz="4" w:space="0" w:color="auto"/>
            </w:tcBorders>
            <w:hideMark/>
          </w:tcPr>
          <w:p w14:paraId="4F9374AD" w14:textId="77777777" w:rsidR="00A26AE7" w:rsidRDefault="00A26AE7" w:rsidP="00A26AE7">
            <w:pPr>
              <w:pStyle w:val="TAC"/>
              <w:rPr>
                <w:szCs w:val="18"/>
                <w:lang w:eastAsia="fi-FI"/>
              </w:rPr>
            </w:pPr>
            <w:r>
              <w:rPr>
                <w:lang w:eastAsia="fi-FI"/>
              </w:rPr>
              <w:t>DC_2A_n78A</w:t>
            </w:r>
          </w:p>
        </w:tc>
        <w:tc>
          <w:tcPr>
            <w:tcW w:w="2738" w:type="dxa"/>
            <w:tcBorders>
              <w:top w:val="single" w:sz="4" w:space="0" w:color="auto"/>
              <w:left w:val="single" w:sz="4" w:space="0" w:color="auto"/>
              <w:bottom w:val="single" w:sz="4" w:space="0" w:color="auto"/>
              <w:right w:val="single" w:sz="4" w:space="0" w:color="auto"/>
            </w:tcBorders>
            <w:noWrap/>
            <w:hideMark/>
          </w:tcPr>
          <w:p w14:paraId="66EFE511" w14:textId="77777777" w:rsidR="00A26AE7" w:rsidRDefault="00A26AE7" w:rsidP="00A26AE7">
            <w:pPr>
              <w:pStyle w:val="TAC"/>
              <w:rPr>
                <w:rFonts w:eastAsia="MS Mincho"/>
                <w:szCs w:val="18"/>
              </w:rPr>
            </w:pPr>
            <w:r>
              <w:rPr>
                <w:lang w:eastAsia="ja-JP"/>
              </w:rPr>
              <w:t>DC_2_n78</w:t>
            </w:r>
          </w:p>
        </w:tc>
        <w:tc>
          <w:tcPr>
            <w:tcW w:w="2738" w:type="dxa"/>
            <w:tcBorders>
              <w:top w:val="single" w:sz="4" w:space="0" w:color="auto"/>
              <w:left w:val="single" w:sz="4" w:space="0" w:color="auto"/>
              <w:bottom w:val="single" w:sz="4" w:space="0" w:color="auto"/>
              <w:right w:val="single" w:sz="4" w:space="0" w:color="auto"/>
            </w:tcBorders>
          </w:tcPr>
          <w:p w14:paraId="1C339D50" w14:textId="77777777" w:rsidR="00A26AE7" w:rsidRDefault="00A26AE7" w:rsidP="00A26AE7">
            <w:pPr>
              <w:pStyle w:val="TAC"/>
              <w:rPr>
                <w:lang w:eastAsia="ja-JP"/>
              </w:rPr>
            </w:pPr>
          </w:p>
        </w:tc>
      </w:tr>
      <w:tr w:rsidR="00A26AE7" w14:paraId="0C2D5AC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FEAD1D4" w14:textId="77777777" w:rsidR="00A26AE7" w:rsidRDefault="00A26AE7" w:rsidP="00A26AE7">
            <w:pPr>
              <w:pStyle w:val="TAC"/>
              <w:rPr>
                <w:noProof/>
                <w:szCs w:val="18"/>
              </w:rPr>
            </w:pPr>
            <w:r>
              <w:rPr>
                <w:noProof/>
                <w:szCs w:val="18"/>
              </w:rPr>
              <w:t>DC_2A-2A_n78A</w:t>
            </w:r>
          </w:p>
        </w:tc>
        <w:tc>
          <w:tcPr>
            <w:tcW w:w="2280" w:type="dxa"/>
            <w:tcBorders>
              <w:top w:val="single" w:sz="4" w:space="0" w:color="auto"/>
              <w:left w:val="single" w:sz="4" w:space="0" w:color="auto"/>
              <w:bottom w:val="single" w:sz="4" w:space="0" w:color="auto"/>
              <w:right w:val="single" w:sz="4" w:space="0" w:color="auto"/>
            </w:tcBorders>
            <w:hideMark/>
          </w:tcPr>
          <w:p w14:paraId="6E809FB6" w14:textId="77777777" w:rsidR="00A26AE7" w:rsidRDefault="00A26AE7" w:rsidP="00A26AE7">
            <w:pPr>
              <w:pStyle w:val="TAC"/>
              <w:rPr>
                <w:szCs w:val="18"/>
                <w:lang w:eastAsia="fi-FI"/>
              </w:rPr>
            </w:pPr>
            <w:r>
              <w:rPr>
                <w:lang w:eastAsia="fi-FI"/>
              </w:rPr>
              <w:t>DC_2A_n78A</w:t>
            </w:r>
          </w:p>
        </w:tc>
        <w:tc>
          <w:tcPr>
            <w:tcW w:w="2738" w:type="dxa"/>
            <w:tcBorders>
              <w:top w:val="single" w:sz="4" w:space="0" w:color="auto"/>
              <w:left w:val="single" w:sz="4" w:space="0" w:color="auto"/>
              <w:bottom w:val="single" w:sz="4" w:space="0" w:color="auto"/>
              <w:right w:val="single" w:sz="4" w:space="0" w:color="auto"/>
            </w:tcBorders>
            <w:noWrap/>
            <w:hideMark/>
          </w:tcPr>
          <w:p w14:paraId="577BF709" w14:textId="77777777" w:rsidR="00A26AE7" w:rsidRDefault="00A26AE7" w:rsidP="00A26AE7">
            <w:pPr>
              <w:pStyle w:val="TAC"/>
              <w:rPr>
                <w:rFonts w:eastAsia="MS Mincho"/>
                <w:szCs w:val="18"/>
              </w:rPr>
            </w:pPr>
            <w:r>
              <w:rPr>
                <w:lang w:eastAsia="ja-JP"/>
              </w:rPr>
              <w:t>DC_2_n78</w:t>
            </w:r>
          </w:p>
        </w:tc>
        <w:tc>
          <w:tcPr>
            <w:tcW w:w="2738" w:type="dxa"/>
            <w:tcBorders>
              <w:top w:val="single" w:sz="4" w:space="0" w:color="auto"/>
              <w:left w:val="single" w:sz="4" w:space="0" w:color="auto"/>
              <w:bottom w:val="single" w:sz="4" w:space="0" w:color="auto"/>
              <w:right w:val="single" w:sz="4" w:space="0" w:color="auto"/>
            </w:tcBorders>
          </w:tcPr>
          <w:p w14:paraId="49C10017" w14:textId="77777777" w:rsidR="00A26AE7" w:rsidRDefault="00A26AE7" w:rsidP="00A26AE7">
            <w:pPr>
              <w:pStyle w:val="TAC"/>
              <w:rPr>
                <w:lang w:eastAsia="ja-JP"/>
              </w:rPr>
            </w:pPr>
          </w:p>
        </w:tc>
      </w:tr>
      <w:tr w:rsidR="00A26AE7" w14:paraId="1C1B938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301729E" w14:textId="77777777" w:rsidR="00A26AE7" w:rsidRDefault="00A26AE7" w:rsidP="00A26AE7">
            <w:pPr>
              <w:pStyle w:val="TAC"/>
              <w:rPr>
                <w:lang w:eastAsia="zh-TW"/>
              </w:rPr>
            </w:pPr>
            <w:r>
              <w:t>DC_3A_n1A</w:t>
            </w:r>
          </w:p>
          <w:p w14:paraId="2996F2D0" w14:textId="77777777" w:rsidR="00A26AE7" w:rsidRDefault="00A26AE7" w:rsidP="00A26AE7">
            <w:pPr>
              <w:pStyle w:val="TAC"/>
              <w:rPr>
                <w:noProof/>
                <w:szCs w:val="18"/>
              </w:rPr>
            </w:pPr>
            <w:r>
              <w:t>DC_3C_n1A</w:t>
            </w:r>
          </w:p>
        </w:tc>
        <w:tc>
          <w:tcPr>
            <w:tcW w:w="2280" w:type="dxa"/>
            <w:tcBorders>
              <w:top w:val="single" w:sz="4" w:space="0" w:color="auto"/>
              <w:left w:val="single" w:sz="4" w:space="0" w:color="auto"/>
              <w:bottom w:val="single" w:sz="4" w:space="0" w:color="auto"/>
              <w:right w:val="single" w:sz="4" w:space="0" w:color="auto"/>
            </w:tcBorders>
            <w:hideMark/>
          </w:tcPr>
          <w:p w14:paraId="1EEDE01E" w14:textId="77777777" w:rsidR="00A26AE7" w:rsidRDefault="00A26AE7" w:rsidP="00A26AE7">
            <w:pPr>
              <w:pStyle w:val="TAC"/>
              <w:rPr>
                <w:lang w:eastAsia="zh-TW"/>
              </w:rPr>
            </w:pPr>
            <w:r>
              <w:t>DC_3A_n1A</w:t>
            </w:r>
          </w:p>
          <w:p w14:paraId="26BBAE79" w14:textId="77777777" w:rsidR="00A26AE7" w:rsidRDefault="00A26AE7" w:rsidP="00A26AE7">
            <w:pPr>
              <w:pStyle w:val="TAC"/>
              <w:rPr>
                <w:szCs w:val="18"/>
                <w:lang w:eastAsia="fi-FI"/>
              </w:rPr>
            </w:pPr>
            <w:r>
              <w:t>DC_3C_n1A</w:t>
            </w:r>
          </w:p>
        </w:tc>
        <w:tc>
          <w:tcPr>
            <w:tcW w:w="2738" w:type="dxa"/>
            <w:tcBorders>
              <w:top w:val="single" w:sz="4" w:space="0" w:color="auto"/>
              <w:left w:val="single" w:sz="4" w:space="0" w:color="auto"/>
              <w:bottom w:val="single" w:sz="4" w:space="0" w:color="auto"/>
              <w:right w:val="single" w:sz="4" w:space="0" w:color="auto"/>
            </w:tcBorders>
            <w:noWrap/>
            <w:hideMark/>
          </w:tcPr>
          <w:p w14:paraId="09212E0E" w14:textId="77777777" w:rsidR="00A26AE7" w:rsidRDefault="00A26AE7" w:rsidP="00A26AE7">
            <w:pPr>
              <w:pStyle w:val="TAC"/>
              <w:rPr>
                <w:rFonts w:eastAsia="MS Mincho"/>
                <w:szCs w:val="18"/>
              </w:rPr>
            </w:pPr>
            <w:r>
              <w:rPr>
                <w:lang w:eastAsia="zh-TW"/>
              </w:rPr>
              <w:t>DC_3_n1</w:t>
            </w:r>
          </w:p>
        </w:tc>
        <w:tc>
          <w:tcPr>
            <w:tcW w:w="2738" w:type="dxa"/>
            <w:tcBorders>
              <w:top w:val="single" w:sz="4" w:space="0" w:color="auto"/>
              <w:left w:val="single" w:sz="4" w:space="0" w:color="auto"/>
              <w:bottom w:val="single" w:sz="4" w:space="0" w:color="auto"/>
              <w:right w:val="single" w:sz="4" w:space="0" w:color="auto"/>
            </w:tcBorders>
          </w:tcPr>
          <w:p w14:paraId="58F0773F" w14:textId="77777777" w:rsidR="00A26AE7" w:rsidRDefault="00A26AE7" w:rsidP="00A26AE7">
            <w:pPr>
              <w:pStyle w:val="TAC"/>
              <w:rPr>
                <w:lang w:eastAsia="zh-TW"/>
              </w:rPr>
            </w:pPr>
          </w:p>
        </w:tc>
      </w:tr>
      <w:tr w:rsidR="00A26AE7" w14:paraId="40F770FC"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8F6EA72" w14:textId="77777777" w:rsidR="00A26AE7" w:rsidRDefault="00A26AE7" w:rsidP="00A26AE7">
            <w:pPr>
              <w:pStyle w:val="TAC"/>
              <w:rPr>
                <w:noProof/>
                <w:szCs w:val="18"/>
              </w:rPr>
            </w:pPr>
            <w:r>
              <w:t>DC_3A-3A_n1A</w:t>
            </w:r>
          </w:p>
        </w:tc>
        <w:tc>
          <w:tcPr>
            <w:tcW w:w="2280" w:type="dxa"/>
            <w:tcBorders>
              <w:top w:val="single" w:sz="4" w:space="0" w:color="auto"/>
              <w:left w:val="single" w:sz="4" w:space="0" w:color="auto"/>
              <w:bottom w:val="single" w:sz="4" w:space="0" w:color="auto"/>
              <w:right w:val="single" w:sz="4" w:space="0" w:color="auto"/>
            </w:tcBorders>
            <w:hideMark/>
          </w:tcPr>
          <w:p w14:paraId="638CF9CB" w14:textId="77777777" w:rsidR="00A26AE7" w:rsidRDefault="00A26AE7" w:rsidP="00A26AE7">
            <w:pPr>
              <w:pStyle w:val="TAC"/>
              <w:rPr>
                <w:szCs w:val="18"/>
                <w:lang w:eastAsia="fi-FI"/>
              </w:rPr>
            </w:pPr>
            <w:r>
              <w:t>DC_3A_n1A</w:t>
            </w:r>
          </w:p>
        </w:tc>
        <w:tc>
          <w:tcPr>
            <w:tcW w:w="2738" w:type="dxa"/>
            <w:tcBorders>
              <w:top w:val="single" w:sz="4" w:space="0" w:color="auto"/>
              <w:left w:val="single" w:sz="4" w:space="0" w:color="auto"/>
              <w:bottom w:val="single" w:sz="4" w:space="0" w:color="auto"/>
              <w:right w:val="single" w:sz="4" w:space="0" w:color="auto"/>
            </w:tcBorders>
            <w:noWrap/>
            <w:hideMark/>
          </w:tcPr>
          <w:p w14:paraId="3257CD8B" w14:textId="77777777" w:rsidR="00A26AE7" w:rsidRDefault="00A26AE7" w:rsidP="00A26AE7">
            <w:pPr>
              <w:pStyle w:val="TAC"/>
              <w:rPr>
                <w:rFonts w:eastAsia="MS Mincho"/>
                <w:szCs w:val="18"/>
              </w:rPr>
            </w:pPr>
            <w:r>
              <w:rPr>
                <w:lang w:eastAsia="zh-TW"/>
              </w:rPr>
              <w:t>DC_3_n1</w:t>
            </w:r>
          </w:p>
        </w:tc>
        <w:tc>
          <w:tcPr>
            <w:tcW w:w="2738" w:type="dxa"/>
            <w:tcBorders>
              <w:top w:val="single" w:sz="4" w:space="0" w:color="auto"/>
              <w:left w:val="single" w:sz="4" w:space="0" w:color="auto"/>
              <w:bottom w:val="single" w:sz="4" w:space="0" w:color="auto"/>
              <w:right w:val="single" w:sz="4" w:space="0" w:color="auto"/>
            </w:tcBorders>
          </w:tcPr>
          <w:p w14:paraId="6D751D71" w14:textId="77777777" w:rsidR="00A26AE7" w:rsidRDefault="00A26AE7" w:rsidP="00A26AE7">
            <w:pPr>
              <w:pStyle w:val="TAC"/>
              <w:rPr>
                <w:lang w:eastAsia="zh-TW"/>
              </w:rPr>
            </w:pPr>
          </w:p>
        </w:tc>
      </w:tr>
      <w:tr w:rsidR="00A26AE7" w14:paraId="2853D10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FB653FA" w14:textId="77777777" w:rsidR="00A26AE7" w:rsidRDefault="00A26AE7" w:rsidP="00A26AE7">
            <w:pPr>
              <w:pStyle w:val="TAC"/>
              <w:rPr>
                <w:lang w:eastAsia="fi-FI"/>
              </w:rPr>
            </w:pPr>
            <w:r>
              <w:rPr>
                <w:lang w:eastAsia="fi-FI"/>
              </w:rPr>
              <w:t>DC_</w:t>
            </w:r>
            <w:r>
              <w:rPr>
                <w:lang w:eastAsia="zh-CN"/>
              </w:rPr>
              <w:t>3A_n5A</w:t>
            </w:r>
          </w:p>
          <w:p w14:paraId="40C09542" w14:textId="77777777" w:rsidR="00A26AE7" w:rsidRDefault="00A26AE7" w:rsidP="00A26AE7">
            <w:pPr>
              <w:pStyle w:val="TAC"/>
              <w:rPr>
                <w:noProof/>
                <w:szCs w:val="18"/>
              </w:rPr>
            </w:pPr>
            <w:r>
              <w:rPr>
                <w:lang w:eastAsia="fi-FI"/>
              </w:rPr>
              <w:t>DC_</w:t>
            </w:r>
            <w:r>
              <w:rPr>
                <w:lang w:eastAsia="zh-CN"/>
              </w:rPr>
              <w:t>3C_n5A</w:t>
            </w:r>
          </w:p>
        </w:tc>
        <w:tc>
          <w:tcPr>
            <w:tcW w:w="2280" w:type="dxa"/>
            <w:tcBorders>
              <w:top w:val="single" w:sz="4" w:space="0" w:color="auto"/>
              <w:left w:val="single" w:sz="4" w:space="0" w:color="auto"/>
              <w:bottom w:val="single" w:sz="4" w:space="0" w:color="auto"/>
              <w:right w:val="single" w:sz="4" w:space="0" w:color="auto"/>
            </w:tcBorders>
            <w:hideMark/>
          </w:tcPr>
          <w:p w14:paraId="372ACD22" w14:textId="77777777" w:rsidR="00A26AE7" w:rsidRDefault="00A26AE7" w:rsidP="00A26AE7">
            <w:pPr>
              <w:pStyle w:val="TAC"/>
              <w:rPr>
                <w:lang w:eastAsia="zh-CN"/>
              </w:rPr>
            </w:pPr>
            <w:r>
              <w:rPr>
                <w:lang w:eastAsia="fi-FI"/>
              </w:rPr>
              <w:t>DC_</w:t>
            </w:r>
            <w:r>
              <w:rPr>
                <w:lang w:eastAsia="zh-CN"/>
              </w:rPr>
              <w:t>3A_n5A</w:t>
            </w:r>
          </w:p>
          <w:p w14:paraId="000C681F" w14:textId="77777777" w:rsidR="00A26AE7" w:rsidRDefault="00A26AE7" w:rsidP="00A26AE7">
            <w:pPr>
              <w:pStyle w:val="TAC"/>
              <w:rPr>
                <w:szCs w:val="18"/>
                <w:lang w:eastAsia="fi-FI"/>
              </w:rPr>
            </w:pPr>
            <w:r>
              <w:rPr>
                <w:lang w:eastAsia="fi-FI"/>
              </w:rPr>
              <w:t>DC_</w:t>
            </w:r>
            <w:r>
              <w:rPr>
                <w:lang w:eastAsia="zh-CN"/>
              </w:rPr>
              <w:t>3C_n5A</w:t>
            </w:r>
          </w:p>
        </w:tc>
        <w:tc>
          <w:tcPr>
            <w:tcW w:w="2738" w:type="dxa"/>
            <w:tcBorders>
              <w:top w:val="single" w:sz="4" w:space="0" w:color="auto"/>
              <w:left w:val="single" w:sz="4" w:space="0" w:color="auto"/>
              <w:bottom w:val="single" w:sz="4" w:space="0" w:color="auto"/>
              <w:right w:val="single" w:sz="4" w:space="0" w:color="auto"/>
            </w:tcBorders>
            <w:noWrap/>
            <w:hideMark/>
          </w:tcPr>
          <w:p w14:paraId="77032DC6" w14:textId="77777777" w:rsidR="00A26AE7" w:rsidRDefault="00A26AE7" w:rsidP="00A26AE7">
            <w:pPr>
              <w:pStyle w:val="TAC"/>
              <w:rPr>
                <w:rFonts w:eastAsia="MS Mincho"/>
                <w:szCs w:val="18"/>
              </w:rPr>
            </w:pPr>
            <w:r>
              <w:t>DC_</w:t>
            </w:r>
            <w:r>
              <w:rPr>
                <w:lang w:eastAsia="zh-CN"/>
              </w:rPr>
              <w:t>3_n5</w:t>
            </w:r>
          </w:p>
        </w:tc>
        <w:tc>
          <w:tcPr>
            <w:tcW w:w="2738" w:type="dxa"/>
            <w:tcBorders>
              <w:top w:val="single" w:sz="4" w:space="0" w:color="auto"/>
              <w:left w:val="single" w:sz="4" w:space="0" w:color="auto"/>
              <w:bottom w:val="single" w:sz="4" w:space="0" w:color="auto"/>
              <w:right w:val="single" w:sz="4" w:space="0" w:color="auto"/>
            </w:tcBorders>
          </w:tcPr>
          <w:p w14:paraId="4FFFEDD4" w14:textId="77777777" w:rsidR="00A26AE7" w:rsidRDefault="00A26AE7" w:rsidP="00A26AE7">
            <w:pPr>
              <w:pStyle w:val="TAC"/>
            </w:pPr>
          </w:p>
        </w:tc>
      </w:tr>
      <w:tr w:rsidR="00A26AE7" w14:paraId="08EB66B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286F2C7" w14:textId="77777777" w:rsidR="00A26AE7" w:rsidRDefault="00A26AE7" w:rsidP="00A26AE7">
            <w:pPr>
              <w:pStyle w:val="TAC"/>
              <w:rPr>
                <w:lang w:eastAsia="zh-TW"/>
              </w:rPr>
            </w:pPr>
            <w:r>
              <w:rPr>
                <w:lang w:eastAsia="fi-FI"/>
              </w:rPr>
              <w:t>DC_3A_n7A</w:t>
            </w:r>
          </w:p>
          <w:p w14:paraId="7E1C9215" w14:textId="77777777" w:rsidR="00A26AE7" w:rsidRDefault="00A26AE7" w:rsidP="00A26AE7">
            <w:pPr>
              <w:pStyle w:val="TAC"/>
              <w:rPr>
                <w:lang w:eastAsia="zh-TW"/>
              </w:rPr>
            </w:pPr>
            <w:r>
              <w:t>DC_3A_n7B</w:t>
            </w:r>
          </w:p>
          <w:p w14:paraId="291D2F02" w14:textId="77777777" w:rsidR="00A26AE7" w:rsidRDefault="00A26AE7" w:rsidP="00A26AE7">
            <w:pPr>
              <w:pStyle w:val="TAC"/>
              <w:rPr>
                <w:lang w:eastAsia="zh-TW"/>
              </w:rPr>
            </w:pPr>
            <w:r>
              <w:rPr>
                <w:lang w:eastAsia="fi-FI"/>
              </w:rPr>
              <w:t>DC_3C_n7A</w:t>
            </w:r>
          </w:p>
          <w:p w14:paraId="5FA13179" w14:textId="77777777" w:rsidR="00A26AE7" w:rsidRDefault="00A26AE7" w:rsidP="00A26AE7">
            <w:pPr>
              <w:pStyle w:val="TAC"/>
              <w:rPr>
                <w:noProof/>
                <w:szCs w:val="18"/>
              </w:rPr>
            </w:pPr>
            <w:r>
              <w:t>DC_3C_n7B</w:t>
            </w:r>
          </w:p>
        </w:tc>
        <w:tc>
          <w:tcPr>
            <w:tcW w:w="2280" w:type="dxa"/>
            <w:tcBorders>
              <w:top w:val="single" w:sz="4" w:space="0" w:color="auto"/>
              <w:left w:val="single" w:sz="4" w:space="0" w:color="auto"/>
              <w:bottom w:val="single" w:sz="4" w:space="0" w:color="auto"/>
              <w:right w:val="single" w:sz="4" w:space="0" w:color="auto"/>
            </w:tcBorders>
            <w:hideMark/>
          </w:tcPr>
          <w:p w14:paraId="45F3CF51" w14:textId="77777777" w:rsidR="00A26AE7" w:rsidRDefault="00A26AE7" w:rsidP="00A26AE7">
            <w:pPr>
              <w:pStyle w:val="TAC"/>
              <w:rPr>
                <w:lang w:eastAsia="zh-TW"/>
              </w:rPr>
            </w:pPr>
            <w:r>
              <w:rPr>
                <w:lang w:eastAsia="fi-FI"/>
              </w:rPr>
              <w:t>DC_3A_n7A</w:t>
            </w:r>
          </w:p>
          <w:p w14:paraId="35652088" w14:textId="77777777" w:rsidR="00A26AE7" w:rsidRDefault="00A26AE7" w:rsidP="00A26AE7">
            <w:pPr>
              <w:pStyle w:val="TAC"/>
              <w:rPr>
                <w:lang w:eastAsia="zh-TW"/>
              </w:rPr>
            </w:pPr>
            <w:r>
              <w:t>DC_3A_n7B</w:t>
            </w:r>
          </w:p>
          <w:p w14:paraId="039DCD8A" w14:textId="77777777" w:rsidR="00A26AE7" w:rsidRDefault="00A26AE7" w:rsidP="00A26AE7">
            <w:pPr>
              <w:pStyle w:val="TAC"/>
              <w:rPr>
                <w:szCs w:val="18"/>
                <w:lang w:eastAsia="fi-FI"/>
              </w:rPr>
            </w:pPr>
            <w:r>
              <w:rPr>
                <w:lang w:eastAsia="fi-FI"/>
              </w:rPr>
              <w:t>DC_3C_n7A</w:t>
            </w:r>
          </w:p>
        </w:tc>
        <w:tc>
          <w:tcPr>
            <w:tcW w:w="2738" w:type="dxa"/>
            <w:tcBorders>
              <w:top w:val="single" w:sz="4" w:space="0" w:color="auto"/>
              <w:left w:val="single" w:sz="4" w:space="0" w:color="auto"/>
              <w:bottom w:val="single" w:sz="4" w:space="0" w:color="auto"/>
              <w:right w:val="single" w:sz="4" w:space="0" w:color="auto"/>
            </w:tcBorders>
            <w:noWrap/>
            <w:hideMark/>
          </w:tcPr>
          <w:p w14:paraId="57E2C939" w14:textId="77777777" w:rsidR="00A26AE7" w:rsidRDefault="00A26AE7" w:rsidP="00A26AE7">
            <w:pPr>
              <w:pStyle w:val="TAC"/>
              <w:rPr>
                <w:rFonts w:eastAsia="MS Mincho"/>
                <w:szCs w:val="18"/>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24E8259" w14:textId="77777777" w:rsidR="00A26AE7" w:rsidRDefault="00A26AE7" w:rsidP="00A26AE7">
            <w:pPr>
              <w:pStyle w:val="TAC"/>
              <w:rPr>
                <w:lang w:eastAsia="fi-FI"/>
              </w:rPr>
            </w:pPr>
          </w:p>
        </w:tc>
      </w:tr>
      <w:tr w:rsidR="00A26AE7" w14:paraId="6C359F6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D0B19B" w14:textId="77777777" w:rsidR="00A26AE7" w:rsidRDefault="00A26AE7" w:rsidP="00A26AE7">
            <w:pPr>
              <w:pStyle w:val="TAC"/>
            </w:pPr>
            <w:r>
              <w:t>DC_3A-3A_n7A</w:t>
            </w:r>
          </w:p>
          <w:p w14:paraId="663A5E73" w14:textId="77777777" w:rsidR="00A26AE7" w:rsidRDefault="00A26AE7" w:rsidP="00A26AE7">
            <w:pPr>
              <w:pStyle w:val="TAC"/>
              <w:rPr>
                <w:noProof/>
                <w:szCs w:val="18"/>
              </w:rPr>
            </w:pPr>
            <w:r>
              <w:t>DC_3A-3A_n7B</w:t>
            </w:r>
          </w:p>
        </w:tc>
        <w:tc>
          <w:tcPr>
            <w:tcW w:w="2280" w:type="dxa"/>
            <w:tcBorders>
              <w:top w:val="single" w:sz="4" w:space="0" w:color="auto"/>
              <w:left w:val="single" w:sz="4" w:space="0" w:color="auto"/>
              <w:bottom w:val="single" w:sz="4" w:space="0" w:color="auto"/>
              <w:right w:val="single" w:sz="4" w:space="0" w:color="auto"/>
            </w:tcBorders>
            <w:hideMark/>
          </w:tcPr>
          <w:p w14:paraId="68464521" w14:textId="77777777" w:rsidR="00A26AE7" w:rsidRDefault="00A26AE7" w:rsidP="00A26AE7">
            <w:pPr>
              <w:pStyle w:val="TAC"/>
              <w:rPr>
                <w:szCs w:val="18"/>
                <w:lang w:eastAsia="fi-FI"/>
              </w:rPr>
            </w:pPr>
            <w:r>
              <w:rPr>
                <w:lang w:eastAsia="fi-FI"/>
              </w:rPr>
              <w:t>DC_3A_n7A</w:t>
            </w:r>
          </w:p>
        </w:tc>
        <w:tc>
          <w:tcPr>
            <w:tcW w:w="2738" w:type="dxa"/>
            <w:tcBorders>
              <w:top w:val="single" w:sz="4" w:space="0" w:color="auto"/>
              <w:left w:val="single" w:sz="4" w:space="0" w:color="auto"/>
              <w:bottom w:val="single" w:sz="4" w:space="0" w:color="auto"/>
              <w:right w:val="single" w:sz="4" w:space="0" w:color="auto"/>
            </w:tcBorders>
            <w:noWrap/>
            <w:hideMark/>
          </w:tcPr>
          <w:p w14:paraId="6AD6FDA5" w14:textId="77777777" w:rsidR="00A26AE7" w:rsidRDefault="00A26AE7" w:rsidP="00A26AE7">
            <w:pPr>
              <w:pStyle w:val="TAC"/>
              <w:rPr>
                <w:rFonts w:eastAsia="MS Mincho"/>
                <w:szCs w:val="18"/>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4CD8A0B" w14:textId="77777777" w:rsidR="00A26AE7" w:rsidRDefault="00A26AE7" w:rsidP="00A26AE7">
            <w:pPr>
              <w:pStyle w:val="TAC"/>
              <w:rPr>
                <w:lang w:eastAsia="fi-FI"/>
              </w:rPr>
            </w:pPr>
          </w:p>
        </w:tc>
      </w:tr>
      <w:tr w:rsidR="00A26AE7" w14:paraId="3D20338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032648D" w14:textId="77777777" w:rsidR="00A26AE7" w:rsidRDefault="00A26AE7" w:rsidP="00A26AE7">
            <w:pPr>
              <w:pStyle w:val="TAC"/>
            </w:pPr>
            <w:r>
              <w:rPr>
                <w:lang w:eastAsia="fi-FI"/>
              </w:rPr>
              <w:t>DC_3A_n8A</w:t>
            </w:r>
          </w:p>
        </w:tc>
        <w:tc>
          <w:tcPr>
            <w:tcW w:w="2280" w:type="dxa"/>
            <w:tcBorders>
              <w:top w:val="single" w:sz="4" w:space="0" w:color="auto"/>
              <w:left w:val="single" w:sz="4" w:space="0" w:color="auto"/>
              <w:bottom w:val="single" w:sz="4" w:space="0" w:color="auto"/>
              <w:right w:val="single" w:sz="4" w:space="0" w:color="auto"/>
            </w:tcBorders>
            <w:hideMark/>
          </w:tcPr>
          <w:p w14:paraId="08485F8D" w14:textId="77777777" w:rsidR="00A26AE7" w:rsidRDefault="00A26AE7" w:rsidP="00A26AE7">
            <w:pPr>
              <w:pStyle w:val="TAC"/>
              <w:rPr>
                <w:lang w:eastAsia="fi-FI"/>
              </w:rPr>
            </w:pPr>
            <w:r>
              <w:rPr>
                <w:lang w:eastAsia="fi-FI"/>
              </w:rPr>
              <w:t>DC_3A_n8A</w:t>
            </w:r>
          </w:p>
        </w:tc>
        <w:tc>
          <w:tcPr>
            <w:tcW w:w="2738" w:type="dxa"/>
            <w:tcBorders>
              <w:top w:val="single" w:sz="4" w:space="0" w:color="auto"/>
              <w:left w:val="single" w:sz="4" w:space="0" w:color="auto"/>
              <w:bottom w:val="single" w:sz="4" w:space="0" w:color="auto"/>
              <w:right w:val="single" w:sz="4" w:space="0" w:color="auto"/>
            </w:tcBorders>
            <w:noWrap/>
            <w:hideMark/>
          </w:tcPr>
          <w:p w14:paraId="5B864E08" w14:textId="77777777" w:rsidR="00A26AE7" w:rsidRDefault="00A26AE7" w:rsidP="00A26AE7">
            <w:pPr>
              <w:pStyle w:val="TAC"/>
              <w:rPr>
                <w:lang w:eastAsia="fi-FI"/>
              </w:rPr>
            </w:pPr>
            <w:r>
              <w:rPr>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4A6C7062" w14:textId="77777777" w:rsidR="00A26AE7" w:rsidRDefault="00A26AE7" w:rsidP="00A26AE7">
            <w:pPr>
              <w:pStyle w:val="TAC"/>
              <w:rPr>
                <w:lang w:eastAsia="zh-CN"/>
              </w:rPr>
            </w:pPr>
          </w:p>
        </w:tc>
      </w:tr>
      <w:tr w:rsidR="00A26AE7" w14:paraId="029F790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655FF1" w14:textId="77777777" w:rsidR="00A26AE7" w:rsidRDefault="00A26AE7" w:rsidP="00A26AE7">
            <w:pPr>
              <w:pStyle w:val="TAC"/>
              <w:rPr>
                <w:noProof/>
                <w:szCs w:val="18"/>
              </w:rPr>
            </w:pPr>
            <w:r>
              <w:rPr>
                <w:lang w:eastAsia="fi-FI"/>
              </w:rPr>
              <w:t>DC_</w:t>
            </w:r>
            <w:r>
              <w:rPr>
                <w:lang w:eastAsia="zh-CN"/>
              </w:rPr>
              <w:t>3A_n20A</w:t>
            </w:r>
          </w:p>
        </w:tc>
        <w:tc>
          <w:tcPr>
            <w:tcW w:w="2280" w:type="dxa"/>
            <w:tcBorders>
              <w:top w:val="single" w:sz="4" w:space="0" w:color="auto"/>
              <w:left w:val="single" w:sz="4" w:space="0" w:color="auto"/>
              <w:bottom w:val="single" w:sz="4" w:space="0" w:color="auto"/>
              <w:right w:val="single" w:sz="4" w:space="0" w:color="auto"/>
            </w:tcBorders>
            <w:hideMark/>
          </w:tcPr>
          <w:p w14:paraId="271E663C" w14:textId="77777777" w:rsidR="00A26AE7" w:rsidRDefault="00A26AE7" w:rsidP="00A26AE7">
            <w:pPr>
              <w:pStyle w:val="TAC"/>
              <w:rPr>
                <w:szCs w:val="18"/>
                <w:lang w:eastAsia="fi-FI"/>
              </w:rPr>
            </w:pPr>
            <w:r>
              <w:rPr>
                <w:lang w:eastAsia="fi-FI"/>
              </w:rPr>
              <w:t>DC_</w:t>
            </w:r>
            <w:r>
              <w:rPr>
                <w:lang w:eastAsia="zh-CN"/>
              </w:rPr>
              <w:t>3A_n20A</w:t>
            </w:r>
          </w:p>
        </w:tc>
        <w:tc>
          <w:tcPr>
            <w:tcW w:w="2738" w:type="dxa"/>
            <w:tcBorders>
              <w:top w:val="single" w:sz="4" w:space="0" w:color="auto"/>
              <w:left w:val="single" w:sz="4" w:space="0" w:color="auto"/>
              <w:bottom w:val="single" w:sz="4" w:space="0" w:color="auto"/>
              <w:right w:val="single" w:sz="4" w:space="0" w:color="auto"/>
            </w:tcBorders>
            <w:noWrap/>
            <w:hideMark/>
          </w:tcPr>
          <w:p w14:paraId="5444E2CA" w14:textId="77777777" w:rsidR="00A26AE7" w:rsidRDefault="00A26AE7" w:rsidP="00A26AE7">
            <w:pPr>
              <w:pStyle w:val="TAC"/>
              <w:rPr>
                <w:rFonts w:eastAsia="MS Mincho"/>
                <w:szCs w:val="18"/>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1BD34CC" w14:textId="77777777" w:rsidR="00A26AE7" w:rsidRDefault="00A26AE7" w:rsidP="00A26AE7">
            <w:pPr>
              <w:pStyle w:val="TAC"/>
              <w:rPr>
                <w:lang w:eastAsia="fi-FI"/>
              </w:rPr>
            </w:pPr>
          </w:p>
        </w:tc>
      </w:tr>
      <w:tr w:rsidR="00A26AE7" w14:paraId="3AB2E9A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AF22827" w14:textId="77777777" w:rsidR="00A26AE7" w:rsidRDefault="00A26AE7" w:rsidP="00A26AE7">
            <w:pPr>
              <w:pStyle w:val="TAC"/>
              <w:rPr>
                <w:lang w:eastAsia="fi-FI"/>
              </w:rPr>
            </w:pPr>
            <w:r>
              <w:rPr>
                <w:lang w:eastAsia="fi-FI"/>
              </w:rPr>
              <w:lastRenderedPageBreak/>
              <w:t>DC_3A_n28A</w:t>
            </w:r>
          </w:p>
          <w:p w14:paraId="76FB459F" w14:textId="77777777" w:rsidR="00A26AE7" w:rsidRDefault="00A26AE7" w:rsidP="00A26AE7">
            <w:pPr>
              <w:pStyle w:val="TAC"/>
              <w:rPr>
                <w:lang w:eastAsia="fi-FI"/>
              </w:rPr>
            </w:pPr>
            <w:r>
              <w:rPr>
                <w:lang w:eastAsia="fi-FI"/>
              </w:rPr>
              <w:t>DC_3C_n28A</w:t>
            </w:r>
          </w:p>
        </w:tc>
        <w:tc>
          <w:tcPr>
            <w:tcW w:w="2280" w:type="dxa"/>
            <w:tcBorders>
              <w:top w:val="single" w:sz="4" w:space="0" w:color="auto"/>
              <w:left w:val="single" w:sz="4" w:space="0" w:color="auto"/>
              <w:bottom w:val="single" w:sz="4" w:space="0" w:color="auto"/>
              <w:right w:val="single" w:sz="4" w:space="0" w:color="auto"/>
            </w:tcBorders>
            <w:hideMark/>
          </w:tcPr>
          <w:p w14:paraId="20AAD35C" w14:textId="77777777" w:rsidR="00A26AE7" w:rsidRDefault="00A26AE7" w:rsidP="00A26AE7">
            <w:pPr>
              <w:pStyle w:val="TAC"/>
              <w:rPr>
                <w:lang w:eastAsia="fi-FI"/>
              </w:rPr>
            </w:pPr>
            <w:r>
              <w:rPr>
                <w:lang w:eastAsia="fi-FI"/>
              </w:rPr>
              <w:t>DC_3A_n28A</w:t>
            </w:r>
          </w:p>
          <w:p w14:paraId="547B27CB" w14:textId="77777777" w:rsidR="00A26AE7" w:rsidRDefault="00A26AE7" w:rsidP="00A26AE7">
            <w:pPr>
              <w:pStyle w:val="TAC"/>
              <w:rPr>
                <w:lang w:eastAsia="fi-FI"/>
              </w:rPr>
            </w:pPr>
            <w:r>
              <w:rPr>
                <w:lang w:eastAsia="fi-FI"/>
              </w:rPr>
              <w:t>DC_3C_n28A</w:t>
            </w:r>
          </w:p>
        </w:tc>
        <w:tc>
          <w:tcPr>
            <w:tcW w:w="2738" w:type="dxa"/>
            <w:tcBorders>
              <w:top w:val="single" w:sz="4" w:space="0" w:color="auto"/>
              <w:left w:val="single" w:sz="4" w:space="0" w:color="auto"/>
              <w:bottom w:val="single" w:sz="4" w:space="0" w:color="auto"/>
              <w:right w:val="single" w:sz="4" w:space="0" w:color="auto"/>
            </w:tcBorders>
            <w:noWrap/>
            <w:hideMark/>
          </w:tcPr>
          <w:p w14:paraId="13B27981"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0EC0CC6" w14:textId="77777777" w:rsidR="00A26AE7" w:rsidRDefault="00A26AE7" w:rsidP="00A26AE7">
            <w:pPr>
              <w:pStyle w:val="TAC"/>
              <w:rPr>
                <w:lang w:eastAsia="fi-FI"/>
              </w:rPr>
            </w:pPr>
          </w:p>
        </w:tc>
      </w:tr>
      <w:tr w:rsidR="00A26AE7" w14:paraId="1A28005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CB9E6A8" w14:textId="77777777" w:rsidR="00A26AE7" w:rsidRDefault="00A26AE7" w:rsidP="00A26AE7">
            <w:pPr>
              <w:pStyle w:val="TAC"/>
              <w:rPr>
                <w:lang w:eastAsia="fi-FI"/>
              </w:rPr>
            </w:pPr>
            <w:r>
              <w:rPr>
                <w:lang w:eastAsia="zh-CN"/>
              </w:rPr>
              <w:t>DC_3A_n34A</w:t>
            </w:r>
          </w:p>
        </w:tc>
        <w:tc>
          <w:tcPr>
            <w:tcW w:w="2280" w:type="dxa"/>
            <w:tcBorders>
              <w:top w:val="single" w:sz="4" w:space="0" w:color="auto"/>
              <w:left w:val="single" w:sz="4" w:space="0" w:color="auto"/>
              <w:bottom w:val="single" w:sz="4" w:space="0" w:color="auto"/>
              <w:right w:val="single" w:sz="4" w:space="0" w:color="auto"/>
            </w:tcBorders>
            <w:hideMark/>
          </w:tcPr>
          <w:p w14:paraId="02D2B013" w14:textId="77777777" w:rsidR="00A26AE7" w:rsidRDefault="00A26AE7" w:rsidP="00A26AE7">
            <w:pPr>
              <w:pStyle w:val="TAC"/>
              <w:rPr>
                <w:lang w:eastAsia="fi-FI"/>
              </w:rPr>
            </w:pPr>
            <w:r>
              <w:rPr>
                <w:lang w:eastAsia="zh-CN"/>
              </w:rPr>
              <w:t>DC_3A_n34A</w:t>
            </w:r>
          </w:p>
        </w:tc>
        <w:tc>
          <w:tcPr>
            <w:tcW w:w="2738" w:type="dxa"/>
            <w:tcBorders>
              <w:top w:val="single" w:sz="4" w:space="0" w:color="auto"/>
              <w:left w:val="single" w:sz="4" w:space="0" w:color="auto"/>
              <w:bottom w:val="single" w:sz="4" w:space="0" w:color="auto"/>
              <w:right w:val="single" w:sz="4" w:space="0" w:color="auto"/>
            </w:tcBorders>
            <w:noWrap/>
            <w:hideMark/>
          </w:tcPr>
          <w:p w14:paraId="67B971E3"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052F904" w14:textId="77777777" w:rsidR="00A26AE7" w:rsidRDefault="00A26AE7" w:rsidP="00A26AE7">
            <w:pPr>
              <w:pStyle w:val="TAC"/>
              <w:rPr>
                <w:lang w:eastAsia="zh-TW"/>
              </w:rPr>
            </w:pPr>
          </w:p>
        </w:tc>
      </w:tr>
      <w:tr w:rsidR="00A26AE7" w14:paraId="6E71992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BA20D68" w14:textId="77777777" w:rsidR="00A26AE7" w:rsidRDefault="00A26AE7" w:rsidP="00A26AE7">
            <w:pPr>
              <w:pStyle w:val="TAC"/>
              <w:rPr>
                <w:lang w:eastAsia="fi-FI"/>
              </w:rPr>
            </w:pPr>
            <w:r>
              <w:rPr>
                <w:lang w:eastAsia="fi-FI"/>
              </w:rPr>
              <w:t>DC_3A_n38A</w:t>
            </w:r>
          </w:p>
          <w:p w14:paraId="62E915A9" w14:textId="77777777" w:rsidR="00A26AE7" w:rsidRDefault="00A26AE7" w:rsidP="00A26AE7">
            <w:pPr>
              <w:pStyle w:val="TAC"/>
              <w:rPr>
                <w:lang w:eastAsia="fi-FI"/>
              </w:rPr>
            </w:pPr>
            <w:r>
              <w:rPr>
                <w:lang w:eastAsia="fi-FI"/>
              </w:rPr>
              <w:t>DC_3C_n38A</w:t>
            </w:r>
          </w:p>
        </w:tc>
        <w:tc>
          <w:tcPr>
            <w:tcW w:w="2280" w:type="dxa"/>
            <w:tcBorders>
              <w:top w:val="single" w:sz="4" w:space="0" w:color="auto"/>
              <w:left w:val="single" w:sz="4" w:space="0" w:color="auto"/>
              <w:bottom w:val="single" w:sz="4" w:space="0" w:color="auto"/>
              <w:right w:val="single" w:sz="4" w:space="0" w:color="auto"/>
            </w:tcBorders>
            <w:hideMark/>
          </w:tcPr>
          <w:p w14:paraId="22F0EE28" w14:textId="77777777" w:rsidR="00A26AE7" w:rsidRDefault="00A26AE7" w:rsidP="00A26AE7">
            <w:pPr>
              <w:pStyle w:val="TAC"/>
              <w:rPr>
                <w:lang w:eastAsia="fi-FI"/>
              </w:rPr>
            </w:pPr>
            <w:r>
              <w:rPr>
                <w:lang w:eastAsia="fi-FI"/>
              </w:rPr>
              <w:t>DC_3A_n38A</w:t>
            </w:r>
          </w:p>
        </w:tc>
        <w:tc>
          <w:tcPr>
            <w:tcW w:w="2738" w:type="dxa"/>
            <w:tcBorders>
              <w:top w:val="single" w:sz="4" w:space="0" w:color="auto"/>
              <w:left w:val="single" w:sz="4" w:space="0" w:color="auto"/>
              <w:bottom w:val="single" w:sz="4" w:space="0" w:color="auto"/>
              <w:right w:val="single" w:sz="4" w:space="0" w:color="auto"/>
            </w:tcBorders>
            <w:noWrap/>
            <w:hideMark/>
          </w:tcPr>
          <w:p w14:paraId="0FED2E61"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918FB69" w14:textId="77777777" w:rsidR="00A26AE7" w:rsidRDefault="00A26AE7" w:rsidP="00A26AE7">
            <w:pPr>
              <w:pStyle w:val="TAC"/>
              <w:rPr>
                <w:lang w:eastAsia="fi-FI"/>
              </w:rPr>
            </w:pPr>
          </w:p>
        </w:tc>
      </w:tr>
      <w:tr w:rsidR="00A26AE7" w14:paraId="1A3DCE3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0D34E1" w14:textId="77777777" w:rsidR="00A26AE7" w:rsidRDefault="00A26AE7" w:rsidP="00A26AE7">
            <w:pPr>
              <w:pStyle w:val="TAC"/>
              <w:rPr>
                <w:lang w:eastAsia="fi-FI"/>
              </w:rPr>
            </w:pPr>
            <w:r>
              <w:rPr>
                <w:lang w:eastAsia="fi-FI"/>
              </w:rPr>
              <w:t>DC_3A_n40A</w:t>
            </w:r>
          </w:p>
        </w:tc>
        <w:tc>
          <w:tcPr>
            <w:tcW w:w="2280" w:type="dxa"/>
            <w:tcBorders>
              <w:top w:val="single" w:sz="4" w:space="0" w:color="auto"/>
              <w:left w:val="single" w:sz="4" w:space="0" w:color="auto"/>
              <w:bottom w:val="single" w:sz="4" w:space="0" w:color="auto"/>
              <w:right w:val="single" w:sz="4" w:space="0" w:color="auto"/>
            </w:tcBorders>
            <w:hideMark/>
          </w:tcPr>
          <w:p w14:paraId="70B248C4" w14:textId="77777777" w:rsidR="00A26AE7" w:rsidRDefault="00A26AE7" w:rsidP="00A26AE7">
            <w:pPr>
              <w:pStyle w:val="TAC"/>
              <w:rPr>
                <w:lang w:eastAsia="fi-FI"/>
              </w:rPr>
            </w:pPr>
            <w:r>
              <w:rPr>
                <w:lang w:eastAsia="fi-FI"/>
              </w:rPr>
              <w:t>DC_3A_n40A</w:t>
            </w:r>
          </w:p>
        </w:tc>
        <w:tc>
          <w:tcPr>
            <w:tcW w:w="2738" w:type="dxa"/>
            <w:tcBorders>
              <w:top w:val="single" w:sz="4" w:space="0" w:color="auto"/>
              <w:left w:val="single" w:sz="4" w:space="0" w:color="auto"/>
              <w:bottom w:val="single" w:sz="4" w:space="0" w:color="auto"/>
              <w:right w:val="single" w:sz="4" w:space="0" w:color="auto"/>
            </w:tcBorders>
            <w:noWrap/>
            <w:hideMark/>
          </w:tcPr>
          <w:p w14:paraId="029E8DC7"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7B1C777" w14:textId="77777777" w:rsidR="00A26AE7" w:rsidRDefault="00A26AE7" w:rsidP="00A26AE7">
            <w:pPr>
              <w:pStyle w:val="TAC"/>
              <w:rPr>
                <w:lang w:eastAsia="fi-FI"/>
              </w:rPr>
            </w:pPr>
          </w:p>
        </w:tc>
      </w:tr>
      <w:tr w:rsidR="00A26AE7" w14:paraId="0D87F02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01DD8DE" w14:textId="77777777" w:rsidR="00A26AE7" w:rsidRDefault="00A26AE7" w:rsidP="00A26AE7">
            <w:pPr>
              <w:pStyle w:val="TAC"/>
            </w:pPr>
            <w:r>
              <w:t>DC_3A_n41A</w:t>
            </w:r>
            <w:r>
              <w:rPr>
                <w:vertAlign w:val="superscript"/>
                <w:lang w:eastAsia="fi-FI"/>
              </w:rPr>
              <w:t>7</w:t>
            </w:r>
          </w:p>
          <w:p w14:paraId="2415AD45" w14:textId="77777777" w:rsidR="00A26AE7" w:rsidRDefault="00A26AE7" w:rsidP="00A26AE7">
            <w:pPr>
              <w:pStyle w:val="TAC"/>
              <w:rPr>
                <w:lang w:eastAsia="fi-FI"/>
              </w:rPr>
            </w:pPr>
            <w:r>
              <w:t>DC_3C_n41A</w:t>
            </w:r>
          </w:p>
        </w:tc>
        <w:tc>
          <w:tcPr>
            <w:tcW w:w="2280" w:type="dxa"/>
            <w:tcBorders>
              <w:top w:val="single" w:sz="4" w:space="0" w:color="auto"/>
              <w:left w:val="single" w:sz="4" w:space="0" w:color="auto"/>
              <w:bottom w:val="single" w:sz="4" w:space="0" w:color="auto"/>
              <w:right w:val="single" w:sz="4" w:space="0" w:color="auto"/>
            </w:tcBorders>
            <w:hideMark/>
          </w:tcPr>
          <w:p w14:paraId="6EA4E3C4" w14:textId="77777777" w:rsidR="00A26AE7" w:rsidRDefault="00A26AE7" w:rsidP="00A26AE7">
            <w:pPr>
              <w:pStyle w:val="TAC"/>
            </w:pPr>
            <w:r>
              <w:t>DC_3A_n41A</w:t>
            </w:r>
          </w:p>
          <w:p w14:paraId="46C2BCC8" w14:textId="77777777" w:rsidR="00A26AE7" w:rsidRDefault="00A26AE7" w:rsidP="00A26AE7">
            <w:pPr>
              <w:pStyle w:val="TAC"/>
              <w:rPr>
                <w:lang w:eastAsia="fi-FI"/>
              </w:rPr>
            </w:pPr>
            <w:r>
              <w:t>DC_3C_n41A</w:t>
            </w:r>
          </w:p>
        </w:tc>
        <w:tc>
          <w:tcPr>
            <w:tcW w:w="2738" w:type="dxa"/>
            <w:tcBorders>
              <w:top w:val="single" w:sz="4" w:space="0" w:color="auto"/>
              <w:left w:val="single" w:sz="4" w:space="0" w:color="auto"/>
              <w:bottom w:val="single" w:sz="4" w:space="0" w:color="auto"/>
              <w:right w:val="single" w:sz="4" w:space="0" w:color="auto"/>
            </w:tcBorders>
            <w:noWrap/>
            <w:hideMark/>
          </w:tcPr>
          <w:p w14:paraId="37D111C2" w14:textId="77777777" w:rsidR="00A26AE7" w:rsidRDefault="00A26AE7" w:rsidP="00A26AE7">
            <w:pPr>
              <w:pStyle w:val="TAC"/>
              <w:rPr>
                <w:lang w:eastAsia="fi-FI"/>
              </w:rPr>
            </w:pPr>
            <w:r>
              <w:rPr>
                <w:lang w:eastAsia="zh-CN"/>
              </w:rPr>
              <w:t>DC_3_n41</w:t>
            </w:r>
          </w:p>
        </w:tc>
        <w:tc>
          <w:tcPr>
            <w:tcW w:w="2738" w:type="dxa"/>
            <w:tcBorders>
              <w:top w:val="single" w:sz="4" w:space="0" w:color="auto"/>
              <w:left w:val="single" w:sz="4" w:space="0" w:color="auto"/>
              <w:bottom w:val="single" w:sz="4" w:space="0" w:color="auto"/>
              <w:right w:val="single" w:sz="4" w:space="0" w:color="auto"/>
            </w:tcBorders>
            <w:hideMark/>
          </w:tcPr>
          <w:p w14:paraId="6AA315CB" w14:textId="77777777" w:rsidR="00A26AE7" w:rsidRDefault="00A26AE7" w:rsidP="00A26AE7">
            <w:pPr>
              <w:pStyle w:val="TAC"/>
              <w:rPr>
                <w:lang w:eastAsia="zh-CN"/>
              </w:rPr>
            </w:pPr>
            <w:r>
              <w:rPr>
                <w:lang w:eastAsia="zh-CN"/>
              </w:rPr>
              <w:t>No</w:t>
            </w:r>
          </w:p>
        </w:tc>
      </w:tr>
      <w:tr w:rsidR="00A26AE7" w14:paraId="349809E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315C99D" w14:textId="77777777" w:rsidR="00A26AE7" w:rsidRDefault="00A26AE7" w:rsidP="00A26AE7">
            <w:pPr>
              <w:pStyle w:val="TAC"/>
            </w:pPr>
            <w:r>
              <w:rPr>
                <w:lang w:eastAsia="fi-FI"/>
              </w:rPr>
              <w:t>DC_</w:t>
            </w:r>
            <w:r>
              <w:rPr>
                <w:lang w:eastAsia="zh-TW"/>
              </w:rPr>
              <w:t>3</w:t>
            </w:r>
            <w:r>
              <w:rPr>
                <w:lang w:eastAsia="fi-FI"/>
              </w:rPr>
              <w:t>A_n</w:t>
            </w:r>
            <w:r>
              <w:rPr>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65E448A6" w14:textId="77777777" w:rsidR="00A26AE7" w:rsidRDefault="00A26AE7" w:rsidP="00A26AE7">
            <w:pPr>
              <w:pStyle w:val="TAC"/>
            </w:pPr>
            <w:r>
              <w:rPr>
                <w:lang w:eastAsia="fi-FI"/>
              </w:rPr>
              <w:t>DC_</w:t>
            </w:r>
            <w:r>
              <w:rPr>
                <w:lang w:eastAsia="zh-TW"/>
              </w:rPr>
              <w:t>3</w:t>
            </w:r>
            <w:r>
              <w:rPr>
                <w:lang w:eastAsia="fi-FI"/>
              </w:rPr>
              <w:t>A_n</w:t>
            </w:r>
            <w:r>
              <w:rPr>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01C4067D" w14:textId="77777777" w:rsidR="00A26AE7" w:rsidRDefault="00A26AE7" w:rsidP="00A26AE7">
            <w:pPr>
              <w:pStyle w:val="TAC"/>
              <w:rPr>
                <w:lang w:eastAsia="zh-CN"/>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8399864" w14:textId="77777777" w:rsidR="00A26AE7" w:rsidRDefault="00A26AE7" w:rsidP="00A26AE7">
            <w:pPr>
              <w:pStyle w:val="TAC"/>
              <w:rPr>
                <w:lang w:eastAsia="zh-TW"/>
              </w:rPr>
            </w:pPr>
          </w:p>
        </w:tc>
      </w:tr>
      <w:tr w:rsidR="00A26AE7" w14:paraId="18E0076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7C097AB" w14:textId="77777777" w:rsidR="00A26AE7" w:rsidRDefault="00A26AE7" w:rsidP="00A26AE7">
            <w:pPr>
              <w:pStyle w:val="TAC"/>
              <w:rPr>
                <w:lang w:eastAsia="fi-FI"/>
              </w:rPr>
            </w:pPr>
            <w:r>
              <w:rPr>
                <w:lang w:eastAsia="fi-FI"/>
              </w:rPr>
              <w:t>DC_3A_n51A</w:t>
            </w:r>
          </w:p>
        </w:tc>
        <w:tc>
          <w:tcPr>
            <w:tcW w:w="2280" w:type="dxa"/>
            <w:tcBorders>
              <w:top w:val="single" w:sz="4" w:space="0" w:color="auto"/>
              <w:left w:val="single" w:sz="4" w:space="0" w:color="auto"/>
              <w:bottom w:val="single" w:sz="4" w:space="0" w:color="auto"/>
              <w:right w:val="single" w:sz="4" w:space="0" w:color="auto"/>
            </w:tcBorders>
            <w:hideMark/>
          </w:tcPr>
          <w:p w14:paraId="4287502A" w14:textId="77777777" w:rsidR="00A26AE7" w:rsidRDefault="00A26AE7" w:rsidP="00A26AE7">
            <w:pPr>
              <w:pStyle w:val="TAC"/>
              <w:rPr>
                <w:lang w:eastAsia="fi-FI"/>
              </w:rPr>
            </w:pPr>
            <w:r>
              <w:rPr>
                <w:lang w:eastAsia="fi-FI"/>
              </w:rPr>
              <w:t>DC_3A_n51A</w:t>
            </w:r>
          </w:p>
        </w:tc>
        <w:tc>
          <w:tcPr>
            <w:tcW w:w="2738" w:type="dxa"/>
            <w:tcBorders>
              <w:top w:val="single" w:sz="4" w:space="0" w:color="auto"/>
              <w:left w:val="single" w:sz="4" w:space="0" w:color="auto"/>
              <w:bottom w:val="single" w:sz="4" w:space="0" w:color="auto"/>
              <w:right w:val="single" w:sz="4" w:space="0" w:color="auto"/>
            </w:tcBorders>
            <w:noWrap/>
            <w:hideMark/>
          </w:tcPr>
          <w:p w14:paraId="5C1B3B51" w14:textId="77777777" w:rsidR="00A26AE7" w:rsidRDefault="00A26AE7" w:rsidP="00A26AE7">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BBF6706" w14:textId="77777777" w:rsidR="00A26AE7" w:rsidRDefault="00A26AE7" w:rsidP="00A26AE7">
            <w:pPr>
              <w:pStyle w:val="TAC"/>
              <w:rPr>
                <w:rFonts w:eastAsia="Yu Mincho"/>
                <w:lang w:eastAsia="ja-JP"/>
              </w:rPr>
            </w:pPr>
          </w:p>
        </w:tc>
      </w:tr>
      <w:tr w:rsidR="00A26AE7" w14:paraId="210A2C4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589CDEB" w14:textId="77777777" w:rsidR="00A26AE7" w:rsidRDefault="00A26AE7" w:rsidP="00A26AE7">
            <w:pPr>
              <w:pStyle w:val="TAC"/>
              <w:rPr>
                <w:lang w:eastAsia="fi-FI"/>
              </w:rPr>
            </w:pPr>
            <w:r>
              <w:rPr>
                <w:lang w:eastAsia="fi-FI"/>
              </w:rPr>
              <w:t>DC_3A_n71A</w:t>
            </w:r>
          </w:p>
          <w:p w14:paraId="72AD8ABB" w14:textId="77777777" w:rsidR="00A26AE7" w:rsidRDefault="00A26AE7" w:rsidP="00A26AE7">
            <w:pPr>
              <w:pStyle w:val="TAC"/>
              <w:rPr>
                <w:lang w:eastAsia="fi-FI"/>
              </w:rPr>
            </w:pPr>
            <w:r>
              <w:rPr>
                <w:lang w:eastAsia="fi-FI"/>
              </w:rPr>
              <w:t>DC_3A_n71B</w:t>
            </w:r>
          </w:p>
        </w:tc>
        <w:tc>
          <w:tcPr>
            <w:tcW w:w="2280" w:type="dxa"/>
            <w:tcBorders>
              <w:top w:val="single" w:sz="4" w:space="0" w:color="auto"/>
              <w:left w:val="single" w:sz="4" w:space="0" w:color="auto"/>
              <w:bottom w:val="single" w:sz="4" w:space="0" w:color="auto"/>
              <w:right w:val="single" w:sz="4" w:space="0" w:color="auto"/>
            </w:tcBorders>
            <w:hideMark/>
          </w:tcPr>
          <w:p w14:paraId="06B02A63" w14:textId="77777777" w:rsidR="00A26AE7" w:rsidRDefault="00A26AE7" w:rsidP="00A26AE7">
            <w:pPr>
              <w:pStyle w:val="TAC"/>
              <w:rPr>
                <w:lang w:eastAsia="fi-FI"/>
              </w:rPr>
            </w:pPr>
            <w:r>
              <w:rPr>
                <w:lang w:eastAsia="fi-FI"/>
              </w:rPr>
              <w:t>DC_3A_n71A</w:t>
            </w:r>
          </w:p>
        </w:tc>
        <w:tc>
          <w:tcPr>
            <w:tcW w:w="2738" w:type="dxa"/>
            <w:tcBorders>
              <w:top w:val="single" w:sz="4" w:space="0" w:color="auto"/>
              <w:left w:val="single" w:sz="4" w:space="0" w:color="auto"/>
              <w:bottom w:val="single" w:sz="4" w:space="0" w:color="auto"/>
              <w:right w:val="single" w:sz="4" w:space="0" w:color="auto"/>
            </w:tcBorders>
            <w:noWrap/>
            <w:hideMark/>
          </w:tcPr>
          <w:p w14:paraId="2F56D495" w14:textId="77777777" w:rsidR="00A26AE7" w:rsidRDefault="00A26AE7" w:rsidP="00A26AE7">
            <w:pPr>
              <w:pStyle w:val="TAC"/>
              <w:rPr>
                <w:rFonts w:eastAsia="Yu Mincho"/>
                <w:lang w:eastAsia="ja-JP"/>
              </w:rPr>
            </w:pPr>
            <w:r>
              <w:rPr>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31262FF2" w14:textId="77777777" w:rsidR="00A26AE7" w:rsidRDefault="00A26AE7" w:rsidP="00A26AE7">
            <w:pPr>
              <w:pStyle w:val="TAC"/>
              <w:rPr>
                <w:lang w:eastAsia="zh-CN"/>
              </w:rPr>
            </w:pPr>
          </w:p>
        </w:tc>
      </w:tr>
      <w:tr w:rsidR="00A26AE7" w14:paraId="74D691D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50B58C" w14:textId="77777777" w:rsidR="00A26AE7" w:rsidRDefault="00A26AE7" w:rsidP="00A26AE7">
            <w:pPr>
              <w:pStyle w:val="TAC"/>
              <w:rPr>
                <w:lang w:eastAsia="fi-FI"/>
              </w:rPr>
            </w:pPr>
            <w:r>
              <w:rPr>
                <w:lang w:eastAsia="fi-FI"/>
              </w:rPr>
              <w:t>DC_3A_n77A</w:t>
            </w:r>
            <w:r>
              <w:rPr>
                <w:vertAlign w:val="superscript"/>
                <w:lang w:eastAsia="fi-FI"/>
              </w:rPr>
              <w:t>7</w:t>
            </w:r>
          </w:p>
          <w:p w14:paraId="19517FF9" w14:textId="77777777" w:rsidR="00A26AE7" w:rsidRDefault="00A26AE7" w:rsidP="00A26AE7">
            <w:pPr>
              <w:pStyle w:val="TAC"/>
              <w:rPr>
                <w:lang w:eastAsia="fi-FI"/>
              </w:rPr>
            </w:pPr>
            <w:r>
              <w:rPr>
                <w:lang w:eastAsia="fi-FI"/>
              </w:rPr>
              <w:t>DC_3A_n77C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6A72B34" w14:textId="77777777" w:rsidR="00A26AE7" w:rsidRDefault="00A26AE7" w:rsidP="00A26AE7">
            <w:pPr>
              <w:pStyle w:val="TAC"/>
              <w:rPr>
                <w:lang w:eastAsia="fi-FI"/>
              </w:rPr>
            </w:pPr>
            <w:r>
              <w:rPr>
                <w:lang w:eastAsia="fi-FI"/>
              </w:rPr>
              <w:t>DC_3A_n77A</w:t>
            </w:r>
          </w:p>
        </w:tc>
        <w:tc>
          <w:tcPr>
            <w:tcW w:w="2738" w:type="dxa"/>
            <w:tcBorders>
              <w:top w:val="single" w:sz="4" w:space="0" w:color="auto"/>
              <w:left w:val="single" w:sz="4" w:space="0" w:color="auto"/>
              <w:bottom w:val="single" w:sz="4" w:space="0" w:color="auto"/>
              <w:right w:val="single" w:sz="4" w:space="0" w:color="auto"/>
            </w:tcBorders>
            <w:noWrap/>
            <w:hideMark/>
          </w:tcPr>
          <w:p w14:paraId="36314920" w14:textId="77777777" w:rsidR="00A26AE7" w:rsidRDefault="00A26AE7" w:rsidP="00A26AE7">
            <w:pPr>
              <w:pStyle w:val="TAC"/>
              <w:rPr>
                <w:lang w:eastAsia="fi-FI"/>
              </w:rPr>
            </w:pPr>
            <w:r>
              <w:rPr>
                <w:lang w:eastAsia="fi-FI"/>
              </w:rPr>
              <w:t>DC_3_n77</w:t>
            </w:r>
          </w:p>
        </w:tc>
        <w:tc>
          <w:tcPr>
            <w:tcW w:w="2738" w:type="dxa"/>
            <w:tcBorders>
              <w:top w:val="single" w:sz="4" w:space="0" w:color="auto"/>
              <w:left w:val="single" w:sz="4" w:space="0" w:color="auto"/>
              <w:bottom w:val="single" w:sz="4" w:space="0" w:color="auto"/>
              <w:right w:val="single" w:sz="4" w:space="0" w:color="auto"/>
            </w:tcBorders>
            <w:hideMark/>
          </w:tcPr>
          <w:p w14:paraId="1BCF254C" w14:textId="77777777" w:rsidR="00A26AE7" w:rsidRDefault="00A26AE7" w:rsidP="00A26AE7">
            <w:pPr>
              <w:pStyle w:val="TAC"/>
              <w:rPr>
                <w:lang w:eastAsia="fi-FI"/>
              </w:rPr>
            </w:pPr>
            <w:r>
              <w:rPr>
                <w:lang w:eastAsia="zh-CN"/>
              </w:rPr>
              <w:t>No</w:t>
            </w:r>
          </w:p>
        </w:tc>
      </w:tr>
      <w:tr w:rsidR="00A26AE7" w14:paraId="6CCFD2F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6A534DA" w14:textId="77777777" w:rsidR="00A26AE7" w:rsidRDefault="00A26AE7" w:rsidP="00A26AE7">
            <w:pPr>
              <w:pStyle w:val="TAC"/>
              <w:rPr>
                <w:lang w:eastAsia="fi-FI"/>
              </w:rPr>
            </w:pPr>
            <w:r>
              <w:rPr>
                <w:lang w:eastAsia="fi-FI"/>
              </w:rPr>
              <w:t>DC_3A_n77(2A)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AE969EE" w14:textId="77777777" w:rsidR="00A26AE7" w:rsidRDefault="00A26AE7" w:rsidP="00A26AE7">
            <w:pPr>
              <w:pStyle w:val="TAC"/>
              <w:rPr>
                <w:lang w:eastAsia="fi-FI"/>
              </w:rPr>
            </w:pPr>
            <w:r>
              <w:rPr>
                <w:lang w:eastAsia="fi-FI"/>
              </w:rPr>
              <w:t>DC_3A_n77A</w:t>
            </w:r>
          </w:p>
        </w:tc>
        <w:tc>
          <w:tcPr>
            <w:tcW w:w="2738" w:type="dxa"/>
            <w:tcBorders>
              <w:top w:val="single" w:sz="4" w:space="0" w:color="auto"/>
              <w:left w:val="single" w:sz="4" w:space="0" w:color="auto"/>
              <w:bottom w:val="single" w:sz="4" w:space="0" w:color="auto"/>
              <w:right w:val="single" w:sz="4" w:space="0" w:color="auto"/>
            </w:tcBorders>
            <w:noWrap/>
            <w:hideMark/>
          </w:tcPr>
          <w:p w14:paraId="1791CE64" w14:textId="77777777" w:rsidR="00A26AE7" w:rsidRDefault="00A26AE7" w:rsidP="00A26AE7">
            <w:pPr>
              <w:pStyle w:val="TAC"/>
              <w:rPr>
                <w:lang w:eastAsia="fi-FI"/>
              </w:rPr>
            </w:pPr>
            <w:r>
              <w:rPr>
                <w:lang w:eastAsia="fi-FI"/>
              </w:rPr>
              <w:t>DC_3_n77</w:t>
            </w:r>
          </w:p>
        </w:tc>
        <w:tc>
          <w:tcPr>
            <w:tcW w:w="2738" w:type="dxa"/>
            <w:tcBorders>
              <w:top w:val="single" w:sz="4" w:space="0" w:color="auto"/>
              <w:left w:val="single" w:sz="4" w:space="0" w:color="auto"/>
              <w:bottom w:val="single" w:sz="4" w:space="0" w:color="auto"/>
              <w:right w:val="single" w:sz="4" w:space="0" w:color="auto"/>
            </w:tcBorders>
            <w:hideMark/>
          </w:tcPr>
          <w:p w14:paraId="4FA7A0C7" w14:textId="77777777" w:rsidR="00A26AE7" w:rsidRDefault="00A26AE7" w:rsidP="00A26AE7">
            <w:pPr>
              <w:pStyle w:val="TAC"/>
              <w:rPr>
                <w:lang w:eastAsia="fi-FI"/>
              </w:rPr>
            </w:pPr>
            <w:r>
              <w:rPr>
                <w:lang w:eastAsia="zh-CN"/>
              </w:rPr>
              <w:t>No</w:t>
            </w:r>
          </w:p>
        </w:tc>
      </w:tr>
      <w:tr w:rsidR="00A26AE7" w14:paraId="42AD6B1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BDC9A40" w14:textId="77777777" w:rsidR="00A26AE7" w:rsidRDefault="00A26AE7" w:rsidP="00A26AE7">
            <w:pPr>
              <w:pStyle w:val="TAC"/>
              <w:rPr>
                <w:lang w:eastAsia="fi-FI"/>
              </w:rPr>
            </w:pPr>
            <w:r>
              <w:rPr>
                <w:lang w:eastAsia="fi-FI"/>
              </w:rPr>
              <w:t>DC_</w:t>
            </w:r>
            <w:r>
              <w:rPr>
                <w:lang w:eastAsia="zh-TW"/>
              </w:rPr>
              <w:t>3</w:t>
            </w:r>
            <w:r>
              <w:rPr>
                <w:lang w:eastAsia="fi-FI"/>
              </w:rPr>
              <w:t>A</w:t>
            </w:r>
            <w:r>
              <w:rPr>
                <w:lang w:eastAsia="zh-TW"/>
              </w:rPr>
              <w:t>-3A</w:t>
            </w:r>
            <w:r>
              <w:rPr>
                <w:lang w:eastAsia="fi-FI"/>
              </w:rPr>
              <w:t>_n</w:t>
            </w:r>
            <w:r>
              <w:rPr>
                <w:lang w:eastAsia="zh-TW"/>
              </w:rPr>
              <w:t>77</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91691B1" w14:textId="77777777" w:rsidR="00A26AE7" w:rsidRDefault="00A26AE7" w:rsidP="00A26AE7">
            <w:pPr>
              <w:pStyle w:val="TAC"/>
              <w:rPr>
                <w:lang w:eastAsia="fi-FI"/>
              </w:rPr>
            </w:pPr>
            <w:r>
              <w:rPr>
                <w:lang w:eastAsia="fi-FI"/>
              </w:rPr>
              <w:t>DC_</w:t>
            </w:r>
            <w:r>
              <w:rPr>
                <w:lang w:eastAsia="zh-TW"/>
              </w:rPr>
              <w:t>3</w:t>
            </w:r>
            <w:r>
              <w:rPr>
                <w:lang w:eastAsia="fi-FI"/>
              </w:rPr>
              <w:t>A_n</w:t>
            </w:r>
            <w:r>
              <w:rPr>
                <w:lang w:eastAsia="zh-TW"/>
              </w:rPr>
              <w:t>77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1E02AA9" w14:textId="77777777" w:rsidR="00A26AE7" w:rsidRDefault="00A26AE7" w:rsidP="00A26AE7">
            <w:pPr>
              <w:pStyle w:val="TAC"/>
              <w:rPr>
                <w:lang w:eastAsia="fi-FI"/>
              </w:rPr>
            </w:pPr>
            <w:r>
              <w:rPr>
                <w:rFonts w:eastAsia="MS Mincho"/>
              </w:rPr>
              <w:t>DC_3_n77</w:t>
            </w:r>
          </w:p>
        </w:tc>
        <w:tc>
          <w:tcPr>
            <w:tcW w:w="2738" w:type="dxa"/>
            <w:tcBorders>
              <w:top w:val="single" w:sz="4" w:space="0" w:color="auto"/>
              <w:left w:val="single" w:sz="4" w:space="0" w:color="auto"/>
              <w:bottom w:val="single" w:sz="4" w:space="0" w:color="auto"/>
              <w:right w:val="single" w:sz="4" w:space="0" w:color="auto"/>
            </w:tcBorders>
            <w:hideMark/>
          </w:tcPr>
          <w:p w14:paraId="1FD17CCC" w14:textId="77777777" w:rsidR="00A26AE7" w:rsidRDefault="00A26AE7" w:rsidP="00A26AE7">
            <w:pPr>
              <w:pStyle w:val="TAC"/>
              <w:rPr>
                <w:rFonts w:eastAsia="MS Mincho"/>
              </w:rPr>
            </w:pPr>
            <w:r>
              <w:rPr>
                <w:lang w:eastAsia="zh-CN"/>
              </w:rPr>
              <w:t>No</w:t>
            </w:r>
          </w:p>
        </w:tc>
      </w:tr>
      <w:tr w:rsidR="00A26AE7" w14:paraId="5026D29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1F10D32" w14:textId="77777777" w:rsidR="00A26AE7" w:rsidRDefault="00A26AE7" w:rsidP="00A26AE7">
            <w:pPr>
              <w:pStyle w:val="TAC"/>
              <w:rPr>
                <w:lang w:eastAsia="fi-FI"/>
              </w:rPr>
            </w:pPr>
            <w:r>
              <w:rPr>
                <w:lang w:eastAsia="fi-FI"/>
              </w:rPr>
              <w:t>DC_3A_n78A</w:t>
            </w:r>
            <w:r>
              <w:rPr>
                <w:vertAlign w:val="superscript"/>
                <w:lang w:eastAsia="fi-FI"/>
              </w:rPr>
              <w:t>7</w:t>
            </w:r>
          </w:p>
          <w:p w14:paraId="6793FC78" w14:textId="77777777" w:rsidR="00A26AE7" w:rsidRDefault="00A26AE7" w:rsidP="00A26AE7">
            <w:pPr>
              <w:pStyle w:val="TAC"/>
              <w:rPr>
                <w:vertAlign w:val="superscript"/>
                <w:lang w:eastAsia="fi-FI"/>
              </w:rPr>
            </w:pPr>
            <w:r>
              <w:rPr>
                <w:lang w:eastAsia="fi-FI"/>
              </w:rPr>
              <w:t>DC_3A_n78C</w:t>
            </w:r>
            <w:r>
              <w:rPr>
                <w:vertAlign w:val="superscript"/>
                <w:lang w:eastAsia="fi-FI"/>
              </w:rPr>
              <w:t>7</w:t>
            </w:r>
          </w:p>
          <w:p w14:paraId="33498879" w14:textId="77777777" w:rsidR="00A26AE7" w:rsidRDefault="00A26AE7" w:rsidP="00A26AE7">
            <w:pPr>
              <w:pStyle w:val="TAC"/>
              <w:rPr>
                <w:lang w:eastAsia="fi-FI"/>
              </w:rPr>
            </w:pPr>
            <w:r>
              <w:rPr>
                <w:lang w:eastAsia="fi-FI"/>
              </w:rPr>
              <w:t>DC_3C_n78A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7054D9E" w14:textId="77777777" w:rsidR="00A26AE7" w:rsidRDefault="00A26AE7" w:rsidP="00A26AE7">
            <w:pPr>
              <w:pStyle w:val="TAC"/>
              <w:rPr>
                <w:lang w:eastAsia="fi-FI"/>
              </w:rPr>
            </w:pPr>
            <w:r>
              <w:rPr>
                <w:lang w:eastAsia="fi-FI"/>
              </w:rPr>
              <w:t>DC_3A_n78A</w:t>
            </w:r>
          </w:p>
        </w:tc>
        <w:tc>
          <w:tcPr>
            <w:tcW w:w="2738" w:type="dxa"/>
            <w:tcBorders>
              <w:top w:val="single" w:sz="4" w:space="0" w:color="auto"/>
              <w:left w:val="single" w:sz="4" w:space="0" w:color="auto"/>
              <w:bottom w:val="single" w:sz="4" w:space="0" w:color="auto"/>
              <w:right w:val="single" w:sz="4" w:space="0" w:color="auto"/>
            </w:tcBorders>
            <w:noWrap/>
            <w:hideMark/>
          </w:tcPr>
          <w:p w14:paraId="117F8111" w14:textId="77777777" w:rsidR="00A26AE7" w:rsidRDefault="00A26AE7" w:rsidP="00A26AE7">
            <w:pPr>
              <w:pStyle w:val="TAC"/>
              <w:rPr>
                <w:lang w:eastAsia="fi-FI"/>
              </w:rPr>
            </w:pPr>
            <w:r>
              <w:rPr>
                <w:rFonts w:eastAsia="MS Mincho"/>
              </w:rPr>
              <w:t>DC_3_n78</w:t>
            </w:r>
          </w:p>
        </w:tc>
        <w:tc>
          <w:tcPr>
            <w:tcW w:w="2738" w:type="dxa"/>
            <w:tcBorders>
              <w:top w:val="single" w:sz="4" w:space="0" w:color="auto"/>
              <w:left w:val="single" w:sz="4" w:space="0" w:color="auto"/>
              <w:bottom w:val="single" w:sz="4" w:space="0" w:color="auto"/>
              <w:right w:val="single" w:sz="4" w:space="0" w:color="auto"/>
            </w:tcBorders>
            <w:hideMark/>
          </w:tcPr>
          <w:p w14:paraId="63871468" w14:textId="77777777" w:rsidR="00A26AE7" w:rsidRDefault="00A26AE7" w:rsidP="00A26AE7">
            <w:pPr>
              <w:pStyle w:val="TAC"/>
              <w:rPr>
                <w:rFonts w:eastAsia="MS Mincho"/>
              </w:rPr>
            </w:pPr>
            <w:r>
              <w:rPr>
                <w:lang w:eastAsia="zh-CN"/>
              </w:rPr>
              <w:t>No</w:t>
            </w:r>
          </w:p>
        </w:tc>
      </w:tr>
      <w:tr w:rsidR="00A26AE7" w14:paraId="0E3F22C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C68D705" w14:textId="77777777" w:rsidR="00A26AE7" w:rsidRDefault="00A26AE7" w:rsidP="00A26AE7">
            <w:pPr>
              <w:pStyle w:val="TAC"/>
              <w:rPr>
                <w:vertAlign w:val="superscript"/>
                <w:lang w:eastAsia="zh-TW"/>
              </w:rPr>
            </w:pPr>
            <w:r>
              <w:rPr>
                <w:lang w:eastAsia="fi-FI"/>
              </w:rPr>
              <w:t>DC_3A_n78(2A)</w:t>
            </w:r>
            <w:r>
              <w:rPr>
                <w:vertAlign w:val="superscript"/>
                <w:lang w:eastAsia="fi-FI"/>
              </w:rPr>
              <w:t>7</w:t>
            </w:r>
          </w:p>
          <w:p w14:paraId="5D0DCC8E" w14:textId="77777777" w:rsidR="00A26AE7" w:rsidRDefault="00A26AE7" w:rsidP="00A26AE7">
            <w:pPr>
              <w:pStyle w:val="TAC"/>
              <w:rPr>
                <w:lang w:eastAsia="fi-FI"/>
              </w:rPr>
            </w:pPr>
            <w:r>
              <w:rPr>
                <w:lang w:eastAsia="fi-FI"/>
              </w:rPr>
              <w:t>DC_3C_n78(2A)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56D5998" w14:textId="77777777" w:rsidR="00A26AE7" w:rsidRDefault="00A26AE7" w:rsidP="00A26AE7">
            <w:pPr>
              <w:pStyle w:val="TAC"/>
              <w:rPr>
                <w:lang w:eastAsia="fi-FI"/>
              </w:rPr>
            </w:pPr>
            <w:r>
              <w:rPr>
                <w:lang w:eastAsia="fi-FI"/>
              </w:rPr>
              <w:t>DC_3A_n78A</w:t>
            </w:r>
          </w:p>
        </w:tc>
        <w:tc>
          <w:tcPr>
            <w:tcW w:w="2738" w:type="dxa"/>
            <w:tcBorders>
              <w:top w:val="single" w:sz="4" w:space="0" w:color="auto"/>
              <w:left w:val="single" w:sz="4" w:space="0" w:color="auto"/>
              <w:bottom w:val="single" w:sz="4" w:space="0" w:color="auto"/>
              <w:right w:val="single" w:sz="4" w:space="0" w:color="auto"/>
            </w:tcBorders>
            <w:noWrap/>
            <w:hideMark/>
          </w:tcPr>
          <w:p w14:paraId="7F131FA4" w14:textId="77777777" w:rsidR="00A26AE7" w:rsidRDefault="00A26AE7" w:rsidP="00A26AE7">
            <w:pPr>
              <w:pStyle w:val="TAC"/>
              <w:rPr>
                <w:lang w:eastAsia="zh-TW"/>
              </w:rPr>
            </w:pPr>
            <w:r>
              <w:rPr>
                <w:rFonts w:eastAsia="MS Mincho"/>
              </w:rPr>
              <w:t>DC_3_n78</w:t>
            </w:r>
          </w:p>
        </w:tc>
        <w:tc>
          <w:tcPr>
            <w:tcW w:w="2738" w:type="dxa"/>
            <w:tcBorders>
              <w:top w:val="single" w:sz="4" w:space="0" w:color="auto"/>
              <w:left w:val="single" w:sz="4" w:space="0" w:color="auto"/>
              <w:bottom w:val="single" w:sz="4" w:space="0" w:color="auto"/>
              <w:right w:val="single" w:sz="4" w:space="0" w:color="auto"/>
            </w:tcBorders>
            <w:hideMark/>
          </w:tcPr>
          <w:p w14:paraId="1BB1C77F" w14:textId="77777777" w:rsidR="00A26AE7" w:rsidRDefault="00A26AE7" w:rsidP="00A26AE7">
            <w:pPr>
              <w:pStyle w:val="TAC"/>
              <w:rPr>
                <w:rFonts w:eastAsia="MS Mincho"/>
              </w:rPr>
            </w:pPr>
            <w:r>
              <w:rPr>
                <w:lang w:eastAsia="zh-CN"/>
              </w:rPr>
              <w:t>No</w:t>
            </w:r>
          </w:p>
        </w:tc>
      </w:tr>
      <w:tr w:rsidR="00A26AE7" w14:paraId="0878A52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7265615" w14:textId="77777777" w:rsidR="00A26AE7" w:rsidRDefault="00A26AE7" w:rsidP="00A26AE7">
            <w:pPr>
              <w:pStyle w:val="TAC"/>
              <w:rPr>
                <w:lang w:eastAsia="fi-FI"/>
              </w:rPr>
            </w:pPr>
            <w:r>
              <w:rPr>
                <w:lang w:eastAsia="fi-FI"/>
              </w:rPr>
              <w:t>DC_</w:t>
            </w:r>
            <w:r>
              <w:rPr>
                <w:lang w:eastAsia="zh-TW"/>
              </w:rPr>
              <w:t>3</w:t>
            </w:r>
            <w:r>
              <w:rPr>
                <w:lang w:eastAsia="fi-FI"/>
              </w:rPr>
              <w:t>A</w:t>
            </w:r>
            <w:r>
              <w:rPr>
                <w:lang w:eastAsia="zh-TW"/>
              </w:rPr>
              <w:t>-3A</w:t>
            </w:r>
            <w:r>
              <w:rPr>
                <w:lang w:eastAsia="fi-FI"/>
              </w:rPr>
              <w:t>_n</w:t>
            </w:r>
            <w:r>
              <w:rPr>
                <w:lang w:eastAsia="zh-TW"/>
              </w:rPr>
              <w:t>78</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4C12E09" w14:textId="77777777" w:rsidR="00A26AE7" w:rsidRDefault="00A26AE7" w:rsidP="00A26AE7">
            <w:pPr>
              <w:pStyle w:val="TAC"/>
              <w:rPr>
                <w:lang w:eastAsia="fi-FI"/>
              </w:rPr>
            </w:pPr>
            <w:r>
              <w:rPr>
                <w:lang w:eastAsia="fi-FI"/>
              </w:rPr>
              <w:t>DC_</w:t>
            </w:r>
            <w:r>
              <w:rPr>
                <w:lang w:eastAsia="zh-TW"/>
              </w:rPr>
              <w:t>3</w:t>
            </w:r>
            <w:r>
              <w:rPr>
                <w:lang w:eastAsia="fi-FI"/>
              </w:rPr>
              <w:t>A_n</w:t>
            </w:r>
            <w:r>
              <w:rPr>
                <w:lang w:eastAsia="zh-TW"/>
              </w:rPr>
              <w:t>78</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020FD0E9" w14:textId="77777777" w:rsidR="00A26AE7" w:rsidRDefault="00A26AE7" w:rsidP="00A26AE7">
            <w:pPr>
              <w:pStyle w:val="TAC"/>
              <w:rPr>
                <w:lang w:eastAsia="fi-FI"/>
              </w:rPr>
            </w:pPr>
            <w:r>
              <w:rPr>
                <w:rFonts w:eastAsia="MS Mincho"/>
              </w:rPr>
              <w:t>DC_3_n78</w:t>
            </w:r>
          </w:p>
        </w:tc>
        <w:tc>
          <w:tcPr>
            <w:tcW w:w="2738" w:type="dxa"/>
            <w:tcBorders>
              <w:top w:val="single" w:sz="4" w:space="0" w:color="auto"/>
              <w:left w:val="single" w:sz="4" w:space="0" w:color="auto"/>
              <w:bottom w:val="single" w:sz="4" w:space="0" w:color="auto"/>
              <w:right w:val="single" w:sz="4" w:space="0" w:color="auto"/>
            </w:tcBorders>
            <w:hideMark/>
          </w:tcPr>
          <w:p w14:paraId="33CE329E" w14:textId="77777777" w:rsidR="00A26AE7" w:rsidRDefault="00A26AE7" w:rsidP="00A26AE7">
            <w:pPr>
              <w:pStyle w:val="TAC"/>
              <w:rPr>
                <w:rFonts w:eastAsia="MS Mincho"/>
              </w:rPr>
            </w:pPr>
            <w:r>
              <w:rPr>
                <w:lang w:eastAsia="zh-CN"/>
              </w:rPr>
              <w:t>No</w:t>
            </w:r>
          </w:p>
        </w:tc>
      </w:tr>
      <w:tr w:rsidR="00A26AE7" w14:paraId="4A128DBB"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658EA9" w14:textId="77777777" w:rsidR="00A26AE7" w:rsidRDefault="00A26AE7" w:rsidP="00A26AE7">
            <w:pPr>
              <w:pStyle w:val="TAC"/>
              <w:rPr>
                <w:lang w:eastAsia="fi-FI"/>
              </w:rPr>
            </w:pPr>
            <w:r>
              <w:rPr>
                <w:lang w:eastAsia="fi-FI"/>
              </w:rPr>
              <w:t>DC_3A_n79A</w:t>
            </w:r>
            <w:r>
              <w:rPr>
                <w:vertAlign w:val="superscript"/>
                <w:lang w:eastAsia="fi-FI"/>
              </w:rPr>
              <w:t>7</w:t>
            </w:r>
          </w:p>
          <w:p w14:paraId="2E1E9EAC" w14:textId="77777777" w:rsidR="00A26AE7" w:rsidRDefault="00A26AE7" w:rsidP="00A26AE7">
            <w:pPr>
              <w:pStyle w:val="TAC"/>
              <w:rPr>
                <w:vertAlign w:val="superscript"/>
                <w:lang w:eastAsia="fi-FI"/>
              </w:rPr>
            </w:pPr>
            <w:r>
              <w:rPr>
                <w:lang w:eastAsia="fi-FI"/>
              </w:rPr>
              <w:t>DC_3A_n79C</w:t>
            </w:r>
            <w:r>
              <w:rPr>
                <w:vertAlign w:val="superscript"/>
                <w:lang w:eastAsia="fi-FI"/>
              </w:rPr>
              <w:t>7</w:t>
            </w:r>
          </w:p>
          <w:p w14:paraId="67B9E594" w14:textId="77777777" w:rsidR="00A26AE7" w:rsidRDefault="00A26AE7" w:rsidP="00A26AE7">
            <w:pPr>
              <w:pStyle w:val="TAC"/>
              <w:rPr>
                <w:lang w:eastAsia="fi-FI"/>
              </w:rPr>
            </w:pPr>
            <w:r>
              <w:rPr>
                <w:lang w:eastAsia="fi-FI"/>
              </w:rPr>
              <w:t>DC_3C_n7</w:t>
            </w:r>
            <w:r>
              <w:rPr>
                <w:lang w:eastAsia="zh-CN"/>
              </w:rPr>
              <w:t>9</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1A94856" w14:textId="77777777" w:rsidR="00A26AE7" w:rsidRDefault="00A26AE7" w:rsidP="00A26AE7">
            <w:pPr>
              <w:pStyle w:val="TAC"/>
              <w:rPr>
                <w:lang w:eastAsia="fi-FI"/>
              </w:rPr>
            </w:pPr>
            <w:r>
              <w:rPr>
                <w:lang w:eastAsia="fi-FI"/>
              </w:rPr>
              <w:t>DC_3A_n79A</w:t>
            </w:r>
          </w:p>
          <w:p w14:paraId="364908D3" w14:textId="77777777" w:rsidR="00A26AE7" w:rsidRDefault="00A26AE7" w:rsidP="00A26AE7">
            <w:pPr>
              <w:pStyle w:val="TAC"/>
              <w:rPr>
                <w:lang w:eastAsia="fi-FI"/>
              </w:rPr>
            </w:pPr>
            <w:r>
              <w:rPr>
                <w:lang w:eastAsia="fi-FI"/>
              </w:rPr>
              <w:t>DC_3C_n7</w:t>
            </w:r>
            <w:r>
              <w:rPr>
                <w:lang w:eastAsia="zh-CN"/>
              </w:rPr>
              <w:t>9</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2AE44A9D"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130F3936" w14:textId="77777777" w:rsidR="00A26AE7" w:rsidRDefault="00A26AE7" w:rsidP="00A26AE7">
            <w:pPr>
              <w:pStyle w:val="TAC"/>
              <w:rPr>
                <w:lang w:eastAsia="fi-FI"/>
              </w:rPr>
            </w:pPr>
            <w:r>
              <w:rPr>
                <w:lang w:eastAsia="zh-CN"/>
              </w:rPr>
              <w:t>No</w:t>
            </w:r>
          </w:p>
        </w:tc>
      </w:tr>
      <w:tr w:rsidR="00A26AE7" w14:paraId="2791BC3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4D412DA" w14:textId="77777777" w:rsidR="00A26AE7" w:rsidRDefault="00A26AE7" w:rsidP="00A26AE7">
            <w:pPr>
              <w:pStyle w:val="TAC"/>
              <w:rPr>
                <w:lang w:eastAsia="fi-FI"/>
              </w:rPr>
            </w:pPr>
            <w:r>
              <w:rPr>
                <w:lang w:eastAsia="fi-FI"/>
              </w:rPr>
              <w:t>DC_4A_n38A</w:t>
            </w:r>
          </w:p>
        </w:tc>
        <w:tc>
          <w:tcPr>
            <w:tcW w:w="2280" w:type="dxa"/>
            <w:tcBorders>
              <w:top w:val="single" w:sz="4" w:space="0" w:color="auto"/>
              <w:left w:val="single" w:sz="4" w:space="0" w:color="auto"/>
              <w:bottom w:val="single" w:sz="4" w:space="0" w:color="auto"/>
              <w:right w:val="single" w:sz="4" w:space="0" w:color="auto"/>
            </w:tcBorders>
            <w:hideMark/>
          </w:tcPr>
          <w:p w14:paraId="16E41FD2" w14:textId="77777777" w:rsidR="00A26AE7" w:rsidRDefault="00A26AE7" w:rsidP="00A26AE7">
            <w:pPr>
              <w:pStyle w:val="TAC"/>
              <w:rPr>
                <w:lang w:eastAsia="fi-FI"/>
              </w:rPr>
            </w:pPr>
            <w:r>
              <w:rPr>
                <w:lang w:eastAsia="fi-FI"/>
              </w:rPr>
              <w:t>DC_4A_n38A</w:t>
            </w:r>
          </w:p>
        </w:tc>
        <w:tc>
          <w:tcPr>
            <w:tcW w:w="2738" w:type="dxa"/>
            <w:tcBorders>
              <w:top w:val="single" w:sz="4" w:space="0" w:color="auto"/>
              <w:left w:val="single" w:sz="4" w:space="0" w:color="auto"/>
              <w:bottom w:val="single" w:sz="4" w:space="0" w:color="auto"/>
              <w:right w:val="single" w:sz="4" w:space="0" w:color="auto"/>
            </w:tcBorders>
            <w:noWrap/>
            <w:hideMark/>
          </w:tcPr>
          <w:p w14:paraId="48A580F9"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051A774" w14:textId="77777777" w:rsidR="00A26AE7" w:rsidRDefault="00A26AE7" w:rsidP="00A26AE7">
            <w:pPr>
              <w:pStyle w:val="TAC"/>
              <w:rPr>
                <w:lang w:eastAsia="zh-TW"/>
              </w:rPr>
            </w:pPr>
          </w:p>
        </w:tc>
      </w:tr>
      <w:tr w:rsidR="00A26AE7" w14:paraId="6291E3CC"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EDA6B4" w14:textId="77777777" w:rsidR="00A26AE7" w:rsidRDefault="00A26AE7" w:rsidP="00A26AE7">
            <w:pPr>
              <w:pStyle w:val="TAC"/>
              <w:rPr>
                <w:lang w:eastAsia="fi-FI"/>
              </w:rPr>
            </w:pPr>
            <w:r>
              <w:rPr>
                <w:lang w:eastAsia="fi-FI"/>
              </w:rPr>
              <w:t>DC_4A_n41A</w:t>
            </w:r>
          </w:p>
        </w:tc>
        <w:tc>
          <w:tcPr>
            <w:tcW w:w="2280" w:type="dxa"/>
            <w:tcBorders>
              <w:top w:val="single" w:sz="4" w:space="0" w:color="auto"/>
              <w:left w:val="single" w:sz="4" w:space="0" w:color="auto"/>
              <w:bottom w:val="single" w:sz="4" w:space="0" w:color="auto"/>
              <w:right w:val="single" w:sz="4" w:space="0" w:color="auto"/>
            </w:tcBorders>
            <w:hideMark/>
          </w:tcPr>
          <w:p w14:paraId="64210761" w14:textId="77777777" w:rsidR="00A26AE7" w:rsidRDefault="00A26AE7" w:rsidP="00A26AE7">
            <w:pPr>
              <w:pStyle w:val="TAC"/>
              <w:rPr>
                <w:lang w:eastAsia="fi-FI"/>
              </w:rPr>
            </w:pPr>
            <w:r>
              <w:rPr>
                <w:lang w:eastAsia="fi-FI"/>
              </w:rPr>
              <w:t>DC_4A_n41A</w:t>
            </w:r>
          </w:p>
        </w:tc>
        <w:tc>
          <w:tcPr>
            <w:tcW w:w="2738" w:type="dxa"/>
            <w:tcBorders>
              <w:top w:val="single" w:sz="4" w:space="0" w:color="auto"/>
              <w:left w:val="single" w:sz="4" w:space="0" w:color="auto"/>
              <w:bottom w:val="single" w:sz="4" w:space="0" w:color="auto"/>
              <w:right w:val="single" w:sz="4" w:space="0" w:color="auto"/>
            </w:tcBorders>
            <w:noWrap/>
            <w:hideMark/>
          </w:tcPr>
          <w:p w14:paraId="6224F2B9"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3E807EEB" w14:textId="77777777" w:rsidR="00A26AE7" w:rsidRDefault="00A26AE7" w:rsidP="00A26AE7">
            <w:pPr>
              <w:pStyle w:val="TAC"/>
              <w:rPr>
                <w:rFonts w:eastAsia="MS Mincho"/>
              </w:rPr>
            </w:pPr>
          </w:p>
        </w:tc>
      </w:tr>
      <w:tr w:rsidR="00A26AE7" w14:paraId="383BC24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1DCEE91" w14:textId="77777777" w:rsidR="00A26AE7" w:rsidRDefault="00A26AE7" w:rsidP="00A26AE7">
            <w:pPr>
              <w:pStyle w:val="TAC"/>
              <w:rPr>
                <w:lang w:eastAsia="fi-FI"/>
              </w:rPr>
            </w:pPr>
            <w:r>
              <w:rPr>
                <w:lang w:eastAsia="fi-FI"/>
              </w:rPr>
              <w:t>DC_4A_n78A</w:t>
            </w:r>
          </w:p>
        </w:tc>
        <w:tc>
          <w:tcPr>
            <w:tcW w:w="2280" w:type="dxa"/>
            <w:tcBorders>
              <w:top w:val="single" w:sz="4" w:space="0" w:color="auto"/>
              <w:left w:val="single" w:sz="4" w:space="0" w:color="auto"/>
              <w:bottom w:val="single" w:sz="4" w:space="0" w:color="auto"/>
              <w:right w:val="single" w:sz="4" w:space="0" w:color="auto"/>
            </w:tcBorders>
            <w:hideMark/>
          </w:tcPr>
          <w:p w14:paraId="63B8E1E7" w14:textId="77777777" w:rsidR="00A26AE7" w:rsidRDefault="00A26AE7" w:rsidP="00A26AE7">
            <w:pPr>
              <w:pStyle w:val="TAC"/>
              <w:rPr>
                <w:lang w:eastAsia="fi-FI"/>
              </w:rPr>
            </w:pPr>
            <w:r>
              <w:rPr>
                <w:lang w:eastAsia="fi-FI"/>
              </w:rPr>
              <w:t>DC_4A_n78A</w:t>
            </w:r>
          </w:p>
        </w:tc>
        <w:tc>
          <w:tcPr>
            <w:tcW w:w="2738" w:type="dxa"/>
            <w:tcBorders>
              <w:top w:val="single" w:sz="4" w:space="0" w:color="auto"/>
              <w:left w:val="single" w:sz="4" w:space="0" w:color="auto"/>
              <w:bottom w:val="single" w:sz="4" w:space="0" w:color="auto"/>
              <w:right w:val="single" w:sz="4" w:space="0" w:color="auto"/>
            </w:tcBorders>
            <w:noWrap/>
            <w:hideMark/>
          </w:tcPr>
          <w:p w14:paraId="46BF41B8"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324911C7" w14:textId="77777777" w:rsidR="00A26AE7" w:rsidRDefault="00A26AE7" w:rsidP="00A26AE7">
            <w:pPr>
              <w:pStyle w:val="TAC"/>
              <w:rPr>
                <w:rFonts w:eastAsia="MS Mincho"/>
              </w:rPr>
            </w:pPr>
          </w:p>
        </w:tc>
      </w:tr>
      <w:tr w:rsidR="00A26AE7" w14:paraId="55821AE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7990677" w14:textId="77777777" w:rsidR="00A26AE7" w:rsidRDefault="00A26AE7" w:rsidP="00A26AE7">
            <w:pPr>
              <w:pStyle w:val="TAC"/>
              <w:rPr>
                <w:lang w:eastAsia="fi-FI"/>
              </w:rPr>
            </w:pPr>
            <w:r>
              <w:rPr>
                <w:lang w:eastAsia="fi-FI"/>
              </w:rPr>
              <w:t>DC_4A_n78(2A)</w:t>
            </w:r>
          </w:p>
        </w:tc>
        <w:tc>
          <w:tcPr>
            <w:tcW w:w="2280" w:type="dxa"/>
            <w:tcBorders>
              <w:top w:val="single" w:sz="4" w:space="0" w:color="auto"/>
              <w:left w:val="single" w:sz="4" w:space="0" w:color="auto"/>
              <w:bottom w:val="single" w:sz="4" w:space="0" w:color="auto"/>
              <w:right w:val="single" w:sz="4" w:space="0" w:color="auto"/>
            </w:tcBorders>
            <w:hideMark/>
          </w:tcPr>
          <w:p w14:paraId="7499F9EA" w14:textId="77777777" w:rsidR="00A26AE7" w:rsidRDefault="00A26AE7" w:rsidP="00A26AE7">
            <w:pPr>
              <w:pStyle w:val="TAC"/>
              <w:rPr>
                <w:lang w:eastAsia="fi-FI"/>
              </w:rPr>
            </w:pPr>
            <w:r>
              <w:rPr>
                <w:lang w:eastAsia="fi-FI"/>
              </w:rPr>
              <w:t>DC_4A_n78A</w:t>
            </w:r>
          </w:p>
        </w:tc>
        <w:tc>
          <w:tcPr>
            <w:tcW w:w="2738" w:type="dxa"/>
            <w:tcBorders>
              <w:top w:val="single" w:sz="4" w:space="0" w:color="auto"/>
              <w:left w:val="single" w:sz="4" w:space="0" w:color="auto"/>
              <w:bottom w:val="single" w:sz="4" w:space="0" w:color="auto"/>
              <w:right w:val="single" w:sz="4" w:space="0" w:color="auto"/>
            </w:tcBorders>
            <w:noWrap/>
            <w:hideMark/>
          </w:tcPr>
          <w:p w14:paraId="52157B6B"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1D2CA9FD" w14:textId="77777777" w:rsidR="00A26AE7" w:rsidRDefault="00A26AE7" w:rsidP="00A26AE7">
            <w:pPr>
              <w:pStyle w:val="TAC"/>
              <w:rPr>
                <w:rFonts w:eastAsia="MS Mincho"/>
              </w:rPr>
            </w:pPr>
          </w:p>
        </w:tc>
      </w:tr>
      <w:tr w:rsidR="00A26AE7" w14:paraId="0066268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B4E5758" w14:textId="77777777" w:rsidR="00A26AE7" w:rsidRDefault="00A26AE7" w:rsidP="00A26AE7">
            <w:pPr>
              <w:pStyle w:val="TAC"/>
              <w:rPr>
                <w:lang w:eastAsia="zh-TW"/>
              </w:rPr>
            </w:pPr>
            <w:r>
              <w:rPr>
                <w:lang w:eastAsia="fi-FI"/>
              </w:rPr>
              <w:t>DC_</w:t>
            </w:r>
            <w:r>
              <w:rPr>
                <w:lang w:eastAsia="zh-CN"/>
              </w:rPr>
              <w:t>5A_n2A</w:t>
            </w:r>
          </w:p>
          <w:p w14:paraId="0779C5DB" w14:textId="77777777" w:rsidR="00A26AE7" w:rsidRDefault="00A26AE7" w:rsidP="00A26AE7">
            <w:pPr>
              <w:pStyle w:val="TAC"/>
              <w:rPr>
                <w:lang w:eastAsia="fi-FI"/>
              </w:rPr>
            </w:pPr>
            <w:r>
              <w:rPr>
                <w:lang w:eastAsia="zh-TW"/>
              </w:rPr>
              <w:t>DC_5B_n2A</w:t>
            </w:r>
          </w:p>
        </w:tc>
        <w:tc>
          <w:tcPr>
            <w:tcW w:w="2280" w:type="dxa"/>
            <w:tcBorders>
              <w:top w:val="single" w:sz="4" w:space="0" w:color="auto"/>
              <w:left w:val="single" w:sz="4" w:space="0" w:color="auto"/>
              <w:bottom w:val="single" w:sz="4" w:space="0" w:color="auto"/>
              <w:right w:val="single" w:sz="4" w:space="0" w:color="auto"/>
            </w:tcBorders>
            <w:hideMark/>
          </w:tcPr>
          <w:p w14:paraId="65A811D6" w14:textId="77777777" w:rsidR="00A26AE7" w:rsidRDefault="00A26AE7" w:rsidP="00A26AE7">
            <w:pPr>
              <w:pStyle w:val="TAC"/>
              <w:rPr>
                <w:lang w:eastAsia="fi-FI"/>
              </w:rPr>
            </w:pPr>
            <w:r>
              <w:rPr>
                <w:lang w:eastAsia="fi-FI"/>
              </w:rPr>
              <w:t>DC_</w:t>
            </w:r>
            <w:r>
              <w:rPr>
                <w:lang w:eastAsia="zh-CN"/>
              </w:rPr>
              <w:t>5A_n2A</w:t>
            </w:r>
          </w:p>
        </w:tc>
        <w:tc>
          <w:tcPr>
            <w:tcW w:w="2738" w:type="dxa"/>
            <w:tcBorders>
              <w:top w:val="single" w:sz="4" w:space="0" w:color="auto"/>
              <w:left w:val="single" w:sz="4" w:space="0" w:color="auto"/>
              <w:bottom w:val="single" w:sz="4" w:space="0" w:color="auto"/>
              <w:right w:val="single" w:sz="4" w:space="0" w:color="auto"/>
            </w:tcBorders>
            <w:noWrap/>
            <w:hideMark/>
          </w:tcPr>
          <w:p w14:paraId="7BC1302E"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D625510" w14:textId="77777777" w:rsidR="00A26AE7" w:rsidRDefault="00A26AE7" w:rsidP="00A26AE7">
            <w:pPr>
              <w:pStyle w:val="TAC"/>
              <w:rPr>
                <w:lang w:eastAsia="fi-FI"/>
              </w:rPr>
            </w:pPr>
          </w:p>
        </w:tc>
      </w:tr>
      <w:tr w:rsidR="00A26AE7" w14:paraId="185CA15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9DFAE40" w14:textId="77777777" w:rsidR="00A26AE7" w:rsidRDefault="00A26AE7" w:rsidP="00A26AE7">
            <w:pPr>
              <w:pStyle w:val="TAC"/>
              <w:rPr>
                <w:lang w:eastAsia="fi-FI"/>
              </w:rPr>
            </w:pPr>
            <w:r>
              <w:rPr>
                <w:lang w:eastAsia="fi-FI"/>
              </w:rPr>
              <w:t>DC_5A-5A_n2A</w:t>
            </w:r>
          </w:p>
        </w:tc>
        <w:tc>
          <w:tcPr>
            <w:tcW w:w="2280" w:type="dxa"/>
            <w:tcBorders>
              <w:top w:val="single" w:sz="4" w:space="0" w:color="auto"/>
              <w:left w:val="single" w:sz="4" w:space="0" w:color="auto"/>
              <w:bottom w:val="single" w:sz="4" w:space="0" w:color="auto"/>
              <w:right w:val="single" w:sz="4" w:space="0" w:color="auto"/>
            </w:tcBorders>
            <w:hideMark/>
          </w:tcPr>
          <w:p w14:paraId="452CBE78" w14:textId="77777777" w:rsidR="00A26AE7" w:rsidRDefault="00A26AE7" w:rsidP="00A26AE7">
            <w:pPr>
              <w:pStyle w:val="TAC"/>
              <w:rPr>
                <w:lang w:eastAsia="fi-FI"/>
              </w:rPr>
            </w:pPr>
            <w:r>
              <w:rPr>
                <w:lang w:eastAsia="fi-FI"/>
              </w:rPr>
              <w:t>DC_5A_n2A</w:t>
            </w:r>
          </w:p>
        </w:tc>
        <w:tc>
          <w:tcPr>
            <w:tcW w:w="2738" w:type="dxa"/>
            <w:tcBorders>
              <w:top w:val="single" w:sz="4" w:space="0" w:color="auto"/>
              <w:left w:val="single" w:sz="4" w:space="0" w:color="auto"/>
              <w:bottom w:val="single" w:sz="4" w:space="0" w:color="auto"/>
              <w:right w:val="single" w:sz="4" w:space="0" w:color="auto"/>
            </w:tcBorders>
            <w:noWrap/>
            <w:hideMark/>
          </w:tcPr>
          <w:p w14:paraId="6093D510"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261ADFE" w14:textId="77777777" w:rsidR="00A26AE7" w:rsidRDefault="00A26AE7" w:rsidP="00A26AE7">
            <w:pPr>
              <w:pStyle w:val="TAC"/>
              <w:rPr>
                <w:lang w:eastAsia="zh-TW"/>
              </w:rPr>
            </w:pPr>
          </w:p>
        </w:tc>
      </w:tr>
      <w:tr w:rsidR="00A26AE7" w14:paraId="7914040B"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4A59B89" w14:textId="77777777" w:rsidR="00A26AE7" w:rsidRDefault="00A26AE7" w:rsidP="00A26AE7">
            <w:pPr>
              <w:pStyle w:val="TAC"/>
              <w:rPr>
                <w:lang w:eastAsia="fi-FI"/>
              </w:rPr>
            </w:pPr>
            <w:r>
              <w:rPr>
                <w:lang w:eastAsia="zh-CN"/>
              </w:rPr>
              <w:t>DC_5A_n7A</w:t>
            </w:r>
          </w:p>
        </w:tc>
        <w:tc>
          <w:tcPr>
            <w:tcW w:w="2280" w:type="dxa"/>
            <w:tcBorders>
              <w:top w:val="single" w:sz="4" w:space="0" w:color="auto"/>
              <w:left w:val="single" w:sz="4" w:space="0" w:color="auto"/>
              <w:bottom w:val="single" w:sz="4" w:space="0" w:color="auto"/>
              <w:right w:val="single" w:sz="4" w:space="0" w:color="auto"/>
            </w:tcBorders>
            <w:hideMark/>
          </w:tcPr>
          <w:p w14:paraId="504C9AF4" w14:textId="77777777" w:rsidR="00A26AE7" w:rsidRDefault="00A26AE7" w:rsidP="00A26AE7">
            <w:pPr>
              <w:pStyle w:val="TAC"/>
              <w:rPr>
                <w:lang w:eastAsia="fi-FI"/>
              </w:rPr>
            </w:pPr>
            <w:r>
              <w:rPr>
                <w:lang w:eastAsia="fi-FI"/>
              </w:rPr>
              <w:t>DC_</w:t>
            </w:r>
            <w:r>
              <w:rPr>
                <w:lang w:eastAsia="zh-CN"/>
              </w:rPr>
              <w:t>5</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25E167B9" w14:textId="77777777" w:rsidR="00A26AE7" w:rsidRDefault="00A26AE7" w:rsidP="00A26AE7">
            <w:pPr>
              <w:pStyle w:val="TAC"/>
              <w:rPr>
                <w:lang w:eastAsia="fi-FI"/>
              </w:rPr>
            </w:pPr>
            <w:r>
              <w:rPr>
                <w:lang w:eastAsia="fi-FI"/>
              </w:rPr>
              <w:t>DC_</w:t>
            </w:r>
            <w:r>
              <w:rPr>
                <w:lang w:eastAsia="zh-CN"/>
              </w:rPr>
              <w:t>5</w:t>
            </w:r>
            <w:r>
              <w:rPr>
                <w:lang w:eastAsia="fi-FI"/>
              </w:rPr>
              <w:t>_n</w:t>
            </w:r>
            <w:r>
              <w:rPr>
                <w:lang w:eastAsia="zh-CN"/>
              </w:rPr>
              <w:t>7</w:t>
            </w:r>
          </w:p>
        </w:tc>
        <w:tc>
          <w:tcPr>
            <w:tcW w:w="2738" w:type="dxa"/>
            <w:tcBorders>
              <w:top w:val="single" w:sz="4" w:space="0" w:color="auto"/>
              <w:left w:val="single" w:sz="4" w:space="0" w:color="auto"/>
              <w:bottom w:val="single" w:sz="4" w:space="0" w:color="auto"/>
              <w:right w:val="single" w:sz="4" w:space="0" w:color="auto"/>
            </w:tcBorders>
          </w:tcPr>
          <w:p w14:paraId="5354D8F5" w14:textId="77777777" w:rsidR="00A26AE7" w:rsidRDefault="00A26AE7" w:rsidP="00A26AE7">
            <w:pPr>
              <w:pStyle w:val="TAC"/>
              <w:rPr>
                <w:lang w:eastAsia="fi-FI"/>
              </w:rPr>
            </w:pPr>
          </w:p>
        </w:tc>
      </w:tr>
      <w:tr w:rsidR="00A26AE7" w14:paraId="73446B2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FEC206C" w14:textId="77777777" w:rsidR="00A26AE7" w:rsidRDefault="00A26AE7" w:rsidP="00A26AE7">
            <w:pPr>
              <w:pStyle w:val="TAC"/>
              <w:rPr>
                <w:lang w:eastAsia="zh-CN"/>
              </w:rPr>
            </w:pPr>
            <w:r>
              <w:rPr>
                <w:lang w:eastAsia="zh-CN"/>
              </w:rPr>
              <w:t>DC_5A_n7</w:t>
            </w:r>
            <w:r>
              <w:rPr>
                <w:lang w:eastAsia="zh-TW"/>
              </w:rPr>
              <w:t>(2A)</w:t>
            </w:r>
          </w:p>
        </w:tc>
        <w:tc>
          <w:tcPr>
            <w:tcW w:w="2280" w:type="dxa"/>
            <w:tcBorders>
              <w:top w:val="single" w:sz="4" w:space="0" w:color="auto"/>
              <w:left w:val="single" w:sz="4" w:space="0" w:color="auto"/>
              <w:bottom w:val="single" w:sz="4" w:space="0" w:color="auto"/>
              <w:right w:val="single" w:sz="4" w:space="0" w:color="auto"/>
            </w:tcBorders>
            <w:hideMark/>
          </w:tcPr>
          <w:p w14:paraId="70A47D9D" w14:textId="77777777" w:rsidR="00A26AE7" w:rsidRDefault="00A26AE7" w:rsidP="00A26AE7">
            <w:pPr>
              <w:pStyle w:val="TAC"/>
              <w:rPr>
                <w:lang w:eastAsia="fi-FI"/>
              </w:rPr>
            </w:pPr>
            <w:r>
              <w:rPr>
                <w:lang w:eastAsia="fi-FI"/>
              </w:rPr>
              <w:t>DC_</w:t>
            </w:r>
            <w:r>
              <w:rPr>
                <w:lang w:eastAsia="zh-CN"/>
              </w:rPr>
              <w:t>5</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7173DA95" w14:textId="77777777" w:rsidR="00A26AE7" w:rsidRDefault="00A26AE7" w:rsidP="00A26AE7">
            <w:pPr>
              <w:pStyle w:val="TAC"/>
              <w:rPr>
                <w:lang w:eastAsia="fi-FI"/>
              </w:rPr>
            </w:pPr>
            <w:r>
              <w:rPr>
                <w:lang w:eastAsia="fi-FI"/>
              </w:rPr>
              <w:t>DC_</w:t>
            </w:r>
            <w:r>
              <w:rPr>
                <w:lang w:eastAsia="zh-CN"/>
              </w:rPr>
              <w:t>5</w:t>
            </w:r>
            <w:r>
              <w:rPr>
                <w:lang w:eastAsia="fi-FI"/>
              </w:rPr>
              <w:t>_n</w:t>
            </w:r>
            <w:r>
              <w:rPr>
                <w:lang w:eastAsia="zh-CN"/>
              </w:rPr>
              <w:t>7</w:t>
            </w:r>
          </w:p>
        </w:tc>
        <w:tc>
          <w:tcPr>
            <w:tcW w:w="2738" w:type="dxa"/>
            <w:tcBorders>
              <w:top w:val="single" w:sz="4" w:space="0" w:color="auto"/>
              <w:left w:val="single" w:sz="4" w:space="0" w:color="auto"/>
              <w:bottom w:val="single" w:sz="4" w:space="0" w:color="auto"/>
              <w:right w:val="single" w:sz="4" w:space="0" w:color="auto"/>
            </w:tcBorders>
          </w:tcPr>
          <w:p w14:paraId="04956B5C" w14:textId="77777777" w:rsidR="00A26AE7" w:rsidRDefault="00A26AE7" w:rsidP="00A26AE7">
            <w:pPr>
              <w:pStyle w:val="TAC"/>
              <w:rPr>
                <w:lang w:eastAsia="fi-FI"/>
              </w:rPr>
            </w:pPr>
          </w:p>
        </w:tc>
      </w:tr>
      <w:tr w:rsidR="00A26AE7" w14:paraId="5B8BE24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2D0BDD9" w14:textId="77777777" w:rsidR="00A26AE7" w:rsidRDefault="00A26AE7" w:rsidP="00A26AE7">
            <w:pPr>
              <w:pStyle w:val="TAC"/>
              <w:rPr>
                <w:lang w:eastAsia="zh-CN"/>
              </w:rPr>
            </w:pPr>
            <w:r>
              <w:rPr>
                <w:lang w:eastAsia="fi-FI"/>
              </w:rPr>
              <w:t>DC_</w:t>
            </w:r>
            <w:r>
              <w:rPr>
                <w:lang w:eastAsia="zh-CN"/>
              </w:rPr>
              <w:t>5</w:t>
            </w:r>
            <w:r>
              <w:rPr>
                <w:lang w:eastAsia="fi-FI"/>
              </w:rPr>
              <w:t>A_n12A</w:t>
            </w:r>
          </w:p>
        </w:tc>
        <w:tc>
          <w:tcPr>
            <w:tcW w:w="2280" w:type="dxa"/>
            <w:tcBorders>
              <w:top w:val="single" w:sz="4" w:space="0" w:color="auto"/>
              <w:left w:val="single" w:sz="4" w:space="0" w:color="auto"/>
              <w:bottom w:val="single" w:sz="4" w:space="0" w:color="auto"/>
              <w:right w:val="single" w:sz="4" w:space="0" w:color="auto"/>
            </w:tcBorders>
            <w:hideMark/>
          </w:tcPr>
          <w:p w14:paraId="3D0FE44E" w14:textId="77777777" w:rsidR="00A26AE7" w:rsidRDefault="00A26AE7" w:rsidP="00A26AE7">
            <w:pPr>
              <w:pStyle w:val="TAC"/>
              <w:rPr>
                <w:lang w:eastAsia="fi-FI"/>
              </w:rPr>
            </w:pPr>
            <w:r>
              <w:rPr>
                <w:lang w:eastAsia="fi-FI"/>
              </w:rPr>
              <w:t>DC_</w:t>
            </w:r>
            <w:r>
              <w:rPr>
                <w:lang w:eastAsia="zh-CN"/>
              </w:rPr>
              <w:t>5</w:t>
            </w:r>
            <w:r>
              <w:rPr>
                <w:lang w:eastAsia="fi-FI"/>
              </w:rPr>
              <w:t>A_n12A</w:t>
            </w:r>
          </w:p>
        </w:tc>
        <w:tc>
          <w:tcPr>
            <w:tcW w:w="2738" w:type="dxa"/>
            <w:tcBorders>
              <w:top w:val="single" w:sz="4" w:space="0" w:color="auto"/>
              <w:left w:val="single" w:sz="4" w:space="0" w:color="auto"/>
              <w:bottom w:val="single" w:sz="4" w:space="0" w:color="auto"/>
              <w:right w:val="single" w:sz="4" w:space="0" w:color="auto"/>
            </w:tcBorders>
            <w:noWrap/>
            <w:hideMark/>
          </w:tcPr>
          <w:p w14:paraId="25B66033"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0955287" w14:textId="77777777" w:rsidR="00A26AE7" w:rsidRDefault="00A26AE7" w:rsidP="00A26AE7">
            <w:pPr>
              <w:pStyle w:val="TAC"/>
              <w:rPr>
                <w:lang w:eastAsia="zh-TW"/>
              </w:rPr>
            </w:pPr>
          </w:p>
        </w:tc>
      </w:tr>
      <w:tr w:rsidR="00A26AE7" w14:paraId="6F1D070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73AFF5" w14:textId="77777777" w:rsidR="00A26AE7" w:rsidRDefault="00A26AE7" w:rsidP="00A26AE7">
            <w:pPr>
              <w:pStyle w:val="TAC"/>
              <w:rPr>
                <w:lang w:eastAsia="zh-CN"/>
              </w:rPr>
            </w:pPr>
            <w:r>
              <w:rPr>
                <w:lang w:eastAsia="fi-FI"/>
              </w:rPr>
              <w:t>DC_</w:t>
            </w:r>
            <w:r>
              <w:rPr>
                <w:lang w:eastAsia="zh-CN"/>
              </w:rPr>
              <w:t>5</w:t>
            </w:r>
            <w:r>
              <w:rPr>
                <w:lang w:eastAsia="fi-FI"/>
              </w:rPr>
              <w:t>A_n38A</w:t>
            </w:r>
          </w:p>
        </w:tc>
        <w:tc>
          <w:tcPr>
            <w:tcW w:w="2280" w:type="dxa"/>
            <w:tcBorders>
              <w:top w:val="single" w:sz="4" w:space="0" w:color="auto"/>
              <w:left w:val="single" w:sz="4" w:space="0" w:color="auto"/>
              <w:bottom w:val="single" w:sz="4" w:space="0" w:color="auto"/>
              <w:right w:val="single" w:sz="4" w:space="0" w:color="auto"/>
            </w:tcBorders>
            <w:hideMark/>
          </w:tcPr>
          <w:p w14:paraId="11320367" w14:textId="77777777" w:rsidR="00A26AE7" w:rsidRDefault="00A26AE7" w:rsidP="00A26AE7">
            <w:pPr>
              <w:pStyle w:val="TAC"/>
              <w:rPr>
                <w:lang w:eastAsia="fi-FI"/>
              </w:rPr>
            </w:pPr>
            <w:r>
              <w:rPr>
                <w:lang w:eastAsia="fi-FI"/>
              </w:rPr>
              <w:t>DC_</w:t>
            </w:r>
            <w:r>
              <w:rPr>
                <w:lang w:eastAsia="zh-CN"/>
              </w:rPr>
              <w:t>5</w:t>
            </w:r>
            <w:r>
              <w:rPr>
                <w:lang w:eastAsia="fi-FI"/>
              </w:rPr>
              <w:t>A_n38A</w:t>
            </w:r>
          </w:p>
        </w:tc>
        <w:tc>
          <w:tcPr>
            <w:tcW w:w="2738" w:type="dxa"/>
            <w:tcBorders>
              <w:top w:val="single" w:sz="4" w:space="0" w:color="auto"/>
              <w:left w:val="single" w:sz="4" w:space="0" w:color="auto"/>
              <w:bottom w:val="single" w:sz="4" w:space="0" w:color="auto"/>
              <w:right w:val="single" w:sz="4" w:space="0" w:color="auto"/>
            </w:tcBorders>
            <w:noWrap/>
            <w:hideMark/>
          </w:tcPr>
          <w:p w14:paraId="46B93F23" w14:textId="77777777" w:rsidR="00A26AE7" w:rsidRDefault="00A26AE7" w:rsidP="00A26AE7">
            <w:pPr>
              <w:pStyle w:val="TAC"/>
              <w:rPr>
                <w:lang w:eastAsia="fi-FI"/>
              </w:rPr>
            </w:pPr>
            <w:r>
              <w:t>DC_</w:t>
            </w:r>
            <w:r>
              <w:rPr>
                <w:lang w:eastAsia="zh-CN"/>
              </w:rPr>
              <w:t>5</w:t>
            </w:r>
            <w:r>
              <w:t>_n38</w:t>
            </w:r>
          </w:p>
        </w:tc>
        <w:tc>
          <w:tcPr>
            <w:tcW w:w="2738" w:type="dxa"/>
            <w:tcBorders>
              <w:top w:val="single" w:sz="4" w:space="0" w:color="auto"/>
              <w:left w:val="single" w:sz="4" w:space="0" w:color="auto"/>
              <w:bottom w:val="single" w:sz="4" w:space="0" w:color="auto"/>
              <w:right w:val="single" w:sz="4" w:space="0" w:color="auto"/>
            </w:tcBorders>
          </w:tcPr>
          <w:p w14:paraId="4BB80ECF" w14:textId="77777777" w:rsidR="00A26AE7" w:rsidRDefault="00A26AE7" w:rsidP="00A26AE7">
            <w:pPr>
              <w:pStyle w:val="TAC"/>
            </w:pPr>
          </w:p>
        </w:tc>
      </w:tr>
      <w:tr w:rsidR="00A26AE7" w14:paraId="7C61813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7A33344" w14:textId="77777777" w:rsidR="00A26AE7" w:rsidRDefault="00A26AE7" w:rsidP="00A26AE7">
            <w:pPr>
              <w:pStyle w:val="TAC"/>
              <w:rPr>
                <w:lang w:eastAsia="fi-FI"/>
              </w:rPr>
            </w:pPr>
            <w:r>
              <w:rPr>
                <w:lang w:eastAsia="fi-FI"/>
              </w:rPr>
              <w:t>DC_5A_n40A</w:t>
            </w:r>
          </w:p>
        </w:tc>
        <w:tc>
          <w:tcPr>
            <w:tcW w:w="2280" w:type="dxa"/>
            <w:tcBorders>
              <w:top w:val="single" w:sz="4" w:space="0" w:color="auto"/>
              <w:left w:val="single" w:sz="4" w:space="0" w:color="auto"/>
              <w:bottom w:val="single" w:sz="4" w:space="0" w:color="auto"/>
              <w:right w:val="single" w:sz="4" w:space="0" w:color="auto"/>
            </w:tcBorders>
            <w:hideMark/>
          </w:tcPr>
          <w:p w14:paraId="5AF299A2" w14:textId="77777777" w:rsidR="00A26AE7" w:rsidRDefault="00A26AE7" w:rsidP="00A26AE7">
            <w:pPr>
              <w:pStyle w:val="TAC"/>
              <w:rPr>
                <w:lang w:eastAsia="fi-FI"/>
              </w:rPr>
            </w:pPr>
            <w:r>
              <w:rPr>
                <w:lang w:eastAsia="fi-FI"/>
              </w:rPr>
              <w:t>DC_5A_n40A</w:t>
            </w:r>
          </w:p>
        </w:tc>
        <w:tc>
          <w:tcPr>
            <w:tcW w:w="2738" w:type="dxa"/>
            <w:tcBorders>
              <w:top w:val="single" w:sz="4" w:space="0" w:color="auto"/>
              <w:left w:val="single" w:sz="4" w:space="0" w:color="auto"/>
              <w:bottom w:val="single" w:sz="4" w:space="0" w:color="auto"/>
              <w:right w:val="single" w:sz="4" w:space="0" w:color="auto"/>
            </w:tcBorders>
            <w:noWrap/>
            <w:hideMark/>
          </w:tcPr>
          <w:p w14:paraId="27FCC534"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7261E34" w14:textId="77777777" w:rsidR="00A26AE7" w:rsidRDefault="00A26AE7" w:rsidP="00A26AE7">
            <w:pPr>
              <w:pStyle w:val="TAC"/>
              <w:rPr>
                <w:lang w:eastAsia="fi-FI"/>
              </w:rPr>
            </w:pPr>
          </w:p>
        </w:tc>
      </w:tr>
      <w:tr w:rsidR="00A26AE7" w14:paraId="7D1DBBE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3A6EA08" w14:textId="77777777" w:rsidR="00A26AE7" w:rsidRDefault="00A26AE7" w:rsidP="00A26AE7">
            <w:pPr>
              <w:pStyle w:val="TAC"/>
              <w:rPr>
                <w:lang w:eastAsia="zh-TW"/>
              </w:rPr>
            </w:pPr>
            <w:r>
              <w:rPr>
                <w:lang w:eastAsia="fi-FI"/>
              </w:rPr>
              <w:t>DC_5A_n48A</w:t>
            </w:r>
          </w:p>
          <w:p w14:paraId="756D00A8" w14:textId="77777777" w:rsidR="00A26AE7" w:rsidRDefault="00A26AE7" w:rsidP="00A26AE7">
            <w:pPr>
              <w:pStyle w:val="TAC"/>
              <w:rPr>
                <w:lang w:eastAsia="fi-FI"/>
              </w:rPr>
            </w:pPr>
            <w:r>
              <w:rPr>
                <w:lang w:eastAsia="zh-CN"/>
              </w:rPr>
              <w:t>DC_5A_n48B</w:t>
            </w:r>
          </w:p>
        </w:tc>
        <w:tc>
          <w:tcPr>
            <w:tcW w:w="2280" w:type="dxa"/>
            <w:tcBorders>
              <w:top w:val="single" w:sz="4" w:space="0" w:color="auto"/>
              <w:left w:val="single" w:sz="4" w:space="0" w:color="auto"/>
              <w:bottom w:val="single" w:sz="4" w:space="0" w:color="auto"/>
              <w:right w:val="single" w:sz="4" w:space="0" w:color="auto"/>
            </w:tcBorders>
            <w:hideMark/>
          </w:tcPr>
          <w:p w14:paraId="71BF1F5E" w14:textId="77777777" w:rsidR="00A26AE7" w:rsidRDefault="00A26AE7" w:rsidP="00A26AE7">
            <w:pPr>
              <w:pStyle w:val="TAC"/>
              <w:rPr>
                <w:lang w:eastAsia="fi-FI"/>
              </w:rPr>
            </w:pPr>
            <w:r>
              <w:rPr>
                <w:lang w:eastAsia="fi-FI"/>
              </w:rPr>
              <w:t>DC_5A_n48A</w:t>
            </w:r>
          </w:p>
        </w:tc>
        <w:tc>
          <w:tcPr>
            <w:tcW w:w="2738" w:type="dxa"/>
            <w:tcBorders>
              <w:top w:val="single" w:sz="4" w:space="0" w:color="auto"/>
              <w:left w:val="single" w:sz="4" w:space="0" w:color="auto"/>
              <w:bottom w:val="single" w:sz="4" w:space="0" w:color="auto"/>
              <w:right w:val="single" w:sz="4" w:space="0" w:color="auto"/>
            </w:tcBorders>
            <w:noWrap/>
            <w:hideMark/>
          </w:tcPr>
          <w:p w14:paraId="4C23608B"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43B9708" w14:textId="77777777" w:rsidR="00A26AE7" w:rsidRDefault="00A26AE7" w:rsidP="00A26AE7">
            <w:pPr>
              <w:pStyle w:val="TAC"/>
              <w:rPr>
                <w:lang w:eastAsia="zh-TW"/>
              </w:rPr>
            </w:pPr>
          </w:p>
        </w:tc>
      </w:tr>
      <w:tr w:rsidR="00A26AE7" w14:paraId="11C6E71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8BEC7B6" w14:textId="77777777" w:rsidR="00A26AE7" w:rsidRDefault="00A26AE7" w:rsidP="00A26AE7">
            <w:pPr>
              <w:pStyle w:val="TAC"/>
              <w:rPr>
                <w:lang w:eastAsia="zh-TW"/>
              </w:rPr>
            </w:pPr>
            <w:r>
              <w:rPr>
                <w:lang w:eastAsia="fi-FI"/>
              </w:rPr>
              <w:t>DC_5A_n66A</w:t>
            </w:r>
          </w:p>
          <w:p w14:paraId="4A008AE0" w14:textId="77777777" w:rsidR="00A26AE7" w:rsidRDefault="00A26AE7" w:rsidP="00A26AE7">
            <w:pPr>
              <w:pStyle w:val="TAC"/>
              <w:rPr>
                <w:lang w:eastAsia="fi-FI"/>
              </w:rPr>
            </w:pPr>
            <w:r>
              <w:rPr>
                <w:lang w:eastAsia="zh-TW"/>
              </w:rPr>
              <w:t>DC_5B_n66A</w:t>
            </w:r>
          </w:p>
        </w:tc>
        <w:tc>
          <w:tcPr>
            <w:tcW w:w="2280" w:type="dxa"/>
            <w:tcBorders>
              <w:top w:val="single" w:sz="4" w:space="0" w:color="auto"/>
              <w:left w:val="single" w:sz="4" w:space="0" w:color="auto"/>
              <w:bottom w:val="single" w:sz="4" w:space="0" w:color="auto"/>
              <w:right w:val="single" w:sz="4" w:space="0" w:color="auto"/>
            </w:tcBorders>
            <w:hideMark/>
          </w:tcPr>
          <w:p w14:paraId="11DC93A9" w14:textId="77777777" w:rsidR="00A26AE7" w:rsidRDefault="00A26AE7" w:rsidP="00A26AE7">
            <w:pPr>
              <w:pStyle w:val="TAC"/>
              <w:rPr>
                <w:lang w:eastAsia="fi-FI"/>
              </w:rPr>
            </w:pPr>
            <w:r>
              <w:rPr>
                <w:lang w:eastAsia="fi-FI"/>
              </w:rPr>
              <w:t>DC_5A_n66A</w:t>
            </w:r>
          </w:p>
        </w:tc>
        <w:tc>
          <w:tcPr>
            <w:tcW w:w="2738" w:type="dxa"/>
            <w:tcBorders>
              <w:top w:val="single" w:sz="4" w:space="0" w:color="auto"/>
              <w:left w:val="single" w:sz="4" w:space="0" w:color="auto"/>
              <w:bottom w:val="single" w:sz="4" w:space="0" w:color="auto"/>
              <w:right w:val="single" w:sz="4" w:space="0" w:color="auto"/>
            </w:tcBorders>
            <w:noWrap/>
            <w:hideMark/>
          </w:tcPr>
          <w:p w14:paraId="56197D87" w14:textId="77777777" w:rsidR="00A26AE7" w:rsidRDefault="00A26AE7" w:rsidP="00A26AE7">
            <w:pPr>
              <w:pStyle w:val="TAC"/>
              <w:rPr>
                <w:lang w:eastAsia="fi-FI"/>
              </w:rPr>
            </w:pPr>
            <w:r>
              <w:rPr>
                <w:lang w:eastAsia="fi-FI"/>
              </w:rPr>
              <w:t>DC_5_n66</w:t>
            </w:r>
          </w:p>
        </w:tc>
        <w:tc>
          <w:tcPr>
            <w:tcW w:w="2738" w:type="dxa"/>
            <w:tcBorders>
              <w:top w:val="single" w:sz="4" w:space="0" w:color="auto"/>
              <w:left w:val="single" w:sz="4" w:space="0" w:color="auto"/>
              <w:bottom w:val="single" w:sz="4" w:space="0" w:color="auto"/>
              <w:right w:val="single" w:sz="4" w:space="0" w:color="auto"/>
            </w:tcBorders>
          </w:tcPr>
          <w:p w14:paraId="2AF19AA8" w14:textId="77777777" w:rsidR="00A26AE7" w:rsidRDefault="00A26AE7" w:rsidP="00A26AE7">
            <w:pPr>
              <w:pStyle w:val="TAC"/>
              <w:rPr>
                <w:lang w:eastAsia="fi-FI"/>
              </w:rPr>
            </w:pPr>
          </w:p>
        </w:tc>
      </w:tr>
      <w:tr w:rsidR="00A26AE7" w14:paraId="313A2EA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69D1356" w14:textId="77777777" w:rsidR="00A26AE7" w:rsidRDefault="00A26AE7" w:rsidP="00A26AE7">
            <w:pPr>
              <w:pStyle w:val="TAC"/>
              <w:rPr>
                <w:lang w:eastAsia="fi-FI"/>
              </w:rPr>
            </w:pPr>
            <w:r>
              <w:rPr>
                <w:rFonts w:cs="Arial"/>
                <w:color w:val="000000"/>
                <w:szCs w:val="18"/>
                <w:lang w:eastAsia="zh-CN"/>
              </w:rPr>
              <w:t>DC_5A-5A_n66A</w:t>
            </w:r>
          </w:p>
        </w:tc>
        <w:tc>
          <w:tcPr>
            <w:tcW w:w="2280" w:type="dxa"/>
            <w:tcBorders>
              <w:top w:val="single" w:sz="4" w:space="0" w:color="auto"/>
              <w:left w:val="single" w:sz="4" w:space="0" w:color="auto"/>
              <w:bottom w:val="single" w:sz="4" w:space="0" w:color="auto"/>
              <w:right w:val="single" w:sz="4" w:space="0" w:color="auto"/>
            </w:tcBorders>
            <w:hideMark/>
          </w:tcPr>
          <w:p w14:paraId="22FB8EE1" w14:textId="77777777" w:rsidR="00A26AE7" w:rsidRDefault="00A26AE7" w:rsidP="00A26AE7">
            <w:pPr>
              <w:pStyle w:val="TAC"/>
              <w:rPr>
                <w:lang w:eastAsia="fi-FI"/>
              </w:rPr>
            </w:pPr>
            <w:r>
              <w:rPr>
                <w:lang w:eastAsia="fi-FI"/>
              </w:rPr>
              <w:t>DC_5A_n66A</w:t>
            </w:r>
          </w:p>
        </w:tc>
        <w:tc>
          <w:tcPr>
            <w:tcW w:w="2738" w:type="dxa"/>
            <w:tcBorders>
              <w:top w:val="single" w:sz="4" w:space="0" w:color="auto"/>
              <w:left w:val="single" w:sz="4" w:space="0" w:color="auto"/>
              <w:bottom w:val="single" w:sz="4" w:space="0" w:color="auto"/>
              <w:right w:val="single" w:sz="4" w:space="0" w:color="auto"/>
            </w:tcBorders>
            <w:noWrap/>
            <w:hideMark/>
          </w:tcPr>
          <w:p w14:paraId="27A50FE7" w14:textId="77777777" w:rsidR="00A26AE7" w:rsidRDefault="00A26AE7" w:rsidP="00A26AE7">
            <w:pPr>
              <w:pStyle w:val="TAC"/>
              <w:rPr>
                <w:lang w:eastAsia="fi-FI"/>
              </w:rPr>
            </w:pPr>
            <w:r>
              <w:rPr>
                <w:lang w:eastAsia="fi-FI"/>
              </w:rPr>
              <w:t>DC_5_n66</w:t>
            </w:r>
          </w:p>
        </w:tc>
        <w:tc>
          <w:tcPr>
            <w:tcW w:w="2738" w:type="dxa"/>
            <w:tcBorders>
              <w:top w:val="single" w:sz="4" w:space="0" w:color="auto"/>
              <w:left w:val="single" w:sz="4" w:space="0" w:color="auto"/>
              <w:bottom w:val="single" w:sz="4" w:space="0" w:color="auto"/>
              <w:right w:val="single" w:sz="4" w:space="0" w:color="auto"/>
            </w:tcBorders>
          </w:tcPr>
          <w:p w14:paraId="025FD34F" w14:textId="77777777" w:rsidR="00A26AE7" w:rsidRDefault="00A26AE7" w:rsidP="00A26AE7">
            <w:pPr>
              <w:pStyle w:val="TAC"/>
              <w:rPr>
                <w:lang w:eastAsia="fi-FI"/>
              </w:rPr>
            </w:pPr>
          </w:p>
        </w:tc>
      </w:tr>
      <w:tr w:rsidR="00A26AE7" w14:paraId="5CDDD31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1BA16C" w14:textId="77777777" w:rsidR="00A26AE7" w:rsidRDefault="00A26AE7" w:rsidP="00A26AE7">
            <w:pPr>
              <w:pStyle w:val="TAC"/>
              <w:rPr>
                <w:lang w:eastAsia="fi-FI"/>
              </w:rPr>
            </w:pPr>
            <w:r>
              <w:rPr>
                <w:lang w:eastAsia="fi-FI"/>
              </w:rPr>
              <w:t>DC_</w:t>
            </w:r>
            <w:r>
              <w:rPr>
                <w:lang w:eastAsia="zh-CN"/>
              </w:rPr>
              <w:t>5</w:t>
            </w:r>
            <w:r>
              <w:rPr>
                <w:lang w:eastAsia="fi-FI"/>
              </w:rPr>
              <w:t>A_n</w:t>
            </w:r>
            <w:r>
              <w:rPr>
                <w:lang w:eastAsia="zh-CN"/>
              </w:rPr>
              <w:t>71</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5F0C68ED" w14:textId="77777777" w:rsidR="00A26AE7" w:rsidRDefault="00A26AE7" w:rsidP="00A26AE7">
            <w:pPr>
              <w:pStyle w:val="TAC"/>
              <w:rPr>
                <w:lang w:eastAsia="fi-FI"/>
              </w:rPr>
            </w:pPr>
            <w:r>
              <w:rPr>
                <w:lang w:eastAsia="fi-FI"/>
              </w:rPr>
              <w:t>DC_</w:t>
            </w:r>
            <w:r>
              <w:rPr>
                <w:lang w:eastAsia="zh-CN"/>
              </w:rPr>
              <w:t>5</w:t>
            </w:r>
            <w:r>
              <w:rPr>
                <w:lang w:eastAsia="fi-FI"/>
              </w:rPr>
              <w:t>A_n</w:t>
            </w:r>
            <w:r>
              <w:rPr>
                <w:lang w:eastAsia="zh-CN"/>
              </w:rPr>
              <w:t>71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7A222AE1"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0BD3F154" w14:textId="77777777" w:rsidR="00A26AE7" w:rsidRDefault="00A26AE7" w:rsidP="00A26AE7">
            <w:pPr>
              <w:pStyle w:val="TAC"/>
              <w:rPr>
                <w:rFonts w:eastAsia="MS Mincho"/>
              </w:rPr>
            </w:pPr>
          </w:p>
        </w:tc>
      </w:tr>
      <w:tr w:rsidR="00A26AE7" w14:paraId="2A7CEF0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4F826AC" w14:textId="77777777" w:rsidR="00A26AE7" w:rsidRDefault="00A26AE7" w:rsidP="00A26AE7">
            <w:pPr>
              <w:pStyle w:val="TAC"/>
              <w:rPr>
                <w:lang w:eastAsia="fi-FI"/>
              </w:rPr>
            </w:pPr>
            <w:r>
              <w:rPr>
                <w:lang w:eastAsia="fi-FI"/>
              </w:rPr>
              <w:t>DC_5A_n78A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EF05DFC" w14:textId="77777777" w:rsidR="00A26AE7" w:rsidRDefault="00A26AE7" w:rsidP="00A26AE7">
            <w:pPr>
              <w:pStyle w:val="TAC"/>
              <w:rPr>
                <w:lang w:eastAsia="fi-FI"/>
              </w:rPr>
            </w:pPr>
            <w:r>
              <w:rPr>
                <w:lang w:eastAsia="fi-FI"/>
              </w:rPr>
              <w:t>DC_5A_n78A</w:t>
            </w:r>
          </w:p>
        </w:tc>
        <w:tc>
          <w:tcPr>
            <w:tcW w:w="2738" w:type="dxa"/>
            <w:tcBorders>
              <w:top w:val="single" w:sz="4" w:space="0" w:color="auto"/>
              <w:left w:val="single" w:sz="4" w:space="0" w:color="auto"/>
              <w:bottom w:val="single" w:sz="4" w:space="0" w:color="auto"/>
              <w:right w:val="single" w:sz="4" w:space="0" w:color="auto"/>
            </w:tcBorders>
            <w:noWrap/>
            <w:hideMark/>
          </w:tcPr>
          <w:p w14:paraId="66529404"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90546E2" w14:textId="77777777" w:rsidR="00A26AE7" w:rsidRDefault="00A26AE7" w:rsidP="00A26AE7">
            <w:pPr>
              <w:pStyle w:val="TAC"/>
              <w:rPr>
                <w:lang w:eastAsia="fi-FI"/>
              </w:rPr>
            </w:pPr>
            <w:r>
              <w:rPr>
                <w:lang w:eastAsia="zh-CN"/>
              </w:rPr>
              <w:t>No</w:t>
            </w:r>
          </w:p>
        </w:tc>
      </w:tr>
      <w:tr w:rsidR="00A26AE7" w14:paraId="49157EB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5EA5F05" w14:textId="77777777" w:rsidR="00A26AE7" w:rsidRDefault="00A26AE7" w:rsidP="00A26AE7">
            <w:pPr>
              <w:pStyle w:val="TAC"/>
              <w:rPr>
                <w:lang w:eastAsia="fi-FI"/>
              </w:rPr>
            </w:pPr>
            <w:r>
              <w:rPr>
                <w:lang w:eastAsia="fi-FI"/>
              </w:rPr>
              <w:t>DC_5A_n78(2A)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B4C123D" w14:textId="77777777" w:rsidR="00A26AE7" w:rsidRDefault="00A26AE7" w:rsidP="00A26AE7">
            <w:pPr>
              <w:pStyle w:val="TAC"/>
              <w:rPr>
                <w:lang w:eastAsia="fi-FI"/>
              </w:rPr>
            </w:pPr>
            <w:r>
              <w:rPr>
                <w:lang w:eastAsia="fi-FI"/>
              </w:rPr>
              <w:t>DC_5A_n78A</w:t>
            </w:r>
          </w:p>
        </w:tc>
        <w:tc>
          <w:tcPr>
            <w:tcW w:w="2738" w:type="dxa"/>
            <w:tcBorders>
              <w:top w:val="single" w:sz="4" w:space="0" w:color="auto"/>
              <w:left w:val="single" w:sz="4" w:space="0" w:color="auto"/>
              <w:bottom w:val="single" w:sz="4" w:space="0" w:color="auto"/>
              <w:right w:val="single" w:sz="4" w:space="0" w:color="auto"/>
            </w:tcBorders>
            <w:noWrap/>
            <w:hideMark/>
          </w:tcPr>
          <w:p w14:paraId="10649CAF"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7EDB95F9" w14:textId="77777777" w:rsidR="00A26AE7" w:rsidRDefault="00A26AE7" w:rsidP="00A26AE7">
            <w:pPr>
              <w:pStyle w:val="TAC"/>
              <w:rPr>
                <w:lang w:eastAsia="fi-FI"/>
              </w:rPr>
            </w:pPr>
            <w:r>
              <w:rPr>
                <w:lang w:eastAsia="zh-CN"/>
              </w:rPr>
              <w:t>No</w:t>
            </w:r>
          </w:p>
        </w:tc>
      </w:tr>
      <w:tr w:rsidR="00A26AE7" w14:paraId="2BAE9B8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8AA5BA3" w14:textId="77777777" w:rsidR="00A26AE7" w:rsidRDefault="00A26AE7" w:rsidP="00A26AE7">
            <w:pPr>
              <w:pStyle w:val="TAC"/>
              <w:rPr>
                <w:lang w:eastAsia="fi-FI"/>
              </w:rPr>
            </w:pPr>
            <w:r>
              <w:t>DC_5A_n79A</w:t>
            </w:r>
          </w:p>
        </w:tc>
        <w:tc>
          <w:tcPr>
            <w:tcW w:w="2280" w:type="dxa"/>
            <w:tcBorders>
              <w:top w:val="single" w:sz="4" w:space="0" w:color="auto"/>
              <w:left w:val="single" w:sz="4" w:space="0" w:color="auto"/>
              <w:bottom w:val="single" w:sz="4" w:space="0" w:color="auto"/>
              <w:right w:val="single" w:sz="4" w:space="0" w:color="auto"/>
            </w:tcBorders>
            <w:hideMark/>
          </w:tcPr>
          <w:p w14:paraId="1A8A686A" w14:textId="77777777" w:rsidR="00A26AE7" w:rsidRDefault="00A26AE7" w:rsidP="00A26AE7">
            <w:pPr>
              <w:pStyle w:val="TAC"/>
              <w:rPr>
                <w:lang w:eastAsia="fi-FI"/>
              </w:rPr>
            </w:pPr>
            <w:r>
              <w:t>DC_5A_n79A</w:t>
            </w:r>
          </w:p>
        </w:tc>
        <w:tc>
          <w:tcPr>
            <w:tcW w:w="2738" w:type="dxa"/>
            <w:tcBorders>
              <w:top w:val="single" w:sz="4" w:space="0" w:color="auto"/>
              <w:left w:val="single" w:sz="4" w:space="0" w:color="auto"/>
              <w:bottom w:val="single" w:sz="4" w:space="0" w:color="auto"/>
              <w:right w:val="single" w:sz="4" w:space="0" w:color="auto"/>
            </w:tcBorders>
            <w:noWrap/>
            <w:hideMark/>
          </w:tcPr>
          <w:p w14:paraId="4AD46913"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hideMark/>
          </w:tcPr>
          <w:p w14:paraId="51CFCB14" w14:textId="77777777" w:rsidR="00A26AE7" w:rsidRDefault="00A26AE7" w:rsidP="00A26AE7">
            <w:pPr>
              <w:pStyle w:val="TAC"/>
              <w:rPr>
                <w:rFonts w:eastAsia="MS Mincho"/>
              </w:rPr>
            </w:pPr>
            <w:r>
              <w:rPr>
                <w:lang w:eastAsia="zh-CN"/>
              </w:rPr>
              <w:t>No</w:t>
            </w:r>
          </w:p>
        </w:tc>
      </w:tr>
      <w:tr w:rsidR="00A26AE7" w14:paraId="2D840F1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4924F88" w14:textId="77777777" w:rsidR="00A26AE7" w:rsidRDefault="00A26AE7" w:rsidP="00A26AE7">
            <w:pPr>
              <w:pStyle w:val="TAC"/>
              <w:rPr>
                <w:lang w:eastAsia="zh-TW"/>
              </w:rPr>
            </w:pPr>
            <w:r>
              <w:t>DC_7A_n1A</w:t>
            </w:r>
          </w:p>
          <w:p w14:paraId="5C01F00B" w14:textId="77777777" w:rsidR="00A26AE7" w:rsidRDefault="00A26AE7" w:rsidP="00A26AE7">
            <w:pPr>
              <w:pStyle w:val="TAC"/>
              <w:rPr>
                <w:lang w:eastAsia="fi-FI"/>
              </w:rPr>
            </w:pPr>
            <w:r>
              <w:rPr>
                <w:szCs w:val="18"/>
                <w:lang w:eastAsia="fi-FI"/>
              </w:rPr>
              <w:t>DC_</w:t>
            </w:r>
            <w:r>
              <w:rPr>
                <w:szCs w:val="18"/>
                <w:lang w:eastAsia="zh-CN"/>
              </w:rPr>
              <w:t>7C_n1A</w:t>
            </w:r>
          </w:p>
        </w:tc>
        <w:tc>
          <w:tcPr>
            <w:tcW w:w="2280" w:type="dxa"/>
            <w:tcBorders>
              <w:top w:val="single" w:sz="4" w:space="0" w:color="auto"/>
              <w:left w:val="single" w:sz="4" w:space="0" w:color="auto"/>
              <w:bottom w:val="single" w:sz="4" w:space="0" w:color="auto"/>
              <w:right w:val="single" w:sz="4" w:space="0" w:color="auto"/>
            </w:tcBorders>
            <w:hideMark/>
          </w:tcPr>
          <w:p w14:paraId="5162B574" w14:textId="77777777" w:rsidR="00A26AE7" w:rsidRDefault="00A26AE7" w:rsidP="00A26AE7">
            <w:pPr>
              <w:pStyle w:val="TAC"/>
              <w:rPr>
                <w:lang w:eastAsia="zh-TW"/>
              </w:rPr>
            </w:pPr>
            <w:r>
              <w:t>DC_7A_n1A</w:t>
            </w:r>
          </w:p>
          <w:p w14:paraId="52D80CB7" w14:textId="77777777" w:rsidR="00A26AE7" w:rsidRDefault="00A26AE7" w:rsidP="00A26AE7">
            <w:pPr>
              <w:pStyle w:val="TAC"/>
              <w:rPr>
                <w:lang w:eastAsia="fi-FI"/>
              </w:rPr>
            </w:pPr>
            <w:r>
              <w:rPr>
                <w:szCs w:val="18"/>
                <w:lang w:eastAsia="fi-FI"/>
              </w:rPr>
              <w:t>DC_</w:t>
            </w:r>
            <w:r>
              <w:rPr>
                <w:szCs w:val="18"/>
                <w:lang w:eastAsia="zh-CN"/>
              </w:rPr>
              <w:t>7C_n1A</w:t>
            </w:r>
          </w:p>
        </w:tc>
        <w:tc>
          <w:tcPr>
            <w:tcW w:w="2738" w:type="dxa"/>
            <w:tcBorders>
              <w:top w:val="single" w:sz="4" w:space="0" w:color="auto"/>
              <w:left w:val="single" w:sz="4" w:space="0" w:color="auto"/>
              <w:bottom w:val="single" w:sz="4" w:space="0" w:color="auto"/>
              <w:right w:val="single" w:sz="4" w:space="0" w:color="auto"/>
            </w:tcBorders>
            <w:noWrap/>
            <w:hideMark/>
          </w:tcPr>
          <w:p w14:paraId="456C9FB2"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33759FC" w14:textId="77777777" w:rsidR="00A26AE7" w:rsidRDefault="00A26AE7" w:rsidP="00A26AE7">
            <w:pPr>
              <w:pStyle w:val="TAC"/>
              <w:rPr>
                <w:lang w:eastAsia="zh-TW"/>
              </w:rPr>
            </w:pPr>
          </w:p>
        </w:tc>
      </w:tr>
      <w:tr w:rsidR="00A26AE7" w14:paraId="270DD69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E438041" w14:textId="77777777" w:rsidR="00A26AE7" w:rsidRDefault="00A26AE7" w:rsidP="00A26AE7">
            <w:pPr>
              <w:pStyle w:val="TAC"/>
              <w:rPr>
                <w:lang w:eastAsia="fi-FI"/>
              </w:rPr>
            </w:pPr>
            <w:r>
              <w:t>DC_7A-7A_n1A</w:t>
            </w:r>
          </w:p>
        </w:tc>
        <w:tc>
          <w:tcPr>
            <w:tcW w:w="2280" w:type="dxa"/>
            <w:tcBorders>
              <w:top w:val="single" w:sz="4" w:space="0" w:color="auto"/>
              <w:left w:val="single" w:sz="4" w:space="0" w:color="auto"/>
              <w:bottom w:val="single" w:sz="4" w:space="0" w:color="auto"/>
              <w:right w:val="single" w:sz="4" w:space="0" w:color="auto"/>
            </w:tcBorders>
            <w:hideMark/>
          </w:tcPr>
          <w:p w14:paraId="3E9C1F78" w14:textId="77777777" w:rsidR="00A26AE7" w:rsidRDefault="00A26AE7" w:rsidP="00A26AE7">
            <w:pPr>
              <w:pStyle w:val="TAC"/>
              <w:rPr>
                <w:lang w:eastAsia="fi-FI"/>
              </w:rPr>
            </w:pPr>
            <w:r>
              <w:t>DC_7A_n1A</w:t>
            </w:r>
          </w:p>
        </w:tc>
        <w:tc>
          <w:tcPr>
            <w:tcW w:w="2738" w:type="dxa"/>
            <w:tcBorders>
              <w:top w:val="single" w:sz="4" w:space="0" w:color="auto"/>
              <w:left w:val="single" w:sz="4" w:space="0" w:color="auto"/>
              <w:bottom w:val="single" w:sz="4" w:space="0" w:color="auto"/>
              <w:right w:val="single" w:sz="4" w:space="0" w:color="auto"/>
            </w:tcBorders>
            <w:noWrap/>
            <w:hideMark/>
          </w:tcPr>
          <w:p w14:paraId="067020FA"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6ADDD41" w14:textId="77777777" w:rsidR="00A26AE7" w:rsidRDefault="00A26AE7" w:rsidP="00A26AE7">
            <w:pPr>
              <w:pStyle w:val="TAC"/>
              <w:rPr>
                <w:lang w:eastAsia="zh-TW"/>
              </w:rPr>
            </w:pPr>
          </w:p>
        </w:tc>
      </w:tr>
      <w:tr w:rsidR="00A26AE7" w14:paraId="7042391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8ED24E2" w14:textId="77777777" w:rsidR="00A26AE7" w:rsidRDefault="00A26AE7" w:rsidP="00A26AE7">
            <w:pPr>
              <w:pStyle w:val="TAC"/>
              <w:rPr>
                <w:lang w:eastAsia="zh-TW"/>
              </w:rPr>
            </w:pPr>
            <w:r>
              <w:rPr>
                <w:lang w:eastAsia="fi-FI"/>
              </w:rPr>
              <w:t>DC_</w:t>
            </w:r>
            <w:r>
              <w:rPr>
                <w:lang w:eastAsia="zh-CN"/>
              </w:rPr>
              <w:t>7A_n3A</w:t>
            </w:r>
          </w:p>
          <w:p w14:paraId="1CACD263" w14:textId="77777777" w:rsidR="00A26AE7" w:rsidRDefault="00A26AE7" w:rsidP="00A26AE7">
            <w:pPr>
              <w:pStyle w:val="TAC"/>
            </w:pPr>
            <w:r>
              <w:rPr>
                <w:szCs w:val="18"/>
                <w:lang w:eastAsia="fi-FI"/>
              </w:rPr>
              <w:t>DC_</w:t>
            </w:r>
            <w:r>
              <w:rPr>
                <w:szCs w:val="18"/>
                <w:lang w:eastAsia="zh-CN"/>
              </w:rPr>
              <w:t>7C_n3A</w:t>
            </w:r>
          </w:p>
        </w:tc>
        <w:tc>
          <w:tcPr>
            <w:tcW w:w="2280" w:type="dxa"/>
            <w:tcBorders>
              <w:top w:val="single" w:sz="4" w:space="0" w:color="auto"/>
              <w:left w:val="single" w:sz="4" w:space="0" w:color="auto"/>
              <w:bottom w:val="single" w:sz="4" w:space="0" w:color="auto"/>
              <w:right w:val="single" w:sz="4" w:space="0" w:color="auto"/>
            </w:tcBorders>
            <w:hideMark/>
          </w:tcPr>
          <w:p w14:paraId="2D0FE31A" w14:textId="77777777" w:rsidR="00A26AE7" w:rsidRDefault="00A26AE7" w:rsidP="00A26AE7">
            <w:pPr>
              <w:pStyle w:val="TAC"/>
              <w:rPr>
                <w:lang w:eastAsia="zh-TW"/>
              </w:rPr>
            </w:pPr>
            <w:r>
              <w:rPr>
                <w:lang w:eastAsia="fi-FI"/>
              </w:rPr>
              <w:t>DC_</w:t>
            </w:r>
            <w:r>
              <w:rPr>
                <w:lang w:eastAsia="zh-CN"/>
              </w:rPr>
              <w:t>7A_n3A</w:t>
            </w:r>
          </w:p>
          <w:p w14:paraId="55882CB1" w14:textId="77777777" w:rsidR="00A26AE7" w:rsidRDefault="00A26AE7" w:rsidP="00A26AE7">
            <w:pPr>
              <w:pStyle w:val="TAC"/>
            </w:pPr>
            <w:r>
              <w:rPr>
                <w:szCs w:val="18"/>
                <w:lang w:eastAsia="fi-FI"/>
              </w:rPr>
              <w:t>DC_</w:t>
            </w:r>
            <w:r>
              <w:rPr>
                <w:szCs w:val="18"/>
                <w:lang w:eastAsia="zh-CN"/>
              </w:rPr>
              <w:t>7C_n3A</w:t>
            </w:r>
          </w:p>
        </w:tc>
        <w:tc>
          <w:tcPr>
            <w:tcW w:w="2738" w:type="dxa"/>
            <w:tcBorders>
              <w:top w:val="single" w:sz="4" w:space="0" w:color="auto"/>
              <w:left w:val="single" w:sz="4" w:space="0" w:color="auto"/>
              <w:bottom w:val="single" w:sz="4" w:space="0" w:color="auto"/>
              <w:right w:val="single" w:sz="4" w:space="0" w:color="auto"/>
            </w:tcBorders>
            <w:noWrap/>
            <w:hideMark/>
          </w:tcPr>
          <w:p w14:paraId="642770BE" w14:textId="77777777" w:rsidR="00A26AE7" w:rsidRDefault="00A26AE7" w:rsidP="00A26AE7">
            <w:pPr>
              <w:pStyle w:val="TAC"/>
              <w:rPr>
                <w:lang w:eastAsia="zh-TW"/>
              </w:rPr>
            </w:pPr>
            <w:r>
              <w:t>No</w:t>
            </w:r>
          </w:p>
        </w:tc>
        <w:tc>
          <w:tcPr>
            <w:tcW w:w="2738" w:type="dxa"/>
            <w:tcBorders>
              <w:top w:val="single" w:sz="4" w:space="0" w:color="auto"/>
              <w:left w:val="single" w:sz="4" w:space="0" w:color="auto"/>
              <w:bottom w:val="single" w:sz="4" w:space="0" w:color="auto"/>
              <w:right w:val="single" w:sz="4" w:space="0" w:color="auto"/>
            </w:tcBorders>
          </w:tcPr>
          <w:p w14:paraId="581D1F2F" w14:textId="77777777" w:rsidR="00A26AE7" w:rsidRDefault="00A26AE7" w:rsidP="00A26AE7">
            <w:pPr>
              <w:pStyle w:val="TAC"/>
            </w:pPr>
          </w:p>
        </w:tc>
      </w:tr>
      <w:tr w:rsidR="00A26AE7" w14:paraId="561A9BE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7945011" w14:textId="77777777" w:rsidR="00A26AE7" w:rsidRDefault="00A26AE7" w:rsidP="00A26AE7">
            <w:pPr>
              <w:pStyle w:val="TAC"/>
              <w:rPr>
                <w:lang w:eastAsia="zh-CN"/>
              </w:rPr>
            </w:pPr>
            <w:r>
              <w:rPr>
                <w:lang w:eastAsia="fi-FI"/>
              </w:rPr>
              <w:t>DC_</w:t>
            </w:r>
            <w:r>
              <w:rPr>
                <w:lang w:eastAsia="zh-CN"/>
              </w:rPr>
              <w:t>7A_n5A</w:t>
            </w:r>
          </w:p>
          <w:p w14:paraId="4FD05EA3" w14:textId="77777777" w:rsidR="00A26AE7" w:rsidRDefault="00A26AE7" w:rsidP="00A26AE7">
            <w:pPr>
              <w:pStyle w:val="TAC"/>
              <w:rPr>
                <w:lang w:eastAsia="fi-FI"/>
              </w:rPr>
            </w:pPr>
            <w:r>
              <w:rPr>
                <w:lang w:eastAsia="fi-FI"/>
              </w:rPr>
              <w:t>DC_</w:t>
            </w:r>
            <w:r>
              <w:rPr>
                <w:lang w:eastAsia="zh-CN"/>
              </w:rPr>
              <w:t>7C_n5A</w:t>
            </w:r>
          </w:p>
        </w:tc>
        <w:tc>
          <w:tcPr>
            <w:tcW w:w="2280" w:type="dxa"/>
            <w:tcBorders>
              <w:top w:val="single" w:sz="4" w:space="0" w:color="auto"/>
              <w:left w:val="single" w:sz="4" w:space="0" w:color="auto"/>
              <w:bottom w:val="single" w:sz="4" w:space="0" w:color="auto"/>
              <w:right w:val="single" w:sz="4" w:space="0" w:color="auto"/>
            </w:tcBorders>
            <w:hideMark/>
          </w:tcPr>
          <w:p w14:paraId="07CB717A" w14:textId="77777777" w:rsidR="00A26AE7" w:rsidRDefault="00A26AE7" w:rsidP="00A26AE7">
            <w:pPr>
              <w:pStyle w:val="TAC"/>
              <w:rPr>
                <w:lang w:eastAsia="zh-CN"/>
              </w:rPr>
            </w:pPr>
            <w:r>
              <w:rPr>
                <w:lang w:eastAsia="fi-FI"/>
              </w:rPr>
              <w:t>DC_</w:t>
            </w:r>
            <w:r>
              <w:rPr>
                <w:lang w:eastAsia="zh-CN"/>
              </w:rPr>
              <w:t>7A_n5A</w:t>
            </w:r>
          </w:p>
          <w:p w14:paraId="22CD1C21" w14:textId="77777777" w:rsidR="00A26AE7" w:rsidRDefault="00A26AE7" w:rsidP="00A26AE7">
            <w:pPr>
              <w:pStyle w:val="TAC"/>
              <w:rPr>
                <w:lang w:eastAsia="fi-FI"/>
              </w:rPr>
            </w:pPr>
            <w:r>
              <w:rPr>
                <w:lang w:eastAsia="fi-FI"/>
              </w:rPr>
              <w:t>DC_</w:t>
            </w:r>
            <w:r>
              <w:rPr>
                <w:lang w:eastAsia="zh-CN"/>
              </w:rPr>
              <w:t>7C_n5A</w:t>
            </w:r>
          </w:p>
        </w:tc>
        <w:tc>
          <w:tcPr>
            <w:tcW w:w="2738" w:type="dxa"/>
            <w:tcBorders>
              <w:top w:val="single" w:sz="4" w:space="0" w:color="auto"/>
              <w:left w:val="single" w:sz="4" w:space="0" w:color="auto"/>
              <w:bottom w:val="single" w:sz="4" w:space="0" w:color="auto"/>
              <w:right w:val="single" w:sz="4" w:space="0" w:color="auto"/>
            </w:tcBorders>
            <w:noWrap/>
            <w:hideMark/>
          </w:tcPr>
          <w:p w14:paraId="31BCEA6B" w14:textId="77777777" w:rsidR="00A26AE7" w:rsidRDefault="00A26AE7" w:rsidP="00A26AE7">
            <w:pPr>
              <w:pStyle w:val="TAC"/>
              <w:rPr>
                <w:lang w:eastAsia="fi-FI"/>
              </w:rPr>
            </w:pPr>
            <w:r>
              <w:t>DC_</w:t>
            </w:r>
            <w:r>
              <w:rPr>
                <w:lang w:eastAsia="zh-CN"/>
              </w:rPr>
              <w:t>7_n5</w:t>
            </w:r>
          </w:p>
        </w:tc>
        <w:tc>
          <w:tcPr>
            <w:tcW w:w="2738" w:type="dxa"/>
            <w:tcBorders>
              <w:top w:val="single" w:sz="4" w:space="0" w:color="auto"/>
              <w:left w:val="single" w:sz="4" w:space="0" w:color="auto"/>
              <w:bottom w:val="single" w:sz="4" w:space="0" w:color="auto"/>
              <w:right w:val="single" w:sz="4" w:space="0" w:color="auto"/>
            </w:tcBorders>
          </w:tcPr>
          <w:p w14:paraId="3779C8D6" w14:textId="77777777" w:rsidR="00A26AE7" w:rsidRDefault="00A26AE7" w:rsidP="00A26AE7">
            <w:pPr>
              <w:pStyle w:val="TAC"/>
            </w:pPr>
          </w:p>
        </w:tc>
      </w:tr>
      <w:tr w:rsidR="00A26AE7" w14:paraId="20F5049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5DB9E72" w14:textId="77777777" w:rsidR="00A26AE7" w:rsidRDefault="00A26AE7" w:rsidP="00A26AE7">
            <w:pPr>
              <w:pStyle w:val="TAC"/>
              <w:rPr>
                <w:lang w:eastAsia="fi-FI"/>
              </w:rPr>
            </w:pPr>
            <w:r>
              <w:rPr>
                <w:lang w:eastAsia="fi-FI"/>
              </w:rPr>
              <w:t>DC_7A-7A_n5A</w:t>
            </w:r>
          </w:p>
        </w:tc>
        <w:tc>
          <w:tcPr>
            <w:tcW w:w="2280" w:type="dxa"/>
            <w:tcBorders>
              <w:top w:val="single" w:sz="4" w:space="0" w:color="auto"/>
              <w:left w:val="single" w:sz="4" w:space="0" w:color="auto"/>
              <w:bottom w:val="single" w:sz="4" w:space="0" w:color="auto"/>
              <w:right w:val="single" w:sz="4" w:space="0" w:color="auto"/>
            </w:tcBorders>
            <w:hideMark/>
          </w:tcPr>
          <w:p w14:paraId="655A57B9" w14:textId="77777777" w:rsidR="00A26AE7" w:rsidRDefault="00A26AE7" w:rsidP="00A26AE7">
            <w:pPr>
              <w:pStyle w:val="TAC"/>
              <w:rPr>
                <w:lang w:eastAsia="fi-FI"/>
              </w:rPr>
            </w:pPr>
            <w:r>
              <w:rPr>
                <w:lang w:eastAsia="fi-FI"/>
              </w:rPr>
              <w:t>DC_</w:t>
            </w:r>
            <w:r>
              <w:rPr>
                <w:lang w:eastAsia="zh-CN"/>
              </w:rPr>
              <w:t>7A_n5A</w:t>
            </w:r>
          </w:p>
        </w:tc>
        <w:tc>
          <w:tcPr>
            <w:tcW w:w="2738" w:type="dxa"/>
            <w:tcBorders>
              <w:top w:val="single" w:sz="4" w:space="0" w:color="auto"/>
              <w:left w:val="single" w:sz="4" w:space="0" w:color="auto"/>
              <w:bottom w:val="single" w:sz="4" w:space="0" w:color="auto"/>
              <w:right w:val="single" w:sz="4" w:space="0" w:color="auto"/>
            </w:tcBorders>
            <w:noWrap/>
            <w:hideMark/>
          </w:tcPr>
          <w:p w14:paraId="55E44C04" w14:textId="77777777" w:rsidR="00A26AE7" w:rsidRDefault="00A26AE7" w:rsidP="00A26AE7">
            <w:pPr>
              <w:pStyle w:val="TAC"/>
            </w:pPr>
            <w:r>
              <w:t>DC_</w:t>
            </w:r>
            <w:r>
              <w:rPr>
                <w:lang w:eastAsia="zh-CN"/>
              </w:rPr>
              <w:t>7_n5</w:t>
            </w:r>
          </w:p>
        </w:tc>
        <w:tc>
          <w:tcPr>
            <w:tcW w:w="2738" w:type="dxa"/>
            <w:tcBorders>
              <w:top w:val="single" w:sz="4" w:space="0" w:color="auto"/>
              <w:left w:val="single" w:sz="4" w:space="0" w:color="auto"/>
              <w:bottom w:val="single" w:sz="4" w:space="0" w:color="auto"/>
              <w:right w:val="single" w:sz="4" w:space="0" w:color="auto"/>
            </w:tcBorders>
          </w:tcPr>
          <w:p w14:paraId="3245204D" w14:textId="77777777" w:rsidR="00A26AE7" w:rsidRDefault="00A26AE7" w:rsidP="00A26AE7">
            <w:pPr>
              <w:pStyle w:val="TAC"/>
            </w:pPr>
          </w:p>
        </w:tc>
      </w:tr>
      <w:tr w:rsidR="00A26AE7" w14:paraId="78A243AB"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2BCD2F0" w14:textId="77777777" w:rsidR="00A26AE7" w:rsidRDefault="00A26AE7" w:rsidP="00A26AE7">
            <w:pPr>
              <w:pStyle w:val="TAC"/>
              <w:rPr>
                <w:lang w:eastAsia="fi-FI"/>
              </w:rPr>
            </w:pPr>
            <w:r>
              <w:rPr>
                <w:lang w:eastAsia="fi-FI"/>
              </w:rPr>
              <w:t>DC_7A_n8A</w:t>
            </w:r>
          </w:p>
        </w:tc>
        <w:tc>
          <w:tcPr>
            <w:tcW w:w="2280" w:type="dxa"/>
            <w:tcBorders>
              <w:top w:val="single" w:sz="4" w:space="0" w:color="auto"/>
              <w:left w:val="single" w:sz="4" w:space="0" w:color="auto"/>
              <w:bottom w:val="single" w:sz="4" w:space="0" w:color="auto"/>
              <w:right w:val="single" w:sz="4" w:space="0" w:color="auto"/>
            </w:tcBorders>
            <w:hideMark/>
          </w:tcPr>
          <w:p w14:paraId="50F53E18" w14:textId="77777777" w:rsidR="00A26AE7" w:rsidRDefault="00A26AE7" w:rsidP="00A26AE7">
            <w:pPr>
              <w:pStyle w:val="TAC"/>
              <w:rPr>
                <w:lang w:eastAsia="fi-FI"/>
              </w:rPr>
            </w:pPr>
            <w:r>
              <w:rPr>
                <w:lang w:eastAsia="fi-FI"/>
              </w:rPr>
              <w:t>DC_7A_n8A</w:t>
            </w:r>
          </w:p>
        </w:tc>
        <w:tc>
          <w:tcPr>
            <w:tcW w:w="2738" w:type="dxa"/>
            <w:tcBorders>
              <w:top w:val="single" w:sz="4" w:space="0" w:color="auto"/>
              <w:left w:val="single" w:sz="4" w:space="0" w:color="auto"/>
              <w:bottom w:val="single" w:sz="4" w:space="0" w:color="auto"/>
              <w:right w:val="single" w:sz="4" w:space="0" w:color="auto"/>
            </w:tcBorders>
            <w:noWrap/>
            <w:hideMark/>
          </w:tcPr>
          <w:p w14:paraId="6B5BF0C3" w14:textId="77777777" w:rsidR="00A26AE7" w:rsidRDefault="00A26AE7" w:rsidP="00A26AE7">
            <w:pPr>
              <w:pStyle w:val="TAC"/>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1306512" w14:textId="77777777" w:rsidR="00A26AE7" w:rsidRDefault="00A26AE7" w:rsidP="00A26AE7">
            <w:pPr>
              <w:pStyle w:val="TAC"/>
              <w:rPr>
                <w:lang w:eastAsia="fi-FI"/>
              </w:rPr>
            </w:pPr>
          </w:p>
        </w:tc>
      </w:tr>
      <w:tr w:rsidR="00A26AE7" w14:paraId="51B6985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40AF90D" w14:textId="77777777" w:rsidR="00A26AE7" w:rsidRDefault="00A26AE7" w:rsidP="00A26AE7">
            <w:pPr>
              <w:pStyle w:val="TAC"/>
              <w:rPr>
                <w:lang w:eastAsia="fi-FI"/>
              </w:rPr>
            </w:pPr>
            <w:r>
              <w:t>DC_7A-7A_n78A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4011A00" w14:textId="77777777" w:rsidR="00A26AE7" w:rsidRDefault="00A26AE7" w:rsidP="00A26AE7">
            <w:pPr>
              <w:pStyle w:val="TAC"/>
              <w:rPr>
                <w:lang w:eastAsia="fi-FI"/>
              </w:rPr>
            </w:pPr>
            <w:r>
              <w:t>DC_7A_n78A</w:t>
            </w:r>
          </w:p>
        </w:tc>
        <w:tc>
          <w:tcPr>
            <w:tcW w:w="2738" w:type="dxa"/>
            <w:tcBorders>
              <w:top w:val="single" w:sz="4" w:space="0" w:color="auto"/>
              <w:left w:val="single" w:sz="4" w:space="0" w:color="auto"/>
              <w:bottom w:val="single" w:sz="4" w:space="0" w:color="auto"/>
              <w:right w:val="single" w:sz="4" w:space="0" w:color="auto"/>
            </w:tcBorders>
            <w:noWrap/>
            <w:hideMark/>
          </w:tcPr>
          <w:p w14:paraId="294F4745"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16DF0AA" w14:textId="77777777" w:rsidR="00A26AE7" w:rsidRDefault="00A26AE7" w:rsidP="00A26AE7">
            <w:pPr>
              <w:pStyle w:val="TAC"/>
              <w:rPr>
                <w:lang w:eastAsia="fi-FI"/>
              </w:rPr>
            </w:pPr>
          </w:p>
        </w:tc>
      </w:tr>
      <w:tr w:rsidR="00A26AE7" w14:paraId="2D9C8ABC"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4FF926E" w14:textId="77777777" w:rsidR="00A26AE7" w:rsidRDefault="00A26AE7" w:rsidP="00A26AE7">
            <w:pPr>
              <w:pStyle w:val="TAC"/>
            </w:pPr>
            <w:r>
              <w:rPr>
                <w:noProof/>
              </w:rPr>
              <w:t>DC_7A-7A_n78(2A)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BA168B8" w14:textId="77777777" w:rsidR="00A26AE7" w:rsidRDefault="00A26AE7" w:rsidP="00A26AE7">
            <w:pPr>
              <w:pStyle w:val="TAC"/>
            </w:pPr>
            <w:r>
              <w:t>DC_7A_n78A</w:t>
            </w:r>
          </w:p>
        </w:tc>
        <w:tc>
          <w:tcPr>
            <w:tcW w:w="2738" w:type="dxa"/>
            <w:tcBorders>
              <w:top w:val="single" w:sz="4" w:space="0" w:color="auto"/>
              <w:left w:val="single" w:sz="4" w:space="0" w:color="auto"/>
              <w:bottom w:val="single" w:sz="4" w:space="0" w:color="auto"/>
              <w:right w:val="single" w:sz="4" w:space="0" w:color="auto"/>
            </w:tcBorders>
            <w:noWrap/>
            <w:hideMark/>
          </w:tcPr>
          <w:p w14:paraId="3A3B1DC1"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8F156D3" w14:textId="77777777" w:rsidR="00A26AE7" w:rsidRDefault="00A26AE7" w:rsidP="00A26AE7">
            <w:pPr>
              <w:pStyle w:val="TAC"/>
              <w:rPr>
                <w:lang w:eastAsia="fi-FI"/>
              </w:rPr>
            </w:pPr>
          </w:p>
        </w:tc>
      </w:tr>
      <w:tr w:rsidR="00A26AE7" w14:paraId="0BD0CE5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9831CF8" w14:textId="77777777" w:rsidR="00A26AE7" w:rsidRDefault="00A26AE7" w:rsidP="00A26AE7">
            <w:pPr>
              <w:pStyle w:val="TAC"/>
              <w:rPr>
                <w:lang w:eastAsia="fi-FI"/>
              </w:rPr>
            </w:pPr>
            <w:r>
              <w:rPr>
                <w:lang w:eastAsia="fi-FI"/>
              </w:rPr>
              <w:t>DC_7A_n20A</w:t>
            </w:r>
          </w:p>
        </w:tc>
        <w:tc>
          <w:tcPr>
            <w:tcW w:w="2280" w:type="dxa"/>
            <w:tcBorders>
              <w:top w:val="single" w:sz="4" w:space="0" w:color="auto"/>
              <w:left w:val="single" w:sz="4" w:space="0" w:color="auto"/>
              <w:bottom w:val="single" w:sz="4" w:space="0" w:color="auto"/>
              <w:right w:val="single" w:sz="4" w:space="0" w:color="auto"/>
            </w:tcBorders>
            <w:hideMark/>
          </w:tcPr>
          <w:p w14:paraId="65FB4BA7" w14:textId="77777777" w:rsidR="00A26AE7" w:rsidRDefault="00A26AE7" w:rsidP="00A26AE7">
            <w:pPr>
              <w:pStyle w:val="TAC"/>
              <w:rPr>
                <w:lang w:eastAsia="fi-FI"/>
              </w:rPr>
            </w:pPr>
            <w:r>
              <w:rPr>
                <w:lang w:eastAsia="fi-FI"/>
              </w:rPr>
              <w:t>DC_7A_n20A</w:t>
            </w:r>
          </w:p>
        </w:tc>
        <w:tc>
          <w:tcPr>
            <w:tcW w:w="2738" w:type="dxa"/>
            <w:tcBorders>
              <w:top w:val="single" w:sz="4" w:space="0" w:color="auto"/>
              <w:left w:val="single" w:sz="4" w:space="0" w:color="auto"/>
              <w:bottom w:val="single" w:sz="4" w:space="0" w:color="auto"/>
              <w:right w:val="single" w:sz="4" w:space="0" w:color="auto"/>
            </w:tcBorders>
            <w:noWrap/>
            <w:hideMark/>
          </w:tcPr>
          <w:p w14:paraId="749245A5"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A86AE13" w14:textId="77777777" w:rsidR="00A26AE7" w:rsidRDefault="00A26AE7" w:rsidP="00A26AE7">
            <w:pPr>
              <w:pStyle w:val="TAC"/>
              <w:rPr>
                <w:lang w:eastAsia="zh-TW"/>
              </w:rPr>
            </w:pPr>
          </w:p>
        </w:tc>
      </w:tr>
      <w:tr w:rsidR="00A26AE7" w14:paraId="4FA16BD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489C037" w14:textId="77777777" w:rsidR="00A26AE7" w:rsidRDefault="00A26AE7" w:rsidP="00A26AE7">
            <w:pPr>
              <w:pStyle w:val="TAC"/>
              <w:rPr>
                <w:lang w:eastAsia="fi-FI"/>
              </w:rPr>
            </w:pPr>
            <w:r>
              <w:rPr>
                <w:lang w:eastAsia="fi-FI"/>
              </w:rPr>
              <w:t>DC_7A_n28A</w:t>
            </w:r>
          </w:p>
          <w:p w14:paraId="139FF68B" w14:textId="77777777" w:rsidR="00A26AE7" w:rsidRDefault="00A26AE7" w:rsidP="00A26AE7">
            <w:pPr>
              <w:pStyle w:val="TAC"/>
              <w:rPr>
                <w:lang w:eastAsia="fi-FI"/>
              </w:rPr>
            </w:pPr>
            <w:r>
              <w:rPr>
                <w:lang w:eastAsia="fi-FI"/>
              </w:rPr>
              <w:t>DC_7C_n28A</w:t>
            </w:r>
          </w:p>
        </w:tc>
        <w:tc>
          <w:tcPr>
            <w:tcW w:w="2280" w:type="dxa"/>
            <w:tcBorders>
              <w:top w:val="single" w:sz="4" w:space="0" w:color="auto"/>
              <w:left w:val="single" w:sz="4" w:space="0" w:color="auto"/>
              <w:bottom w:val="single" w:sz="4" w:space="0" w:color="auto"/>
              <w:right w:val="single" w:sz="4" w:space="0" w:color="auto"/>
            </w:tcBorders>
            <w:hideMark/>
          </w:tcPr>
          <w:p w14:paraId="7AC1EFEF" w14:textId="77777777" w:rsidR="00A26AE7" w:rsidRDefault="00A26AE7" w:rsidP="00A26AE7">
            <w:pPr>
              <w:pStyle w:val="TAC"/>
              <w:rPr>
                <w:lang w:eastAsia="fi-FI"/>
              </w:rPr>
            </w:pPr>
            <w:r>
              <w:rPr>
                <w:lang w:eastAsia="fi-FI"/>
              </w:rPr>
              <w:t>DC_7A_n28A</w:t>
            </w:r>
          </w:p>
          <w:p w14:paraId="7D1EA1ED" w14:textId="77777777" w:rsidR="00A26AE7" w:rsidRDefault="00A26AE7" w:rsidP="00A26AE7">
            <w:pPr>
              <w:pStyle w:val="TAC"/>
              <w:rPr>
                <w:lang w:eastAsia="fi-FI"/>
              </w:rPr>
            </w:pPr>
            <w:r>
              <w:rPr>
                <w:lang w:eastAsia="fi-FI"/>
              </w:rPr>
              <w:t>DC_7C_n28A</w:t>
            </w:r>
          </w:p>
        </w:tc>
        <w:tc>
          <w:tcPr>
            <w:tcW w:w="2738" w:type="dxa"/>
            <w:tcBorders>
              <w:top w:val="single" w:sz="4" w:space="0" w:color="auto"/>
              <w:left w:val="single" w:sz="4" w:space="0" w:color="auto"/>
              <w:bottom w:val="single" w:sz="4" w:space="0" w:color="auto"/>
              <w:right w:val="single" w:sz="4" w:space="0" w:color="auto"/>
            </w:tcBorders>
            <w:noWrap/>
            <w:hideMark/>
          </w:tcPr>
          <w:p w14:paraId="1B36F5EA"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684CC61" w14:textId="77777777" w:rsidR="00A26AE7" w:rsidRDefault="00A26AE7" w:rsidP="00A26AE7">
            <w:pPr>
              <w:pStyle w:val="TAC"/>
              <w:rPr>
                <w:lang w:eastAsia="fi-FI"/>
              </w:rPr>
            </w:pPr>
          </w:p>
        </w:tc>
      </w:tr>
      <w:tr w:rsidR="00A26AE7" w14:paraId="74201FB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EB2352C" w14:textId="77777777" w:rsidR="00A26AE7" w:rsidRDefault="00A26AE7" w:rsidP="00A26AE7">
            <w:pPr>
              <w:pStyle w:val="TAC"/>
              <w:rPr>
                <w:lang w:eastAsia="zh-TW"/>
              </w:rPr>
            </w:pPr>
            <w:r>
              <w:rPr>
                <w:lang w:eastAsia="zh-TW"/>
              </w:rPr>
              <w:t>DC_7A_n40A</w:t>
            </w:r>
          </w:p>
        </w:tc>
        <w:tc>
          <w:tcPr>
            <w:tcW w:w="2280" w:type="dxa"/>
            <w:tcBorders>
              <w:top w:val="single" w:sz="4" w:space="0" w:color="auto"/>
              <w:left w:val="single" w:sz="4" w:space="0" w:color="auto"/>
              <w:bottom w:val="single" w:sz="4" w:space="0" w:color="auto"/>
              <w:right w:val="single" w:sz="4" w:space="0" w:color="auto"/>
            </w:tcBorders>
            <w:hideMark/>
          </w:tcPr>
          <w:p w14:paraId="15AEC9AE" w14:textId="77777777" w:rsidR="00A26AE7" w:rsidRDefault="00A26AE7" w:rsidP="00A26AE7">
            <w:pPr>
              <w:pStyle w:val="TAC"/>
              <w:rPr>
                <w:lang w:eastAsia="fi-FI"/>
              </w:rPr>
            </w:pPr>
            <w:r>
              <w:rPr>
                <w:lang w:eastAsia="zh-TW"/>
              </w:rPr>
              <w:t>DC_7A_n40A</w:t>
            </w:r>
          </w:p>
        </w:tc>
        <w:tc>
          <w:tcPr>
            <w:tcW w:w="2738" w:type="dxa"/>
            <w:tcBorders>
              <w:top w:val="single" w:sz="4" w:space="0" w:color="auto"/>
              <w:left w:val="single" w:sz="4" w:space="0" w:color="auto"/>
              <w:bottom w:val="single" w:sz="4" w:space="0" w:color="auto"/>
              <w:right w:val="single" w:sz="4" w:space="0" w:color="auto"/>
            </w:tcBorders>
            <w:noWrap/>
            <w:hideMark/>
          </w:tcPr>
          <w:p w14:paraId="6D7BD2E1" w14:textId="77777777" w:rsidR="00A26AE7" w:rsidRDefault="00A26AE7" w:rsidP="00A26AE7">
            <w:pPr>
              <w:pStyle w:val="TAC"/>
              <w:rPr>
                <w:lang w:eastAsia="zh-TW"/>
              </w:rPr>
            </w:pPr>
            <w:r>
              <w:rPr>
                <w:lang w:eastAsia="zh-TW"/>
              </w:rPr>
              <w:t>Yes</w:t>
            </w:r>
          </w:p>
        </w:tc>
        <w:tc>
          <w:tcPr>
            <w:tcW w:w="2738" w:type="dxa"/>
            <w:tcBorders>
              <w:top w:val="single" w:sz="4" w:space="0" w:color="auto"/>
              <w:left w:val="single" w:sz="4" w:space="0" w:color="auto"/>
              <w:bottom w:val="single" w:sz="4" w:space="0" w:color="auto"/>
              <w:right w:val="single" w:sz="4" w:space="0" w:color="auto"/>
            </w:tcBorders>
          </w:tcPr>
          <w:p w14:paraId="4255E432" w14:textId="77777777" w:rsidR="00A26AE7" w:rsidRDefault="00A26AE7" w:rsidP="00A26AE7">
            <w:pPr>
              <w:pStyle w:val="TAC"/>
              <w:rPr>
                <w:lang w:eastAsia="zh-TW"/>
              </w:rPr>
            </w:pPr>
          </w:p>
        </w:tc>
      </w:tr>
      <w:tr w:rsidR="00A26AE7" w14:paraId="4E3EF17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F6D893F" w14:textId="77777777" w:rsidR="00A26AE7" w:rsidRDefault="00A26AE7" w:rsidP="00A26AE7">
            <w:pPr>
              <w:pStyle w:val="TAC"/>
              <w:rPr>
                <w:lang w:eastAsia="fi-FI"/>
              </w:rPr>
            </w:pPr>
            <w:r>
              <w:rPr>
                <w:lang w:eastAsia="fi-FI"/>
              </w:rPr>
              <w:t>DC_7A_n51A</w:t>
            </w:r>
          </w:p>
        </w:tc>
        <w:tc>
          <w:tcPr>
            <w:tcW w:w="2280" w:type="dxa"/>
            <w:tcBorders>
              <w:top w:val="single" w:sz="4" w:space="0" w:color="auto"/>
              <w:left w:val="single" w:sz="4" w:space="0" w:color="auto"/>
              <w:bottom w:val="single" w:sz="4" w:space="0" w:color="auto"/>
              <w:right w:val="single" w:sz="4" w:space="0" w:color="auto"/>
            </w:tcBorders>
            <w:hideMark/>
          </w:tcPr>
          <w:p w14:paraId="783700BD" w14:textId="77777777" w:rsidR="00A26AE7" w:rsidRDefault="00A26AE7" w:rsidP="00A26AE7">
            <w:pPr>
              <w:pStyle w:val="TAC"/>
              <w:rPr>
                <w:lang w:eastAsia="fi-FI"/>
              </w:rPr>
            </w:pPr>
            <w:r>
              <w:rPr>
                <w:lang w:eastAsia="fi-FI"/>
              </w:rPr>
              <w:t>DC_7A_n51A</w:t>
            </w:r>
          </w:p>
        </w:tc>
        <w:tc>
          <w:tcPr>
            <w:tcW w:w="2738" w:type="dxa"/>
            <w:tcBorders>
              <w:top w:val="single" w:sz="4" w:space="0" w:color="auto"/>
              <w:left w:val="single" w:sz="4" w:space="0" w:color="auto"/>
              <w:bottom w:val="single" w:sz="4" w:space="0" w:color="auto"/>
              <w:right w:val="single" w:sz="4" w:space="0" w:color="auto"/>
            </w:tcBorders>
            <w:noWrap/>
            <w:hideMark/>
          </w:tcPr>
          <w:p w14:paraId="71243E1B"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66F7DEF" w14:textId="77777777" w:rsidR="00A26AE7" w:rsidRDefault="00A26AE7" w:rsidP="00A26AE7">
            <w:pPr>
              <w:pStyle w:val="TAC"/>
              <w:rPr>
                <w:lang w:eastAsia="fi-FI"/>
              </w:rPr>
            </w:pPr>
          </w:p>
        </w:tc>
      </w:tr>
      <w:tr w:rsidR="00A26AE7" w14:paraId="0254AD4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FC36D67" w14:textId="77777777" w:rsidR="00A26AE7" w:rsidRDefault="00A26AE7" w:rsidP="00A26AE7">
            <w:pPr>
              <w:pStyle w:val="TAC"/>
              <w:rPr>
                <w:lang w:eastAsia="zh-TW"/>
              </w:rPr>
            </w:pPr>
            <w:r>
              <w:rPr>
                <w:lang w:eastAsia="fi-FI"/>
              </w:rPr>
              <w:lastRenderedPageBreak/>
              <w:t>DC_</w:t>
            </w:r>
            <w:r>
              <w:rPr>
                <w:lang w:eastAsia="zh-CN"/>
              </w:rPr>
              <w:t>7</w:t>
            </w:r>
            <w:r>
              <w:rPr>
                <w:lang w:eastAsia="fi-FI"/>
              </w:rPr>
              <w:t>A_n</w:t>
            </w:r>
            <w:r>
              <w:rPr>
                <w:lang w:eastAsia="zh-CN"/>
              </w:rPr>
              <w:t>66</w:t>
            </w:r>
            <w:r>
              <w:rPr>
                <w:lang w:eastAsia="zh-TW"/>
              </w:rPr>
              <w:t>A</w:t>
            </w:r>
          </w:p>
          <w:p w14:paraId="6748E135" w14:textId="77777777" w:rsidR="00A26AE7" w:rsidRDefault="00A26AE7" w:rsidP="00A26AE7">
            <w:pPr>
              <w:pStyle w:val="TAC"/>
              <w:rPr>
                <w:lang w:eastAsia="fi-FI"/>
              </w:rPr>
            </w:pPr>
            <w:r>
              <w:rPr>
                <w:lang w:eastAsia="fi-FI"/>
              </w:rPr>
              <w:t>DC_</w:t>
            </w:r>
            <w:r>
              <w:rPr>
                <w:lang w:eastAsia="zh-CN"/>
              </w:rPr>
              <w:t>7</w:t>
            </w:r>
            <w:r>
              <w:rPr>
                <w:lang w:eastAsia="fi-FI"/>
              </w:rPr>
              <w:t>C_n</w:t>
            </w:r>
            <w:r>
              <w:rPr>
                <w:lang w:eastAsia="zh-CN"/>
              </w:rPr>
              <w:t>66</w:t>
            </w:r>
            <w:r>
              <w:rPr>
                <w:lang w:eastAsia="zh-TW"/>
              </w:rPr>
              <w:t>A</w:t>
            </w:r>
          </w:p>
        </w:tc>
        <w:tc>
          <w:tcPr>
            <w:tcW w:w="2280" w:type="dxa"/>
            <w:tcBorders>
              <w:top w:val="single" w:sz="4" w:space="0" w:color="auto"/>
              <w:left w:val="single" w:sz="4" w:space="0" w:color="auto"/>
              <w:bottom w:val="single" w:sz="4" w:space="0" w:color="auto"/>
              <w:right w:val="single" w:sz="4" w:space="0" w:color="auto"/>
            </w:tcBorders>
            <w:hideMark/>
          </w:tcPr>
          <w:p w14:paraId="71F49175" w14:textId="77777777" w:rsidR="00A26AE7" w:rsidRDefault="00A26AE7" w:rsidP="00A26AE7">
            <w:pPr>
              <w:pStyle w:val="TAC"/>
              <w:rPr>
                <w:lang w:eastAsia="fi-FI"/>
              </w:rPr>
            </w:pPr>
            <w:r>
              <w:rPr>
                <w:lang w:eastAsia="fi-FI"/>
              </w:rPr>
              <w:t>DC_</w:t>
            </w:r>
            <w:r>
              <w:rPr>
                <w:lang w:eastAsia="zh-CN"/>
              </w:rPr>
              <w:t>7</w:t>
            </w:r>
            <w:r>
              <w:rPr>
                <w:lang w:eastAsia="fi-FI"/>
              </w:rPr>
              <w:t>A_n</w:t>
            </w:r>
            <w:r>
              <w:rPr>
                <w:lang w:eastAsia="zh-CN"/>
              </w:rPr>
              <w:t>66</w:t>
            </w:r>
            <w:r>
              <w:rPr>
                <w:lang w:eastAsia="zh-TW"/>
              </w:rPr>
              <w:t>A</w:t>
            </w:r>
          </w:p>
        </w:tc>
        <w:tc>
          <w:tcPr>
            <w:tcW w:w="2738" w:type="dxa"/>
            <w:tcBorders>
              <w:top w:val="single" w:sz="4" w:space="0" w:color="auto"/>
              <w:left w:val="single" w:sz="4" w:space="0" w:color="auto"/>
              <w:bottom w:val="single" w:sz="4" w:space="0" w:color="auto"/>
              <w:right w:val="single" w:sz="4" w:space="0" w:color="auto"/>
            </w:tcBorders>
            <w:noWrap/>
            <w:hideMark/>
          </w:tcPr>
          <w:p w14:paraId="4E7D2239" w14:textId="77777777" w:rsidR="00A26AE7" w:rsidRDefault="00A26AE7" w:rsidP="00A26AE7">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196D420" w14:textId="77777777" w:rsidR="00A26AE7" w:rsidRDefault="00A26AE7" w:rsidP="00A26AE7">
            <w:pPr>
              <w:pStyle w:val="TAC"/>
              <w:rPr>
                <w:lang w:eastAsia="ja-JP"/>
              </w:rPr>
            </w:pPr>
          </w:p>
        </w:tc>
      </w:tr>
      <w:tr w:rsidR="00A26AE7" w14:paraId="3518ABB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588A550" w14:textId="77777777" w:rsidR="00A26AE7" w:rsidRDefault="00A26AE7" w:rsidP="00A26AE7">
            <w:pPr>
              <w:pStyle w:val="TAC"/>
              <w:rPr>
                <w:lang w:eastAsia="fi-FI"/>
              </w:rPr>
            </w:pPr>
            <w:r>
              <w:rPr>
                <w:lang w:eastAsia="fi-FI"/>
              </w:rPr>
              <w:t>DC_</w:t>
            </w:r>
            <w:r>
              <w:rPr>
                <w:lang w:eastAsia="zh-CN"/>
              </w:rPr>
              <w:t>7</w:t>
            </w:r>
            <w:r>
              <w:rPr>
                <w:lang w:eastAsia="fi-FI"/>
              </w:rPr>
              <w:t>A-7A_n</w:t>
            </w:r>
            <w:r>
              <w:rPr>
                <w:lang w:eastAsia="zh-CN"/>
              </w:rPr>
              <w:t>66</w:t>
            </w:r>
            <w:r>
              <w:rPr>
                <w:lang w:eastAsia="zh-TW"/>
              </w:rPr>
              <w:t>A</w:t>
            </w:r>
          </w:p>
        </w:tc>
        <w:tc>
          <w:tcPr>
            <w:tcW w:w="2280" w:type="dxa"/>
            <w:tcBorders>
              <w:top w:val="single" w:sz="4" w:space="0" w:color="auto"/>
              <w:left w:val="single" w:sz="4" w:space="0" w:color="auto"/>
              <w:bottom w:val="single" w:sz="4" w:space="0" w:color="auto"/>
              <w:right w:val="single" w:sz="4" w:space="0" w:color="auto"/>
            </w:tcBorders>
            <w:hideMark/>
          </w:tcPr>
          <w:p w14:paraId="663A8EBB" w14:textId="77777777" w:rsidR="00A26AE7" w:rsidRDefault="00A26AE7" w:rsidP="00A26AE7">
            <w:pPr>
              <w:pStyle w:val="TAC"/>
              <w:rPr>
                <w:lang w:eastAsia="fi-FI"/>
              </w:rPr>
            </w:pPr>
            <w:r>
              <w:rPr>
                <w:lang w:eastAsia="fi-FI"/>
              </w:rPr>
              <w:t>DC_</w:t>
            </w:r>
            <w:r>
              <w:rPr>
                <w:lang w:eastAsia="zh-CN"/>
              </w:rPr>
              <w:t>7</w:t>
            </w:r>
            <w:r>
              <w:rPr>
                <w:lang w:eastAsia="fi-FI"/>
              </w:rPr>
              <w:t>A_n</w:t>
            </w:r>
            <w:r>
              <w:rPr>
                <w:lang w:eastAsia="zh-CN"/>
              </w:rPr>
              <w:t>66</w:t>
            </w:r>
            <w:r>
              <w:rPr>
                <w:lang w:eastAsia="zh-TW"/>
              </w:rPr>
              <w:t>A</w:t>
            </w:r>
          </w:p>
        </w:tc>
        <w:tc>
          <w:tcPr>
            <w:tcW w:w="2738" w:type="dxa"/>
            <w:tcBorders>
              <w:top w:val="single" w:sz="4" w:space="0" w:color="auto"/>
              <w:left w:val="single" w:sz="4" w:space="0" w:color="auto"/>
              <w:bottom w:val="single" w:sz="4" w:space="0" w:color="auto"/>
              <w:right w:val="single" w:sz="4" w:space="0" w:color="auto"/>
            </w:tcBorders>
            <w:noWrap/>
            <w:hideMark/>
          </w:tcPr>
          <w:p w14:paraId="6F829442" w14:textId="77777777" w:rsidR="00A26AE7" w:rsidRDefault="00A26AE7" w:rsidP="00A26AE7">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F7E8DF3" w14:textId="77777777" w:rsidR="00A26AE7" w:rsidRDefault="00A26AE7" w:rsidP="00A26AE7">
            <w:pPr>
              <w:pStyle w:val="TAC"/>
              <w:rPr>
                <w:lang w:eastAsia="ja-JP"/>
              </w:rPr>
            </w:pPr>
          </w:p>
        </w:tc>
      </w:tr>
      <w:tr w:rsidR="00A26AE7" w14:paraId="186818E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E80A935" w14:textId="77777777" w:rsidR="00A26AE7" w:rsidRDefault="00A26AE7" w:rsidP="00A26AE7">
            <w:pPr>
              <w:pStyle w:val="TAC"/>
              <w:rPr>
                <w:lang w:eastAsia="fi-FI"/>
              </w:rPr>
            </w:pPr>
            <w:r>
              <w:rPr>
                <w:lang w:eastAsia="fi-FI"/>
              </w:rPr>
              <w:t>DC_7A_n71A</w:t>
            </w:r>
          </w:p>
        </w:tc>
        <w:tc>
          <w:tcPr>
            <w:tcW w:w="2280" w:type="dxa"/>
            <w:tcBorders>
              <w:top w:val="single" w:sz="4" w:space="0" w:color="auto"/>
              <w:left w:val="single" w:sz="4" w:space="0" w:color="auto"/>
              <w:bottom w:val="single" w:sz="4" w:space="0" w:color="auto"/>
              <w:right w:val="single" w:sz="4" w:space="0" w:color="auto"/>
            </w:tcBorders>
            <w:hideMark/>
          </w:tcPr>
          <w:p w14:paraId="78E8174A" w14:textId="77777777" w:rsidR="00A26AE7" w:rsidRDefault="00A26AE7" w:rsidP="00A26AE7">
            <w:pPr>
              <w:pStyle w:val="TAC"/>
              <w:rPr>
                <w:lang w:eastAsia="fi-FI"/>
              </w:rPr>
            </w:pPr>
            <w:r>
              <w:rPr>
                <w:lang w:eastAsia="fi-FI"/>
              </w:rPr>
              <w:t>DC_7A_n71A</w:t>
            </w:r>
          </w:p>
        </w:tc>
        <w:tc>
          <w:tcPr>
            <w:tcW w:w="2738" w:type="dxa"/>
            <w:tcBorders>
              <w:top w:val="single" w:sz="4" w:space="0" w:color="auto"/>
              <w:left w:val="single" w:sz="4" w:space="0" w:color="auto"/>
              <w:bottom w:val="single" w:sz="4" w:space="0" w:color="auto"/>
              <w:right w:val="single" w:sz="4" w:space="0" w:color="auto"/>
            </w:tcBorders>
            <w:noWrap/>
            <w:hideMark/>
          </w:tcPr>
          <w:p w14:paraId="7AD26532" w14:textId="77777777" w:rsidR="00A26AE7" w:rsidRDefault="00A26AE7" w:rsidP="00A26AE7">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74811DFB" w14:textId="77777777" w:rsidR="00A26AE7" w:rsidRDefault="00A26AE7" w:rsidP="00A26AE7">
            <w:pPr>
              <w:pStyle w:val="TAC"/>
            </w:pPr>
          </w:p>
        </w:tc>
      </w:tr>
      <w:tr w:rsidR="00A26AE7" w14:paraId="278BB28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C900CFD" w14:textId="77777777" w:rsidR="00A26AE7" w:rsidRDefault="00A26AE7" w:rsidP="00A26AE7">
            <w:pPr>
              <w:pStyle w:val="TAC"/>
              <w:rPr>
                <w:lang w:eastAsia="fi-FI"/>
              </w:rPr>
            </w:pPr>
            <w:r>
              <w:rPr>
                <w:lang w:eastAsia="fi-FI"/>
              </w:rPr>
              <w:t>DC_7A_n77A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D4F3327" w14:textId="77777777" w:rsidR="00A26AE7" w:rsidRDefault="00A26AE7" w:rsidP="00A26AE7">
            <w:pPr>
              <w:pStyle w:val="TAC"/>
              <w:rPr>
                <w:lang w:eastAsia="fi-FI"/>
              </w:rPr>
            </w:pPr>
            <w:r>
              <w:rPr>
                <w:lang w:eastAsia="fi-FI"/>
              </w:rPr>
              <w:t>DC_7A_n77A</w:t>
            </w:r>
          </w:p>
        </w:tc>
        <w:tc>
          <w:tcPr>
            <w:tcW w:w="2738" w:type="dxa"/>
            <w:tcBorders>
              <w:top w:val="single" w:sz="4" w:space="0" w:color="auto"/>
              <w:left w:val="single" w:sz="4" w:space="0" w:color="auto"/>
              <w:bottom w:val="single" w:sz="4" w:space="0" w:color="auto"/>
              <w:right w:val="single" w:sz="4" w:space="0" w:color="auto"/>
            </w:tcBorders>
            <w:noWrap/>
            <w:hideMark/>
          </w:tcPr>
          <w:p w14:paraId="126A5914"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14E81C20" w14:textId="77777777" w:rsidR="00A26AE7" w:rsidRDefault="00A26AE7" w:rsidP="00A26AE7">
            <w:pPr>
              <w:pStyle w:val="TAC"/>
              <w:rPr>
                <w:rFonts w:eastAsia="MS Mincho"/>
              </w:rPr>
            </w:pPr>
          </w:p>
        </w:tc>
      </w:tr>
      <w:tr w:rsidR="00A26AE7" w14:paraId="708853C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54C6951" w14:textId="77777777" w:rsidR="00A26AE7" w:rsidRDefault="00A26AE7" w:rsidP="00A26AE7">
            <w:pPr>
              <w:pStyle w:val="TAC"/>
              <w:rPr>
                <w:lang w:eastAsia="fi-FI"/>
              </w:rPr>
            </w:pPr>
            <w:r>
              <w:rPr>
                <w:lang w:eastAsia="fi-FI"/>
              </w:rPr>
              <w:t>DC_7A-7A_n77A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F710977" w14:textId="77777777" w:rsidR="00A26AE7" w:rsidRDefault="00A26AE7" w:rsidP="00A26AE7">
            <w:pPr>
              <w:pStyle w:val="TAC"/>
              <w:rPr>
                <w:lang w:eastAsia="fi-FI"/>
              </w:rPr>
            </w:pPr>
            <w:r>
              <w:rPr>
                <w:lang w:eastAsia="fi-FI"/>
              </w:rPr>
              <w:t>DC_7A_n77A</w:t>
            </w:r>
          </w:p>
        </w:tc>
        <w:tc>
          <w:tcPr>
            <w:tcW w:w="2738" w:type="dxa"/>
            <w:tcBorders>
              <w:top w:val="single" w:sz="4" w:space="0" w:color="auto"/>
              <w:left w:val="single" w:sz="4" w:space="0" w:color="auto"/>
              <w:bottom w:val="single" w:sz="4" w:space="0" w:color="auto"/>
              <w:right w:val="single" w:sz="4" w:space="0" w:color="auto"/>
            </w:tcBorders>
            <w:noWrap/>
            <w:hideMark/>
          </w:tcPr>
          <w:p w14:paraId="3E84E72F"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0BA5BE75" w14:textId="77777777" w:rsidR="00A26AE7" w:rsidRDefault="00A26AE7" w:rsidP="00A26AE7">
            <w:pPr>
              <w:pStyle w:val="TAC"/>
              <w:rPr>
                <w:rFonts w:eastAsia="MS Mincho"/>
              </w:rPr>
            </w:pPr>
          </w:p>
        </w:tc>
      </w:tr>
      <w:tr w:rsidR="00A26AE7" w14:paraId="2125702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042D14" w14:textId="77777777" w:rsidR="00A26AE7" w:rsidRDefault="00A26AE7" w:rsidP="00A26AE7">
            <w:pPr>
              <w:pStyle w:val="TAC"/>
              <w:rPr>
                <w:lang w:eastAsia="fi-FI"/>
              </w:rPr>
            </w:pPr>
            <w:r>
              <w:rPr>
                <w:lang w:eastAsia="fi-FI"/>
              </w:rPr>
              <w:t>DC_7A_n78A</w:t>
            </w:r>
            <w:r>
              <w:rPr>
                <w:vertAlign w:val="superscript"/>
                <w:lang w:eastAsia="fi-FI"/>
              </w:rPr>
              <w:t>7</w:t>
            </w:r>
          </w:p>
          <w:p w14:paraId="70421BEC" w14:textId="77777777" w:rsidR="00A26AE7" w:rsidRDefault="00A26AE7" w:rsidP="00A26AE7">
            <w:pPr>
              <w:pStyle w:val="TAC"/>
              <w:rPr>
                <w:lang w:eastAsia="fi-FI"/>
              </w:rPr>
            </w:pPr>
            <w:r>
              <w:t>DC_7C_n78A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3362DC3" w14:textId="77777777" w:rsidR="00A26AE7" w:rsidRDefault="00A26AE7" w:rsidP="00A26AE7">
            <w:pPr>
              <w:pStyle w:val="TAC"/>
            </w:pPr>
            <w:r>
              <w:t>DC_7A_n78A</w:t>
            </w:r>
          </w:p>
          <w:p w14:paraId="40866396" w14:textId="77777777" w:rsidR="00A26AE7" w:rsidRDefault="00A26AE7" w:rsidP="00A26AE7">
            <w:pPr>
              <w:pStyle w:val="TAC"/>
              <w:rPr>
                <w:lang w:eastAsia="fi-FI"/>
              </w:rPr>
            </w:pPr>
            <w:r>
              <w:t>DC_7C_n78A</w:t>
            </w:r>
          </w:p>
        </w:tc>
        <w:tc>
          <w:tcPr>
            <w:tcW w:w="2738" w:type="dxa"/>
            <w:tcBorders>
              <w:top w:val="single" w:sz="4" w:space="0" w:color="auto"/>
              <w:left w:val="single" w:sz="4" w:space="0" w:color="auto"/>
              <w:bottom w:val="single" w:sz="4" w:space="0" w:color="auto"/>
              <w:right w:val="single" w:sz="4" w:space="0" w:color="auto"/>
            </w:tcBorders>
            <w:noWrap/>
            <w:hideMark/>
          </w:tcPr>
          <w:p w14:paraId="7EA751D9"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3FBE24C" w14:textId="77777777" w:rsidR="00A26AE7" w:rsidRDefault="00A26AE7" w:rsidP="00A26AE7">
            <w:pPr>
              <w:pStyle w:val="TAC"/>
              <w:rPr>
                <w:lang w:eastAsia="fi-FI"/>
              </w:rPr>
            </w:pPr>
          </w:p>
        </w:tc>
      </w:tr>
      <w:tr w:rsidR="00A26AE7" w14:paraId="79C67F9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44D3DD9" w14:textId="77777777" w:rsidR="00A26AE7" w:rsidRDefault="00A26AE7" w:rsidP="00A26AE7">
            <w:pPr>
              <w:pStyle w:val="TAC"/>
              <w:rPr>
                <w:vertAlign w:val="superscript"/>
                <w:lang w:eastAsia="zh-TW"/>
              </w:rPr>
            </w:pPr>
            <w:r>
              <w:rPr>
                <w:lang w:eastAsia="fi-FI"/>
              </w:rPr>
              <w:t>DC_7A_n78(2A)</w:t>
            </w:r>
            <w:r>
              <w:rPr>
                <w:vertAlign w:val="superscript"/>
                <w:lang w:eastAsia="fi-FI"/>
              </w:rPr>
              <w:t>7</w:t>
            </w:r>
          </w:p>
          <w:p w14:paraId="124A7CF6" w14:textId="77777777" w:rsidR="00A26AE7" w:rsidRDefault="00A26AE7" w:rsidP="00A26AE7">
            <w:pPr>
              <w:pStyle w:val="TAC"/>
              <w:rPr>
                <w:lang w:eastAsia="fi-FI"/>
              </w:rPr>
            </w:pPr>
            <w:bookmarkStart w:id="27" w:name="OLE_LINK55"/>
            <w:r>
              <w:rPr>
                <w:lang w:eastAsia="fi-FI"/>
              </w:rPr>
              <w:t>DC_7C_n78(2A)</w:t>
            </w:r>
            <w:bookmarkEnd w:id="27"/>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EA895A6" w14:textId="77777777" w:rsidR="00A26AE7" w:rsidRDefault="00A26AE7" w:rsidP="00A26AE7">
            <w:pPr>
              <w:pStyle w:val="TAC"/>
              <w:rPr>
                <w:lang w:eastAsia="zh-TW"/>
              </w:rPr>
            </w:pPr>
            <w:r>
              <w:t>DC_7A_n78A</w:t>
            </w:r>
          </w:p>
          <w:p w14:paraId="3481E88F" w14:textId="77777777" w:rsidR="00A26AE7" w:rsidRDefault="00A26AE7" w:rsidP="00A26AE7">
            <w:pPr>
              <w:pStyle w:val="TAC"/>
              <w:rPr>
                <w:lang w:eastAsia="fi-FI"/>
              </w:rPr>
            </w:pPr>
            <w:r>
              <w:rPr>
                <w:lang w:eastAsia="fi-FI"/>
              </w:rPr>
              <w:t>DC_7C_n78A</w:t>
            </w:r>
          </w:p>
        </w:tc>
        <w:tc>
          <w:tcPr>
            <w:tcW w:w="2738" w:type="dxa"/>
            <w:tcBorders>
              <w:top w:val="single" w:sz="4" w:space="0" w:color="auto"/>
              <w:left w:val="single" w:sz="4" w:space="0" w:color="auto"/>
              <w:bottom w:val="single" w:sz="4" w:space="0" w:color="auto"/>
              <w:right w:val="single" w:sz="4" w:space="0" w:color="auto"/>
            </w:tcBorders>
            <w:noWrap/>
            <w:hideMark/>
          </w:tcPr>
          <w:p w14:paraId="76C374F6" w14:textId="77777777" w:rsidR="00A26AE7" w:rsidRDefault="00A26AE7" w:rsidP="00A26AE7">
            <w:pPr>
              <w:pStyle w:val="TAC"/>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36AF85A" w14:textId="77777777" w:rsidR="00A26AE7" w:rsidRDefault="00A26AE7" w:rsidP="00A26AE7">
            <w:pPr>
              <w:pStyle w:val="TAC"/>
              <w:rPr>
                <w:lang w:eastAsia="fi-FI"/>
              </w:rPr>
            </w:pPr>
          </w:p>
        </w:tc>
      </w:tr>
      <w:tr w:rsidR="00A26AE7" w14:paraId="3F071CE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F1AB1F4" w14:textId="77777777" w:rsidR="00A26AE7" w:rsidRDefault="00A26AE7" w:rsidP="00A26AE7">
            <w:pPr>
              <w:pStyle w:val="TAC"/>
            </w:pPr>
            <w:r>
              <w:rPr>
                <w:lang w:eastAsia="fi-FI"/>
              </w:rPr>
              <w:t>DC_8A_n1A</w:t>
            </w:r>
          </w:p>
        </w:tc>
        <w:tc>
          <w:tcPr>
            <w:tcW w:w="2280" w:type="dxa"/>
            <w:tcBorders>
              <w:top w:val="single" w:sz="4" w:space="0" w:color="auto"/>
              <w:left w:val="single" w:sz="4" w:space="0" w:color="auto"/>
              <w:bottom w:val="single" w:sz="4" w:space="0" w:color="auto"/>
              <w:right w:val="single" w:sz="4" w:space="0" w:color="auto"/>
            </w:tcBorders>
            <w:hideMark/>
          </w:tcPr>
          <w:p w14:paraId="4E29CAA9" w14:textId="77777777" w:rsidR="00A26AE7" w:rsidRDefault="00A26AE7" w:rsidP="00A26AE7">
            <w:pPr>
              <w:pStyle w:val="TAC"/>
            </w:pPr>
            <w:r>
              <w:rPr>
                <w:lang w:eastAsia="fi-FI"/>
              </w:rPr>
              <w:t>DC_8A_n1A</w:t>
            </w:r>
          </w:p>
        </w:tc>
        <w:tc>
          <w:tcPr>
            <w:tcW w:w="2738" w:type="dxa"/>
            <w:tcBorders>
              <w:top w:val="single" w:sz="4" w:space="0" w:color="auto"/>
              <w:left w:val="single" w:sz="4" w:space="0" w:color="auto"/>
              <w:bottom w:val="single" w:sz="4" w:space="0" w:color="auto"/>
              <w:right w:val="single" w:sz="4" w:space="0" w:color="auto"/>
            </w:tcBorders>
            <w:noWrap/>
            <w:hideMark/>
          </w:tcPr>
          <w:p w14:paraId="34509A40" w14:textId="77777777" w:rsidR="00A26AE7" w:rsidRDefault="00A26AE7" w:rsidP="00A26AE7">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133A4F76" w14:textId="77777777" w:rsidR="00A26AE7" w:rsidRDefault="00A26AE7" w:rsidP="00A26AE7">
            <w:pPr>
              <w:pStyle w:val="TAC"/>
            </w:pPr>
          </w:p>
        </w:tc>
      </w:tr>
      <w:tr w:rsidR="00A26AE7" w14:paraId="54BFBD0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EECF595" w14:textId="77777777" w:rsidR="00A26AE7" w:rsidRDefault="00A26AE7" w:rsidP="00A26AE7">
            <w:pPr>
              <w:pStyle w:val="TAC"/>
            </w:pPr>
            <w:r>
              <w:rPr>
                <w:lang w:eastAsia="fi-FI"/>
              </w:rPr>
              <w:t>DC_8A_n3A</w:t>
            </w:r>
          </w:p>
        </w:tc>
        <w:tc>
          <w:tcPr>
            <w:tcW w:w="2280" w:type="dxa"/>
            <w:tcBorders>
              <w:top w:val="single" w:sz="4" w:space="0" w:color="auto"/>
              <w:left w:val="single" w:sz="4" w:space="0" w:color="auto"/>
              <w:bottom w:val="single" w:sz="4" w:space="0" w:color="auto"/>
              <w:right w:val="single" w:sz="4" w:space="0" w:color="auto"/>
            </w:tcBorders>
            <w:hideMark/>
          </w:tcPr>
          <w:p w14:paraId="33960DED" w14:textId="77777777" w:rsidR="00A26AE7" w:rsidRDefault="00A26AE7" w:rsidP="00A26AE7">
            <w:pPr>
              <w:pStyle w:val="TAC"/>
            </w:pPr>
            <w:r>
              <w:rPr>
                <w:lang w:eastAsia="fi-FI"/>
              </w:rPr>
              <w:t>DC_8A_n3A</w:t>
            </w:r>
          </w:p>
        </w:tc>
        <w:tc>
          <w:tcPr>
            <w:tcW w:w="2738" w:type="dxa"/>
            <w:tcBorders>
              <w:top w:val="single" w:sz="4" w:space="0" w:color="auto"/>
              <w:left w:val="single" w:sz="4" w:space="0" w:color="auto"/>
              <w:bottom w:val="single" w:sz="4" w:space="0" w:color="auto"/>
              <w:right w:val="single" w:sz="4" w:space="0" w:color="auto"/>
            </w:tcBorders>
            <w:noWrap/>
            <w:hideMark/>
          </w:tcPr>
          <w:p w14:paraId="1EA10ACD" w14:textId="77777777" w:rsidR="00A26AE7" w:rsidRDefault="00A26AE7" w:rsidP="00A26AE7">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23281BD0" w14:textId="77777777" w:rsidR="00A26AE7" w:rsidRDefault="00A26AE7" w:rsidP="00A26AE7">
            <w:pPr>
              <w:pStyle w:val="TAC"/>
            </w:pPr>
          </w:p>
        </w:tc>
      </w:tr>
      <w:tr w:rsidR="00A26AE7" w14:paraId="7B4FB18C"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C36D70" w14:textId="77777777" w:rsidR="00A26AE7" w:rsidRDefault="00A26AE7" w:rsidP="00A26AE7">
            <w:pPr>
              <w:pStyle w:val="TAC"/>
              <w:rPr>
                <w:lang w:eastAsia="fi-FI"/>
              </w:rPr>
            </w:pPr>
            <w:r>
              <w:rPr>
                <w:lang w:eastAsia="fi-FI"/>
              </w:rPr>
              <w:t>DC_8A_n20A</w:t>
            </w:r>
          </w:p>
        </w:tc>
        <w:tc>
          <w:tcPr>
            <w:tcW w:w="2280" w:type="dxa"/>
            <w:tcBorders>
              <w:top w:val="single" w:sz="4" w:space="0" w:color="auto"/>
              <w:left w:val="single" w:sz="4" w:space="0" w:color="auto"/>
              <w:bottom w:val="single" w:sz="4" w:space="0" w:color="auto"/>
              <w:right w:val="single" w:sz="4" w:space="0" w:color="auto"/>
            </w:tcBorders>
            <w:hideMark/>
          </w:tcPr>
          <w:p w14:paraId="164A4EDC" w14:textId="77777777" w:rsidR="00A26AE7" w:rsidRDefault="00A26AE7" w:rsidP="00A26AE7">
            <w:pPr>
              <w:pStyle w:val="TAC"/>
              <w:rPr>
                <w:lang w:eastAsia="fi-FI"/>
              </w:rPr>
            </w:pPr>
            <w:r>
              <w:rPr>
                <w:lang w:eastAsia="fi-FI"/>
              </w:rPr>
              <w:t>DC_8A_n20A</w:t>
            </w:r>
          </w:p>
        </w:tc>
        <w:tc>
          <w:tcPr>
            <w:tcW w:w="2738" w:type="dxa"/>
            <w:tcBorders>
              <w:top w:val="single" w:sz="4" w:space="0" w:color="auto"/>
              <w:left w:val="single" w:sz="4" w:space="0" w:color="auto"/>
              <w:bottom w:val="single" w:sz="4" w:space="0" w:color="auto"/>
              <w:right w:val="single" w:sz="4" w:space="0" w:color="auto"/>
            </w:tcBorders>
            <w:noWrap/>
            <w:hideMark/>
          </w:tcPr>
          <w:p w14:paraId="3BC01A59" w14:textId="77777777" w:rsidR="00A26AE7" w:rsidRDefault="00A26AE7" w:rsidP="00A26AE7">
            <w:pPr>
              <w:pStyle w:val="TAC"/>
              <w:rPr>
                <w:lang w:eastAsia="zh-TW"/>
              </w:rPr>
            </w:pPr>
            <w:r>
              <w:rPr>
                <w:lang w:eastAsia="zh-TW"/>
              </w:rPr>
              <w:t>Yes</w:t>
            </w:r>
          </w:p>
        </w:tc>
        <w:tc>
          <w:tcPr>
            <w:tcW w:w="2738" w:type="dxa"/>
            <w:tcBorders>
              <w:top w:val="single" w:sz="4" w:space="0" w:color="auto"/>
              <w:left w:val="single" w:sz="4" w:space="0" w:color="auto"/>
              <w:bottom w:val="single" w:sz="4" w:space="0" w:color="auto"/>
              <w:right w:val="single" w:sz="4" w:space="0" w:color="auto"/>
            </w:tcBorders>
          </w:tcPr>
          <w:p w14:paraId="53BFACA9" w14:textId="77777777" w:rsidR="00A26AE7" w:rsidRDefault="00A26AE7" w:rsidP="00A26AE7">
            <w:pPr>
              <w:pStyle w:val="TAC"/>
              <w:rPr>
                <w:lang w:eastAsia="zh-TW"/>
              </w:rPr>
            </w:pPr>
          </w:p>
        </w:tc>
      </w:tr>
      <w:tr w:rsidR="00A26AE7" w14:paraId="30CF045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B5B461D" w14:textId="77777777" w:rsidR="00A26AE7" w:rsidRDefault="00A26AE7" w:rsidP="00A26AE7">
            <w:pPr>
              <w:pStyle w:val="TAC"/>
              <w:rPr>
                <w:lang w:eastAsia="fi-FI"/>
              </w:rPr>
            </w:pPr>
            <w:r>
              <w:rPr>
                <w:lang w:eastAsia="fi-FI"/>
              </w:rPr>
              <w:t>DC_8</w:t>
            </w:r>
            <w:r>
              <w:rPr>
                <w:lang w:eastAsia="zh-CN"/>
              </w:rPr>
              <w:t>A_n28A</w:t>
            </w:r>
          </w:p>
        </w:tc>
        <w:tc>
          <w:tcPr>
            <w:tcW w:w="2280" w:type="dxa"/>
            <w:tcBorders>
              <w:top w:val="single" w:sz="4" w:space="0" w:color="auto"/>
              <w:left w:val="single" w:sz="4" w:space="0" w:color="auto"/>
              <w:bottom w:val="single" w:sz="4" w:space="0" w:color="auto"/>
              <w:right w:val="single" w:sz="4" w:space="0" w:color="auto"/>
            </w:tcBorders>
            <w:hideMark/>
          </w:tcPr>
          <w:p w14:paraId="379DA2EC" w14:textId="77777777" w:rsidR="00A26AE7" w:rsidRDefault="00A26AE7" w:rsidP="00A26AE7">
            <w:pPr>
              <w:pStyle w:val="TAC"/>
              <w:rPr>
                <w:lang w:eastAsia="fi-FI"/>
              </w:rPr>
            </w:pPr>
            <w:r>
              <w:rPr>
                <w:lang w:eastAsia="fi-FI"/>
              </w:rPr>
              <w:t>DC_</w:t>
            </w:r>
            <w:r>
              <w:rPr>
                <w:lang w:eastAsia="zh-CN"/>
              </w:rPr>
              <w:t>8A_n28A</w:t>
            </w:r>
          </w:p>
        </w:tc>
        <w:tc>
          <w:tcPr>
            <w:tcW w:w="2738" w:type="dxa"/>
            <w:tcBorders>
              <w:top w:val="single" w:sz="4" w:space="0" w:color="auto"/>
              <w:left w:val="single" w:sz="4" w:space="0" w:color="auto"/>
              <w:bottom w:val="single" w:sz="4" w:space="0" w:color="auto"/>
              <w:right w:val="single" w:sz="4" w:space="0" w:color="auto"/>
            </w:tcBorders>
            <w:noWrap/>
            <w:hideMark/>
          </w:tcPr>
          <w:p w14:paraId="35801027" w14:textId="77777777" w:rsidR="00A26AE7" w:rsidRDefault="00A26AE7" w:rsidP="00A26AE7">
            <w:pPr>
              <w:pStyle w:val="TAC"/>
            </w:pPr>
            <w:r>
              <w:t>No</w:t>
            </w:r>
          </w:p>
        </w:tc>
        <w:tc>
          <w:tcPr>
            <w:tcW w:w="2738" w:type="dxa"/>
            <w:tcBorders>
              <w:top w:val="single" w:sz="4" w:space="0" w:color="auto"/>
              <w:left w:val="single" w:sz="4" w:space="0" w:color="auto"/>
              <w:bottom w:val="single" w:sz="4" w:space="0" w:color="auto"/>
              <w:right w:val="single" w:sz="4" w:space="0" w:color="auto"/>
            </w:tcBorders>
          </w:tcPr>
          <w:p w14:paraId="0CF86889" w14:textId="77777777" w:rsidR="00A26AE7" w:rsidRDefault="00A26AE7" w:rsidP="00A26AE7">
            <w:pPr>
              <w:pStyle w:val="TAC"/>
            </w:pPr>
          </w:p>
        </w:tc>
      </w:tr>
      <w:tr w:rsidR="00A26AE7" w14:paraId="053425E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0E7779F" w14:textId="77777777" w:rsidR="00A26AE7" w:rsidRDefault="00A26AE7" w:rsidP="00A26AE7">
            <w:pPr>
              <w:pStyle w:val="TAC"/>
              <w:rPr>
                <w:lang w:eastAsia="fi-FI"/>
              </w:rPr>
            </w:pPr>
            <w:r>
              <w:rPr>
                <w:lang w:eastAsia="zh-CN"/>
              </w:rPr>
              <w:t>DC_8A_n34A</w:t>
            </w:r>
          </w:p>
        </w:tc>
        <w:tc>
          <w:tcPr>
            <w:tcW w:w="2280" w:type="dxa"/>
            <w:tcBorders>
              <w:top w:val="single" w:sz="4" w:space="0" w:color="auto"/>
              <w:left w:val="single" w:sz="4" w:space="0" w:color="auto"/>
              <w:bottom w:val="single" w:sz="4" w:space="0" w:color="auto"/>
              <w:right w:val="single" w:sz="4" w:space="0" w:color="auto"/>
            </w:tcBorders>
            <w:hideMark/>
          </w:tcPr>
          <w:p w14:paraId="1AE4D0B4" w14:textId="77777777" w:rsidR="00A26AE7" w:rsidRDefault="00A26AE7" w:rsidP="00A26AE7">
            <w:pPr>
              <w:pStyle w:val="TAC"/>
              <w:rPr>
                <w:lang w:eastAsia="fi-FI"/>
              </w:rPr>
            </w:pPr>
            <w:r>
              <w:rPr>
                <w:lang w:eastAsia="zh-CN"/>
              </w:rPr>
              <w:t>DC_8A_n34A</w:t>
            </w:r>
          </w:p>
        </w:tc>
        <w:tc>
          <w:tcPr>
            <w:tcW w:w="2738" w:type="dxa"/>
            <w:tcBorders>
              <w:top w:val="single" w:sz="4" w:space="0" w:color="auto"/>
              <w:left w:val="single" w:sz="4" w:space="0" w:color="auto"/>
              <w:bottom w:val="single" w:sz="4" w:space="0" w:color="auto"/>
              <w:right w:val="single" w:sz="4" w:space="0" w:color="auto"/>
            </w:tcBorders>
            <w:noWrap/>
            <w:hideMark/>
          </w:tcPr>
          <w:p w14:paraId="572736DF" w14:textId="77777777" w:rsidR="00A26AE7" w:rsidRDefault="00A26AE7" w:rsidP="00A26AE7">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670ECAB" w14:textId="77777777" w:rsidR="00A26AE7" w:rsidRDefault="00A26AE7" w:rsidP="00A26AE7">
            <w:pPr>
              <w:pStyle w:val="TAC"/>
              <w:rPr>
                <w:lang w:eastAsia="zh-TW"/>
              </w:rPr>
            </w:pPr>
          </w:p>
        </w:tc>
      </w:tr>
      <w:tr w:rsidR="00A26AE7" w14:paraId="240AA3D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C9FCBB7" w14:textId="77777777" w:rsidR="00A26AE7" w:rsidRDefault="00A26AE7" w:rsidP="00A26AE7">
            <w:pPr>
              <w:pStyle w:val="TAC"/>
              <w:rPr>
                <w:lang w:eastAsia="fi-FI"/>
              </w:rPr>
            </w:pPr>
            <w:r>
              <w:rPr>
                <w:lang w:eastAsia="fi-FI"/>
              </w:rPr>
              <w:t>DC_</w:t>
            </w:r>
            <w:r>
              <w:rPr>
                <w:lang w:eastAsia="zh-CN"/>
              </w:rPr>
              <w:t>8</w:t>
            </w:r>
            <w:r>
              <w:rPr>
                <w:lang w:eastAsia="fi-FI"/>
              </w:rPr>
              <w:t>A_n</w:t>
            </w:r>
            <w:r>
              <w:rPr>
                <w:lang w:eastAsia="zh-CN"/>
              </w:rPr>
              <w:t>39</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5957046B" w14:textId="77777777" w:rsidR="00A26AE7" w:rsidRDefault="00A26AE7" w:rsidP="00A26AE7">
            <w:pPr>
              <w:pStyle w:val="TAC"/>
              <w:rPr>
                <w:lang w:eastAsia="fi-FI"/>
              </w:rPr>
            </w:pPr>
            <w:r>
              <w:rPr>
                <w:lang w:eastAsia="fi-FI"/>
              </w:rPr>
              <w:t>DC_</w:t>
            </w:r>
            <w:r>
              <w:rPr>
                <w:lang w:eastAsia="zh-CN"/>
              </w:rPr>
              <w:t>8</w:t>
            </w:r>
            <w:r>
              <w:rPr>
                <w:lang w:eastAsia="fi-FI"/>
              </w:rPr>
              <w:t>A_n</w:t>
            </w:r>
            <w:r>
              <w:rPr>
                <w:lang w:eastAsia="zh-CN"/>
              </w:rPr>
              <w:t>39</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7A516E02" w14:textId="77777777" w:rsidR="00A26AE7" w:rsidRDefault="00A26AE7" w:rsidP="00A26AE7">
            <w:pPr>
              <w:pStyle w:val="TAC"/>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20F64D92" w14:textId="77777777" w:rsidR="00A26AE7" w:rsidRDefault="00A26AE7" w:rsidP="00A26AE7">
            <w:pPr>
              <w:pStyle w:val="TAC"/>
              <w:rPr>
                <w:rFonts w:eastAsia="MS Mincho"/>
              </w:rPr>
            </w:pPr>
          </w:p>
        </w:tc>
      </w:tr>
      <w:tr w:rsidR="00A26AE7" w14:paraId="75D58A2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73C6C16" w14:textId="77777777" w:rsidR="00A26AE7" w:rsidRDefault="00A26AE7" w:rsidP="00A26AE7">
            <w:pPr>
              <w:pStyle w:val="TAC"/>
            </w:pPr>
            <w:r>
              <w:rPr>
                <w:lang w:eastAsia="fi-FI"/>
              </w:rPr>
              <w:t>DC_8A_n40A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40B60EE" w14:textId="77777777" w:rsidR="00A26AE7" w:rsidRDefault="00A26AE7" w:rsidP="00A26AE7">
            <w:pPr>
              <w:pStyle w:val="TAC"/>
            </w:pPr>
            <w:r>
              <w:rPr>
                <w:lang w:eastAsia="fi-FI"/>
              </w:rPr>
              <w:t>DC_8A_n40A</w:t>
            </w:r>
          </w:p>
        </w:tc>
        <w:tc>
          <w:tcPr>
            <w:tcW w:w="2738" w:type="dxa"/>
            <w:tcBorders>
              <w:top w:val="single" w:sz="4" w:space="0" w:color="auto"/>
              <w:left w:val="single" w:sz="4" w:space="0" w:color="auto"/>
              <w:bottom w:val="single" w:sz="4" w:space="0" w:color="auto"/>
              <w:right w:val="single" w:sz="4" w:space="0" w:color="auto"/>
            </w:tcBorders>
            <w:noWrap/>
            <w:hideMark/>
          </w:tcPr>
          <w:p w14:paraId="73927B9A" w14:textId="77777777" w:rsidR="00A26AE7" w:rsidRDefault="00A26AE7" w:rsidP="00A26AE7">
            <w:pPr>
              <w:pStyle w:val="TAC"/>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59CA793" w14:textId="77777777" w:rsidR="00A26AE7" w:rsidRDefault="00A26AE7" w:rsidP="00A26AE7">
            <w:pPr>
              <w:pStyle w:val="TAC"/>
              <w:rPr>
                <w:lang w:eastAsia="fi-FI"/>
              </w:rPr>
            </w:pPr>
          </w:p>
        </w:tc>
      </w:tr>
      <w:tr w:rsidR="00A26AE7" w14:paraId="0AD2C4B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217BD2" w14:textId="77777777" w:rsidR="00A26AE7" w:rsidRDefault="00A26AE7" w:rsidP="00A26AE7">
            <w:pPr>
              <w:pStyle w:val="TAC"/>
              <w:rPr>
                <w:lang w:eastAsia="fi-FI"/>
              </w:rPr>
            </w:pPr>
            <w:r>
              <w:rPr>
                <w:lang w:eastAsia="fi-FI"/>
              </w:rPr>
              <w:t>DC_</w:t>
            </w:r>
            <w:r>
              <w:rPr>
                <w:lang w:eastAsia="zh-CN"/>
              </w:rPr>
              <w:t>8</w:t>
            </w:r>
            <w:r>
              <w:rPr>
                <w:lang w:eastAsia="fi-FI"/>
              </w:rPr>
              <w:t>A_n</w:t>
            </w:r>
            <w:r>
              <w:rPr>
                <w:lang w:eastAsia="zh-CN"/>
              </w:rPr>
              <w:t>41</w:t>
            </w:r>
            <w:r>
              <w:rPr>
                <w:lang w:eastAsia="fi-FI"/>
              </w:rPr>
              <w:t>A</w:t>
            </w:r>
            <w:r>
              <w:rPr>
                <w:vertAlign w:val="superscript"/>
                <w:lang w:eastAsia="fi-FI"/>
              </w:rPr>
              <w:t>7</w:t>
            </w:r>
          </w:p>
          <w:p w14:paraId="4B97DAC4" w14:textId="77777777" w:rsidR="00A26AE7" w:rsidRDefault="00A26AE7" w:rsidP="00A26AE7">
            <w:pPr>
              <w:pStyle w:val="TAC"/>
              <w:rPr>
                <w:lang w:eastAsia="fi-FI"/>
              </w:rPr>
            </w:pPr>
            <w:r>
              <w:rPr>
                <w:lang w:eastAsia="fi-FI"/>
              </w:rPr>
              <w:t>DC_8A_n41C</w:t>
            </w:r>
          </w:p>
        </w:tc>
        <w:tc>
          <w:tcPr>
            <w:tcW w:w="2280" w:type="dxa"/>
            <w:tcBorders>
              <w:top w:val="single" w:sz="4" w:space="0" w:color="auto"/>
              <w:left w:val="single" w:sz="4" w:space="0" w:color="auto"/>
              <w:bottom w:val="single" w:sz="4" w:space="0" w:color="auto"/>
              <w:right w:val="single" w:sz="4" w:space="0" w:color="auto"/>
            </w:tcBorders>
            <w:hideMark/>
          </w:tcPr>
          <w:p w14:paraId="1BB062E1" w14:textId="77777777" w:rsidR="00A26AE7" w:rsidRDefault="00A26AE7" w:rsidP="00A26AE7">
            <w:pPr>
              <w:pStyle w:val="TAC"/>
              <w:rPr>
                <w:lang w:eastAsia="fi-FI"/>
              </w:rPr>
            </w:pPr>
            <w:r>
              <w:rPr>
                <w:lang w:eastAsia="fi-FI"/>
              </w:rPr>
              <w:t>DC_</w:t>
            </w:r>
            <w:r>
              <w:rPr>
                <w:lang w:eastAsia="zh-CN"/>
              </w:rPr>
              <w:t>8</w:t>
            </w:r>
            <w:r>
              <w:rPr>
                <w:lang w:eastAsia="fi-FI"/>
              </w:rPr>
              <w:t>A_n</w:t>
            </w:r>
            <w:r>
              <w:rPr>
                <w:lang w:eastAsia="zh-CN"/>
              </w:rPr>
              <w:t>41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8CE04C3"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hideMark/>
          </w:tcPr>
          <w:p w14:paraId="7299A16D" w14:textId="77777777" w:rsidR="00A26AE7" w:rsidRDefault="00A26AE7" w:rsidP="00A26AE7">
            <w:pPr>
              <w:pStyle w:val="TAC"/>
              <w:rPr>
                <w:rFonts w:eastAsia="MS Mincho"/>
              </w:rPr>
            </w:pPr>
            <w:r>
              <w:rPr>
                <w:lang w:eastAsia="zh-CN"/>
              </w:rPr>
              <w:t>No</w:t>
            </w:r>
          </w:p>
        </w:tc>
      </w:tr>
      <w:tr w:rsidR="00A26AE7" w14:paraId="65355DB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2D16C88" w14:textId="77777777" w:rsidR="00A26AE7" w:rsidRDefault="00A26AE7" w:rsidP="00A26AE7">
            <w:pPr>
              <w:pStyle w:val="TAC"/>
              <w:rPr>
                <w:lang w:eastAsia="fi-FI"/>
              </w:rPr>
            </w:pPr>
            <w:r>
              <w:rPr>
                <w:lang w:eastAsia="fi-FI"/>
              </w:rPr>
              <w:t>DC_8A_n41(2A)</w:t>
            </w:r>
          </w:p>
        </w:tc>
        <w:tc>
          <w:tcPr>
            <w:tcW w:w="2280" w:type="dxa"/>
            <w:tcBorders>
              <w:top w:val="single" w:sz="4" w:space="0" w:color="auto"/>
              <w:left w:val="single" w:sz="4" w:space="0" w:color="auto"/>
              <w:bottom w:val="single" w:sz="4" w:space="0" w:color="auto"/>
              <w:right w:val="single" w:sz="4" w:space="0" w:color="auto"/>
            </w:tcBorders>
            <w:hideMark/>
          </w:tcPr>
          <w:p w14:paraId="473D8542" w14:textId="77777777" w:rsidR="00A26AE7" w:rsidRDefault="00A26AE7" w:rsidP="00A26AE7">
            <w:pPr>
              <w:pStyle w:val="TAC"/>
              <w:rPr>
                <w:lang w:eastAsia="fi-FI"/>
              </w:rPr>
            </w:pPr>
            <w:r>
              <w:rPr>
                <w:lang w:eastAsia="fi-FI"/>
              </w:rPr>
              <w:t>DC_</w:t>
            </w:r>
            <w:r>
              <w:rPr>
                <w:lang w:eastAsia="zh-CN"/>
              </w:rPr>
              <w:t>8</w:t>
            </w:r>
            <w:r>
              <w:rPr>
                <w:lang w:eastAsia="fi-FI"/>
              </w:rPr>
              <w:t>A_n</w:t>
            </w:r>
            <w:r>
              <w:rPr>
                <w:lang w:eastAsia="zh-CN"/>
              </w:rPr>
              <w:t>41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1E2E0561" w14:textId="77777777" w:rsidR="00A26AE7" w:rsidRDefault="00A26AE7" w:rsidP="00A26AE7">
            <w:pPr>
              <w:pStyle w:val="TAC"/>
              <w:rPr>
                <w:rFonts w:eastAsia="MS Mincho"/>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hideMark/>
          </w:tcPr>
          <w:p w14:paraId="669109E4" w14:textId="77777777" w:rsidR="00A26AE7" w:rsidRDefault="00A26AE7" w:rsidP="00A26AE7">
            <w:pPr>
              <w:pStyle w:val="TAC"/>
              <w:rPr>
                <w:rFonts w:eastAsia="MS Mincho"/>
              </w:rPr>
            </w:pPr>
            <w:r>
              <w:rPr>
                <w:lang w:eastAsia="zh-CN"/>
              </w:rPr>
              <w:t>No</w:t>
            </w:r>
          </w:p>
        </w:tc>
      </w:tr>
      <w:tr w:rsidR="00A26AE7" w14:paraId="7A12C73C"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B5A5422" w14:textId="77777777" w:rsidR="00A26AE7" w:rsidRDefault="00A26AE7" w:rsidP="00A26AE7">
            <w:pPr>
              <w:pStyle w:val="TAC"/>
              <w:rPr>
                <w:lang w:eastAsia="fi-FI"/>
              </w:rPr>
            </w:pPr>
            <w:r>
              <w:rPr>
                <w:lang w:eastAsia="fi-FI"/>
              </w:rPr>
              <w:t>DC_8A_n77A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35A7DD5" w14:textId="77777777" w:rsidR="00A26AE7" w:rsidRDefault="00A26AE7" w:rsidP="00A26AE7">
            <w:pPr>
              <w:pStyle w:val="TAC"/>
              <w:rPr>
                <w:lang w:eastAsia="fi-FI"/>
              </w:rPr>
            </w:pPr>
            <w:r>
              <w:rPr>
                <w:lang w:eastAsia="fi-FI"/>
              </w:rPr>
              <w:t>DC_8A_n77A</w:t>
            </w:r>
          </w:p>
        </w:tc>
        <w:tc>
          <w:tcPr>
            <w:tcW w:w="2738" w:type="dxa"/>
            <w:tcBorders>
              <w:top w:val="single" w:sz="4" w:space="0" w:color="auto"/>
              <w:left w:val="single" w:sz="4" w:space="0" w:color="auto"/>
              <w:bottom w:val="single" w:sz="4" w:space="0" w:color="auto"/>
              <w:right w:val="single" w:sz="4" w:space="0" w:color="auto"/>
            </w:tcBorders>
            <w:noWrap/>
            <w:hideMark/>
          </w:tcPr>
          <w:p w14:paraId="219A3A49"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4BAB732" w14:textId="77777777" w:rsidR="00A26AE7" w:rsidRDefault="00A26AE7" w:rsidP="00A26AE7">
            <w:pPr>
              <w:pStyle w:val="TAC"/>
              <w:rPr>
                <w:lang w:eastAsia="fi-FI"/>
              </w:rPr>
            </w:pPr>
            <w:r>
              <w:rPr>
                <w:lang w:eastAsia="zh-CN"/>
              </w:rPr>
              <w:t>No</w:t>
            </w:r>
          </w:p>
        </w:tc>
      </w:tr>
      <w:tr w:rsidR="00A26AE7" w14:paraId="7C0150D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D725357" w14:textId="77777777" w:rsidR="00A26AE7" w:rsidRDefault="00A26AE7" w:rsidP="00A26AE7">
            <w:pPr>
              <w:pStyle w:val="TAC"/>
              <w:rPr>
                <w:lang w:eastAsia="fi-FI"/>
              </w:rPr>
            </w:pPr>
            <w:r>
              <w:rPr>
                <w:lang w:eastAsia="fi-FI"/>
              </w:rPr>
              <w:t>DC_8A_n77(2A)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5F404E6" w14:textId="77777777" w:rsidR="00A26AE7" w:rsidRDefault="00A26AE7" w:rsidP="00A26AE7">
            <w:pPr>
              <w:pStyle w:val="TAC"/>
              <w:rPr>
                <w:lang w:eastAsia="fi-FI"/>
              </w:rPr>
            </w:pPr>
            <w:r>
              <w:rPr>
                <w:lang w:eastAsia="fi-FI"/>
              </w:rPr>
              <w:t>DC_8A_n77A</w:t>
            </w:r>
          </w:p>
        </w:tc>
        <w:tc>
          <w:tcPr>
            <w:tcW w:w="2738" w:type="dxa"/>
            <w:tcBorders>
              <w:top w:val="single" w:sz="4" w:space="0" w:color="auto"/>
              <w:left w:val="single" w:sz="4" w:space="0" w:color="auto"/>
              <w:bottom w:val="single" w:sz="4" w:space="0" w:color="auto"/>
              <w:right w:val="single" w:sz="4" w:space="0" w:color="auto"/>
            </w:tcBorders>
            <w:noWrap/>
            <w:hideMark/>
          </w:tcPr>
          <w:p w14:paraId="5D6CD2A8"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2DA4E79" w14:textId="77777777" w:rsidR="00A26AE7" w:rsidRDefault="00A26AE7" w:rsidP="00A26AE7">
            <w:pPr>
              <w:pStyle w:val="TAC"/>
              <w:rPr>
                <w:lang w:eastAsia="fi-FI"/>
              </w:rPr>
            </w:pPr>
            <w:r>
              <w:rPr>
                <w:lang w:eastAsia="zh-CN"/>
              </w:rPr>
              <w:t>No</w:t>
            </w:r>
          </w:p>
        </w:tc>
      </w:tr>
      <w:tr w:rsidR="00A26AE7" w14:paraId="5D69694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9867276" w14:textId="77777777" w:rsidR="00A26AE7" w:rsidRDefault="00A26AE7" w:rsidP="00A26AE7">
            <w:pPr>
              <w:pStyle w:val="TAC"/>
              <w:rPr>
                <w:lang w:eastAsia="fi-FI"/>
              </w:rPr>
            </w:pPr>
            <w:r>
              <w:rPr>
                <w:lang w:eastAsia="fi-FI"/>
              </w:rPr>
              <w:t>DC_8A_n78A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5E2018B" w14:textId="77777777" w:rsidR="00A26AE7" w:rsidRDefault="00A26AE7" w:rsidP="00A26AE7">
            <w:pPr>
              <w:pStyle w:val="TAC"/>
              <w:rPr>
                <w:lang w:eastAsia="fi-FI"/>
              </w:rPr>
            </w:pPr>
            <w:r>
              <w:rPr>
                <w:lang w:eastAsia="fi-FI"/>
              </w:rPr>
              <w:t>DC_8A_n78A</w:t>
            </w:r>
          </w:p>
        </w:tc>
        <w:tc>
          <w:tcPr>
            <w:tcW w:w="2738" w:type="dxa"/>
            <w:tcBorders>
              <w:top w:val="single" w:sz="4" w:space="0" w:color="auto"/>
              <w:left w:val="single" w:sz="4" w:space="0" w:color="auto"/>
              <w:bottom w:val="single" w:sz="4" w:space="0" w:color="auto"/>
              <w:right w:val="single" w:sz="4" w:space="0" w:color="auto"/>
            </w:tcBorders>
            <w:noWrap/>
            <w:hideMark/>
          </w:tcPr>
          <w:p w14:paraId="1A6201D2"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CECA457" w14:textId="77777777" w:rsidR="00A26AE7" w:rsidRDefault="00A26AE7" w:rsidP="00A26AE7">
            <w:pPr>
              <w:pStyle w:val="TAC"/>
              <w:rPr>
                <w:lang w:eastAsia="fi-FI"/>
              </w:rPr>
            </w:pPr>
            <w:r>
              <w:rPr>
                <w:lang w:eastAsia="zh-CN"/>
              </w:rPr>
              <w:t>No</w:t>
            </w:r>
          </w:p>
        </w:tc>
      </w:tr>
      <w:tr w:rsidR="00A26AE7" w14:paraId="232CCD9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FF8DA88" w14:textId="77777777" w:rsidR="00A26AE7" w:rsidRDefault="00A26AE7" w:rsidP="00A26AE7">
            <w:pPr>
              <w:pStyle w:val="TAC"/>
              <w:rPr>
                <w:vertAlign w:val="superscript"/>
                <w:lang w:eastAsia="fi-FI"/>
              </w:rPr>
            </w:pPr>
            <w:r>
              <w:rPr>
                <w:lang w:eastAsia="fi-FI"/>
              </w:rPr>
              <w:t>DC_8A_n79A</w:t>
            </w:r>
            <w:r>
              <w:rPr>
                <w:vertAlign w:val="superscript"/>
                <w:lang w:eastAsia="fi-FI"/>
              </w:rPr>
              <w:t>7</w:t>
            </w:r>
          </w:p>
          <w:p w14:paraId="78E4520B" w14:textId="77777777" w:rsidR="00A26AE7" w:rsidRDefault="00A26AE7" w:rsidP="00A26AE7">
            <w:pPr>
              <w:pStyle w:val="TAC"/>
              <w:rPr>
                <w:lang w:eastAsia="fi-FI"/>
              </w:rPr>
            </w:pPr>
            <w:r>
              <w:rPr>
                <w:lang w:eastAsia="fi-FI"/>
              </w:rPr>
              <w:t>DC_8A_n79</w:t>
            </w:r>
            <w:r>
              <w:rPr>
                <w:lang w:eastAsia="zh-CN"/>
              </w:rPr>
              <w:t>C</w:t>
            </w:r>
          </w:p>
        </w:tc>
        <w:tc>
          <w:tcPr>
            <w:tcW w:w="2280" w:type="dxa"/>
            <w:tcBorders>
              <w:top w:val="single" w:sz="4" w:space="0" w:color="auto"/>
              <w:left w:val="single" w:sz="4" w:space="0" w:color="auto"/>
              <w:bottom w:val="single" w:sz="4" w:space="0" w:color="auto"/>
              <w:right w:val="single" w:sz="4" w:space="0" w:color="auto"/>
            </w:tcBorders>
            <w:hideMark/>
          </w:tcPr>
          <w:p w14:paraId="6A2C6A80" w14:textId="77777777" w:rsidR="00A26AE7" w:rsidRDefault="00A26AE7" w:rsidP="00A26AE7">
            <w:pPr>
              <w:pStyle w:val="TAC"/>
              <w:rPr>
                <w:lang w:eastAsia="fi-FI"/>
              </w:rPr>
            </w:pPr>
            <w:r>
              <w:rPr>
                <w:lang w:eastAsia="fi-FI"/>
              </w:rPr>
              <w:t>DC_8A_n79A</w:t>
            </w:r>
          </w:p>
          <w:p w14:paraId="44FEB01A" w14:textId="77777777" w:rsidR="00A26AE7" w:rsidRDefault="00A26AE7" w:rsidP="00A26AE7">
            <w:pPr>
              <w:pStyle w:val="TAC"/>
              <w:rPr>
                <w:lang w:eastAsia="fi-FI"/>
              </w:rPr>
            </w:pPr>
            <w:r>
              <w:rPr>
                <w:lang w:eastAsia="fi-FI"/>
              </w:rPr>
              <w:t>DC_8A_n79</w:t>
            </w:r>
            <w:r>
              <w:rPr>
                <w:lang w:eastAsia="zh-CN"/>
              </w:rPr>
              <w:t>C</w:t>
            </w:r>
          </w:p>
        </w:tc>
        <w:tc>
          <w:tcPr>
            <w:tcW w:w="2738" w:type="dxa"/>
            <w:tcBorders>
              <w:top w:val="single" w:sz="4" w:space="0" w:color="auto"/>
              <w:left w:val="single" w:sz="4" w:space="0" w:color="auto"/>
              <w:bottom w:val="single" w:sz="4" w:space="0" w:color="auto"/>
              <w:right w:val="single" w:sz="4" w:space="0" w:color="auto"/>
            </w:tcBorders>
            <w:noWrap/>
            <w:hideMark/>
          </w:tcPr>
          <w:p w14:paraId="79B6BC18" w14:textId="77777777" w:rsidR="00A26AE7" w:rsidRDefault="00A26AE7" w:rsidP="00A26AE7">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725ADF13" w14:textId="77777777" w:rsidR="00A26AE7" w:rsidRDefault="00A26AE7" w:rsidP="00A26AE7">
            <w:pPr>
              <w:pStyle w:val="TAC"/>
              <w:rPr>
                <w:lang w:eastAsia="fi-FI"/>
              </w:rPr>
            </w:pPr>
            <w:r>
              <w:rPr>
                <w:lang w:eastAsia="zh-CN"/>
              </w:rPr>
              <w:t>No</w:t>
            </w:r>
          </w:p>
        </w:tc>
      </w:tr>
      <w:tr w:rsidR="00A26AE7" w14:paraId="7E03B18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8D722A6" w14:textId="77777777" w:rsidR="00A26AE7" w:rsidRDefault="00A26AE7" w:rsidP="00A26AE7">
            <w:pPr>
              <w:pStyle w:val="TAC"/>
              <w:rPr>
                <w:lang w:eastAsia="fi-FI"/>
              </w:rPr>
            </w:pPr>
            <w:r>
              <w:rPr>
                <w:lang w:eastAsia="fi-FI"/>
              </w:rPr>
              <w:t>DC_8A_n93A</w:t>
            </w:r>
          </w:p>
        </w:tc>
        <w:tc>
          <w:tcPr>
            <w:tcW w:w="2280" w:type="dxa"/>
            <w:tcBorders>
              <w:top w:val="single" w:sz="4" w:space="0" w:color="auto"/>
              <w:left w:val="single" w:sz="4" w:space="0" w:color="auto"/>
              <w:bottom w:val="single" w:sz="4" w:space="0" w:color="auto"/>
              <w:right w:val="single" w:sz="4" w:space="0" w:color="auto"/>
            </w:tcBorders>
            <w:hideMark/>
          </w:tcPr>
          <w:p w14:paraId="4058EE28" w14:textId="77777777" w:rsidR="00A26AE7" w:rsidRDefault="00A26AE7" w:rsidP="00A26AE7">
            <w:pPr>
              <w:pStyle w:val="TAC"/>
              <w:rPr>
                <w:lang w:eastAsia="fi-FI"/>
              </w:rPr>
            </w:pPr>
            <w:r>
              <w:rPr>
                <w:lang w:eastAsia="fi-FI"/>
              </w:rPr>
              <w:t>DC_8A_n93A_ULSUP-TDM</w:t>
            </w:r>
          </w:p>
        </w:tc>
        <w:tc>
          <w:tcPr>
            <w:tcW w:w="2738" w:type="dxa"/>
            <w:tcBorders>
              <w:top w:val="single" w:sz="4" w:space="0" w:color="auto"/>
              <w:left w:val="single" w:sz="4" w:space="0" w:color="auto"/>
              <w:bottom w:val="single" w:sz="4" w:space="0" w:color="auto"/>
              <w:right w:val="single" w:sz="4" w:space="0" w:color="auto"/>
            </w:tcBorders>
            <w:noWrap/>
            <w:hideMark/>
          </w:tcPr>
          <w:p w14:paraId="2EB542AF"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7ACBF85B" w14:textId="77777777" w:rsidR="00A26AE7" w:rsidRDefault="00A26AE7" w:rsidP="00A26AE7">
            <w:pPr>
              <w:pStyle w:val="TAC"/>
              <w:rPr>
                <w:lang w:eastAsia="fi-FI"/>
              </w:rPr>
            </w:pPr>
          </w:p>
        </w:tc>
      </w:tr>
      <w:tr w:rsidR="00A26AE7" w14:paraId="43251DA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EBE1BE5" w14:textId="77777777" w:rsidR="00A26AE7" w:rsidRDefault="00A26AE7" w:rsidP="00A26AE7">
            <w:pPr>
              <w:pStyle w:val="TAC"/>
              <w:rPr>
                <w:lang w:eastAsia="fi-FI"/>
              </w:rPr>
            </w:pPr>
            <w:r>
              <w:rPr>
                <w:lang w:eastAsia="fi-FI"/>
              </w:rPr>
              <w:t>DC_8A_n94A</w:t>
            </w:r>
          </w:p>
        </w:tc>
        <w:tc>
          <w:tcPr>
            <w:tcW w:w="2280" w:type="dxa"/>
            <w:tcBorders>
              <w:top w:val="single" w:sz="4" w:space="0" w:color="auto"/>
              <w:left w:val="single" w:sz="4" w:space="0" w:color="auto"/>
              <w:bottom w:val="single" w:sz="4" w:space="0" w:color="auto"/>
              <w:right w:val="single" w:sz="4" w:space="0" w:color="auto"/>
            </w:tcBorders>
            <w:hideMark/>
          </w:tcPr>
          <w:p w14:paraId="0E4125A4" w14:textId="77777777" w:rsidR="00A26AE7" w:rsidRDefault="00A26AE7" w:rsidP="00A26AE7">
            <w:pPr>
              <w:pStyle w:val="TAC"/>
              <w:rPr>
                <w:lang w:eastAsia="fi-FI"/>
              </w:rPr>
            </w:pPr>
            <w:r>
              <w:rPr>
                <w:lang w:eastAsia="fi-FI"/>
              </w:rPr>
              <w:t>DC_8A_n94A_ULSUP-TDM</w:t>
            </w:r>
          </w:p>
        </w:tc>
        <w:tc>
          <w:tcPr>
            <w:tcW w:w="2738" w:type="dxa"/>
            <w:tcBorders>
              <w:top w:val="single" w:sz="4" w:space="0" w:color="auto"/>
              <w:left w:val="single" w:sz="4" w:space="0" w:color="auto"/>
              <w:bottom w:val="single" w:sz="4" w:space="0" w:color="auto"/>
              <w:right w:val="single" w:sz="4" w:space="0" w:color="auto"/>
            </w:tcBorders>
            <w:noWrap/>
            <w:hideMark/>
          </w:tcPr>
          <w:p w14:paraId="744DCB62"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67806164" w14:textId="77777777" w:rsidR="00A26AE7" w:rsidRDefault="00A26AE7" w:rsidP="00A26AE7">
            <w:pPr>
              <w:pStyle w:val="TAC"/>
              <w:rPr>
                <w:lang w:eastAsia="fi-FI"/>
              </w:rPr>
            </w:pPr>
          </w:p>
        </w:tc>
      </w:tr>
      <w:tr w:rsidR="00A26AE7" w14:paraId="4E5B570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1EF9831" w14:textId="77777777" w:rsidR="00A26AE7" w:rsidRDefault="00A26AE7" w:rsidP="00A26AE7">
            <w:pPr>
              <w:pStyle w:val="TAC"/>
              <w:rPr>
                <w:lang w:eastAsia="fi-FI"/>
              </w:rPr>
            </w:pPr>
            <w:r>
              <w:rPr>
                <w:lang w:eastAsia="fi-FI"/>
              </w:rPr>
              <w:t>DC_11</w:t>
            </w:r>
            <w:r>
              <w:rPr>
                <w:lang w:eastAsia="zh-CN"/>
              </w:rPr>
              <w:t>A_n3A</w:t>
            </w:r>
          </w:p>
        </w:tc>
        <w:tc>
          <w:tcPr>
            <w:tcW w:w="2280" w:type="dxa"/>
            <w:tcBorders>
              <w:top w:val="single" w:sz="4" w:space="0" w:color="auto"/>
              <w:left w:val="single" w:sz="4" w:space="0" w:color="auto"/>
              <w:bottom w:val="single" w:sz="4" w:space="0" w:color="auto"/>
              <w:right w:val="single" w:sz="4" w:space="0" w:color="auto"/>
            </w:tcBorders>
            <w:hideMark/>
          </w:tcPr>
          <w:p w14:paraId="5FAE4154" w14:textId="77777777" w:rsidR="00A26AE7" w:rsidRDefault="00A26AE7" w:rsidP="00A26AE7">
            <w:pPr>
              <w:pStyle w:val="TAC"/>
              <w:rPr>
                <w:lang w:eastAsia="fi-FI"/>
              </w:rPr>
            </w:pPr>
            <w:r>
              <w:rPr>
                <w:lang w:eastAsia="fi-FI"/>
              </w:rPr>
              <w:t>DC_11</w:t>
            </w:r>
            <w:r>
              <w:rPr>
                <w:lang w:eastAsia="zh-CN"/>
              </w:rPr>
              <w:t>A_n3A</w:t>
            </w:r>
          </w:p>
        </w:tc>
        <w:tc>
          <w:tcPr>
            <w:tcW w:w="2738" w:type="dxa"/>
            <w:tcBorders>
              <w:top w:val="single" w:sz="4" w:space="0" w:color="auto"/>
              <w:left w:val="single" w:sz="4" w:space="0" w:color="auto"/>
              <w:bottom w:val="single" w:sz="4" w:space="0" w:color="auto"/>
              <w:right w:val="single" w:sz="4" w:space="0" w:color="auto"/>
            </w:tcBorders>
            <w:noWrap/>
            <w:hideMark/>
          </w:tcPr>
          <w:p w14:paraId="3B0D0FD5"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F252076" w14:textId="77777777" w:rsidR="00A26AE7" w:rsidRDefault="00A26AE7" w:rsidP="00A26AE7">
            <w:pPr>
              <w:pStyle w:val="TAC"/>
              <w:rPr>
                <w:lang w:eastAsia="zh-TW"/>
              </w:rPr>
            </w:pPr>
          </w:p>
        </w:tc>
      </w:tr>
      <w:tr w:rsidR="00A26AE7" w14:paraId="4729EC1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125E994" w14:textId="77777777" w:rsidR="00A26AE7" w:rsidRDefault="00A26AE7" w:rsidP="00A26AE7">
            <w:pPr>
              <w:pStyle w:val="TAC"/>
              <w:rPr>
                <w:lang w:eastAsia="fi-FI"/>
              </w:rPr>
            </w:pPr>
            <w:r>
              <w:rPr>
                <w:rFonts w:eastAsia="MS Mincho"/>
                <w:lang w:eastAsia="fi-FI"/>
              </w:rPr>
              <w:t>DC_11</w:t>
            </w:r>
            <w:r>
              <w:rPr>
                <w:rFonts w:eastAsia="MS Mincho"/>
                <w:lang w:eastAsia="zh-CN"/>
              </w:rPr>
              <w:t>A_n28A</w:t>
            </w:r>
          </w:p>
        </w:tc>
        <w:tc>
          <w:tcPr>
            <w:tcW w:w="2280" w:type="dxa"/>
            <w:tcBorders>
              <w:top w:val="single" w:sz="4" w:space="0" w:color="auto"/>
              <w:left w:val="single" w:sz="4" w:space="0" w:color="auto"/>
              <w:bottom w:val="single" w:sz="4" w:space="0" w:color="auto"/>
              <w:right w:val="single" w:sz="4" w:space="0" w:color="auto"/>
            </w:tcBorders>
            <w:hideMark/>
          </w:tcPr>
          <w:p w14:paraId="467EA44A" w14:textId="77777777" w:rsidR="00A26AE7" w:rsidRDefault="00A26AE7" w:rsidP="00A26AE7">
            <w:pPr>
              <w:pStyle w:val="TAC"/>
              <w:rPr>
                <w:lang w:eastAsia="fi-FI"/>
              </w:rPr>
            </w:pPr>
            <w:r>
              <w:rPr>
                <w:rFonts w:eastAsia="MS Mincho"/>
                <w:lang w:eastAsia="fi-FI"/>
              </w:rPr>
              <w:t>DC_11</w:t>
            </w:r>
            <w:r>
              <w:rPr>
                <w:rFonts w:eastAsia="MS Mincho"/>
                <w:lang w:eastAsia="zh-CN"/>
              </w:rPr>
              <w:t>A_n28A</w:t>
            </w:r>
          </w:p>
        </w:tc>
        <w:tc>
          <w:tcPr>
            <w:tcW w:w="2738" w:type="dxa"/>
            <w:tcBorders>
              <w:top w:val="single" w:sz="4" w:space="0" w:color="auto"/>
              <w:left w:val="single" w:sz="4" w:space="0" w:color="auto"/>
              <w:bottom w:val="single" w:sz="4" w:space="0" w:color="auto"/>
              <w:right w:val="single" w:sz="4" w:space="0" w:color="auto"/>
            </w:tcBorders>
            <w:noWrap/>
            <w:hideMark/>
          </w:tcPr>
          <w:p w14:paraId="03717657"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2D597B6" w14:textId="77777777" w:rsidR="00A26AE7" w:rsidRDefault="00A26AE7" w:rsidP="00A26AE7">
            <w:pPr>
              <w:pStyle w:val="TAC"/>
              <w:rPr>
                <w:lang w:eastAsia="zh-TW"/>
              </w:rPr>
            </w:pPr>
          </w:p>
        </w:tc>
      </w:tr>
      <w:tr w:rsidR="00A26AE7" w14:paraId="5BF9361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543449" w14:textId="77777777" w:rsidR="00A26AE7" w:rsidRDefault="00A26AE7" w:rsidP="00A26AE7">
            <w:pPr>
              <w:pStyle w:val="TAC"/>
              <w:rPr>
                <w:lang w:eastAsia="fi-FI"/>
              </w:rPr>
            </w:pPr>
            <w:r>
              <w:rPr>
                <w:lang w:eastAsia="ja-JP"/>
              </w:rPr>
              <w:t>DC_11A_n77A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F6691E2" w14:textId="77777777" w:rsidR="00A26AE7" w:rsidRDefault="00A26AE7" w:rsidP="00A26AE7">
            <w:pPr>
              <w:pStyle w:val="TAC"/>
              <w:rPr>
                <w:lang w:eastAsia="fi-FI"/>
              </w:rPr>
            </w:pPr>
            <w:r>
              <w:rPr>
                <w:lang w:eastAsia="ja-JP"/>
              </w:rPr>
              <w:t>DC_11A_n77A</w:t>
            </w:r>
          </w:p>
        </w:tc>
        <w:tc>
          <w:tcPr>
            <w:tcW w:w="2738" w:type="dxa"/>
            <w:tcBorders>
              <w:top w:val="single" w:sz="4" w:space="0" w:color="auto"/>
              <w:left w:val="single" w:sz="4" w:space="0" w:color="auto"/>
              <w:bottom w:val="single" w:sz="4" w:space="0" w:color="auto"/>
              <w:right w:val="single" w:sz="4" w:space="0" w:color="auto"/>
            </w:tcBorders>
            <w:noWrap/>
            <w:hideMark/>
          </w:tcPr>
          <w:p w14:paraId="4CF7823D"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E4C30CE" w14:textId="77777777" w:rsidR="00A26AE7" w:rsidRDefault="00A26AE7" w:rsidP="00A26AE7">
            <w:pPr>
              <w:pStyle w:val="TAC"/>
              <w:rPr>
                <w:lang w:eastAsia="fi-FI"/>
              </w:rPr>
            </w:pPr>
            <w:r>
              <w:rPr>
                <w:lang w:eastAsia="zh-CN"/>
              </w:rPr>
              <w:t>No</w:t>
            </w:r>
          </w:p>
        </w:tc>
      </w:tr>
      <w:tr w:rsidR="00A26AE7" w14:paraId="326EE9B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29CCF60" w14:textId="77777777" w:rsidR="00A26AE7" w:rsidRDefault="00A26AE7" w:rsidP="00A26AE7">
            <w:pPr>
              <w:pStyle w:val="TAC"/>
              <w:rPr>
                <w:lang w:eastAsia="ja-JP"/>
              </w:rPr>
            </w:pPr>
            <w:r>
              <w:rPr>
                <w:lang w:eastAsia="ja-JP"/>
              </w:rPr>
              <w:t>DC_11A_n77(2A)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4CC4022" w14:textId="77777777" w:rsidR="00A26AE7" w:rsidRDefault="00A26AE7" w:rsidP="00A26AE7">
            <w:pPr>
              <w:pStyle w:val="TAC"/>
              <w:rPr>
                <w:lang w:eastAsia="ja-JP"/>
              </w:rPr>
            </w:pPr>
            <w:r>
              <w:rPr>
                <w:lang w:eastAsia="ja-JP"/>
              </w:rPr>
              <w:t>DC_11A_n77A</w:t>
            </w:r>
          </w:p>
        </w:tc>
        <w:tc>
          <w:tcPr>
            <w:tcW w:w="2738" w:type="dxa"/>
            <w:tcBorders>
              <w:top w:val="single" w:sz="4" w:space="0" w:color="auto"/>
              <w:left w:val="single" w:sz="4" w:space="0" w:color="auto"/>
              <w:bottom w:val="single" w:sz="4" w:space="0" w:color="auto"/>
              <w:right w:val="single" w:sz="4" w:space="0" w:color="auto"/>
            </w:tcBorders>
            <w:noWrap/>
            <w:hideMark/>
          </w:tcPr>
          <w:p w14:paraId="3AC54347"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CB2CCFD" w14:textId="77777777" w:rsidR="00A26AE7" w:rsidRDefault="00A26AE7" w:rsidP="00A26AE7">
            <w:pPr>
              <w:pStyle w:val="TAC"/>
              <w:rPr>
                <w:lang w:eastAsia="fi-FI"/>
              </w:rPr>
            </w:pPr>
            <w:r>
              <w:rPr>
                <w:lang w:eastAsia="zh-CN"/>
              </w:rPr>
              <w:t>No</w:t>
            </w:r>
          </w:p>
        </w:tc>
      </w:tr>
      <w:tr w:rsidR="00A26AE7" w14:paraId="6BF2DC4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408E938" w14:textId="77777777" w:rsidR="00A26AE7" w:rsidRDefault="00A26AE7" w:rsidP="00A26AE7">
            <w:pPr>
              <w:pStyle w:val="TAC"/>
              <w:rPr>
                <w:lang w:eastAsia="fi-FI"/>
              </w:rPr>
            </w:pPr>
            <w:r>
              <w:rPr>
                <w:lang w:eastAsia="ja-JP"/>
              </w:rPr>
              <w:t>DC_11A_n78A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4E7FE15" w14:textId="77777777" w:rsidR="00A26AE7" w:rsidRDefault="00A26AE7" w:rsidP="00A26AE7">
            <w:pPr>
              <w:pStyle w:val="TAC"/>
              <w:rPr>
                <w:lang w:eastAsia="fi-FI"/>
              </w:rPr>
            </w:pPr>
            <w:r>
              <w:rPr>
                <w:lang w:eastAsia="ja-JP"/>
              </w:rPr>
              <w:t>DC_11A_n78A</w:t>
            </w:r>
          </w:p>
        </w:tc>
        <w:tc>
          <w:tcPr>
            <w:tcW w:w="2738" w:type="dxa"/>
            <w:tcBorders>
              <w:top w:val="single" w:sz="4" w:space="0" w:color="auto"/>
              <w:left w:val="single" w:sz="4" w:space="0" w:color="auto"/>
              <w:bottom w:val="single" w:sz="4" w:space="0" w:color="auto"/>
              <w:right w:val="single" w:sz="4" w:space="0" w:color="auto"/>
            </w:tcBorders>
            <w:noWrap/>
            <w:hideMark/>
          </w:tcPr>
          <w:p w14:paraId="130B4552"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26F1E87" w14:textId="77777777" w:rsidR="00A26AE7" w:rsidRDefault="00A26AE7" w:rsidP="00A26AE7">
            <w:pPr>
              <w:pStyle w:val="TAC"/>
              <w:rPr>
                <w:lang w:eastAsia="fi-FI"/>
              </w:rPr>
            </w:pPr>
            <w:r>
              <w:rPr>
                <w:lang w:eastAsia="zh-CN"/>
              </w:rPr>
              <w:t>No</w:t>
            </w:r>
          </w:p>
        </w:tc>
      </w:tr>
      <w:tr w:rsidR="00A26AE7" w14:paraId="48C62EC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EFAB689" w14:textId="77777777" w:rsidR="00A26AE7" w:rsidRDefault="00A26AE7" w:rsidP="00A26AE7">
            <w:pPr>
              <w:pStyle w:val="TAC"/>
              <w:rPr>
                <w:lang w:eastAsia="fi-FI"/>
              </w:rPr>
            </w:pPr>
            <w:r>
              <w:rPr>
                <w:lang w:eastAsia="ja-JP"/>
              </w:rPr>
              <w:t>DC_11A_n79A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3399F14" w14:textId="77777777" w:rsidR="00A26AE7" w:rsidRDefault="00A26AE7" w:rsidP="00A26AE7">
            <w:pPr>
              <w:pStyle w:val="TAC"/>
              <w:rPr>
                <w:lang w:eastAsia="fi-FI"/>
              </w:rPr>
            </w:pPr>
            <w:r>
              <w:rPr>
                <w:lang w:eastAsia="ja-JP"/>
              </w:rPr>
              <w:t>DC_11A_n79A</w:t>
            </w:r>
          </w:p>
        </w:tc>
        <w:tc>
          <w:tcPr>
            <w:tcW w:w="2738" w:type="dxa"/>
            <w:tcBorders>
              <w:top w:val="single" w:sz="4" w:space="0" w:color="auto"/>
              <w:left w:val="single" w:sz="4" w:space="0" w:color="auto"/>
              <w:bottom w:val="single" w:sz="4" w:space="0" w:color="auto"/>
              <w:right w:val="single" w:sz="4" w:space="0" w:color="auto"/>
            </w:tcBorders>
            <w:noWrap/>
            <w:hideMark/>
          </w:tcPr>
          <w:p w14:paraId="64989F06"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E19A470" w14:textId="77777777" w:rsidR="00A26AE7" w:rsidRDefault="00A26AE7" w:rsidP="00A26AE7">
            <w:pPr>
              <w:pStyle w:val="TAC"/>
              <w:rPr>
                <w:lang w:eastAsia="fi-FI"/>
              </w:rPr>
            </w:pPr>
          </w:p>
        </w:tc>
      </w:tr>
      <w:tr w:rsidR="00A26AE7" w14:paraId="5F117C6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5FE9808" w14:textId="77777777" w:rsidR="00A26AE7" w:rsidRDefault="00A26AE7" w:rsidP="00A26AE7">
            <w:pPr>
              <w:pStyle w:val="TAC"/>
              <w:rPr>
                <w:lang w:eastAsia="ja-JP"/>
              </w:rPr>
            </w:pPr>
            <w:r>
              <w:rPr>
                <w:lang w:eastAsia="fi-FI"/>
              </w:rPr>
              <w:t>DC_</w:t>
            </w:r>
            <w:r>
              <w:rPr>
                <w:lang w:eastAsia="zh-CN"/>
              </w:rPr>
              <w:t>12A_n2A</w:t>
            </w:r>
          </w:p>
        </w:tc>
        <w:tc>
          <w:tcPr>
            <w:tcW w:w="2280" w:type="dxa"/>
            <w:tcBorders>
              <w:top w:val="single" w:sz="4" w:space="0" w:color="auto"/>
              <w:left w:val="single" w:sz="4" w:space="0" w:color="auto"/>
              <w:bottom w:val="single" w:sz="4" w:space="0" w:color="auto"/>
              <w:right w:val="single" w:sz="4" w:space="0" w:color="auto"/>
            </w:tcBorders>
            <w:hideMark/>
          </w:tcPr>
          <w:p w14:paraId="431B6D22" w14:textId="77777777" w:rsidR="00A26AE7" w:rsidRDefault="00A26AE7" w:rsidP="00A26AE7">
            <w:pPr>
              <w:pStyle w:val="TAC"/>
              <w:rPr>
                <w:lang w:eastAsia="ja-JP"/>
              </w:rPr>
            </w:pPr>
            <w:r>
              <w:rPr>
                <w:lang w:eastAsia="fi-FI"/>
              </w:rPr>
              <w:t>DC_</w:t>
            </w:r>
            <w:r>
              <w:rPr>
                <w:lang w:eastAsia="zh-CN"/>
              </w:rPr>
              <w:t>12A_n2A</w:t>
            </w:r>
          </w:p>
        </w:tc>
        <w:tc>
          <w:tcPr>
            <w:tcW w:w="2738" w:type="dxa"/>
            <w:tcBorders>
              <w:top w:val="single" w:sz="4" w:space="0" w:color="auto"/>
              <w:left w:val="single" w:sz="4" w:space="0" w:color="auto"/>
              <w:bottom w:val="single" w:sz="4" w:space="0" w:color="auto"/>
              <w:right w:val="single" w:sz="4" w:space="0" w:color="auto"/>
            </w:tcBorders>
            <w:noWrap/>
            <w:hideMark/>
          </w:tcPr>
          <w:p w14:paraId="0E367F81"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BC63CA5" w14:textId="77777777" w:rsidR="00A26AE7" w:rsidRDefault="00A26AE7" w:rsidP="00A26AE7">
            <w:pPr>
              <w:pStyle w:val="TAC"/>
              <w:rPr>
                <w:lang w:eastAsia="fi-FI"/>
              </w:rPr>
            </w:pPr>
          </w:p>
        </w:tc>
      </w:tr>
      <w:tr w:rsidR="00A26AE7" w14:paraId="0D50576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CDE5BED" w14:textId="77777777" w:rsidR="00A26AE7" w:rsidRDefault="00A26AE7" w:rsidP="00A26AE7">
            <w:pPr>
              <w:pStyle w:val="TAC"/>
              <w:rPr>
                <w:lang w:eastAsia="ja-JP"/>
              </w:rPr>
            </w:pPr>
            <w:r>
              <w:rPr>
                <w:lang w:eastAsia="fi-FI"/>
              </w:rPr>
              <w:t>DC_12A_n5A</w:t>
            </w:r>
          </w:p>
        </w:tc>
        <w:tc>
          <w:tcPr>
            <w:tcW w:w="2280" w:type="dxa"/>
            <w:tcBorders>
              <w:top w:val="single" w:sz="4" w:space="0" w:color="auto"/>
              <w:left w:val="single" w:sz="4" w:space="0" w:color="auto"/>
              <w:bottom w:val="single" w:sz="4" w:space="0" w:color="auto"/>
              <w:right w:val="single" w:sz="4" w:space="0" w:color="auto"/>
            </w:tcBorders>
            <w:hideMark/>
          </w:tcPr>
          <w:p w14:paraId="39796B24" w14:textId="77777777" w:rsidR="00A26AE7" w:rsidRDefault="00A26AE7" w:rsidP="00A26AE7">
            <w:pPr>
              <w:pStyle w:val="TAC"/>
              <w:rPr>
                <w:lang w:eastAsia="ja-JP"/>
              </w:rPr>
            </w:pPr>
            <w:r>
              <w:rPr>
                <w:lang w:eastAsia="fi-FI"/>
              </w:rPr>
              <w:t>DC_12A_n5A</w:t>
            </w:r>
          </w:p>
        </w:tc>
        <w:tc>
          <w:tcPr>
            <w:tcW w:w="2738" w:type="dxa"/>
            <w:tcBorders>
              <w:top w:val="single" w:sz="4" w:space="0" w:color="auto"/>
              <w:left w:val="single" w:sz="4" w:space="0" w:color="auto"/>
              <w:bottom w:val="single" w:sz="4" w:space="0" w:color="auto"/>
              <w:right w:val="single" w:sz="4" w:space="0" w:color="auto"/>
            </w:tcBorders>
            <w:noWrap/>
            <w:hideMark/>
          </w:tcPr>
          <w:p w14:paraId="021007F8" w14:textId="77777777" w:rsidR="00A26AE7" w:rsidRDefault="00A26AE7" w:rsidP="00A26AE7">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C0E57F0" w14:textId="77777777" w:rsidR="00A26AE7" w:rsidRDefault="00A26AE7" w:rsidP="00A26AE7">
            <w:pPr>
              <w:pStyle w:val="TAC"/>
              <w:rPr>
                <w:lang w:eastAsia="fi-FI"/>
              </w:rPr>
            </w:pPr>
          </w:p>
        </w:tc>
      </w:tr>
      <w:tr w:rsidR="00A26AE7" w14:paraId="1F70F69B"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E36B4C8" w14:textId="77777777" w:rsidR="00A26AE7" w:rsidRDefault="00A26AE7" w:rsidP="00A26AE7">
            <w:pPr>
              <w:pStyle w:val="TAC"/>
              <w:rPr>
                <w:rFonts w:cs="Arial"/>
                <w:lang w:eastAsia="zh-CN"/>
              </w:rPr>
            </w:pPr>
            <w:r>
              <w:rPr>
                <w:rFonts w:cs="Arial"/>
                <w:lang w:eastAsia="zh-CN"/>
              </w:rPr>
              <w:t>DC_12A_n7A</w:t>
            </w:r>
          </w:p>
          <w:p w14:paraId="73C241BB" w14:textId="77777777" w:rsidR="00A26AE7" w:rsidRDefault="00A26AE7" w:rsidP="00A26AE7">
            <w:pPr>
              <w:pStyle w:val="TAC"/>
              <w:rPr>
                <w:lang w:eastAsia="fi-FI"/>
              </w:rPr>
            </w:pPr>
            <w:r>
              <w:rPr>
                <w:rFonts w:cs="Arial"/>
                <w:lang w:eastAsia="zh-CN"/>
              </w:rPr>
              <w:t>DC_12A_n7(2A)</w:t>
            </w:r>
          </w:p>
        </w:tc>
        <w:tc>
          <w:tcPr>
            <w:tcW w:w="2280" w:type="dxa"/>
            <w:tcBorders>
              <w:top w:val="single" w:sz="4" w:space="0" w:color="auto"/>
              <w:left w:val="single" w:sz="4" w:space="0" w:color="auto"/>
              <w:bottom w:val="single" w:sz="4" w:space="0" w:color="auto"/>
              <w:right w:val="single" w:sz="4" w:space="0" w:color="auto"/>
            </w:tcBorders>
            <w:hideMark/>
          </w:tcPr>
          <w:p w14:paraId="7E60A468" w14:textId="77777777" w:rsidR="00A26AE7" w:rsidRDefault="00A26AE7" w:rsidP="00A26AE7">
            <w:pPr>
              <w:pStyle w:val="TAC"/>
              <w:rPr>
                <w:lang w:eastAsia="fi-FI"/>
              </w:rPr>
            </w:pPr>
            <w:r>
              <w:rPr>
                <w:rFonts w:cs="Arial"/>
                <w:lang w:eastAsia="fi-FI"/>
              </w:rPr>
              <w:t>DC_12A_n</w:t>
            </w:r>
            <w:r>
              <w:rPr>
                <w:rFonts w:cs="Arial"/>
                <w:lang w:eastAsia="zh-CN"/>
              </w:rPr>
              <w:t>7</w:t>
            </w:r>
            <w:r>
              <w:rPr>
                <w:rFonts w:cs="Arial"/>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C902530" w14:textId="77777777" w:rsidR="00A26AE7" w:rsidRDefault="00A26AE7" w:rsidP="00A26AE7">
            <w:pPr>
              <w:pStyle w:val="TAC"/>
              <w:rPr>
                <w:lang w:eastAsia="fi-FI"/>
              </w:rPr>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0EF8293" w14:textId="77777777" w:rsidR="00A26AE7" w:rsidRDefault="00A26AE7" w:rsidP="00A26AE7">
            <w:pPr>
              <w:pStyle w:val="TAC"/>
              <w:rPr>
                <w:rFonts w:cs="Arial"/>
                <w:lang w:eastAsia="fi-FI"/>
              </w:rPr>
            </w:pPr>
          </w:p>
        </w:tc>
      </w:tr>
      <w:tr w:rsidR="00A26AE7" w14:paraId="7FE4C80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BB14A6F" w14:textId="77777777" w:rsidR="00A26AE7" w:rsidRDefault="00A26AE7" w:rsidP="00A26AE7">
            <w:pPr>
              <w:pStyle w:val="TAC"/>
              <w:rPr>
                <w:rFonts w:cs="Arial"/>
                <w:lang w:eastAsia="zh-CN"/>
              </w:rPr>
            </w:pPr>
            <w:r>
              <w:rPr>
                <w:lang w:eastAsia="fi-FI"/>
              </w:rPr>
              <w:t>DC_12A_n25A</w:t>
            </w:r>
          </w:p>
        </w:tc>
        <w:tc>
          <w:tcPr>
            <w:tcW w:w="2280" w:type="dxa"/>
            <w:tcBorders>
              <w:top w:val="single" w:sz="4" w:space="0" w:color="auto"/>
              <w:left w:val="single" w:sz="4" w:space="0" w:color="auto"/>
              <w:bottom w:val="single" w:sz="4" w:space="0" w:color="auto"/>
              <w:right w:val="single" w:sz="4" w:space="0" w:color="auto"/>
            </w:tcBorders>
            <w:hideMark/>
          </w:tcPr>
          <w:p w14:paraId="6B817204" w14:textId="77777777" w:rsidR="00A26AE7" w:rsidRDefault="00A26AE7" w:rsidP="00A26AE7">
            <w:pPr>
              <w:pStyle w:val="TAC"/>
              <w:rPr>
                <w:rFonts w:cs="Arial"/>
                <w:lang w:eastAsia="fi-FI"/>
              </w:rPr>
            </w:pPr>
            <w:r>
              <w:rPr>
                <w:lang w:eastAsia="fi-FI"/>
              </w:rPr>
              <w:t>DC_12A_n25A</w:t>
            </w:r>
          </w:p>
        </w:tc>
        <w:tc>
          <w:tcPr>
            <w:tcW w:w="2738" w:type="dxa"/>
            <w:tcBorders>
              <w:top w:val="single" w:sz="4" w:space="0" w:color="auto"/>
              <w:left w:val="single" w:sz="4" w:space="0" w:color="auto"/>
              <w:bottom w:val="single" w:sz="4" w:space="0" w:color="auto"/>
              <w:right w:val="single" w:sz="4" w:space="0" w:color="auto"/>
            </w:tcBorders>
            <w:noWrap/>
            <w:hideMark/>
          </w:tcPr>
          <w:p w14:paraId="600000A8" w14:textId="77777777" w:rsidR="00A26AE7" w:rsidRDefault="00A26AE7" w:rsidP="00A26AE7">
            <w:pPr>
              <w:pStyle w:val="TAC"/>
              <w:rPr>
                <w:rFonts w:cs="Arial"/>
                <w:lang w:eastAsia="fi-FI"/>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B261AF3" w14:textId="77777777" w:rsidR="00A26AE7" w:rsidRDefault="00A26AE7" w:rsidP="00A26AE7">
            <w:pPr>
              <w:pStyle w:val="TAC"/>
              <w:rPr>
                <w:rFonts w:cs="Arial"/>
                <w:lang w:eastAsia="zh-TW"/>
              </w:rPr>
            </w:pPr>
          </w:p>
        </w:tc>
      </w:tr>
      <w:tr w:rsidR="00A26AE7" w14:paraId="48410C6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6DA6FD1" w14:textId="77777777" w:rsidR="00A26AE7" w:rsidRDefault="00A26AE7" w:rsidP="00A26AE7">
            <w:pPr>
              <w:pStyle w:val="TAC"/>
              <w:rPr>
                <w:rFonts w:cs="Arial"/>
                <w:lang w:eastAsia="zh-CN"/>
              </w:rPr>
            </w:pPr>
            <w:r>
              <w:rPr>
                <w:lang w:eastAsia="fi-FI"/>
              </w:rPr>
              <w:t>DC_</w:t>
            </w:r>
            <w:r>
              <w:rPr>
                <w:lang w:eastAsia="zh-CN"/>
              </w:rPr>
              <w:t>12</w:t>
            </w:r>
            <w:r>
              <w:rPr>
                <w:lang w:eastAsia="fi-FI"/>
              </w:rPr>
              <w:t>A_n38A</w:t>
            </w:r>
          </w:p>
        </w:tc>
        <w:tc>
          <w:tcPr>
            <w:tcW w:w="2280" w:type="dxa"/>
            <w:tcBorders>
              <w:top w:val="single" w:sz="4" w:space="0" w:color="auto"/>
              <w:left w:val="single" w:sz="4" w:space="0" w:color="auto"/>
              <w:bottom w:val="single" w:sz="4" w:space="0" w:color="auto"/>
              <w:right w:val="single" w:sz="4" w:space="0" w:color="auto"/>
            </w:tcBorders>
            <w:hideMark/>
          </w:tcPr>
          <w:p w14:paraId="05004C1E" w14:textId="77777777" w:rsidR="00A26AE7" w:rsidRDefault="00A26AE7" w:rsidP="00A26AE7">
            <w:pPr>
              <w:pStyle w:val="TAC"/>
              <w:rPr>
                <w:rFonts w:cs="Arial"/>
                <w:lang w:eastAsia="fi-FI"/>
              </w:rPr>
            </w:pPr>
            <w:r>
              <w:rPr>
                <w:lang w:eastAsia="fi-FI"/>
              </w:rPr>
              <w:t>DC_</w:t>
            </w:r>
            <w:r>
              <w:rPr>
                <w:lang w:eastAsia="zh-CN"/>
              </w:rPr>
              <w:t>12</w:t>
            </w:r>
            <w:r>
              <w:rPr>
                <w:lang w:eastAsia="fi-FI"/>
              </w:rPr>
              <w:t>A_n38A</w:t>
            </w:r>
          </w:p>
        </w:tc>
        <w:tc>
          <w:tcPr>
            <w:tcW w:w="2738" w:type="dxa"/>
            <w:tcBorders>
              <w:top w:val="single" w:sz="4" w:space="0" w:color="auto"/>
              <w:left w:val="single" w:sz="4" w:space="0" w:color="auto"/>
              <w:bottom w:val="single" w:sz="4" w:space="0" w:color="auto"/>
              <w:right w:val="single" w:sz="4" w:space="0" w:color="auto"/>
            </w:tcBorders>
            <w:noWrap/>
            <w:hideMark/>
          </w:tcPr>
          <w:p w14:paraId="7774CE4C" w14:textId="77777777" w:rsidR="00A26AE7" w:rsidRDefault="00A26AE7" w:rsidP="00A26AE7">
            <w:pPr>
              <w:pStyle w:val="TAC"/>
              <w:rPr>
                <w:rFonts w:cs="Arial"/>
                <w:lang w:eastAsia="fi-FI"/>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71B2AAD" w14:textId="77777777" w:rsidR="00A26AE7" w:rsidRDefault="00A26AE7" w:rsidP="00A26AE7">
            <w:pPr>
              <w:pStyle w:val="TAC"/>
              <w:rPr>
                <w:rFonts w:cs="Arial"/>
                <w:lang w:eastAsia="zh-TW"/>
              </w:rPr>
            </w:pPr>
          </w:p>
        </w:tc>
      </w:tr>
      <w:tr w:rsidR="00A26AE7" w14:paraId="42FD6D9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286D326" w14:textId="77777777" w:rsidR="00A26AE7" w:rsidRDefault="00A26AE7" w:rsidP="00A26AE7">
            <w:pPr>
              <w:pStyle w:val="TAC"/>
              <w:rPr>
                <w:lang w:eastAsia="fi-FI"/>
              </w:rPr>
            </w:pPr>
            <w:r>
              <w:rPr>
                <w:lang w:eastAsia="fi-FI"/>
              </w:rPr>
              <w:t>DC_12A_n41A</w:t>
            </w:r>
          </w:p>
        </w:tc>
        <w:tc>
          <w:tcPr>
            <w:tcW w:w="2280" w:type="dxa"/>
            <w:tcBorders>
              <w:top w:val="single" w:sz="4" w:space="0" w:color="auto"/>
              <w:left w:val="single" w:sz="4" w:space="0" w:color="auto"/>
              <w:bottom w:val="single" w:sz="4" w:space="0" w:color="auto"/>
              <w:right w:val="single" w:sz="4" w:space="0" w:color="auto"/>
            </w:tcBorders>
            <w:hideMark/>
          </w:tcPr>
          <w:p w14:paraId="095EFD99" w14:textId="77777777" w:rsidR="00A26AE7" w:rsidRDefault="00A26AE7" w:rsidP="00A26AE7">
            <w:pPr>
              <w:pStyle w:val="TAC"/>
              <w:rPr>
                <w:lang w:eastAsia="fi-FI"/>
              </w:rPr>
            </w:pPr>
            <w:r>
              <w:rPr>
                <w:lang w:eastAsia="fi-FI"/>
              </w:rPr>
              <w:t>DC_12A_n41A</w:t>
            </w:r>
          </w:p>
        </w:tc>
        <w:tc>
          <w:tcPr>
            <w:tcW w:w="2738" w:type="dxa"/>
            <w:tcBorders>
              <w:top w:val="single" w:sz="4" w:space="0" w:color="auto"/>
              <w:left w:val="single" w:sz="4" w:space="0" w:color="auto"/>
              <w:bottom w:val="single" w:sz="4" w:space="0" w:color="auto"/>
              <w:right w:val="single" w:sz="4" w:space="0" w:color="auto"/>
            </w:tcBorders>
            <w:noWrap/>
            <w:hideMark/>
          </w:tcPr>
          <w:p w14:paraId="1C33912E" w14:textId="77777777" w:rsidR="00A26AE7" w:rsidRDefault="00A26AE7" w:rsidP="00A26AE7">
            <w:pPr>
              <w:pStyle w:val="TAC"/>
              <w:rPr>
                <w:rFonts w:cs="Arial"/>
                <w:lang w:eastAsia="zh-TW"/>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1555DD5" w14:textId="77777777" w:rsidR="00A26AE7" w:rsidRDefault="00A26AE7" w:rsidP="00A26AE7">
            <w:pPr>
              <w:pStyle w:val="TAC"/>
              <w:rPr>
                <w:rFonts w:cs="Arial"/>
                <w:lang w:eastAsia="zh-TW"/>
              </w:rPr>
            </w:pPr>
          </w:p>
        </w:tc>
      </w:tr>
      <w:tr w:rsidR="00A26AE7" w14:paraId="08E5043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F61F457" w14:textId="77777777" w:rsidR="00A26AE7" w:rsidRDefault="00A26AE7" w:rsidP="00A26AE7">
            <w:pPr>
              <w:pStyle w:val="TAC"/>
              <w:rPr>
                <w:lang w:eastAsia="ja-JP"/>
              </w:rPr>
            </w:pPr>
            <w:r>
              <w:rPr>
                <w:lang w:eastAsia="fi-FI"/>
              </w:rPr>
              <w:t>DC_12A_n66A</w:t>
            </w:r>
          </w:p>
        </w:tc>
        <w:tc>
          <w:tcPr>
            <w:tcW w:w="2280" w:type="dxa"/>
            <w:tcBorders>
              <w:top w:val="single" w:sz="4" w:space="0" w:color="auto"/>
              <w:left w:val="single" w:sz="4" w:space="0" w:color="auto"/>
              <w:bottom w:val="single" w:sz="4" w:space="0" w:color="auto"/>
              <w:right w:val="single" w:sz="4" w:space="0" w:color="auto"/>
            </w:tcBorders>
            <w:hideMark/>
          </w:tcPr>
          <w:p w14:paraId="3BE776F6" w14:textId="77777777" w:rsidR="00A26AE7" w:rsidRDefault="00A26AE7" w:rsidP="00A26AE7">
            <w:pPr>
              <w:pStyle w:val="TAC"/>
              <w:rPr>
                <w:lang w:eastAsia="ja-JP"/>
              </w:rPr>
            </w:pPr>
            <w:r>
              <w:rPr>
                <w:lang w:eastAsia="fi-FI"/>
              </w:rPr>
              <w:t>DC_12A_n66A</w:t>
            </w:r>
          </w:p>
        </w:tc>
        <w:tc>
          <w:tcPr>
            <w:tcW w:w="2738" w:type="dxa"/>
            <w:tcBorders>
              <w:top w:val="single" w:sz="4" w:space="0" w:color="auto"/>
              <w:left w:val="single" w:sz="4" w:space="0" w:color="auto"/>
              <w:bottom w:val="single" w:sz="4" w:space="0" w:color="auto"/>
              <w:right w:val="single" w:sz="4" w:space="0" w:color="auto"/>
            </w:tcBorders>
            <w:noWrap/>
            <w:hideMark/>
          </w:tcPr>
          <w:p w14:paraId="39CB8E8A" w14:textId="77777777" w:rsidR="00A26AE7" w:rsidRDefault="00A26AE7" w:rsidP="00A26AE7">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1280F6F" w14:textId="77777777" w:rsidR="00A26AE7" w:rsidRDefault="00A26AE7" w:rsidP="00A26AE7">
            <w:pPr>
              <w:pStyle w:val="TAC"/>
              <w:rPr>
                <w:lang w:eastAsia="fi-FI"/>
              </w:rPr>
            </w:pPr>
          </w:p>
        </w:tc>
      </w:tr>
      <w:tr w:rsidR="00A26AE7" w14:paraId="5F196EB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4DFAB97" w14:textId="77777777" w:rsidR="00A26AE7" w:rsidRDefault="00A26AE7" w:rsidP="00A26AE7">
            <w:pPr>
              <w:pStyle w:val="TAC"/>
              <w:rPr>
                <w:lang w:eastAsia="zh-CN"/>
              </w:rPr>
            </w:pPr>
            <w:r>
              <w:rPr>
                <w:lang w:eastAsia="zh-CN"/>
              </w:rPr>
              <w:t>DC_12A_n78A</w:t>
            </w:r>
          </w:p>
          <w:p w14:paraId="23C69221" w14:textId="77777777" w:rsidR="00A26AE7" w:rsidRDefault="00A26AE7" w:rsidP="00A26AE7">
            <w:pPr>
              <w:pStyle w:val="TAC"/>
              <w:rPr>
                <w:lang w:eastAsia="fi-FI"/>
              </w:rPr>
            </w:pPr>
            <w:r>
              <w:rPr>
                <w:lang w:eastAsia="zh-CN"/>
              </w:rPr>
              <w:t>DC_12A_n78(2A)</w:t>
            </w:r>
          </w:p>
        </w:tc>
        <w:tc>
          <w:tcPr>
            <w:tcW w:w="2280" w:type="dxa"/>
            <w:tcBorders>
              <w:top w:val="single" w:sz="4" w:space="0" w:color="auto"/>
              <w:left w:val="single" w:sz="4" w:space="0" w:color="auto"/>
              <w:bottom w:val="single" w:sz="4" w:space="0" w:color="auto"/>
              <w:right w:val="single" w:sz="4" w:space="0" w:color="auto"/>
            </w:tcBorders>
            <w:hideMark/>
          </w:tcPr>
          <w:p w14:paraId="13E0C067" w14:textId="77777777" w:rsidR="00A26AE7" w:rsidRDefault="00A26AE7" w:rsidP="00A26AE7">
            <w:pPr>
              <w:pStyle w:val="TAC"/>
              <w:rPr>
                <w:lang w:eastAsia="fi-FI"/>
              </w:rPr>
            </w:pPr>
            <w:r>
              <w:rPr>
                <w:lang w:eastAsia="fi-FI"/>
              </w:rPr>
              <w:t>DC_</w:t>
            </w:r>
            <w:r>
              <w:rPr>
                <w:lang w:eastAsia="zh-CN"/>
              </w:rPr>
              <w:t>12A_n78A</w:t>
            </w:r>
          </w:p>
        </w:tc>
        <w:tc>
          <w:tcPr>
            <w:tcW w:w="2738" w:type="dxa"/>
            <w:tcBorders>
              <w:top w:val="single" w:sz="4" w:space="0" w:color="auto"/>
              <w:left w:val="single" w:sz="4" w:space="0" w:color="auto"/>
              <w:bottom w:val="single" w:sz="4" w:space="0" w:color="auto"/>
              <w:right w:val="single" w:sz="4" w:space="0" w:color="auto"/>
            </w:tcBorders>
            <w:noWrap/>
            <w:hideMark/>
          </w:tcPr>
          <w:p w14:paraId="3041DCAD" w14:textId="77777777" w:rsidR="00A26AE7" w:rsidRDefault="00A26AE7" w:rsidP="00A26AE7">
            <w:pPr>
              <w:pStyle w:val="TAC"/>
              <w:rPr>
                <w:lang w:eastAsia="fi-FI"/>
              </w:rPr>
            </w:pPr>
            <w:r>
              <w:rPr>
                <w:lang w:eastAsia="fi-FI"/>
              </w:rPr>
              <w:t>DC_</w:t>
            </w:r>
            <w:r>
              <w:rPr>
                <w:lang w:eastAsia="zh-CN"/>
              </w:rPr>
              <w:t>12_n78</w:t>
            </w:r>
          </w:p>
        </w:tc>
        <w:tc>
          <w:tcPr>
            <w:tcW w:w="2738" w:type="dxa"/>
            <w:tcBorders>
              <w:top w:val="single" w:sz="4" w:space="0" w:color="auto"/>
              <w:left w:val="single" w:sz="4" w:space="0" w:color="auto"/>
              <w:bottom w:val="single" w:sz="4" w:space="0" w:color="auto"/>
              <w:right w:val="single" w:sz="4" w:space="0" w:color="auto"/>
            </w:tcBorders>
          </w:tcPr>
          <w:p w14:paraId="69BBA798" w14:textId="77777777" w:rsidR="00A26AE7" w:rsidRDefault="00A26AE7" w:rsidP="00A26AE7">
            <w:pPr>
              <w:pStyle w:val="TAC"/>
              <w:rPr>
                <w:lang w:eastAsia="fi-FI"/>
              </w:rPr>
            </w:pPr>
          </w:p>
        </w:tc>
      </w:tr>
      <w:tr w:rsidR="00A26AE7" w14:paraId="6DC7649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DBA913E" w14:textId="77777777" w:rsidR="00A26AE7" w:rsidRDefault="00A26AE7" w:rsidP="00A26AE7">
            <w:pPr>
              <w:pStyle w:val="TAC"/>
              <w:rPr>
                <w:lang w:eastAsia="zh-CN"/>
              </w:rPr>
            </w:pPr>
            <w:r>
              <w:rPr>
                <w:lang w:eastAsia="fi-FI"/>
              </w:rPr>
              <w:t>DC_</w:t>
            </w:r>
            <w:r>
              <w:rPr>
                <w:lang w:eastAsia="zh-CN"/>
              </w:rPr>
              <w:t>13</w:t>
            </w:r>
            <w:r>
              <w:rPr>
                <w:lang w:eastAsia="fi-FI"/>
              </w:rPr>
              <w:t>A_n</w:t>
            </w:r>
            <w:r>
              <w:rPr>
                <w:lang w:eastAsia="zh-CN"/>
              </w:rPr>
              <w:t>2</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2962DB08" w14:textId="77777777" w:rsidR="00A26AE7" w:rsidRDefault="00A26AE7" w:rsidP="00A26AE7">
            <w:pPr>
              <w:pStyle w:val="TAC"/>
              <w:rPr>
                <w:lang w:eastAsia="fi-FI"/>
              </w:rPr>
            </w:pPr>
            <w:r>
              <w:rPr>
                <w:lang w:eastAsia="zh-CN"/>
              </w:rPr>
              <w:t>DC_13A_n2A</w:t>
            </w:r>
          </w:p>
        </w:tc>
        <w:tc>
          <w:tcPr>
            <w:tcW w:w="2738" w:type="dxa"/>
            <w:tcBorders>
              <w:top w:val="single" w:sz="4" w:space="0" w:color="auto"/>
              <w:left w:val="single" w:sz="4" w:space="0" w:color="auto"/>
              <w:bottom w:val="single" w:sz="4" w:space="0" w:color="auto"/>
              <w:right w:val="single" w:sz="4" w:space="0" w:color="auto"/>
            </w:tcBorders>
            <w:noWrap/>
            <w:hideMark/>
          </w:tcPr>
          <w:p w14:paraId="50797DC6" w14:textId="77777777" w:rsidR="00A26AE7" w:rsidRDefault="00A26AE7" w:rsidP="00A26AE7">
            <w:pPr>
              <w:pStyle w:val="TAC"/>
              <w:rPr>
                <w:lang w:eastAsia="fi-FI"/>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FDAF3CA" w14:textId="77777777" w:rsidR="00A26AE7" w:rsidRDefault="00A26AE7" w:rsidP="00A26AE7">
            <w:pPr>
              <w:pStyle w:val="TAC"/>
              <w:rPr>
                <w:rFonts w:cs="Arial"/>
                <w:lang w:eastAsia="zh-TW"/>
              </w:rPr>
            </w:pPr>
          </w:p>
        </w:tc>
      </w:tr>
      <w:tr w:rsidR="00A26AE7" w14:paraId="28FBB3D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56A2D3A" w14:textId="77777777" w:rsidR="00A26AE7" w:rsidRDefault="00A26AE7" w:rsidP="00A26AE7">
            <w:pPr>
              <w:pStyle w:val="TAC"/>
              <w:rPr>
                <w:lang w:eastAsia="fi-FI"/>
              </w:rPr>
            </w:pPr>
            <w:r>
              <w:rPr>
                <w:lang w:eastAsia="fi-FI"/>
              </w:rPr>
              <w:t>DC_</w:t>
            </w:r>
            <w:r>
              <w:rPr>
                <w:lang w:eastAsia="zh-CN"/>
              </w:rPr>
              <w:t>13A_n5A</w:t>
            </w:r>
          </w:p>
        </w:tc>
        <w:tc>
          <w:tcPr>
            <w:tcW w:w="2280" w:type="dxa"/>
            <w:tcBorders>
              <w:top w:val="single" w:sz="4" w:space="0" w:color="auto"/>
              <w:left w:val="single" w:sz="4" w:space="0" w:color="auto"/>
              <w:bottom w:val="single" w:sz="4" w:space="0" w:color="auto"/>
              <w:right w:val="single" w:sz="4" w:space="0" w:color="auto"/>
            </w:tcBorders>
            <w:hideMark/>
          </w:tcPr>
          <w:p w14:paraId="2555CB09" w14:textId="77777777" w:rsidR="00A26AE7" w:rsidRDefault="00A26AE7" w:rsidP="00A26AE7">
            <w:pPr>
              <w:pStyle w:val="TAC"/>
              <w:rPr>
                <w:lang w:eastAsia="zh-CN"/>
              </w:rPr>
            </w:pPr>
            <w:r>
              <w:rPr>
                <w:lang w:eastAsia="fi-FI"/>
              </w:rPr>
              <w:t>DC_</w:t>
            </w:r>
            <w:r>
              <w:rPr>
                <w:lang w:eastAsia="zh-CN"/>
              </w:rPr>
              <w:t>13A_n5A</w:t>
            </w:r>
          </w:p>
        </w:tc>
        <w:tc>
          <w:tcPr>
            <w:tcW w:w="2738" w:type="dxa"/>
            <w:tcBorders>
              <w:top w:val="single" w:sz="4" w:space="0" w:color="auto"/>
              <w:left w:val="single" w:sz="4" w:space="0" w:color="auto"/>
              <w:bottom w:val="single" w:sz="4" w:space="0" w:color="auto"/>
              <w:right w:val="single" w:sz="4" w:space="0" w:color="auto"/>
            </w:tcBorders>
            <w:noWrap/>
            <w:hideMark/>
          </w:tcPr>
          <w:p w14:paraId="675ADE40" w14:textId="77777777" w:rsidR="00A26AE7" w:rsidRDefault="00A26AE7" w:rsidP="00A26AE7">
            <w:pPr>
              <w:pStyle w:val="TAC"/>
              <w:rPr>
                <w:rFonts w:cs="Arial"/>
                <w:lang w:eastAsia="zh-TW"/>
              </w:rPr>
            </w:pPr>
            <w:r>
              <w:t>DC_</w:t>
            </w:r>
            <w:r>
              <w:rPr>
                <w:lang w:eastAsia="zh-CN"/>
              </w:rPr>
              <w:t>13_n5</w:t>
            </w:r>
          </w:p>
        </w:tc>
        <w:tc>
          <w:tcPr>
            <w:tcW w:w="2738" w:type="dxa"/>
            <w:tcBorders>
              <w:top w:val="single" w:sz="4" w:space="0" w:color="auto"/>
              <w:left w:val="single" w:sz="4" w:space="0" w:color="auto"/>
              <w:bottom w:val="single" w:sz="4" w:space="0" w:color="auto"/>
              <w:right w:val="single" w:sz="4" w:space="0" w:color="auto"/>
            </w:tcBorders>
          </w:tcPr>
          <w:p w14:paraId="240D301E" w14:textId="77777777" w:rsidR="00A26AE7" w:rsidRDefault="00A26AE7" w:rsidP="00A26AE7">
            <w:pPr>
              <w:pStyle w:val="TAC"/>
            </w:pPr>
          </w:p>
        </w:tc>
      </w:tr>
      <w:tr w:rsidR="00A26AE7" w14:paraId="0216C79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B2ED06A" w14:textId="77777777" w:rsidR="00A26AE7" w:rsidRDefault="00A26AE7" w:rsidP="00A26AE7">
            <w:pPr>
              <w:pStyle w:val="TAC"/>
              <w:rPr>
                <w:rFonts w:cs="Arial"/>
                <w:lang w:eastAsia="zh-CN"/>
              </w:rPr>
            </w:pPr>
            <w:r>
              <w:rPr>
                <w:rFonts w:cs="Arial"/>
                <w:lang w:eastAsia="zh-CN"/>
              </w:rPr>
              <w:t>DC_13A_n7A</w:t>
            </w:r>
          </w:p>
          <w:p w14:paraId="2DFE4AC6" w14:textId="77777777" w:rsidR="00A26AE7" w:rsidRDefault="00A26AE7" w:rsidP="00A26AE7">
            <w:pPr>
              <w:pStyle w:val="TAC"/>
              <w:rPr>
                <w:lang w:eastAsia="zh-CN"/>
              </w:rPr>
            </w:pPr>
            <w:r>
              <w:rPr>
                <w:rFonts w:cs="Arial"/>
                <w:lang w:eastAsia="fi-FI"/>
              </w:rPr>
              <w:t>DC_13A_n7(2A)</w:t>
            </w:r>
          </w:p>
        </w:tc>
        <w:tc>
          <w:tcPr>
            <w:tcW w:w="2280" w:type="dxa"/>
            <w:tcBorders>
              <w:top w:val="single" w:sz="4" w:space="0" w:color="auto"/>
              <w:left w:val="single" w:sz="4" w:space="0" w:color="auto"/>
              <w:bottom w:val="single" w:sz="4" w:space="0" w:color="auto"/>
              <w:right w:val="single" w:sz="4" w:space="0" w:color="auto"/>
            </w:tcBorders>
            <w:hideMark/>
          </w:tcPr>
          <w:p w14:paraId="0F8766B9" w14:textId="77777777" w:rsidR="00A26AE7" w:rsidRDefault="00A26AE7" w:rsidP="00A26AE7">
            <w:pPr>
              <w:pStyle w:val="TAC"/>
              <w:rPr>
                <w:lang w:eastAsia="fi-FI"/>
              </w:rPr>
            </w:pPr>
            <w:r>
              <w:rPr>
                <w:rFonts w:cs="Arial"/>
                <w:lang w:eastAsia="fi-FI"/>
              </w:rPr>
              <w:t>DC_13A_n7A</w:t>
            </w:r>
          </w:p>
        </w:tc>
        <w:tc>
          <w:tcPr>
            <w:tcW w:w="2738" w:type="dxa"/>
            <w:tcBorders>
              <w:top w:val="single" w:sz="4" w:space="0" w:color="auto"/>
              <w:left w:val="single" w:sz="4" w:space="0" w:color="auto"/>
              <w:bottom w:val="single" w:sz="4" w:space="0" w:color="auto"/>
              <w:right w:val="single" w:sz="4" w:space="0" w:color="auto"/>
            </w:tcBorders>
            <w:noWrap/>
            <w:hideMark/>
          </w:tcPr>
          <w:p w14:paraId="587C840C" w14:textId="77777777" w:rsidR="00A26AE7" w:rsidRDefault="00A26AE7" w:rsidP="00A26AE7">
            <w:pPr>
              <w:pStyle w:val="TAC"/>
              <w:rPr>
                <w:lang w:eastAsia="fi-FI"/>
              </w:rPr>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BE2AD15" w14:textId="77777777" w:rsidR="00A26AE7" w:rsidRDefault="00A26AE7" w:rsidP="00A26AE7">
            <w:pPr>
              <w:pStyle w:val="TAC"/>
              <w:rPr>
                <w:rFonts w:cs="Arial"/>
                <w:lang w:eastAsia="fi-FI"/>
              </w:rPr>
            </w:pPr>
          </w:p>
        </w:tc>
      </w:tr>
      <w:tr w:rsidR="00A26AE7" w14:paraId="4D8EF77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EF4825D" w14:textId="77777777" w:rsidR="00A26AE7" w:rsidRDefault="00A26AE7" w:rsidP="00A26AE7">
            <w:pPr>
              <w:pStyle w:val="TAC"/>
              <w:rPr>
                <w:lang w:eastAsia="zh-TW"/>
              </w:rPr>
            </w:pPr>
            <w:r>
              <w:rPr>
                <w:lang w:eastAsia="fi-FI"/>
              </w:rPr>
              <w:t>DC_13A_n48A</w:t>
            </w:r>
          </w:p>
          <w:p w14:paraId="453A09B2" w14:textId="77777777" w:rsidR="00A26AE7" w:rsidRDefault="00A26AE7" w:rsidP="00A26AE7">
            <w:pPr>
              <w:pStyle w:val="TAC"/>
              <w:rPr>
                <w:lang w:eastAsia="fi-FI"/>
              </w:rPr>
            </w:pPr>
            <w:r>
              <w:rPr>
                <w:lang w:eastAsia="zh-TW"/>
              </w:rPr>
              <w:t>DC_13A_n48B</w:t>
            </w:r>
          </w:p>
        </w:tc>
        <w:tc>
          <w:tcPr>
            <w:tcW w:w="2280" w:type="dxa"/>
            <w:tcBorders>
              <w:top w:val="single" w:sz="4" w:space="0" w:color="auto"/>
              <w:left w:val="single" w:sz="4" w:space="0" w:color="auto"/>
              <w:bottom w:val="single" w:sz="4" w:space="0" w:color="auto"/>
              <w:right w:val="single" w:sz="4" w:space="0" w:color="auto"/>
            </w:tcBorders>
            <w:hideMark/>
          </w:tcPr>
          <w:p w14:paraId="5E92CF53" w14:textId="77777777" w:rsidR="00A26AE7" w:rsidRDefault="00A26AE7" w:rsidP="00A26AE7">
            <w:pPr>
              <w:pStyle w:val="TAC"/>
              <w:rPr>
                <w:lang w:eastAsia="fi-FI"/>
              </w:rPr>
            </w:pPr>
            <w:r>
              <w:rPr>
                <w:lang w:eastAsia="fi-FI"/>
              </w:rPr>
              <w:t>DC_13A_n48A</w:t>
            </w:r>
          </w:p>
        </w:tc>
        <w:tc>
          <w:tcPr>
            <w:tcW w:w="2738" w:type="dxa"/>
            <w:tcBorders>
              <w:top w:val="single" w:sz="4" w:space="0" w:color="auto"/>
              <w:left w:val="single" w:sz="4" w:space="0" w:color="auto"/>
              <w:bottom w:val="single" w:sz="4" w:space="0" w:color="auto"/>
              <w:right w:val="single" w:sz="4" w:space="0" w:color="auto"/>
            </w:tcBorders>
            <w:noWrap/>
            <w:hideMark/>
          </w:tcPr>
          <w:p w14:paraId="41287EF1"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99AAA95" w14:textId="77777777" w:rsidR="00A26AE7" w:rsidRDefault="00A26AE7" w:rsidP="00A26AE7">
            <w:pPr>
              <w:pStyle w:val="TAC"/>
              <w:rPr>
                <w:lang w:eastAsia="zh-TW"/>
              </w:rPr>
            </w:pPr>
          </w:p>
        </w:tc>
      </w:tr>
      <w:tr w:rsidR="00A26AE7" w14:paraId="7F242C7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0B841D6" w14:textId="77777777" w:rsidR="00A26AE7" w:rsidRDefault="00A26AE7" w:rsidP="00A26AE7">
            <w:pPr>
              <w:pStyle w:val="TAC"/>
              <w:rPr>
                <w:lang w:eastAsia="fi-FI"/>
              </w:rPr>
            </w:pPr>
            <w:r>
              <w:rPr>
                <w:lang w:eastAsia="fi-FI"/>
              </w:rPr>
              <w:t>DC_</w:t>
            </w:r>
            <w:r>
              <w:rPr>
                <w:lang w:eastAsia="zh-CN"/>
              </w:rPr>
              <w:t>13</w:t>
            </w:r>
            <w:r>
              <w:rPr>
                <w:lang w:eastAsia="fi-FI"/>
              </w:rPr>
              <w:t>A_n</w:t>
            </w:r>
            <w:r>
              <w:rPr>
                <w:lang w:eastAsia="zh-CN"/>
              </w:rPr>
              <w:t>66</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37C26BA9" w14:textId="77777777" w:rsidR="00A26AE7" w:rsidRDefault="00A26AE7" w:rsidP="00A26AE7">
            <w:pPr>
              <w:pStyle w:val="TAC"/>
              <w:rPr>
                <w:lang w:eastAsia="fi-FI"/>
              </w:rPr>
            </w:pPr>
            <w:r>
              <w:rPr>
                <w:lang w:eastAsia="fi-FI"/>
              </w:rPr>
              <w:t>DC_</w:t>
            </w:r>
            <w:r>
              <w:rPr>
                <w:lang w:eastAsia="zh-CN"/>
              </w:rPr>
              <w:t>13A</w:t>
            </w:r>
            <w:r>
              <w:rPr>
                <w:lang w:eastAsia="fi-FI"/>
              </w:rPr>
              <w:t>_n</w:t>
            </w:r>
            <w:r>
              <w:rPr>
                <w:lang w:eastAsia="zh-CN"/>
              </w:rPr>
              <w:t>66</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38A8FFB9"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6672C88" w14:textId="77777777" w:rsidR="00A26AE7" w:rsidRDefault="00A26AE7" w:rsidP="00A26AE7">
            <w:pPr>
              <w:pStyle w:val="TAC"/>
              <w:rPr>
                <w:lang w:eastAsia="fi-FI"/>
              </w:rPr>
            </w:pPr>
          </w:p>
        </w:tc>
      </w:tr>
      <w:tr w:rsidR="00A26AE7" w14:paraId="035A5C3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9CA502F" w14:textId="77777777" w:rsidR="00A26AE7" w:rsidRDefault="00A26AE7" w:rsidP="00A26AE7">
            <w:pPr>
              <w:pStyle w:val="TAC"/>
              <w:rPr>
                <w:lang w:eastAsia="ja-JP"/>
              </w:rPr>
            </w:pPr>
            <w:r>
              <w:rPr>
                <w:lang w:eastAsia="fi-FI"/>
              </w:rPr>
              <w:t>DC_</w:t>
            </w:r>
            <w:r>
              <w:rPr>
                <w:lang w:eastAsia="zh-CN"/>
              </w:rPr>
              <w:t>13</w:t>
            </w:r>
            <w:r>
              <w:rPr>
                <w:lang w:eastAsia="fi-FI"/>
              </w:rPr>
              <w:t>A_n</w:t>
            </w:r>
            <w:r>
              <w:rPr>
                <w:lang w:eastAsia="zh-CN"/>
              </w:rPr>
              <w:t>71</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5172E03B" w14:textId="77777777" w:rsidR="00A26AE7" w:rsidRDefault="00A26AE7" w:rsidP="00A26AE7">
            <w:pPr>
              <w:pStyle w:val="TAC"/>
              <w:rPr>
                <w:lang w:eastAsia="ja-JP"/>
              </w:rPr>
            </w:pPr>
            <w:r>
              <w:rPr>
                <w:lang w:eastAsia="fi-FI"/>
              </w:rPr>
              <w:t>DC_</w:t>
            </w:r>
            <w:r>
              <w:rPr>
                <w:lang w:eastAsia="zh-CN"/>
              </w:rPr>
              <w:t>13</w:t>
            </w:r>
            <w:r>
              <w:rPr>
                <w:lang w:eastAsia="fi-FI"/>
              </w:rPr>
              <w:t>A_n</w:t>
            </w:r>
            <w:r>
              <w:rPr>
                <w:lang w:eastAsia="zh-CN"/>
              </w:rPr>
              <w:t>71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3F112A60"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09370C8" w14:textId="77777777" w:rsidR="00A26AE7" w:rsidRDefault="00A26AE7" w:rsidP="00A26AE7">
            <w:pPr>
              <w:pStyle w:val="TAC"/>
              <w:rPr>
                <w:lang w:eastAsia="zh-TW"/>
              </w:rPr>
            </w:pPr>
          </w:p>
        </w:tc>
      </w:tr>
      <w:tr w:rsidR="00A26AE7" w14:paraId="5B4067B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C9035E5" w14:textId="77777777" w:rsidR="00A26AE7" w:rsidRDefault="00A26AE7" w:rsidP="00A26AE7">
            <w:pPr>
              <w:pStyle w:val="TAC"/>
              <w:rPr>
                <w:rFonts w:cs="Arial"/>
                <w:lang w:eastAsia="zh-CN"/>
              </w:rPr>
            </w:pPr>
            <w:r>
              <w:rPr>
                <w:rFonts w:cs="Arial"/>
                <w:lang w:eastAsia="zh-CN"/>
              </w:rPr>
              <w:t>DC_13A_n78A</w:t>
            </w:r>
          </w:p>
          <w:p w14:paraId="03706777" w14:textId="77777777" w:rsidR="00A26AE7" w:rsidRDefault="00A26AE7" w:rsidP="00A26AE7">
            <w:pPr>
              <w:pStyle w:val="TAC"/>
              <w:rPr>
                <w:lang w:eastAsia="fi-FI"/>
              </w:rPr>
            </w:pPr>
            <w:r>
              <w:rPr>
                <w:rFonts w:cs="Arial"/>
                <w:lang w:eastAsia="fi-FI"/>
              </w:rPr>
              <w:t>DC_13A_n78(2A)</w:t>
            </w:r>
          </w:p>
        </w:tc>
        <w:tc>
          <w:tcPr>
            <w:tcW w:w="2280" w:type="dxa"/>
            <w:tcBorders>
              <w:top w:val="single" w:sz="4" w:space="0" w:color="auto"/>
              <w:left w:val="single" w:sz="4" w:space="0" w:color="auto"/>
              <w:bottom w:val="single" w:sz="4" w:space="0" w:color="auto"/>
              <w:right w:val="single" w:sz="4" w:space="0" w:color="auto"/>
            </w:tcBorders>
            <w:hideMark/>
          </w:tcPr>
          <w:p w14:paraId="0A3DE878" w14:textId="77777777" w:rsidR="00A26AE7" w:rsidRDefault="00A26AE7" w:rsidP="00A26AE7">
            <w:pPr>
              <w:pStyle w:val="TAC"/>
              <w:rPr>
                <w:lang w:eastAsia="fi-FI"/>
              </w:rPr>
            </w:pPr>
            <w:r>
              <w:rPr>
                <w:rFonts w:cs="Arial"/>
                <w:lang w:eastAsia="fi-FI"/>
              </w:rPr>
              <w:t>DC_13A_n78A</w:t>
            </w:r>
          </w:p>
        </w:tc>
        <w:tc>
          <w:tcPr>
            <w:tcW w:w="2738" w:type="dxa"/>
            <w:tcBorders>
              <w:top w:val="single" w:sz="4" w:space="0" w:color="auto"/>
              <w:left w:val="single" w:sz="4" w:space="0" w:color="auto"/>
              <w:bottom w:val="single" w:sz="4" w:space="0" w:color="auto"/>
              <w:right w:val="single" w:sz="4" w:space="0" w:color="auto"/>
            </w:tcBorders>
            <w:noWrap/>
            <w:hideMark/>
          </w:tcPr>
          <w:p w14:paraId="040C0BD4" w14:textId="77777777" w:rsidR="00A26AE7" w:rsidRDefault="00A26AE7" w:rsidP="00A26AE7">
            <w:pPr>
              <w:pStyle w:val="TAC"/>
              <w:rPr>
                <w:lang w:eastAsia="zh-TW"/>
              </w:rPr>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D2E7B63" w14:textId="77777777" w:rsidR="00A26AE7" w:rsidRDefault="00A26AE7" w:rsidP="00A26AE7">
            <w:pPr>
              <w:pStyle w:val="TAC"/>
              <w:rPr>
                <w:rFonts w:cs="Arial"/>
                <w:lang w:eastAsia="fi-FI"/>
              </w:rPr>
            </w:pPr>
          </w:p>
        </w:tc>
      </w:tr>
      <w:tr w:rsidR="00A26AE7" w14:paraId="03201B9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0D7E71E" w14:textId="77777777" w:rsidR="00A26AE7" w:rsidRDefault="00A26AE7" w:rsidP="00A26AE7">
            <w:pPr>
              <w:pStyle w:val="TAC"/>
              <w:rPr>
                <w:lang w:eastAsia="fi-FI"/>
              </w:rPr>
            </w:pPr>
            <w:r>
              <w:rPr>
                <w:lang w:eastAsia="fi-FI"/>
              </w:rPr>
              <w:t>DC_14A_n2A</w:t>
            </w:r>
          </w:p>
        </w:tc>
        <w:tc>
          <w:tcPr>
            <w:tcW w:w="2280" w:type="dxa"/>
            <w:tcBorders>
              <w:top w:val="single" w:sz="4" w:space="0" w:color="auto"/>
              <w:left w:val="single" w:sz="4" w:space="0" w:color="auto"/>
              <w:bottom w:val="single" w:sz="4" w:space="0" w:color="auto"/>
              <w:right w:val="single" w:sz="4" w:space="0" w:color="auto"/>
            </w:tcBorders>
            <w:hideMark/>
          </w:tcPr>
          <w:p w14:paraId="05CA4B9C" w14:textId="77777777" w:rsidR="00A26AE7" w:rsidRDefault="00A26AE7" w:rsidP="00A26AE7">
            <w:pPr>
              <w:pStyle w:val="TAC"/>
              <w:rPr>
                <w:lang w:eastAsia="fi-FI"/>
              </w:rPr>
            </w:pPr>
            <w:r>
              <w:rPr>
                <w:lang w:eastAsia="fi-FI"/>
              </w:rPr>
              <w:t>DC_14A_n2A</w:t>
            </w:r>
          </w:p>
        </w:tc>
        <w:tc>
          <w:tcPr>
            <w:tcW w:w="2738" w:type="dxa"/>
            <w:tcBorders>
              <w:top w:val="single" w:sz="4" w:space="0" w:color="auto"/>
              <w:left w:val="single" w:sz="4" w:space="0" w:color="auto"/>
              <w:bottom w:val="single" w:sz="4" w:space="0" w:color="auto"/>
              <w:right w:val="single" w:sz="4" w:space="0" w:color="auto"/>
            </w:tcBorders>
            <w:noWrap/>
            <w:hideMark/>
          </w:tcPr>
          <w:p w14:paraId="3CC34DC1" w14:textId="77777777" w:rsidR="00A26AE7" w:rsidRDefault="00A26AE7" w:rsidP="00A26AE7">
            <w:pPr>
              <w:pStyle w:val="TAC"/>
              <w:rPr>
                <w:rFonts w:cs="Arial"/>
                <w:lang w:eastAsia="zh-TW"/>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B8AB3CA" w14:textId="77777777" w:rsidR="00A26AE7" w:rsidRDefault="00A26AE7" w:rsidP="00A26AE7">
            <w:pPr>
              <w:pStyle w:val="TAC"/>
              <w:rPr>
                <w:rFonts w:cs="Arial"/>
                <w:lang w:eastAsia="zh-TW"/>
              </w:rPr>
            </w:pPr>
          </w:p>
        </w:tc>
      </w:tr>
      <w:tr w:rsidR="00A26AE7" w14:paraId="60C502C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1CEFCBF" w14:textId="77777777" w:rsidR="00A26AE7" w:rsidRDefault="00A26AE7" w:rsidP="00A26AE7">
            <w:pPr>
              <w:pStyle w:val="TAC"/>
              <w:rPr>
                <w:rFonts w:cs="Arial"/>
                <w:lang w:eastAsia="zh-CN"/>
              </w:rPr>
            </w:pPr>
            <w:r>
              <w:rPr>
                <w:lang w:eastAsia="fi-FI"/>
              </w:rPr>
              <w:t>DC_14A_n66A</w:t>
            </w:r>
          </w:p>
        </w:tc>
        <w:tc>
          <w:tcPr>
            <w:tcW w:w="2280" w:type="dxa"/>
            <w:tcBorders>
              <w:top w:val="single" w:sz="4" w:space="0" w:color="auto"/>
              <w:left w:val="single" w:sz="4" w:space="0" w:color="auto"/>
              <w:bottom w:val="single" w:sz="4" w:space="0" w:color="auto"/>
              <w:right w:val="single" w:sz="4" w:space="0" w:color="auto"/>
            </w:tcBorders>
            <w:hideMark/>
          </w:tcPr>
          <w:p w14:paraId="7CC2E827" w14:textId="77777777" w:rsidR="00A26AE7" w:rsidRDefault="00A26AE7" w:rsidP="00A26AE7">
            <w:pPr>
              <w:pStyle w:val="TAC"/>
              <w:rPr>
                <w:rFonts w:cs="Arial"/>
                <w:lang w:eastAsia="fi-FI"/>
              </w:rPr>
            </w:pPr>
            <w:r>
              <w:rPr>
                <w:lang w:eastAsia="fi-FI"/>
              </w:rPr>
              <w:t>DC_14A_n66A</w:t>
            </w:r>
          </w:p>
        </w:tc>
        <w:tc>
          <w:tcPr>
            <w:tcW w:w="2738" w:type="dxa"/>
            <w:tcBorders>
              <w:top w:val="single" w:sz="4" w:space="0" w:color="auto"/>
              <w:left w:val="single" w:sz="4" w:space="0" w:color="auto"/>
              <w:bottom w:val="single" w:sz="4" w:space="0" w:color="auto"/>
              <w:right w:val="single" w:sz="4" w:space="0" w:color="auto"/>
            </w:tcBorders>
            <w:noWrap/>
            <w:hideMark/>
          </w:tcPr>
          <w:p w14:paraId="5C511CEB" w14:textId="77777777" w:rsidR="00A26AE7" w:rsidRDefault="00A26AE7" w:rsidP="00A26AE7">
            <w:pPr>
              <w:pStyle w:val="TAC"/>
              <w:rPr>
                <w:rFonts w:cs="Arial"/>
                <w:lang w:eastAsia="zh-TW"/>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ECF4634" w14:textId="77777777" w:rsidR="00A26AE7" w:rsidRDefault="00A26AE7" w:rsidP="00A26AE7">
            <w:pPr>
              <w:pStyle w:val="TAC"/>
              <w:rPr>
                <w:rFonts w:cs="Arial"/>
                <w:lang w:eastAsia="zh-TW"/>
              </w:rPr>
            </w:pPr>
          </w:p>
        </w:tc>
      </w:tr>
      <w:tr w:rsidR="00A26AE7" w14:paraId="284D313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1081D28" w14:textId="77777777" w:rsidR="00A26AE7" w:rsidRDefault="00A26AE7" w:rsidP="00A26AE7">
            <w:pPr>
              <w:pStyle w:val="TAC"/>
              <w:rPr>
                <w:lang w:eastAsia="ja-JP"/>
              </w:rPr>
            </w:pPr>
            <w:r>
              <w:rPr>
                <w:lang w:eastAsia="fi-FI"/>
              </w:rPr>
              <w:t>DC_18A_n3A</w:t>
            </w:r>
          </w:p>
        </w:tc>
        <w:tc>
          <w:tcPr>
            <w:tcW w:w="2280" w:type="dxa"/>
            <w:tcBorders>
              <w:top w:val="single" w:sz="4" w:space="0" w:color="auto"/>
              <w:left w:val="single" w:sz="4" w:space="0" w:color="auto"/>
              <w:bottom w:val="single" w:sz="4" w:space="0" w:color="auto"/>
              <w:right w:val="single" w:sz="4" w:space="0" w:color="auto"/>
            </w:tcBorders>
            <w:hideMark/>
          </w:tcPr>
          <w:p w14:paraId="2F5335FD" w14:textId="77777777" w:rsidR="00A26AE7" w:rsidRDefault="00A26AE7" w:rsidP="00A26AE7">
            <w:pPr>
              <w:pStyle w:val="TAC"/>
              <w:rPr>
                <w:lang w:eastAsia="ja-JP"/>
              </w:rPr>
            </w:pPr>
            <w:r>
              <w:rPr>
                <w:lang w:eastAsia="fi-FI"/>
              </w:rPr>
              <w:t>DC_18A_n3A</w:t>
            </w:r>
          </w:p>
        </w:tc>
        <w:tc>
          <w:tcPr>
            <w:tcW w:w="2738" w:type="dxa"/>
            <w:tcBorders>
              <w:top w:val="single" w:sz="4" w:space="0" w:color="auto"/>
              <w:left w:val="single" w:sz="4" w:space="0" w:color="auto"/>
              <w:bottom w:val="single" w:sz="4" w:space="0" w:color="auto"/>
              <w:right w:val="single" w:sz="4" w:space="0" w:color="auto"/>
            </w:tcBorders>
            <w:noWrap/>
            <w:hideMark/>
          </w:tcPr>
          <w:p w14:paraId="264AF611"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4CEB046" w14:textId="77777777" w:rsidR="00A26AE7" w:rsidRDefault="00A26AE7" w:rsidP="00A26AE7">
            <w:pPr>
              <w:pStyle w:val="TAC"/>
              <w:rPr>
                <w:lang w:eastAsia="zh-TW"/>
              </w:rPr>
            </w:pPr>
          </w:p>
        </w:tc>
      </w:tr>
      <w:tr w:rsidR="00A26AE7" w14:paraId="197FA40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46569D3" w14:textId="77777777" w:rsidR="00A26AE7" w:rsidRDefault="00A26AE7" w:rsidP="00A26AE7">
            <w:pPr>
              <w:pStyle w:val="TAC"/>
              <w:rPr>
                <w:lang w:eastAsia="ja-JP"/>
              </w:rPr>
            </w:pPr>
            <w:r>
              <w:rPr>
                <w:lang w:eastAsia="ja-JP"/>
              </w:rPr>
              <w:t>DC_18A_n77A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199A240" w14:textId="77777777" w:rsidR="00A26AE7" w:rsidRDefault="00A26AE7" w:rsidP="00A26AE7">
            <w:pPr>
              <w:pStyle w:val="TAC"/>
              <w:rPr>
                <w:lang w:eastAsia="ja-JP"/>
              </w:rPr>
            </w:pPr>
            <w:r>
              <w:rPr>
                <w:lang w:eastAsia="ja-JP"/>
              </w:rPr>
              <w:t>DC_18A_n77A</w:t>
            </w:r>
          </w:p>
        </w:tc>
        <w:tc>
          <w:tcPr>
            <w:tcW w:w="2738" w:type="dxa"/>
            <w:tcBorders>
              <w:top w:val="single" w:sz="4" w:space="0" w:color="auto"/>
              <w:left w:val="single" w:sz="4" w:space="0" w:color="auto"/>
              <w:bottom w:val="single" w:sz="4" w:space="0" w:color="auto"/>
              <w:right w:val="single" w:sz="4" w:space="0" w:color="auto"/>
            </w:tcBorders>
            <w:noWrap/>
            <w:hideMark/>
          </w:tcPr>
          <w:p w14:paraId="6DF2443B" w14:textId="77777777" w:rsidR="00A26AE7" w:rsidRDefault="00A26AE7" w:rsidP="00A26AE7">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2307EDD" w14:textId="77777777" w:rsidR="00A26AE7" w:rsidRDefault="00A26AE7" w:rsidP="00A26AE7">
            <w:pPr>
              <w:pStyle w:val="TAC"/>
              <w:rPr>
                <w:lang w:eastAsia="fi-FI"/>
              </w:rPr>
            </w:pPr>
            <w:r>
              <w:rPr>
                <w:lang w:eastAsia="zh-CN"/>
              </w:rPr>
              <w:t>No</w:t>
            </w:r>
          </w:p>
        </w:tc>
      </w:tr>
      <w:tr w:rsidR="00A26AE7" w14:paraId="2B7FB37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0C5504E" w14:textId="77777777" w:rsidR="00A26AE7" w:rsidRDefault="00A26AE7" w:rsidP="00A26AE7">
            <w:pPr>
              <w:pStyle w:val="TAC"/>
              <w:rPr>
                <w:lang w:eastAsia="ja-JP"/>
              </w:rPr>
            </w:pPr>
            <w:r>
              <w:rPr>
                <w:lang w:eastAsia="ja-JP"/>
              </w:rPr>
              <w:t>DC_18A_n78A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CA6990D" w14:textId="77777777" w:rsidR="00A26AE7" w:rsidRDefault="00A26AE7" w:rsidP="00A26AE7">
            <w:pPr>
              <w:pStyle w:val="TAC"/>
              <w:rPr>
                <w:lang w:eastAsia="ja-JP"/>
              </w:rPr>
            </w:pPr>
            <w:r>
              <w:rPr>
                <w:lang w:eastAsia="ja-JP"/>
              </w:rPr>
              <w:t>DC_18A_n78A</w:t>
            </w:r>
          </w:p>
        </w:tc>
        <w:tc>
          <w:tcPr>
            <w:tcW w:w="2738" w:type="dxa"/>
            <w:tcBorders>
              <w:top w:val="single" w:sz="4" w:space="0" w:color="auto"/>
              <w:left w:val="single" w:sz="4" w:space="0" w:color="auto"/>
              <w:bottom w:val="single" w:sz="4" w:space="0" w:color="auto"/>
              <w:right w:val="single" w:sz="4" w:space="0" w:color="auto"/>
            </w:tcBorders>
            <w:noWrap/>
            <w:hideMark/>
          </w:tcPr>
          <w:p w14:paraId="5E4A63F5" w14:textId="77777777" w:rsidR="00A26AE7" w:rsidRDefault="00A26AE7" w:rsidP="00A26AE7">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6E99ED8" w14:textId="77777777" w:rsidR="00A26AE7" w:rsidRDefault="00A26AE7" w:rsidP="00A26AE7">
            <w:pPr>
              <w:pStyle w:val="TAC"/>
              <w:rPr>
                <w:lang w:eastAsia="fi-FI"/>
              </w:rPr>
            </w:pPr>
            <w:r>
              <w:rPr>
                <w:lang w:eastAsia="zh-CN"/>
              </w:rPr>
              <w:t>No</w:t>
            </w:r>
          </w:p>
        </w:tc>
      </w:tr>
      <w:tr w:rsidR="00A26AE7" w14:paraId="441B3BC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D13A9E6" w14:textId="77777777" w:rsidR="00A26AE7" w:rsidRDefault="00A26AE7" w:rsidP="00A26AE7">
            <w:pPr>
              <w:pStyle w:val="TAC"/>
              <w:rPr>
                <w:lang w:eastAsia="ja-JP"/>
              </w:rPr>
            </w:pPr>
            <w:r>
              <w:rPr>
                <w:lang w:eastAsia="fi-FI"/>
              </w:rPr>
              <w:t>DC_20A_n91A</w:t>
            </w:r>
          </w:p>
        </w:tc>
        <w:tc>
          <w:tcPr>
            <w:tcW w:w="2280" w:type="dxa"/>
            <w:tcBorders>
              <w:top w:val="single" w:sz="4" w:space="0" w:color="auto"/>
              <w:left w:val="single" w:sz="4" w:space="0" w:color="auto"/>
              <w:bottom w:val="single" w:sz="4" w:space="0" w:color="auto"/>
              <w:right w:val="single" w:sz="4" w:space="0" w:color="auto"/>
            </w:tcBorders>
            <w:hideMark/>
          </w:tcPr>
          <w:p w14:paraId="5669D111" w14:textId="77777777" w:rsidR="00A26AE7" w:rsidRDefault="00A26AE7" w:rsidP="00A26AE7">
            <w:pPr>
              <w:pStyle w:val="TAC"/>
              <w:rPr>
                <w:lang w:eastAsia="ja-JP"/>
              </w:rPr>
            </w:pPr>
            <w:r>
              <w:rPr>
                <w:lang w:eastAsia="fi-FI"/>
              </w:rPr>
              <w:t>DC_20A_n91A_ULSUP-TDM</w:t>
            </w:r>
          </w:p>
        </w:tc>
        <w:tc>
          <w:tcPr>
            <w:tcW w:w="2738" w:type="dxa"/>
            <w:tcBorders>
              <w:top w:val="single" w:sz="4" w:space="0" w:color="auto"/>
              <w:left w:val="single" w:sz="4" w:space="0" w:color="auto"/>
              <w:bottom w:val="single" w:sz="4" w:space="0" w:color="auto"/>
              <w:right w:val="single" w:sz="4" w:space="0" w:color="auto"/>
            </w:tcBorders>
            <w:noWrap/>
            <w:hideMark/>
          </w:tcPr>
          <w:p w14:paraId="34866453"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22C39441" w14:textId="77777777" w:rsidR="00A26AE7" w:rsidRDefault="00A26AE7" w:rsidP="00A26AE7">
            <w:pPr>
              <w:pStyle w:val="TAC"/>
              <w:rPr>
                <w:lang w:eastAsia="fi-FI"/>
              </w:rPr>
            </w:pPr>
          </w:p>
        </w:tc>
      </w:tr>
      <w:tr w:rsidR="00A26AE7" w14:paraId="7DB841F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3D05984" w14:textId="77777777" w:rsidR="00A26AE7" w:rsidRDefault="00A26AE7" w:rsidP="00A26AE7">
            <w:pPr>
              <w:pStyle w:val="TAC"/>
              <w:rPr>
                <w:lang w:eastAsia="ja-JP"/>
              </w:rPr>
            </w:pPr>
            <w:r>
              <w:rPr>
                <w:lang w:eastAsia="fi-FI"/>
              </w:rPr>
              <w:lastRenderedPageBreak/>
              <w:t>DC_20A_n92A</w:t>
            </w:r>
          </w:p>
        </w:tc>
        <w:tc>
          <w:tcPr>
            <w:tcW w:w="2280" w:type="dxa"/>
            <w:tcBorders>
              <w:top w:val="single" w:sz="4" w:space="0" w:color="auto"/>
              <w:left w:val="single" w:sz="4" w:space="0" w:color="auto"/>
              <w:bottom w:val="single" w:sz="4" w:space="0" w:color="auto"/>
              <w:right w:val="single" w:sz="4" w:space="0" w:color="auto"/>
            </w:tcBorders>
            <w:hideMark/>
          </w:tcPr>
          <w:p w14:paraId="4B070733" w14:textId="77777777" w:rsidR="00A26AE7" w:rsidRDefault="00A26AE7" w:rsidP="00A26AE7">
            <w:pPr>
              <w:pStyle w:val="TAC"/>
              <w:rPr>
                <w:lang w:eastAsia="ja-JP"/>
              </w:rPr>
            </w:pPr>
            <w:r>
              <w:rPr>
                <w:lang w:eastAsia="fi-FI"/>
              </w:rPr>
              <w:t>DC_20A_n92A_ULSUP-TDM</w:t>
            </w:r>
          </w:p>
        </w:tc>
        <w:tc>
          <w:tcPr>
            <w:tcW w:w="2738" w:type="dxa"/>
            <w:tcBorders>
              <w:top w:val="single" w:sz="4" w:space="0" w:color="auto"/>
              <w:left w:val="single" w:sz="4" w:space="0" w:color="auto"/>
              <w:bottom w:val="single" w:sz="4" w:space="0" w:color="auto"/>
              <w:right w:val="single" w:sz="4" w:space="0" w:color="auto"/>
            </w:tcBorders>
            <w:noWrap/>
            <w:hideMark/>
          </w:tcPr>
          <w:p w14:paraId="67AC1F18"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5131C751" w14:textId="77777777" w:rsidR="00A26AE7" w:rsidRDefault="00A26AE7" w:rsidP="00A26AE7">
            <w:pPr>
              <w:pStyle w:val="TAC"/>
              <w:rPr>
                <w:lang w:eastAsia="fi-FI"/>
              </w:rPr>
            </w:pPr>
          </w:p>
        </w:tc>
      </w:tr>
      <w:tr w:rsidR="00A26AE7" w14:paraId="3D4B784C"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C7B53E" w14:textId="77777777" w:rsidR="00A26AE7" w:rsidRDefault="00A26AE7" w:rsidP="00A26AE7">
            <w:pPr>
              <w:pStyle w:val="TAC"/>
              <w:rPr>
                <w:lang w:eastAsia="ja-JP"/>
              </w:rPr>
            </w:pPr>
            <w:r>
              <w:rPr>
                <w:lang w:eastAsia="ja-JP"/>
              </w:rPr>
              <w:t>DC_18A_n79A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880BF9A" w14:textId="77777777" w:rsidR="00A26AE7" w:rsidRDefault="00A26AE7" w:rsidP="00A26AE7">
            <w:pPr>
              <w:pStyle w:val="TAC"/>
              <w:rPr>
                <w:lang w:eastAsia="ja-JP"/>
              </w:rPr>
            </w:pPr>
            <w:r>
              <w:rPr>
                <w:lang w:eastAsia="ja-JP"/>
              </w:rPr>
              <w:t>DC_18A_n79A</w:t>
            </w:r>
          </w:p>
        </w:tc>
        <w:tc>
          <w:tcPr>
            <w:tcW w:w="2738" w:type="dxa"/>
            <w:tcBorders>
              <w:top w:val="single" w:sz="4" w:space="0" w:color="auto"/>
              <w:left w:val="single" w:sz="4" w:space="0" w:color="auto"/>
              <w:bottom w:val="single" w:sz="4" w:space="0" w:color="auto"/>
              <w:right w:val="single" w:sz="4" w:space="0" w:color="auto"/>
            </w:tcBorders>
            <w:noWrap/>
            <w:hideMark/>
          </w:tcPr>
          <w:p w14:paraId="6E4333A2" w14:textId="77777777" w:rsidR="00A26AE7" w:rsidRDefault="00A26AE7" w:rsidP="00A26AE7">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320D300" w14:textId="77777777" w:rsidR="00A26AE7" w:rsidRDefault="00A26AE7" w:rsidP="00A26AE7">
            <w:pPr>
              <w:pStyle w:val="TAC"/>
              <w:rPr>
                <w:lang w:eastAsia="fi-FI"/>
              </w:rPr>
            </w:pPr>
          </w:p>
        </w:tc>
      </w:tr>
      <w:tr w:rsidR="00A26AE7" w14:paraId="51E38F6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352D886" w14:textId="77777777" w:rsidR="00A26AE7" w:rsidRDefault="00A26AE7" w:rsidP="00A26AE7">
            <w:pPr>
              <w:pStyle w:val="TAC"/>
              <w:rPr>
                <w:lang w:eastAsia="fi-FI"/>
              </w:rPr>
            </w:pPr>
            <w:r>
              <w:rPr>
                <w:lang w:eastAsia="fi-FI"/>
              </w:rPr>
              <w:t>DC_19A_n77A</w:t>
            </w:r>
            <w:r>
              <w:rPr>
                <w:vertAlign w:val="superscript"/>
                <w:lang w:eastAsia="fi-FI"/>
              </w:rPr>
              <w:t>7</w:t>
            </w:r>
          </w:p>
          <w:p w14:paraId="6C494925" w14:textId="77777777" w:rsidR="00A26AE7" w:rsidRDefault="00A26AE7" w:rsidP="00A26AE7">
            <w:pPr>
              <w:pStyle w:val="TAC"/>
              <w:rPr>
                <w:lang w:eastAsia="fi-FI"/>
              </w:rPr>
            </w:pPr>
            <w:r>
              <w:rPr>
                <w:lang w:eastAsia="fi-FI"/>
              </w:rPr>
              <w:t>DC_19A_n77C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28800AF" w14:textId="77777777" w:rsidR="00A26AE7" w:rsidRDefault="00A26AE7" w:rsidP="00A26AE7">
            <w:pPr>
              <w:pStyle w:val="TAC"/>
              <w:rPr>
                <w:lang w:eastAsia="fi-FI"/>
              </w:rPr>
            </w:pPr>
            <w:r>
              <w:rPr>
                <w:lang w:eastAsia="fi-FI"/>
              </w:rPr>
              <w:t>DC_19A_n77A</w:t>
            </w:r>
          </w:p>
        </w:tc>
        <w:tc>
          <w:tcPr>
            <w:tcW w:w="2738" w:type="dxa"/>
            <w:tcBorders>
              <w:top w:val="single" w:sz="4" w:space="0" w:color="auto"/>
              <w:left w:val="single" w:sz="4" w:space="0" w:color="auto"/>
              <w:bottom w:val="single" w:sz="4" w:space="0" w:color="auto"/>
              <w:right w:val="single" w:sz="4" w:space="0" w:color="auto"/>
            </w:tcBorders>
            <w:noWrap/>
            <w:hideMark/>
          </w:tcPr>
          <w:p w14:paraId="468F174F"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A7E1474" w14:textId="77777777" w:rsidR="00A26AE7" w:rsidRDefault="00A26AE7" w:rsidP="00A26AE7">
            <w:pPr>
              <w:pStyle w:val="TAC"/>
              <w:rPr>
                <w:lang w:eastAsia="fi-FI"/>
              </w:rPr>
            </w:pPr>
          </w:p>
        </w:tc>
      </w:tr>
      <w:tr w:rsidR="00A26AE7" w14:paraId="578665F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201B74B" w14:textId="77777777" w:rsidR="00A26AE7" w:rsidRDefault="00A26AE7" w:rsidP="00A26AE7">
            <w:pPr>
              <w:pStyle w:val="TAC"/>
              <w:rPr>
                <w:lang w:eastAsia="fi-FI"/>
              </w:rPr>
            </w:pPr>
            <w:r>
              <w:rPr>
                <w:lang w:eastAsia="fi-FI"/>
              </w:rPr>
              <w:t>DC_19A_n78A</w:t>
            </w:r>
            <w:r>
              <w:rPr>
                <w:vertAlign w:val="superscript"/>
                <w:lang w:eastAsia="fi-FI"/>
              </w:rPr>
              <w:t>7</w:t>
            </w:r>
          </w:p>
          <w:p w14:paraId="36E16D4C" w14:textId="77777777" w:rsidR="00A26AE7" w:rsidRDefault="00A26AE7" w:rsidP="00A26AE7">
            <w:pPr>
              <w:pStyle w:val="TAC"/>
              <w:rPr>
                <w:lang w:eastAsia="fi-FI"/>
              </w:rPr>
            </w:pPr>
            <w:r>
              <w:rPr>
                <w:lang w:eastAsia="fi-FI"/>
              </w:rPr>
              <w:t>DC_19A_n78C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12AC72B" w14:textId="77777777" w:rsidR="00A26AE7" w:rsidRDefault="00A26AE7" w:rsidP="00A26AE7">
            <w:pPr>
              <w:pStyle w:val="TAC"/>
              <w:rPr>
                <w:lang w:eastAsia="fi-FI"/>
              </w:rPr>
            </w:pPr>
            <w:r>
              <w:rPr>
                <w:lang w:eastAsia="fi-FI"/>
              </w:rPr>
              <w:t>DC_19A_n78A</w:t>
            </w:r>
          </w:p>
        </w:tc>
        <w:tc>
          <w:tcPr>
            <w:tcW w:w="2738" w:type="dxa"/>
            <w:tcBorders>
              <w:top w:val="single" w:sz="4" w:space="0" w:color="auto"/>
              <w:left w:val="single" w:sz="4" w:space="0" w:color="auto"/>
              <w:bottom w:val="single" w:sz="4" w:space="0" w:color="auto"/>
              <w:right w:val="single" w:sz="4" w:space="0" w:color="auto"/>
            </w:tcBorders>
            <w:noWrap/>
            <w:hideMark/>
          </w:tcPr>
          <w:p w14:paraId="612765D4"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F7A7279" w14:textId="77777777" w:rsidR="00A26AE7" w:rsidRDefault="00A26AE7" w:rsidP="00A26AE7">
            <w:pPr>
              <w:pStyle w:val="TAC"/>
              <w:rPr>
                <w:lang w:eastAsia="fi-FI"/>
              </w:rPr>
            </w:pPr>
            <w:r>
              <w:rPr>
                <w:lang w:eastAsia="zh-CN"/>
              </w:rPr>
              <w:t>No</w:t>
            </w:r>
          </w:p>
        </w:tc>
      </w:tr>
      <w:tr w:rsidR="00A26AE7" w14:paraId="53CE397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01D485" w14:textId="77777777" w:rsidR="00A26AE7" w:rsidRDefault="00A26AE7" w:rsidP="00A26AE7">
            <w:pPr>
              <w:pStyle w:val="TAC"/>
              <w:rPr>
                <w:lang w:eastAsia="fi-FI"/>
              </w:rPr>
            </w:pPr>
            <w:r>
              <w:rPr>
                <w:lang w:eastAsia="fi-FI"/>
              </w:rPr>
              <w:t>DC_19A_n79A</w:t>
            </w:r>
            <w:r>
              <w:rPr>
                <w:vertAlign w:val="superscript"/>
                <w:lang w:eastAsia="fi-FI"/>
              </w:rPr>
              <w:t>7</w:t>
            </w:r>
          </w:p>
          <w:p w14:paraId="1342E9D5" w14:textId="77777777" w:rsidR="00A26AE7" w:rsidRDefault="00A26AE7" w:rsidP="00A26AE7">
            <w:pPr>
              <w:pStyle w:val="TAC"/>
              <w:rPr>
                <w:lang w:eastAsia="fi-FI"/>
              </w:rPr>
            </w:pPr>
            <w:r>
              <w:rPr>
                <w:lang w:eastAsia="fi-FI"/>
              </w:rPr>
              <w:t>DC_19A_n79C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91138FE" w14:textId="77777777" w:rsidR="00A26AE7" w:rsidRDefault="00A26AE7" w:rsidP="00A26AE7">
            <w:pPr>
              <w:pStyle w:val="TAC"/>
              <w:rPr>
                <w:lang w:eastAsia="fi-FI"/>
              </w:rPr>
            </w:pPr>
            <w:r>
              <w:rPr>
                <w:lang w:eastAsia="fi-FI"/>
              </w:rPr>
              <w:t>DC_19A_n79A</w:t>
            </w:r>
          </w:p>
        </w:tc>
        <w:tc>
          <w:tcPr>
            <w:tcW w:w="2738" w:type="dxa"/>
            <w:tcBorders>
              <w:top w:val="single" w:sz="4" w:space="0" w:color="auto"/>
              <w:left w:val="single" w:sz="4" w:space="0" w:color="auto"/>
              <w:bottom w:val="single" w:sz="4" w:space="0" w:color="auto"/>
              <w:right w:val="single" w:sz="4" w:space="0" w:color="auto"/>
            </w:tcBorders>
            <w:noWrap/>
            <w:hideMark/>
          </w:tcPr>
          <w:p w14:paraId="74C42CFB"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24FE88AE" w14:textId="77777777" w:rsidR="00A26AE7" w:rsidRDefault="00A26AE7" w:rsidP="00A26AE7">
            <w:pPr>
              <w:pStyle w:val="TAC"/>
              <w:rPr>
                <w:lang w:eastAsia="fi-FI"/>
              </w:rPr>
            </w:pPr>
            <w:r>
              <w:rPr>
                <w:lang w:eastAsia="zh-CN"/>
              </w:rPr>
              <w:t>No</w:t>
            </w:r>
          </w:p>
        </w:tc>
      </w:tr>
      <w:tr w:rsidR="00A26AE7" w14:paraId="02AC107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97FD4FD" w14:textId="77777777" w:rsidR="00A26AE7" w:rsidRDefault="00A26AE7" w:rsidP="00A26AE7">
            <w:pPr>
              <w:pStyle w:val="TAC"/>
              <w:rPr>
                <w:lang w:eastAsia="fi-FI"/>
              </w:rPr>
            </w:pPr>
            <w:r>
              <w:rPr>
                <w:lang w:eastAsia="fi-FI"/>
              </w:rPr>
              <w:t>DC_20A_n1A</w:t>
            </w:r>
          </w:p>
        </w:tc>
        <w:tc>
          <w:tcPr>
            <w:tcW w:w="2280" w:type="dxa"/>
            <w:tcBorders>
              <w:top w:val="single" w:sz="4" w:space="0" w:color="auto"/>
              <w:left w:val="single" w:sz="4" w:space="0" w:color="auto"/>
              <w:bottom w:val="single" w:sz="4" w:space="0" w:color="auto"/>
              <w:right w:val="single" w:sz="4" w:space="0" w:color="auto"/>
            </w:tcBorders>
            <w:hideMark/>
          </w:tcPr>
          <w:p w14:paraId="281AB552" w14:textId="77777777" w:rsidR="00A26AE7" w:rsidRDefault="00A26AE7" w:rsidP="00A26AE7">
            <w:pPr>
              <w:pStyle w:val="TAC"/>
              <w:rPr>
                <w:lang w:eastAsia="fi-FI"/>
              </w:rPr>
            </w:pPr>
            <w:r>
              <w:rPr>
                <w:lang w:eastAsia="fi-FI"/>
              </w:rPr>
              <w:t>DC_20A_n1A</w:t>
            </w:r>
          </w:p>
        </w:tc>
        <w:tc>
          <w:tcPr>
            <w:tcW w:w="2738" w:type="dxa"/>
            <w:tcBorders>
              <w:top w:val="single" w:sz="4" w:space="0" w:color="auto"/>
              <w:left w:val="single" w:sz="4" w:space="0" w:color="auto"/>
              <w:bottom w:val="single" w:sz="4" w:space="0" w:color="auto"/>
              <w:right w:val="single" w:sz="4" w:space="0" w:color="auto"/>
            </w:tcBorders>
            <w:noWrap/>
            <w:hideMark/>
          </w:tcPr>
          <w:p w14:paraId="23AAC23D" w14:textId="77777777" w:rsidR="00A26AE7" w:rsidRDefault="00A26AE7" w:rsidP="00A26AE7">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68EA6185" w14:textId="77777777" w:rsidR="00A26AE7" w:rsidRDefault="00A26AE7" w:rsidP="00A26AE7">
            <w:pPr>
              <w:pStyle w:val="TAC"/>
            </w:pPr>
          </w:p>
        </w:tc>
      </w:tr>
      <w:tr w:rsidR="00A26AE7" w14:paraId="46588E5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00ADAD" w14:textId="77777777" w:rsidR="00A26AE7" w:rsidRDefault="00A26AE7" w:rsidP="00A26AE7">
            <w:pPr>
              <w:pStyle w:val="TAC"/>
              <w:rPr>
                <w:lang w:eastAsia="fi-FI"/>
              </w:rPr>
            </w:pPr>
            <w:r>
              <w:rPr>
                <w:lang w:eastAsia="fi-FI"/>
              </w:rPr>
              <w:t>DC_20A_n3A</w:t>
            </w:r>
          </w:p>
        </w:tc>
        <w:tc>
          <w:tcPr>
            <w:tcW w:w="2280" w:type="dxa"/>
            <w:tcBorders>
              <w:top w:val="single" w:sz="4" w:space="0" w:color="auto"/>
              <w:left w:val="single" w:sz="4" w:space="0" w:color="auto"/>
              <w:bottom w:val="single" w:sz="4" w:space="0" w:color="auto"/>
              <w:right w:val="single" w:sz="4" w:space="0" w:color="auto"/>
            </w:tcBorders>
            <w:hideMark/>
          </w:tcPr>
          <w:p w14:paraId="1B1396C6" w14:textId="77777777" w:rsidR="00A26AE7" w:rsidRDefault="00A26AE7" w:rsidP="00A26AE7">
            <w:pPr>
              <w:pStyle w:val="TAC"/>
              <w:rPr>
                <w:lang w:eastAsia="fi-FI"/>
              </w:rPr>
            </w:pPr>
            <w:r>
              <w:rPr>
                <w:lang w:eastAsia="fi-FI"/>
              </w:rPr>
              <w:t>DC_20A_n3A</w:t>
            </w:r>
          </w:p>
        </w:tc>
        <w:tc>
          <w:tcPr>
            <w:tcW w:w="2738" w:type="dxa"/>
            <w:tcBorders>
              <w:top w:val="single" w:sz="4" w:space="0" w:color="auto"/>
              <w:left w:val="single" w:sz="4" w:space="0" w:color="auto"/>
              <w:bottom w:val="single" w:sz="4" w:space="0" w:color="auto"/>
              <w:right w:val="single" w:sz="4" w:space="0" w:color="auto"/>
            </w:tcBorders>
            <w:noWrap/>
            <w:hideMark/>
          </w:tcPr>
          <w:p w14:paraId="598BFB00" w14:textId="77777777" w:rsidR="00A26AE7" w:rsidRDefault="00A26AE7" w:rsidP="00A26AE7">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6A291D5E" w14:textId="77777777" w:rsidR="00A26AE7" w:rsidRDefault="00A26AE7" w:rsidP="00A26AE7">
            <w:pPr>
              <w:pStyle w:val="TAC"/>
            </w:pPr>
          </w:p>
        </w:tc>
      </w:tr>
      <w:tr w:rsidR="00A26AE7" w14:paraId="08EC3F9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598EB9" w14:textId="77777777" w:rsidR="00A26AE7" w:rsidRDefault="00A26AE7" w:rsidP="00A26AE7">
            <w:pPr>
              <w:pStyle w:val="TAC"/>
              <w:rPr>
                <w:lang w:eastAsia="fi-FI"/>
              </w:rPr>
            </w:pPr>
            <w:r>
              <w:rPr>
                <w:lang w:eastAsia="fi-FI"/>
              </w:rPr>
              <w:t>DC_</w:t>
            </w:r>
            <w:r>
              <w:rPr>
                <w:lang w:eastAsia="zh-CN"/>
              </w:rPr>
              <w:t>20A_n7A</w:t>
            </w:r>
          </w:p>
        </w:tc>
        <w:tc>
          <w:tcPr>
            <w:tcW w:w="2280" w:type="dxa"/>
            <w:tcBorders>
              <w:top w:val="single" w:sz="4" w:space="0" w:color="auto"/>
              <w:left w:val="single" w:sz="4" w:space="0" w:color="auto"/>
              <w:bottom w:val="single" w:sz="4" w:space="0" w:color="auto"/>
              <w:right w:val="single" w:sz="4" w:space="0" w:color="auto"/>
            </w:tcBorders>
            <w:hideMark/>
          </w:tcPr>
          <w:p w14:paraId="5CC5375B" w14:textId="77777777" w:rsidR="00A26AE7" w:rsidRDefault="00A26AE7" w:rsidP="00A26AE7">
            <w:pPr>
              <w:pStyle w:val="TAC"/>
              <w:rPr>
                <w:lang w:eastAsia="fi-FI"/>
              </w:rPr>
            </w:pPr>
            <w:r>
              <w:rPr>
                <w:lang w:eastAsia="fi-FI"/>
              </w:rPr>
              <w:t>DC_</w:t>
            </w:r>
            <w:r>
              <w:rPr>
                <w:lang w:eastAsia="zh-CN"/>
              </w:rPr>
              <w:t>20A_n7A</w:t>
            </w:r>
          </w:p>
        </w:tc>
        <w:tc>
          <w:tcPr>
            <w:tcW w:w="2738" w:type="dxa"/>
            <w:tcBorders>
              <w:top w:val="single" w:sz="4" w:space="0" w:color="auto"/>
              <w:left w:val="single" w:sz="4" w:space="0" w:color="auto"/>
              <w:bottom w:val="single" w:sz="4" w:space="0" w:color="auto"/>
              <w:right w:val="single" w:sz="4" w:space="0" w:color="auto"/>
            </w:tcBorders>
            <w:noWrap/>
            <w:hideMark/>
          </w:tcPr>
          <w:p w14:paraId="14E98A55" w14:textId="77777777" w:rsidR="00A26AE7" w:rsidRDefault="00A26AE7" w:rsidP="00A26AE7">
            <w:pPr>
              <w:pStyle w:val="TAC"/>
            </w:pPr>
            <w:r>
              <w:t>DC_20_n7</w:t>
            </w:r>
          </w:p>
        </w:tc>
        <w:tc>
          <w:tcPr>
            <w:tcW w:w="2738" w:type="dxa"/>
            <w:tcBorders>
              <w:top w:val="single" w:sz="4" w:space="0" w:color="auto"/>
              <w:left w:val="single" w:sz="4" w:space="0" w:color="auto"/>
              <w:bottom w:val="single" w:sz="4" w:space="0" w:color="auto"/>
              <w:right w:val="single" w:sz="4" w:space="0" w:color="auto"/>
            </w:tcBorders>
          </w:tcPr>
          <w:p w14:paraId="5E6CA469" w14:textId="77777777" w:rsidR="00A26AE7" w:rsidRDefault="00A26AE7" w:rsidP="00A26AE7">
            <w:pPr>
              <w:pStyle w:val="TAC"/>
            </w:pPr>
          </w:p>
        </w:tc>
      </w:tr>
      <w:tr w:rsidR="00A26AE7" w14:paraId="072733D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A4F54F8" w14:textId="77777777" w:rsidR="00A26AE7" w:rsidRDefault="00A26AE7" w:rsidP="00A26AE7">
            <w:pPr>
              <w:pStyle w:val="TAC"/>
              <w:rPr>
                <w:lang w:eastAsia="fi-FI"/>
              </w:rPr>
            </w:pPr>
            <w:r>
              <w:rPr>
                <w:noProof/>
                <w:lang w:eastAsia="ja-JP"/>
              </w:rPr>
              <w:t>DC_20A_n8A</w:t>
            </w:r>
          </w:p>
        </w:tc>
        <w:tc>
          <w:tcPr>
            <w:tcW w:w="2280" w:type="dxa"/>
            <w:tcBorders>
              <w:top w:val="single" w:sz="4" w:space="0" w:color="auto"/>
              <w:left w:val="single" w:sz="4" w:space="0" w:color="auto"/>
              <w:bottom w:val="single" w:sz="4" w:space="0" w:color="auto"/>
              <w:right w:val="single" w:sz="4" w:space="0" w:color="auto"/>
            </w:tcBorders>
            <w:hideMark/>
          </w:tcPr>
          <w:p w14:paraId="007BB040" w14:textId="77777777" w:rsidR="00A26AE7" w:rsidRDefault="00A26AE7" w:rsidP="00A26AE7">
            <w:pPr>
              <w:pStyle w:val="TAC"/>
              <w:rPr>
                <w:lang w:eastAsia="fi-FI"/>
              </w:rPr>
            </w:pPr>
            <w:r>
              <w:rPr>
                <w:noProof/>
                <w:lang w:eastAsia="ja-JP"/>
              </w:rPr>
              <w:t>DC_20A_n8A</w:t>
            </w:r>
          </w:p>
        </w:tc>
        <w:tc>
          <w:tcPr>
            <w:tcW w:w="2738" w:type="dxa"/>
            <w:tcBorders>
              <w:top w:val="single" w:sz="4" w:space="0" w:color="auto"/>
              <w:left w:val="single" w:sz="4" w:space="0" w:color="auto"/>
              <w:bottom w:val="single" w:sz="4" w:space="0" w:color="auto"/>
              <w:right w:val="single" w:sz="4" w:space="0" w:color="auto"/>
            </w:tcBorders>
            <w:noWrap/>
            <w:hideMark/>
          </w:tcPr>
          <w:p w14:paraId="242527EC" w14:textId="77777777" w:rsidR="00A26AE7" w:rsidRDefault="00A26AE7" w:rsidP="00A26AE7">
            <w:pPr>
              <w:pStyle w:val="TAC"/>
              <w:rPr>
                <w:lang w:eastAsia="fi-FI"/>
              </w:rPr>
            </w:pPr>
            <w:r>
              <w:rPr>
                <w:lang w:eastAsia="ja-JP"/>
              </w:rPr>
              <w:t>DC_20_n8</w:t>
            </w:r>
          </w:p>
        </w:tc>
        <w:tc>
          <w:tcPr>
            <w:tcW w:w="2738" w:type="dxa"/>
            <w:tcBorders>
              <w:top w:val="single" w:sz="4" w:space="0" w:color="auto"/>
              <w:left w:val="single" w:sz="4" w:space="0" w:color="auto"/>
              <w:bottom w:val="single" w:sz="4" w:space="0" w:color="auto"/>
              <w:right w:val="single" w:sz="4" w:space="0" w:color="auto"/>
            </w:tcBorders>
          </w:tcPr>
          <w:p w14:paraId="407943B4" w14:textId="77777777" w:rsidR="00A26AE7" w:rsidRDefault="00A26AE7" w:rsidP="00A26AE7">
            <w:pPr>
              <w:pStyle w:val="TAC"/>
              <w:rPr>
                <w:lang w:eastAsia="ja-JP"/>
              </w:rPr>
            </w:pPr>
          </w:p>
        </w:tc>
      </w:tr>
      <w:tr w:rsidR="00A26AE7" w14:paraId="42BF8B6B"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5FD4A74" w14:textId="77777777" w:rsidR="00A26AE7" w:rsidRDefault="00A26AE7" w:rsidP="00A26AE7">
            <w:pPr>
              <w:pStyle w:val="TAC"/>
              <w:rPr>
                <w:lang w:eastAsia="fi-FI"/>
              </w:rPr>
            </w:pPr>
            <w:r>
              <w:rPr>
                <w:noProof/>
                <w:lang w:eastAsia="ja-JP"/>
              </w:rPr>
              <w:t>DC_20A_n28A</w:t>
            </w:r>
            <w:r>
              <w:rPr>
                <w:noProof/>
                <w:vertAlign w:val="superscript"/>
                <w:lang w:eastAsia="ja-JP"/>
              </w:rPr>
              <w:t>8, 11,13</w:t>
            </w:r>
          </w:p>
        </w:tc>
        <w:tc>
          <w:tcPr>
            <w:tcW w:w="2280" w:type="dxa"/>
            <w:tcBorders>
              <w:top w:val="single" w:sz="4" w:space="0" w:color="auto"/>
              <w:left w:val="single" w:sz="4" w:space="0" w:color="auto"/>
              <w:bottom w:val="single" w:sz="4" w:space="0" w:color="auto"/>
              <w:right w:val="single" w:sz="4" w:space="0" w:color="auto"/>
            </w:tcBorders>
            <w:hideMark/>
          </w:tcPr>
          <w:p w14:paraId="611DFB36" w14:textId="77777777" w:rsidR="00A26AE7" w:rsidRDefault="00A26AE7" w:rsidP="00A26AE7">
            <w:pPr>
              <w:pStyle w:val="TAC"/>
              <w:rPr>
                <w:lang w:eastAsia="fi-FI"/>
              </w:rPr>
            </w:pPr>
            <w:r>
              <w:rPr>
                <w:noProof/>
                <w:lang w:eastAsia="ja-JP"/>
              </w:rPr>
              <w:t>DC_20A_n28A</w:t>
            </w:r>
          </w:p>
        </w:tc>
        <w:tc>
          <w:tcPr>
            <w:tcW w:w="2738" w:type="dxa"/>
            <w:tcBorders>
              <w:top w:val="single" w:sz="4" w:space="0" w:color="auto"/>
              <w:left w:val="single" w:sz="4" w:space="0" w:color="auto"/>
              <w:bottom w:val="single" w:sz="4" w:space="0" w:color="auto"/>
              <w:right w:val="single" w:sz="4" w:space="0" w:color="auto"/>
            </w:tcBorders>
            <w:noWrap/>
            <w:hideMark/>
          </w:tcPr>
          <w:p w14:paraId="563B33DD" w14:textId="77777777" w:rsidR="00A26AE7" w:rsidRDefault="00A26AE7" w:rsidP="00A26AE7">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84178AE" w14:textId="77777777" w:rsidR="00A26AE7" w:rsidRDefault="00A26AE7" w:rsidP="00A26AE7">
            <w:pPr>
              <w:pStyle w:val="TAC"/>
              <w:rPr>
                <w:lang w:eastAsia="ja-JP"/>
              </w:rPr>
            </w:pPr>
          </w:p>
        </w:tc>
      </w:tr>
      <w:tr w:rsidR="00A26AE7" w14:paraId="1429E51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546A67" w14:textId="77777777" w:rsidR="00A26AE7" w:rsidRDefault="00A26AE7" w:rsidP="00A26AE7">
            <w:pPr>
              <w:pStyle w:val="TAC"/>
              <w:rPr>
                <w:noProof/>
                <w:lang w:eastAsia="ja-JP"/>
              </w:rPr>
            </w:pPr>
            <w:r>
              <w:rPr>
                <w:lang w:eastAsia="fi-FI"/>
              </w:rPr>
              <w:t>DC_</w:t>
            </w:r>
            <w:r>
              <w:rPr>
                <w:lang w:eastAsia="zh-CN"/>
              </w:rPr>
              <w:t>20A_n38A</w:t>
            </w:r>
          </w:p>
        </w:tc>
        <w:tc>
          <w:tcPr>
            <w:tcW w:w="2280" w:type="dxa"/>
            <w:tcBorders>
              <w:top w:val="single" w:sz="4" w:space="0" w:color="auto"/>
              <w:left w:val="single" w:sz="4" w:space="0" w:color="auto"/>
              <w:bottom w:val="single" w:sz="4" w:space="0" w:color="auto"/>
              <w:right w:val="single" w:sz="4" w:space="0" w:color="auto"/>
            </w:tcBorders>
            <w:hideMark/>
          </w:tcPr>
          <w:p w14:paraId="4682C5CA" w14:textId="77777777" w:rsidR="00A26AE7" w:rsidRDefault="00A26AE7" w:rsidP="00A26AE7">
            <w:pPr>
              <w:pStyle w:val="TAC"/>
              <w:rPr>
                <w:noProof/>
                <w:lang w:eastAsia="ja-JP"/>
              </w:rPr>
            </w:pPr>
            <w:r>
              <w:rPr>
                <w:lang w:eastAsia="fi-FI"/>
              </w:rPr>
              <w:t>DC_</w:t>
            </w:r>
            <w:r>
              <w:rPr>
                <w:lang w:eastAsia="zh-CN"/>
              </w:rPr>
              <w:t>20A_n38A</w:t>
            </w:r>
          </w:p>
        </w:tc>
        <w:tc>
          <w:tcPr>
            <w:tcW w:w="2738" w:type="dxa"/>
            <w:tcBorders>
              <w:top w:val="single" w:sz="4" w:space="0" w:color="auto"/>
              <w:left w:val="single" w:sz="4" w:space="0" w:color="auto"/>
              <w:bottom w:val="single" w:sz="4" w:space="0" w:color="auto"/>
              <w:right w:val="single" w:sz="4" w:space="0" w:color="auto"/>
            </w:tcBorders>
            <w:noWrap/>
            <w:hideMark/>
          </w:tcPr>
          <w:p w14:paraId="21EA9E17" w14:textId="77777777" w:rsidR="00A26AE7" w:rsidRDefault="00A26AE7" w:rsidP="00A26AE7">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0BFABAD" w14:textId="77777777" w:rsidR="00A26AE7" w:rsidRDefault="00A26AE7" w:rsidP="00A26AE7">
            <w:pPr>
              <w:pStyle w:val="TAC"/>
              <w:rPr>
                <w:lang w:eastAsia="zh-TW"/>
              </w:rPr>
            </w:pPr>
          </w:p>
        </w:tc>
      </w:tr>
      <w:tr w:rsidR="00A26AE7" w14:paraId="5740C1C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64663A5" w14:textId="77777777" w:rsidR="00A26AE7" w:rsidRDefault="00A26AE7" w:rsidP="00A26AE7">
            <w:pPr>
              <w:pStyle w:val="TAC"/>
              <w:rPr>
                <w:lang w:eastAsia="fi-FI"/>
              </w:rPr>
            </w:pPr>
            <w:r>
              <w:rPr>
                <w:lang w:eastAsia="fi-FI"/>
              </w:rPr>
              <w:t>DC_</w:t>
            </w:r>
            <w:r>
              <w:rPr>
                <w:lang w:eastAsia="zh-TW"/>
              </w:rPr>
              <w:t>20</w:t>
            </w:r>
            <w:r>
              <w:rPr>
                <w:lang w:eastAsia="fi-FI"/>
              </w:rPr>
              <w:t>A_n</w:t>
            </w:r>
            <w:r>
              <w:rPr>
                <w:lang w:eastAsia="zh-TW"/>
              </w:rPr>
              <w:t>41A</w:t>
            </w:r>
          </w:p>
        </w:tc>
        <w:tc>
          <w:tcPr>
            <w:tcW w:w="2280" w:type="dxa"/>
            <w:tcBorders>
              <w:top w:val="single" w:sz="4" w:space="0" w:color="auto"/>
              <w:left w:val="single" w:sz="4" w:space="0" w:color="auto"/>
              <w:bottom w:val="single" w:sz="4" w:space="0" w:color="auto"/>
              <w:right w:val="single" w:sz="4" w:space="0" w:color="auto"/>
            </w:tcBorders>
            <w:hideMark/>
          </w:tcPr>
          <w:p w14:paraId="756984EF" w14:textId="77777777" w:rsidR="00A26AE7" w:rsidRDefault="00A26AE7" w:rsidP="00A26AE7">
            <w:pPr>
              <w:pStyle w:val="TAC"/>
              <w:rPr>
                <w:lang w:eastAsia="fi-FI"/>
              </w:rPr>
            </w:pPr>
            <w:r>
              <w:rPr>
                <w:lang w:eastAsia="fi-FI"/>
              </w:rPr>
              <w:t>DC_</w:t>
            </w:r>
            <w:r>
              <w:rPr>
                <w:lang w:eastAsia="zh-TW"/>
              </w:rPr>
              <w:t>20</w:t>
            </w:r>
            <w:r>
              <w:rPr>
                <w:lang w:eastAsia="fi-FI"/>
              </w:rPr>
              <w:t>A_n</w:t>
            </w:r>
            <w:r>
              <w:rPr>
                <w:lang w:eastAsia="zh-TW"/>
              </w:rPr>
              <w:t>41A</w:t>
            </w:r>
          </w:p>
        </w:tc>
        <w:tc>
          <w:tcPr>
            <w:tcW w:w="2738" w:type="dxa"/>
            <w:tcBorders>
              <w:top w:val="single" w:sz="4" w:space="0" w:color="auto"/>
              <w:left w:val="single" w:sz="4" w:space="0" w:color="auto"/>
              <w:bottom w:val="single" w:sz="4" w:space="0" w:color="auto"/>
              <w:right w:val="single" w:sz="4" w:space="0" w:color="auto"/>
            </w:tcBorders>
            <w:noWrap/>
            <w:hideMark/>
          </w:tcPr>
          <w:p w14:paraId="6C1DB66A" w14:textId="77777777" w:rsidR="00A26AE7" w:rsidRDefault="00A26AE7" w:rsidP="00A26AE7">
            <w:pPr>
              <w:pStyle w:val="TAC"/>
              <w:rPr>
                <w:lang w:eastAsia="zh-TW"/>
              </w:rPr>
            </w:pPr>
            <w:r>
              <w:t>DC_</w:t>
            </w:r>
            <w:r>
              <w:rPr>
                <w:lang w:eastAsia="zh-TW"/>
              </w:rPr>
              <w:t>20</w:t>
            </w:r>
            <w:r>
              <w:t>_n</w:t>
            </w:r>
            <w:r>
              <w:rPr>
                <w:lang w:eastAsia="zh-TW"/>
              </w:rPr>
              <w:t>41</w:t>
            </w:r>
          </w:p>
        </w:tc>
        <w:tc>
          <w:tcPr>
            <w:tcW w:w="2738" w:type="dxa"/>
            <w:tcBorders>
              <w:top w:val="single" w:sz="4" w:space="0" w:color="auto"/>
              <w:left w:val="single" w:sz="4" w:space="0" w:color="auto"/>
              <w:bottom w:val="single" w:sz="4" w:space="0" w:color="auto"/>
              <w:right w:val="single" w:sz="4" w:space="0" w:color="auto"/>
            </w:tcBorders>
          </w:tcPr>
          <w:p w14:paraId="4AEBE86F" w14:textId="77777777" w:rsidR="00A26AE7" w:rsidRDefault="00A26AE7" w:rsidP="00A26AE7">
            <w:pPr>
              <w:pStyle w:val="TAC"/>
            </w:pPr>
          </w:p>
        </w:tc>
      </w:tr>
      <w:tr w:rsidR="00A26AE7" w14:paraId="26240AE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A565511" w14:textId="77777777" w:rsidR="00A26AE7" w:rsidRDefault="00A26AE7" w:rsidP="00A26AE7">
            <w:pPr>
              <w:pStyle w:val="TAC"/>
              <w:rPr>
                <w:noProof/>
                <w:lang w:eastAsia="ja-JP"/>
              </w:rPr>
            </w:pPr>
            <w:r>
              <w:rPr>
                <w:lang w:eastAsia="fi-FI"/>
              </w:rPr>
              <w:t>DC_</w:t>
            </w:r>
            <w:r>
              <w:rPr>
                <w:lang w:eastAsia="zh-TW"/>
              </w:rPr>
              <w:t>20</w:t>
            </w:r>
            <w:r>
              <w:rPr>
                <w:lang w:eastAsia="fi-FI"/>
              </w:rPr>
              <w:t>A_n</w:t>
            </w:r>
            <w:r>
              <w:rPr>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0D0A575A" w14:textId="77777777" w:rsidR="00A26AE7" w:rsidRDefault="00A26AE7" w:rsidP="00A26AE7">
            <w:pPr>
              <w:pStyle w:val="TAC"/>
              <w:rPr>
                <w:noProof/>
                <w:lang w:eastAsia="ja-JP"/>
              </w:rPr>
            </w:pPr>
            <w:r>
              <w:rPr>
                <w:lang w:eastAsia="fi-FI"/>
              </w:rPr>
              <w:t>DC_</w:t>
            </w:r>
            <w:r>
              <w:rPr>
                <w:lang w:eastAsia="zh-TW"/>
              </w:rPr>
              <w:t>20</w:t>
            </w:r>
            <w:r>
              <w:rPr>
                <w:lang w:eastAsia="fi-FI"/>
              </w:rPr>
              <w:t>A_n</w:t>
            </w:r>
            <w:r>
              <w:rPr>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60C5D9EE" w14:textId="77777777" w:rsidR="00A26AE7" w:rsidRDefault="00A26AE7" w:rsidP="00A26AE7">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1466F2E" w14:textId="77777777" w:rsidR="00A26AE7" w:rsidRDefault="00A26AE7" w:rsidP="00A26AE7">
            <w:pPr>
              <w:pStyle w:val="TAC"/>
              <w:rPr>
                <w:lang w:eastAsia="zh-TW"/>
              </w:rPr>
            </w:pPr>
          </w:p>
        </w:tc>
      </w:tr>
      <w:tr w:rsidR="00A26AE7" w14:paraId="38EF5DB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FC24B67" w14:textId="77777777" w:rsidR="00A26AE7" w:rsidRDefault="00A26AE7" w:rsidP="00A26AE7">
            <w:pPr>
              <w:pStyle w:val="TAC"/>
              <w:rPr>
                <w:noProof/>
                <w:lang w:eastAsia="ja-JP"/>
              </w:rPr>
            </w:pPr>
            <w:r>
              <w:rPr>
                <w:lang w:eastAsia="fi-FI"/>
              </w:rPr>
              <w:t>DC_20A_n51A</w:t>
            </w:r>
          </w:p>
        </w:tc>
        <w:tc>
          <w:tcPr>
            <w:tcW w:w="2280" w:type="dxa"/>
            <w:tcBorders>
              <w:top w:val="single" w:sz="4" w:space="0" w:color="auto"/>
              <w:left w:val="single" w:sz="4" w:space="0" w:color="auto"/>
              <w:bottom w:val="single" w:sz="4" w:space="0" w:color="auto"/>
              <w:right w:val="single" w:sz="4" w:space="0" w:color="auto"/>
            </w:tcBorders>
            <w:hideMark/>
          </w:tcPr>
          <w:p w14:paraId="6BD39D4F" w14:textId="77777777" w:rsidR="00A26AE7" w:rsidRDefault="00A26AE7" w:rsidP="00A26AE7">
            <w:pPr>
              <w:pStyle w:val="TAC"/>
              <w:rPr>
                <w:noProof/>
                <w:lang w:eastAsia="ja-JP"/>
              </w:rPr>
            </w:pPr>
            <w:r>
              <w:rPr>
                <w:lang w:eastAsia="fi-FI"/>
              </w:rPr>
              <w:t>DC_20A_n51A</w:t>
            </w:r>
          </w:p>
        </w:tc>
        <w:tc>
          <w:tcPr>
            <w:tcW w:w="2738" w:type="dxa"/>
            <w:tcBorders>
              <w:top w:val="single" w:sz="4" w:space="0" w:color="auto"/>
              <w:left w:val="single" w:sz="4" w:space="0" w:color="auto"/>
              <w:bottom w:val="single" w:sz="4" w:space="0" w:color="auto"/>
              <w:right w:val="single" w:sz="4" w:space="0" w:color="auto"/>
            </w:tcBorders>
            <w:noWrap/>
            <w:hideMark/>
          </w:tcPr>
          <w:p w14:paraId="3046D94F" w14:textId="77777777" w:rsidR="00A26AE7" w:rsidRDefault="00A26AE7" w:rsidP="00A26AE7">
            <w:pPr>
              <w:pStyle w:val="TAC"/>
              <w:rPr>
                <w:lang w:eastAsia="ja-JP"/>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90B7E0C" w14:textId="77777777" w:rsidR="00A26AE7" w:rsidRDefault="00A26AE7" w:rsidP="00A26AE7">
            <w:pPr>
              <w:pStyle w:val="TAC"/>
              <w:rPr>
                <w:rFonts w:eastAsia="Yu Mincho"/>
                <w:lang w:eastAsia="ja-JP"/>
              </w:rPr>
            </w:pPr>
          </w:p>
        </w:tc>
      </w:tr>
      <w:tr w:rsidR="00A26AE7" w14:paraId="4F0A234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1EBEB29" w14:textId="77777777" w:rsidR="00A26AE7" w:rsidRDefault="00A26AE7" w:rsidP="00A26AE7">
            <w:pPr>
              <w:pStyle w:val="TAC"/>
              <w:rPr>
                <w:lang w:eastAsia="fi-FI"/>
              </w:rPr>
            </w:pPr>
            <w:r>
              <w:rPr>
                <w:lang w:eastAsia="fi-FI"/>
              </w:rPr>
              <w:t>DC_20A_n77A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2A95304" w14:textId="77777777" w:rsidR="00A26AE7" w:rsidRDefault="00A26AE7" w:rsidP="00A26AE7">
            <w:pPr>
              <w:pStyle w:val="TAC"/>
              <w:rPr>
                <w:lang w:eastAsia="fi-FI"/>
              </w:rPr>
            </w:pPr>
            <w:r>
              <w:rPr>
                <w:lang w:eastAsia="fi-FI"/>
              </w:rPr>
              <w:t>DC_20A_n77A</w:t>
            </w:r>
          </w:p>
        </w:tc>
        <w:tc>
          <w:tcPr>
            <w:tcW w:w="2738" w:type="dxa"/>
            <w:tcBorders>
              <w:top w:val="single" w:sz="4" w:space="0" w:color="auto"/>
              <w:left w:val="single" w:sz="4" w:space="0" w:color="auto"/>
              <w:bottom w:val="single" w:sz="4" w:space="0" w:color="auto"/>
              <w:right w:val="single" w:sz="4" w:space="0" w:color="auto"/>
            </w:tcBorders>
            <w:noWrap/>
            <w:hideMark/>
          </w:tcPr>
          <w:p w14:paraId="14E2B977" w14:textId="77777777" w:rsidR="00A26AE7" w:rsidRDefault="00A26AE7" w:rsidP="00A26AE7">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8F1CB1E" w14:textId="77777777" w:rsidR="00A26AE7" w:rsidRDefault="00A26AE7" w:rsidP="00A26AE7">
            <w:pPr>
              <w:pStyle w:val="TAC"/>
              <w:rPr>
                <w:rFonts w:eastAsia="Yu Mincho"/>
                <w:lang w:eastAsia="ja-JP"/>
              </w:rPr>
            </w:pPr>
          </w:p>
        </w:tc>
      </w:tr>
      <w:tr w:rsidR="00A26AE7" w14:paraId="201CFA9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2F82B6A" w14:textId="77777777" w:rsidR="00A26AE7" w:rsidRDefault="00A26AE7" w:rsidP="00A26AE7">
            <w:pPr>
              <w:pStyle w:val="TAC"/>
              <w:rPr>
                <w:lang w:eastAsia="fi-FI"/>
              </w:rPr>
            </w:pPr>
            <w:r>
              <w:rPr>
                <w:lang w:eastAsia="fi-FI"/>
              </w:rPr>
              <w:t>DC_20A_n78A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5A66C6F" w14:textId="77777777" w:rsidR="00A26AE7" w:rsidRDefault="00A26AE7" w:rsidP="00A26AE7">
            <w:pPr>
              <w:pStyle w:val="TAC"/>
              <w:rPr>
                <w:lang w:eastAsia="fi-FI"/>
              </w:rPr>
            </w:pPr>
            <w:r>
              <w:rPr>
                <w:lang w:eastAsia="fi-FI"/>
              </w:rPr>
              <w:t>DC_20A_n78A</w:t>
            </w:r>
          </w:p>
        </w:tc>
        <w:tc>
          <w:tcPr>
            <w:tcW w:w="2738" w:type="dxa"/>
            <w:tcBorders>
              <w:top w:val="single" w:sz="4" w:space="0" w:color="auto"/>
              <w:left w:val="single" w:sz="4" w:space="0" w:color="auto"/>
              <w:bottom w:val="single" w:sz="4" w:space="0" w:color="auto"/>
              <w:right w:val="single" w:sz="4" w:space="0" w:color="auto"/>
            </w:tcBorders>
            <w:noWrap/>
            <w:hideMark/>
          </w:tcPr>
          <w:p w14:paraId="2C9A9985" w14:textId="77777777" w:rsidR="00A26AE7" w:rsidRDefault="00A26AE7" w:rsidP="00A26AE7">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20049D3" w14:textId="77777777" w:rsidR="00A26AE7" w:rsidRDefault="00A26AE7" w:rsidP="00A26AE7">
            <w:pPr>
              <w:pStyle w:val="TAC"/>
              <w:rPr>
                <w:rFonts w:eastAsia="Yu Mincho"/>
                <w:lang w:eastAsia="ja-JP"/>
              </w:rPr>
            </w:pPr>
          </w:p>
        </w:tc>
      </w:tr>
      <w:tr w:rsidR="00A26AE7" w14:paraId="246AF94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2C5817E" w14:textId="77777777" w:rsidR="00A26AE7" w:rsidRDefault="00A26AE7" w:rsidP="00A26AE7">
            <w:pPr>
              <w:pStyle w:val="TAC"/>
              <w:rPr>
                <w:lang w:eastAsia="fi-FI"/>
              </w:rPr>
            </w:pPr>
            <w:r>
              <w:rPr>
                <w:lang w:eastAsia="fi-FI"/>
              </w:rPr>
              <w:t>DC_20A_n78(2A)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E057911" w14:textId="77777777" w:rsidR="00A26AE7" w:rsidRDefault="00A26AE7" w:rsidP="00A26AE7">
            <w:pPr>
              <w:pStyle w:val="TAC"/>
              <w:rPr>
                <w:lang w:eastAsia="fi-FI"/>
              </w:rPr>
            </w:pPr>
            <w:r>
              <w:rPr>
                <w:lang w:eastAsia="fi-FI"/>
              </w:rPr>
              <w:t>DC_20A_n78A</w:t>
            </w:r>
          </w:p>
        </w:tc>
        <w:tc>
          <w:tcPr>
            <w:tcW w:w="2738" w:type="dxa"/>
            <w:tcBorders>
              <w:top w:val="single" w:sz="4" w:space="0" w:color="auto"/>
              <w:left w:val="single" w:sz="4" w:space="0" w:color="auto"/>
              <w:bottom w:val="single" w:sz="4" w:space="0" w:color="auto"/>
              <w:right w:val="single" w:sz="4" w:space="0" w:color="auto"/>
            </w:tcBorders>
            <w:noWrap/>
            <w:hideMark/>
          </w:tcPr>
          <w:p w14:paraId="73026727" w14:textId="77777777" w:rsidR="00A26AE7" w:rsidRDefault="00A26AE7" w:rsidP="00A26AE7">
            <w:pPr>
              <w:pStyle w:val="TAC"/>
              <w:rPr>
                <w:rFonts w:eastAsia="Yu Mincho"/>
                <w:lang w:eastAsia="ja-JP"/>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E3C252D" w14:textId="77777777" w:rsidR="00A26AE7" w:rsidRDefault="00A26AE7" w:rsidP="00A26AE7">
            <w:pPr>
              <w:pStyle w:val="TAC"/>
              <w:rPr>
                <w:rFonts w:eastAsia="Yu Mincho"/>
                <w:lang w:eastAsia="ja-JP"/>
              </w:rPr>
            </w:pPr>
          </w:p>
        </w:tc>
      </w:tr>
      <w:tr w:rsidR="00A26AE7" w14:paraId="4A7ECD3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6EAE387" w14:textId="77777777" w:rsidR="00A26AE7" w:rsidRDefault="00A26AE7" w:rsidP="00A26AE7">
            <w:pPr>
              <w:pStyle w:val="TAC"/>
              <w:rPr>
                <w:lang w:eastAsia="fi-FI"/>
              </w:rPr>
            </w:pPr>
            <w:r>
              <w:rPr>
                <w:lang w:eastAsia="fi-FI"/>
              </w:rPr>
              <w:t>DC_21A_n77A</w:t>
            </w:r>
            <w:r>
              <w:rPr>
                <w:vertAlign w:val="superscript"/>
                <w:lang w:eastAsia="fi-FI"/>
              </w:rPr>
              <w:t>7</w:t>
            </w:r>
          </w:p>
          <w:p w14:paraId="6C2782BD" w14:textId="77777777" w:rsidR="00A26AE7" w:rsidRDefault="00A26AE7" w:rsidP="00A26AE7">
            <w:pPr>
              <w:pStyle w:val="TAC"/>
              <w:rPr>
                <w:lang w:eastAsia="fi-FI"/>
              </w:rPr>
            </w:pPr>
            <w:r>
              <w:rPr>
                <w:lang w:eastAsia="fi-FI"/>
              </w:rPr>
              <w:t>DC_21A_n77C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2CF7E8D" w14:textId="77777777" w:rsidR="00A26AE7" w:rsidRDefault="00A26AE7" w:rsidP="00A26AE7">
            <w:pPr>
              <w:pStyle w:val="TAC"/>
              <w:rPr>
                <w:lang w:eastAsia="fi-FI"/>
              </w:rPr>
            </w:pPr>
            <w:r>
              <w:rPr>
                <w:lang w:eastAsia="fi-FI"/>
              </w:rPr>
              <w:t>DC_21A_n77A</w:t>
            </w:r>
          </w:p>
        </w:tc>
        <w:tc>
          <w:tcPr>
            <w:tcW w:w="2738" w:type="dxa"/>
            <w:tcBorders>
              <w:top w:val="single" w:sz="4" w:space="0" w:color="auto"/>
              <w:left w:val="single" w:sz="4" w:space="0" w:color="auto"/>
              <w:bottom w:val="single" w:sz="4" w:space="0" w:color="auto"/>
              <w:right w:val="single" w:sz="4" w:space="0" w:color="auto"/>
            </w:tcBorders>
            <w:noWrap/>
            <w:hideMark/>
          </w:tcPr>
          <w:p w14:paraId="2D36C4A9"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9234E47" w14:textId="77777777" w:rsidR="00A26AE7" w:rsidRDefault="00A26AE7" w:rsidP="00A26AE7">
            <w:pPr>
              <w:pStyle w:val="TAC"/>
              <w:rPr>
                <w:lang w:eastAsia="fi-FI"/>
              </w:rPr>
            </w:pPr>
          </w:p>
        </w:tc>
      </w:tr>
      <w:tr w:rsidR="00A26AE7" w14:paraId="21ED7FE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D928AA4" w14:textId="77777777" w:rsidR="00A26AE7" w:rsidRDefault="00A26AE7" w:rsidP="00A26AE7">
            <w:pPr>
              <w:pStyle w:val="TAC"/>
              <w:rPr>
                <w:lang w:eastAsia="fi-FI"/>
              </w:rPr>
            </w:pPr>
            <w:r>
              <w:rPr>
                <w:lang w:eastAsia="fi-FI"/>
              </w:rPr>
              <w:t>DC_21A_n78A</w:t>
            </w:r>
            <w:r>
              <w:rPr>
                <w:vertAlign w:val="superscript"/>
                <w:lang w:eastAsia="fi-FI"/>
              </w:rPr>
              <w:t>7</w:t>
            </w:r>
          </w:p>
          <w:p w14:paraId="79DDBE78" w14:textId="77777777" w:rsidR="00A26AE7" w:rsidRDefault="00A26AE7" w:rsidP="00A26AE7">
            <w:pPr>
              <w:pStyle w:val="TAC"/>
              <w:rPr>
                <w:lang w:eastAsia="fi-FI"/>
              </w:rPr>
            </w:pPr>
            <w:r>
              <w:rPr>
                <w:lang w:eastAsia="fi-FI"/>
              </w:rPr>
              <w:t>DC_21A_n78C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AE0FC67" w14:textId="77777777" w:rsidR="00A26AE7" w:rsidRDefault="00A26AE7" w:rsidP="00A26AE7">
            <w:pPr>
              <w:pStyle w:val="TAC"/>
              <w:rPr>
                <w:lang w:eastAsia="fi-FI"/>
              </w:rPr>
            </w:pPr>
            <w:r>
              <w:rPr>
                <w:lang w:eastAsia="fi-FI"/>
              </w:rPr>
              <w:t>DC_21A_n78A</w:t>
            </w:r>
          </w:p>
        </w:tc>
        <w:tc>
          <w:tcPr>
            <w:tcW w:w="2738" w:type="dxa"/>
            <w:tcBorders>
              <w:top w:val="single" w:sz="4" w:space="0" w:color="auto"/>
              <w:left w:val="single" w:sz="4" w:space="0" w:color="auto"/>
              <w:bottom w:val="single" w:sz="4" w:space="0" w:color="auto"/>
              <w:right w:val="single" w:sz="4" w:space="0" w:color="auto"/>
            </w:tcBorders>
            <w:noWrap/>
            <w:hideMark/>
          </w:tcPr>
          <w:p w14:paraId="343FCA2B"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E3BA9CB" w14:textId="77777777" w:rsidR="00A26AE7" w:rsidRDefault="00A26AE7" w:rsidP="00A26AE7">
            <w:pPr>
              <w:pStyle w:val="TAC"/>
              <w:rPr>
                <w:lang w:eastAsia="fi-FI"/>
              </w:rPr>
            </w:pPr>
            <w:r>
              <w:rPr>
                <w:lang w:eastAsia="zh-CN"/>
              </w:rPr>
              <w:t>No</w:t>
            </w:r>
          </w:p>
        </w:tc>
      </w:tr>
      <w:tr w:rsidR="00A26AE7" w14:paraId="325F98B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F4F97E2" w14:textId="77777777" w:rsidR="00A26AE7" w:rsidRDefault="00A26AE7" w:rsidP="00A26AE7">
            <w:pPr>
              <w:pStyle w:val="TAC"/>
              <w:rPr>
                <w:lang w:eastAsia="fi-FI"/>
              </w:rPr>
            </w:pPr>
            <w:r>
              <w:rPr>
                <w:lang w:eastAsia="fi-FI"/>
              </w:rPr>
              <w:t>DC_21A_n79A</w:t>
            </w:r>
            <w:r>
              <w:rPr>
                <w:vertAlign w:val="superscript"/>
                <w:lang w:eastAsia="fi-FI"/>
              </w:rPr>
              <w:t>7</w:t>
            </w:r>
          </w:p>
          <w:p w14:paraId="1B8274F9" w14:textId="77777777" w:rsidR="00A26AE7" w:rsidRDefault="00A26AE7" w:rsidP="00A26AE7">
            <w:pPr>
              <w:pStyle w:val="TAC"/>
              <w:rPr>
                <w:lang w:eastAsia="fi-FI"/>
              </w:rPr>
            </w:pPr>
            <w:r>
              <w:rPr>
                <w:lang w:eastAsia="fi-FI"/>
              </w:rPr>
              <w:t>DC_21A_n79C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6CE2CF3" w14:textId="77777777" w:rsidR="00A26AE7" w:rsidRDefault="00A26AE7" w:rsidP="00A26AE7">
            <w:pPr>
              <w:pStyle w:val="TAC"/>
              <w:rPr>
                <w:lang w:eastAsia="fi-FI"/>
              </w:rPr>
            </w:pPr>
            <w:r>
              <w:rPr>
                <w:lang w:eastAsia="fi-FI"/>
              </w:rPr>
              <w:t>DC_21A_n79A</w:t>
            </w:r>
          </w:p>
        </w:tc>
        <w:tc>
          <w:tcPr>
            <w:tcW w:w="2738" w:type="dxa"/>
            <w:tcBorders>
              <w:top w:val="single" w:sz="4" w:space="0" w:color="auto"/>
              <w:left w:val="single" w:sz="4" w:space="0" w:color="auto"/>
              <w:bottom w:val="single" w:sz="4" w:space="0" w:color="auto"/>
              <w:right w:val="single" w:sz="4" w:space="0" w:color="auto"/>
            </w:tcBorders>
            <w:noWrap/>
            <w:hideMark/>
          </w:tcPr>
          <w:p w14:paraId="5E9F64D4"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23EC1147" w14:textId="77777777" w:rsidR="00A26AE7" w:rsidRDefault="00A26AE7" w:rsidP="00A26AE7">
            <w:pPr>
              <w:pStyle w:val="TAC"/>
              <w:rPr>
                <w:lang w:eastAsia="fi-FI"/>
              </w:rPr>
            </w:pPr>
            <w:r>
              <w:rPr>
                <w:lang w:eastAsia="zh-CN"/>
              </w:rPr>
              <w:t>No</w:t>
            </w:r>
          </w:p>
        </w:tc>
      </w:tr>
      <w:tr w:rsidR="00A26AE7" w14:paraId="45DF6E5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872D96F" w14:textId="77777777" w:rsidR="00A26AE7" w:rsidRDefault="00A26AE7" w:rsidP="00A26AE7">
            <w:pPr>
              <w:pStyle w:val="TAC"/>
              <w:rPr>
                <w:lang w:eastAsia="fi-FI"/>
              </w:rPr>
            </w:pPr>
            <w:r>
              <w:rPr>
                <w:lang w:eastAsia="fi-FI"/>
              </w:rPr>
              <w:t>DC_25A_n41A</w:t>
            </w:r>
          </w:p>
        </w:tc>
        <w:tc>
          <w:tcPr>
            <w:tcW w:w="2280" w:type="dxa"/>
            <w:tcBorders>
              <w:top w:val="single" w:sz="4" w:space="0" w:color="auto"/>
              <w:left w:val="single" w:sz="4" w:space="0" w:color="auto"/>
              <w:bottom w:val="single" w:sz="4" w:space="0" w:color="auto"/>
              <w:right w:val="single" w:sz="4" w:space="0" w:color="auto"/>
            </w:tcBorders>
            <w:hideMark/>
          </w:tcPr>
          <w:p w14:paraId="090C4434" w14:textId="77777777" w:rsidR="00A26AE7" w:rsidRDefault="00A26AE7" w:rsidP="00A26AE7">
            <w:pPr>
              <w:pStyle w:val="TAC"/>
              <w:rPr>
                <w:lang w:eastAsia="fi-FI"/>
              </w:rPr>
            </w:pPr>
            <w:r>
              <w:rPr>
                <w:lang w:eastAsia="fi-FI"/>
              </w:rPr>
              <w:t>DC_25A_n41A</w:t>
            </w:r>
          </w:p>
        </w:tc>
        <w:tc>
          <w:tcPr>
            <w:tcW w:w="2738" w:type="dxa"/>
            <w:tcBorders>
              <w:top w:val="single" w:sz="4" w:space="0" w:color="auto"/>
              <w:left w:val="single" w:sz="4" w:space="0" w:color="auto"/>
              <w:bottom w:val="single" w:sz="4" w:space="0" w:color="auto"/>
              <w:right w:val="single" w:sz="4" w:space="0" w:color="auto"/>
            </w:tcBorders>
            <w:noWrap/>
            <w:hideMark/>
          </w:tcPr>
          <w:p w14:paraId="36A1404E"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32CB9C4" w14:textId="77777777" w:rsidR="00A26AE7" w:rsidRDefault="00A26AE7" w:rsidP="00A26AE7">
            <w:pPr>
              <w:pStyle w:val="TAC"/>
              <w:rPr>
                <w:lang w:eastAsia="fi-FI"/>
              </w:rPr>
            </w:pPr>
          </w:p>
        </w:tc>
      </w:tr>
      <w:tr w:rsidR="00A26AE7" w14:paraId="5A17F4D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798ED27" w14:textId="77777777" w:rsidR="00A26AE7" w:rsidRDefault="00A26AE7" w:rsidP="00A26AE7">
            <w:pPr>
              <w:pStyle w:val="TAC"/>
              <w:rPr>
                <w:lang w:eastAsia="fi-FI"/>
              </w:rPr>
            </w:pPr>
            <w:r>
              <w:rPr>
                <w:lang w:eastAsia="fi-FI"/>
              </w:rPr>
              <w:t>DC_25A-25A_n</w:t>
            </w:r>
            <w:r>
              <w:rPr>
                <w:lang w:eastAsia="zh-TW"/>
              </w:rPr>
              <w:t>41A</w:t>
            </w:r>
          </w:p>
        </w:tc>
        <w:tc>
          <w:tcPr>
            <w:tcW w:w="2280" w:type="dxa"/>
            <w:tcBorders>
              <w:top w:val="single" w:sz="4" w:space="0" w:color="auto"/>
              <w:left w:val="single" w:sz="4" w:space="0" w:color="auto"/>
              <w:bottom w:val="single" w:sz="4" w:space="0" w:color="auto"/>
              <w:right w:val="single" w:sz="4" w:space="0" w:color="auto"/>
            </w:tcBorders>
            <w:hideMark/>
          </w:tcPr>
          <w:p w14:paraId="30CEBA13" w14:textId="77777777" w:rsidR="00A26AE7" w:rsidRDefault="00A26AE7" w:rsidP="00A26AE7">
            <w:pPr>
              <w:pStyle w:val="TAC"/>
              <w:rPr>
                <w:lang w:eastAsia="fi-FI"/>
              </w:rPr>
            </w:pPr>
            <w:r>
              <w:rPr>
                <w:lang w:eastAsia="fi-FI"/>
              </w:rPr>
              <w:t>DC_25A_n</w:t>
            </w:r>
            <w:r>
              <w:rPr>
                <w:lang w:eastAsia="zh-TW"/>
              </w:rPr>
              <w:t>41A</w:t>
            </w:r>
          </w:p>
        </w:tc>
        <w:tc>
          <w:tcPr>
            <w:tcW w:w="2738" w:type="dxa"/>
            <w:tcBorders>
              <w:top w:val="single" w:sz="4" w:space="0" w:color="auto"/>
              <w:left w:val="single" w:sz="4" w:space="0" w:color="auto"/>
              <w:bottom w:val="single" w:sz="4" w:space="0" w:color="auto"/>
              <w:right w:val="single" w:sz="4" w:space="0" w:color="auto"/>
            </w:tcBorders>
            <w:noWrap/>
            <w:hideMark/>
          </w:tcPr>
          <w:p w14:paraId="05C53AA1"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A66F027" w14:textId="77777777" w:rsidR="00A26AE7" w:rsidRDefault="00A26AE7" w:rsidP="00A26AE7">
            <w:pPr>
              <w:pStyle w:val="TAC"/>
              <w:rPr>
                <w:lang w:eastAsia="zh-TW"/>
              </w:rPr>
            </w:pPr>
          </w:p>
        </w:tc>
      </w:tr>
      <w:tr w:rsidR="00A26AE7" w14:paraId="7855D0F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417B816" w14:textId="77777777" w:rsidR="00A26AE7" w:rsidRDefault="00A26AE7" w:rsidP="00A26AE7">
            <w:pPr>
              <w:pStyle w:val="TAC"/>
              <w:rPr>
                <w:lang w:eastAsia="fi-FI"/>
              </w:rPr>
            </w:pPr>
            <w:r>
              <w:rPr>
                <w:lang w:eastAsia="fi-FI"/>
              </w:rPr>
              <w:t>DC_26</w:t>
            </w:r>
            <w:r>
              <w:rPr>
                <w:lang w:eastAsia="zh-CN"/>
              </w:rPr>
              <w:t>A_n25A</w:t>
            </w:r>
          </w:p>
        </w:tc>
        <w:tc>
          <w:tcPr>
            <w:tcW w:w="2280" w:type="dxa"/>
            <w:tcBorders>
              <w:top w:val="single" w:sz="4" w:space="0" w:color="auto"/>
              <w:left w:val="single" w:sz="4" w:space="0" w:color="auto"/>
              <w:bottom w:val="single" w:sz="4" w:space="0" w:color="auto"/>
              <w:right w:val="single" w:sz="4" w:space="0" w:color="auto"/>
            </w:tcBorders>
            <w:hideMark/>
          </w:tcPr>
          <w:p w14:paraId="7CFE0CBD" w14:textId="77777777" w:rsidR="00A26AE7" w:rsidRDefault="00A26AE7" w:rsidP="00A26AE7">
            <w:pPr>
              <w:pStyle w:val="TAC"/>
              <w:rPr>
                <w:lang w:eastAsia="fi-FI"/>
              </w:rPr>
            </w:pPr>
            <w:r>
              <w:rPr>
                <w:lang w:eastAsia="fi-FI"/>
              </w:rPr>
              <w:t>DC_26</w:t>
            </w:r>
            <w:r>
              <w:rPr>
                <w:lang w:eastAsia="zh-CN"/>
              </w:rPr>
              <w:t>A_n25A</w:t>
            </w:r>
          </w:p>
        </w:tc>
        <w:tc>
          <w:tcPr>
            <w:tcW w:w="2738" w:type="dxa"/>
            <w:tcBorders>
              <w:top w:val="single" w:sz="4" w:space="0" w:color="auto"/>
              <w:left w:val="single" w:sz="4" w:space="0" w:color="auto"/>
              <w:bottom w:val="single" w:sz="4" w:space="0" w:color="auto"/>
              <w:right w:val="single" w:sz="4" w:space="0" w:color="auto"/>
            </w:tcBorders>
            <w:noWrap/>
            <w:hideMark/>
          </w:tcPr>
          <w:p w14:paraId="393BAC51"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14E6A6E" w14:textId="77777777" w:rsidR="00A26AE7" w:rsidRDefault="00A26AE7" w:rsidP="00A26AE7">
            <w:pPr>
              <w:pStyle w:val="TAC"/>
              <w:rPr>
                <w:lang w:eastAsia="zh-TW"/>
              </w:rPr>
            </w:pPr>
          </w:p>
        </w:tc>
      </w:tr>
      <w:tr w:rsidR="00A26AE7" w14:paraId="5097DD0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F3F10EB" w14:textId="77777777" w:rsidR="00A26AE7" w:rsidRDefault="00A26AE7" w:rsidP="00A26AE7">
            <w:pPr>
              <w:pStyle w:val="TAC"/>
              <w:rPr>
                <w:lang w:eastAsia="fi-FI"/>
              </w:rPr>
            </w:pPr>
            <w:r>
              <w:rPr>
                <w:lang w:eastAsia="fi-FI"/>
              </w:rPr>
              <w:t>DC_26A_n41A</w:t>
            </w:r>
          </w:p>
        </w:tc>
        <w:tc>
          <w:tcPr>
            <w:tcW w:w="2280" w:type="dxa"/>
            <w:tcBorders>
              <w:top w:val="single" w:sz="4" w:space="0" w:color="auto"/>
              <w:left w:val="single" w:sz="4" w:space="0" w:color="auto"/>
              <w:bottom w:val="single" w:sz="4" w:space="0" w:color="auto"/>
              <w:right w:val="single" w:sz="4" w:space="0" w:color="auto"/>
            </w:tcBorders>
            <w:hideMark/>
          </w:tcPr>
          <w:p w14:paraId="0178B1DC" w14:textId="77777777" w:rsidR="00A26AE7" w:rsidRDefault="00A26AE7" w:rsidP="00A26AE7">
            <w:pPr>
              <w:pStyle w:val="TAC"/>
              <w:rPr>
                <w:lang w:eastAsia="fi-FI"/>
              </w:rPr>
            </w:pPr>
            <w:r>
              <w:rPr>
                <w:lang w:eastAsia="fi-FI"/>
              </w:rPr>
              <w:t>DC_26A_n41A</w:t>
            </w:r>
          </w:p>
        </w:tc>
        <w:tc>
          <w:tcPr>
            <w:tcW w:w="2738" w:type="dxa"/>
            <w:tcBorders>
              <w:top w:val="single" w:sz="4" w:space="0" w:color="auto"/>
              <w:left w:val="single" w:sz="4" w:space="0" w:color="auto"/>
              <w:bottom w:val="single" w:sz="4" w:space="0" w:color="auto"/>
              <w:right w:val="single" w:sz="4" w:space="0" w:color="auto"/>
            </w:tcBorders>
            <w:noWrap/>
            <w:hideMark/>
          </w:tcPr>
          <w:p w14:paraId="0E4BF807"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376D361" w14:textId="77777777" w:rsidR="00A26AE7" w:rsidRDefault="00A26AE7" w:rsidP="00A26AE7">
            <w:pPr>
              <w:pStyle w:val="TAC"/>
              <w:rPr>
                <w:lang w:eastAsia="fi-FI"/>
              </w:rPr>
            </w:pPr>
          </w:p>
        </w:tc>
      </w:tr>
      <w:tr w:rsidR="00A26AE7" w14:paraId="347BED8C"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D0670B9" w14:textId="77777777" w:rsidR="00A26AE7" w:rsidRDefault="00A26AE7" w:rsidP="00A26AE7">
            <w:pPr>
              <w:pStyle w:val="TAC"/>
              <w:rPr>
                <w:lang w:eastAsia="fi-FI"/>
              </w:rPr>
            </w:pPr>
            <w:r>
              <w:rPr>
                <w:lang w:eastAsia="ja-JP"/>
              </w:rPr>
              <w:t>DC_26A_n77A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B1F6D62" w14:textId="77777777" w:rsidR="00A26AE7" w:rsidRDefault="00A26AE7" w:rsidP="00A26AE7">
            <w:pPr>
              <w:pStyle w:val="TAC"/>
              <w:rPr>
                <w:lang w:eastAsia="fi-FI"/>
              </w:rPr>
            </w:pPr>
            <w:r>
              <w:rPr>
                <w:lang w:eastAsia="ja-JP"/>
              </w:rPr>
              <w:t>DC_26A_n77A</w:t>
            </w:r>
          </w:p>
        </w:tc>
        <w:tc>
          <w:tcPr>
            <w:tcW w:w="2738" w:type="dxa"/>
            <w:tcBorders>
              <w:top w:val="single" w:sz="4" w:space="0" w:color="auto"/>
              <w:left w:val="single" w:sz="4" w:space="0" w:color="auto"/>
              <w:bottom w:val="single" w:sz="4" w:space="0" w:color="auto"/>
              <w:right w:val="single" w:sz="4" w:space="0" w:color="auto"/>
            </w:tcBorders>
            <w:noWrap/>
            <w:hideMark/>
          </w:tcPr>
          <w:p w14:paraId="6FB40BF6" w14:textId="77777777" w:rsidR="00A26AE7" w:rsidRDefault="00A26AE7" w:rsidP="00A26AE7">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93BC185" w14:textId="77777777" w:rsidR="00A26AE7" w:rsidRDefault="00A26AE7" w:rsidP="00A26AE7">
            <w:pPr>
              <w:pStyle w:val="TAC"/>
              <w:rPr>
                <w:lang w:eastAsia="ja-JP"/>
              </w:rPr>
            </w:pPr>
          </w:p>
        </w:tc>
      </w:tr>
      <w:tr w:rsidR="00A26AE7" w14:paraId="0645D79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154F2B9" w14:textId="77777777" w:rsidR="00A26AE7" w:rsidRDefault="00A26AE7" w:rsidP="00A26AE7">
            <w:pPr>
              <w:pStyle w:val="TAC"/>
              <w:rPr>
                <w:lang w:eastAsia="fi-FI"/>
              </w:rPr>
            </w:pPr>
            <w:r>
              <w:rPr>
                <w:lang w:eastAsia="ja-JP"/>
              </w:rPr>
              <w:t>DC_26A_n78A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2F0550A" w14:textId="77777777" w:rsidR="00A26AE7" w:rsidRDefault="00A26AE7" w:rsidP="00A26AE7">
            <w:pPr>
              <w:pStyle w:val="TAC"/>
              <w:rPr>
                <w:lang w:eastAsia="fi-FI"/>
              </w:rPr>
            </w:pPr>
            <w:r>
              <w:rPr>
                <w:lang w:eastAsia="ja-JP"/>
              </w:rPr>
              <w:t>DC_26A_n78A</w:t>
            </w:r>
          </w:p>
        </w:tc>
        <w:tc>
          <w:tcPr>
            <w:tcW w:w="2738" w:type="dxa"/>
            <w:tcBorders>
              <w:top w:val="single" w:sz="4" w:space="0" w:color="auto"/>
              <w:left w:val="single" w:sz="4" w:space="0" w:color="auto"/>
              <w:bottom w:val="single" w:sz="4" w:space="0" w:color="auto"/>
              <w:right w:val="single" w:sz="4" w:space="0" w:color="auto"/>
            </w:tcBorders>
            <w:noWrap/>
            <w:hideMark/>
          </w:tcPr>
          <w:p w14:paraId="58FB0C17" w14:textId="77777777" w:rsidR="00A26AE7" w:rsidRDefault="00A26AE7" w:rsidP="00A26AE7">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20BB5AF" w14:textId="77777777" w:rsidR="00A26AE7" w:rsidRDefault="00A26AE7" w:rsidP="00A26AE7">
            <w:pPr>
              <w:pStyle w:val="TAC"/>
              <w:rPr>
                <w:lang w:eastAsia="ja-JP"/>
              </w:rPr>
            </w:pPr>
          </w:p>
        </w:tc>
      </w:tr>
      <w:tr w:rsidR="00A26AE7" w14:paraId="1ED82CF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06B72C0" w14:textId="77777777" w:rsidR="00A26AE7" w:rsidRDefault="00A26AE7" w:rsidP="00A26AE7">
            <w:pPr>
              <w:pStyle w:val="TAC"/>
              <w:rPr>
                <w:lang w:eastAsia="fi-FI"/>
              </w:rPr>
            </w:pPr>
            <w:r>
              <w:rPr>
                <w:lang w:eastAsia="ja-JP"/>
              </w:rPr>
              <w:t>DC_26A_n79A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51DF581" w14:textId="77777777" w:rsidR="00A26AE7" w:rsidRDefault="00A26AE7" w:rsidP="00A26AE7">
            <w:pPr>
              <w:pStyle w:val="TAC"/>
              <w:rPr>
                <w:lang w:eastAsia="fi-FI"/>
              </w:rPr>
            </w:pPr>
            <w:r>
              <w:rPr>
                <w:lang w:eastAsia="ja-JP"/>
              </w:rPr>
              <w:t>DC_26A_n79A</w:t>
            </w:r>
          </w:p>
        </w:tc>
        <w:tc>
          <w:tcPr>
            <w:tcW w:w="2738" w:type="dxa"/>
            <w:tcBorders>
              <w:top w:val="single" w:sz="4" w:space="0" w:color="auto"/>
              <w:left w:val="single" w:sz="4" w:space="0" w:color="auto"/>
              <w:bottom w:val="single" w:sz="4" w:space="0" w:color="auto"/>
              <w:right w:val="single" w:sz="4" w:space="0" w:color="auto"/>
            </w:tcBorders>
            <w:noWrap/>
            <w:hideMark/>
          </w:tcPr>
          <w:p w14:paraId="19605A30" w14:textId="77777777" w:rsidR="00A26AE7" w:rsidRDefault="00A26AE7" w:rsidP="00A26AE7">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070B4E3" w14:textId="77777777" w:rsidR="00A26AE7" w:rsidRDefault="00A26AE7" w:rsidP="00A26AE7">
            <w:pPr>
              <w:pStyle w:val="TAC"/>
              <w:rPr>
                <w:lang w:eastAsia="ja-JP"/>
              </w:rPr>
            </w:pPr>
          </w:p>
        </w:tc>
      </w:tr>
      <w:tr w:rsidR="00A26AE7" w14:paraId="017102C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64140DD" w14:textId="77777777" w:rsidR="00A26AE7" w:rsidRDefault="00A26AE7" w:rsidP="00A26AE7">
            <w:pPr>
              <w:pStyle w:val="TAC"/>
              <w:rPr>
                <w:lang w:eastAsia="ja-JP"/>
              </w:rPr>
            </w:pPr>
            <w:r>
              <w:rPr>
                <w:lang w:eastAsia="fi-FI"/>
              </w:rPr>
              <w:t>DC_28A_n3A</w:t>
            </w:r>
          </w:p>
        </w:tc>
        <w:tc>
          <w:tcPr>
            <w:tcW w:w="2280" w:type="dxa"/>
            <w:tcBorders>
              <w:top w:val="single" w:sz="4" w:space="0" w:color="auto"/>
              <w:left w:val="single" w:sz="4" w:space="0" w:color="auto"/>
              <w:bottom w:val="single" w:sz="4" w:space="0" w:color="auto"/>
              <w:right w:val="single" w:sz="4" w:space="0" w:color="auto"/>
            </w:tcBorders>
            <w:hideMark/>
          </w:tcPr>
          <w:p w14:paraId="70624F46" w14:textId="77777777" w:rsidR="00A26AE7" w:rsidRDefault="00A26AE7" w:rsidP="00A26AE7">
            <w:pPr>
              <w:pStyle w:val="TAC"/>
              <w:rPr>
                <w:lang w:eastAsia="ja-JP"/>
              </w:rPr>
            </w:pPr>
            <w:r>
              <w:rPr>
                <w:lang w:eastAsia="fi-FI"/>
              </w:rPr>
              <w:t>DC_28A_n3A</w:t>
            </w:r>
          </w:p>
        </w:tc>
        <w:tc>
          <w:tcPr>
            <w:tcW w:w="2738" w:type="dxa"/>
            <w:tcBorders>
              <w:top w:val="single" w:sz="4" w:space="0" w:color="auto"/>
              <w:left w:val="single" w:sz="4" w:space="0" w:color="auto"/>
              <w:bottom w:val="single" w:sz="4" w:space="0" w:color="auto"/>
              <w:right w:val="single" w:sz="4" w:space="0" w:color="auto"/>
            </w:tcBorders>
            <w:noWrap/>
            <w:hideMark/>
          </w:tcPr>
          <w:p w14:paraId="06882D57" w14:textId="77777777" w:rsidR="00A26AE7" w:rsidRDefault="00A26AE7" w:rsidP="00A26AE7">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1400E4A" w14:textId="77777777" w:rsidR="00A26AE7" w:rsidRDefault="00A26AE7" w:rsidP="00A26AE7">
            <w:pPr>
              <w:pStyle w:val="TAC"/>
              <w:rPr>
                <w:lang w:eastAsia="zh-TW"/>
              </w:rPr>
            </w:pPr>
          </w:p>
        </w:tc>
      </w:tr>
      <w:tr w:rsidR="00A26AE7" w14:paraId="2996798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7835FBB" w14:textId="590C6695" w:rsidR="00A26AE7" w:rsidRDefault="00A26AE7" w:rsidP="00A26AE7">
            <w:pPr>
              <w:pStyle w:val="TAC"/>
              <w:rPr>
                <w:lang w:eastAsia="ja-JP"/>
              </w:rPr>
            </w:pPr>
            <w:r>
              <w:rPr>
                <w:lang w:eastAsia="fi-FI"/>
              </w:rPr>
              <w:t>DC_28</w:t>
            </w:r>
            <w:r>
              <w:rPr>
                <w:lang w:eastAsia="zh-CN"/>
              </w:rPr>
              <w:t>A_n5A</w:t>
            </w:r>
            <w:del w:id="28" w:author="Huawei" w:date="2022-07-11T17:51:00Z">
              <w:r w:rsidDel="00A26AE7">
                <w:rPr>
                  <w:vertAlign w:val="superscript"/>
                  <w:lang w:eastAsia="zh-CN"/>
                </w:rPr>
                <w:delText>8</w:delText>
              </w:r>
            </w:del>
          </w:p>
        </w:tc>
        <w:tc>
          <w:tcPr>
            <w:tcW w:w="2280" w:type="dxa"/>
            <w:tcBorders>
              <w:top w:val="single" w:sz="4" w:space="0" w:color="auto"/>
              <w:left w:val="single" w:sz="4" w:space="0" w:color="auto"/>
              <w:bottom w:val="single" w:sz="4" w:space="0" w:color="auto"/>
              <w:right w:val="single" w:sz="4" w:space="0" w:color="auto"/>
            </w:tcBorders>
            <w:hideMark/>
          </w:tcPr>
          <w:p w14:paraId="35FC7CED" w14:textId="77777777" w:rsidR="00A26AE7" w:rsidRDefault="00A26AE7" w:rsidP="00A26AE7">
            <w:pPr>
              <w:pStyle w:val="TAC"/>
              <w:rPr>
                <w:lang w:eastAsia="ja-JP"/>
              </w:rPr>
            </w:pPr>
            <w:r>
              <w:rPr>
                <w:lang w:eastAsia="fi-FI"/>
              </w:rPr>
              <w:t>DC_</w:t>
            </w:r>
            <w:r>
              <w:rPr>
                <w:lang w:eastAsia="zh-CN"/>
              </w:rPr>
              <w:t>28A_n5A</w:t>
            </w:r>
          </w:p>
        </w:tc>
        <w:tc>
          <w:tcPr>
            <w:tcW w:w="2738" w:type="dxa"/>
            <w:tcBorders>
              <w:top w:val="single" w:sz="4" w:space="0" w:color="auto"/>
              <w:left w:val="single" w:sz="4" w:space="0" w:color="auto"/>
              <w:bottom w:val="single" w:sz="4" w:space="0" w:color="auto"/>
              <w:right w:val="single" w:sz="4" w:space="0" w:color="auto"/>
            </w:tcBorders>
            <w:noWrap/>
            <w:hideMark/>
          </w:tcPr>
          <w:p w14:paraId="325155EF" w14:textId="77777777" w:rsidR="00A26AE7" w:rsidRDefault="00A26AE7" w:rsidP="00A26AE7">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55A7063" w14:textId="77777777" w:rsidR="00A26AE7" w:rsidRDefault="00A26AE7" w:rsidP="00A26AE7">
            <w:pPr>
              <w:pStyle w:val="TAC"/>
              <w:rPr>
                <w:lang w:eastAsia="zh-TW"/>
              </w:rPr>
            </w:pPr>
          </w:p>
        </w:tc>
      </w:tr>
      <w:tr w:rsidR="00A26AE7" w14:paraId="1800CC3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CC0274D" w14:textId="77777777" w:rsidR="00A26AE7" w:rsidRDefault="00A26AE7" w:rsidP="00A26AE7">
            <w:pPr>
              <w:pStyle w:val="TAC"/>
              <w:rPr>
                <w:lang w:eastAsia="zh-TW"/>
              </w:rPr>
            </w:pPr>
            <w:r>
              <w:rPr>
                <w:lang w:eastAsia="zh-TW"/>
              </w:rPr>
              <w:t>DC_28A_n7A</w:t>
            </w:r>
          </w:p>
          <w:p w14:paraId="42B07BDB" w14:textId="77777777" w:rsidR="00A26AE7" w:rsidRDefault="00A26AE7" w:rsidP="00A26AE7">
            <w:pPr>
              <w:pStyle w:val="TAC"/>
              <w:rPr>
                <w:lang w:eastAsia="fi-FI"/>
              </w:rPr>
            </w:pPr>
            <w:r>
              <w:rPr>
                <w:lang w:eastAsia="zh-TW"/>
              </w:rPr>
              <w:t>DC_28A_n7B</w:t>
            </w:r>
          </w:p>
        </w:tc>
        <w:tc>
          <w:tcPr>
            <w:tcW w:w="2280" w:type="dxa"/>
            <w:tcBorders>
              <w:top w:val="single" w:sz="4" w:space="0" w:color="auto"/>
              <w:left w:val="single" w:sz="4" w:space="0" w:color="auto"/>
              <w:bottom w:val="single" w:sz="4" w:space="0" w:color="auto"/>
              <w:right w:val="single" w:sz="4" w:space="0" w:color="auto"/>
            </w:tcBorders>
            <w:hideMark/>
          </w:tcPr>
          <w:p w14:paraId="078C53F5" w14:textId="77777777" w:rsidR="00A26AE7" w:rsidRDefault="00A26AE7" w:rsidP="00A26AE7">
            <w:pPr>
              <w:pStyle w:val="TAC"/>
              <w:rPr>
                <w:lang w:eastAsia="fi-FI"/>
              </w:rPr>
            </w:pPr>
            <w:r>
              <w:rPr>
                <w:lang w:eastAsia="fi-FI"/>
              </w:rPr>
              <w:t>DC_28A_n7A</w:t>
            </w:r>
          </w:p>
          <w:p w14:paraId="2D7D97DA" w14:textId="77777777" w:rsidR="00A26AE7" w:rsidRDefault="00A26AE7" w:rsidP="00A26AE7">
            <w:pPr>
              <w:pStyle w:val="TAC"/>
              <w:rPr>
                <w:lang w:eastAsia="fi-FI"/>
              </w:rPr>
            </w:pPr>
            <w:r>
              <w:rPr>
                <w:lang w:eastAsia="fi-FI"/>
              </w:rPr>
              <w:t>DC_28A_n7B</w:t>
            </w:r>
          </w:p>
        </w:tc>
        <w:tc>
          <w:tcPr>
            <w:tcW w:w="2738" w:type="dxa"/>
            <w:tcBorders>
              <w:top w:val="single" w:sz="4" w:space="0" w:color="auto"/>
              <w:left w:val="single" w:sz="4" w:space="0" w:color="auto"/>
              <w:bottom w:val="single" w:sz="4" w:space="0" w:color="auto"/>
              <w:right w:val="single" w:sz="4" w:space="0" w:color="auto"/>
            </w:tcBorders>
            <w:noWrap/>
            <w:hideMark/>
          </w:tcPr>
          <w:p w14:paraId="4637425D"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0F9BE27" w14:textId="77777777" w:rsidR="00A26AE7" w:rsidRDefault="00A26AE7" w:rsidP="00A26AE7">
            <w:pPr>
              <w:pStyle w:val="TAC"/>
              <w:rPr>
                <w:lang w:eastAsia="zh-TW"/>
              </w:rPr>
            </w:pPr>
          </w:p>
        </w:tc>
      </w:tr>
      <w:tr w:rsidR="00A26AE7" w14:paraId="7AA4C17C"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1A8137A" w14:textId="77777777" w:rsidR="00A26AE7" w:rsidRDefault="00A26AE7" w:rsidP="00A26AE7">
            <w:pPr>
              <w:pStyle w:val="TAC"/>
              <w:rPr>
                <w:lang w:eastAsia="ja-JP"/>
              </w:rPr>
            </w:pPr>
            <w:r>
              <w:rPr>
                <w:lang w:eastAsia="ja-JP"/>
              </w:rPr>
              <w:t>DC_28A_n51A</w:t>
            </w:r>
          </w:p>
        </w:tc>
        <w:tc>
          <w:tcPr>
            <w:tcW w:w="2280" w:type="dxa"/>
            <w:tcBorders>
              <w:top w:val="single" w:sz="4" w:space="0" w:color="auto"/>
              <w:left w:val="single" w:sz="4" w:space="0" w:color="auto"/>
              <w:bottom w:val="single" w:sz="4" w:space="0" w:color="auto"/>
              <w:right w:val="single" w:sz="4" w:space="0" w:color="auto"/>
            </w:tcBorders>
            <w:hideMark/>
          </w:tcPr>
          <w:p w14:paraId="58002EEC" w14:textId="77777777" w:rsidR="00A26AE7" w:rsidRDefault="00A26AE7" w:rsidP="00A26AE7">
            <w:pPr>
              <w:pStyle w:val="TAC"/>
              <w:rPr>
                <w:lang w:eastAsia="ja-JP"/>
              </w:rPr>
            </w:pPr>
            <w:r>
              <w:rPr>
                <w:lang w:eastAsia="ja-JP"/>
              </w:rPr>
              <w:t>DC_28A_n51A</w:t>
            </w:r>
          </w:p>
        </w:tc>
        <w:tc>
          <w:tcPr>
            <w:tcW w:w="2738" w:type="dxa"/>
            <w:tcBorders>
              <w:top w:val="single" w:sz="4" w:space="0" w:color="auto"/>
              <w:left w:val="single" w:sz="4" w:space="0" w:color="auto"/>
              <w:bottom w:val="single" w:sz="4" w:space="0" w:color="auto"/>
              <w:right w:val="single" w:sz="4" w:space="0" w:color="auto"/>
            </w:tcBorders>
            <w:noWrap/>
            <w:hideMark/>
          </w:tcPr>
          <w:p w14:paraId="1A14FA77"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1D95BD5" w14:textId="77777777" w:rsidR="00A26AE7" w:rsidRDefault="00A26AE7" w:rsidP="00A26AE7">
            <w:pPr>
              <w:pStyle w:val="TAC"/>
              <w:rPr>
                <w:lang w:eastAsia="ja-JP"/>
              </w:rPr>
            </w:pPr>
          </w:p>
        </w:tc>
      </w:tr>
      <w:tr w:rsidR="00A26AE7" w14:paraId="3600363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D9F9A59" w14:textId="77777777" w:rsidR="00A26AE7" w:rsidRDefault="00A26AE7" w:rsidP="00A26AE7">
            <w:pPr>
              <w:pStyle w:val="TAC"/>
              <w:rPr>
                <w:lang w:eastAsia="ja-JP"/>
              </w:rPr>
            </w:pPr>
            <w:r>
              <w:rPr>
                <w:lang w:eastAsia="fi-FI"/>
              </w:rPr>
              <w:t>DC_</w:t>
            </w:r>
            <w:r>
              <w:rPr>
                <w:lang w:eastAsia="zh-CN"/>
              </w:rPr>
              <w:t>28A_n8A</w:t>
            </w:r>
          </w:p>
        </w:tc>
        <w:tc>
          <w:tcPr>
            <w:tcW w:w="2280" w:type="dxa"/>
            <w:tcBorders>
              <w:top w:val="single" w:sz="4" w:space="0" w:color="auto"/>
              <w:left w:val="single" w:sz="4" w:space="0" w:color="auto"/>
              <w:bottom w:val="single" w:sz="4" w:space="0" w:color="auto"/>
              <w:right w:val="single" w:sz="4" w:space="0" w:color="auto"/>
            </w:tcBorders>
            <w:hideMark/>
          </w:tcPr>
          <w:p w14:paraId="0EF11C2E" w14:textId="77777777" w:rsidR="00A26AE7" w:rsidRDefault="00A26AE7" w:rsidP="00A26AE7">
            <w:pPr>
              <w:pStyle w:val="TAC"/>
              <w:rPr>
                <w:lang w:eastAsia="ja-JP"/>
              </w:rPr>
            </w:pPr>
            <w:r>
              <w:rPr>
                <w:lang w:eastAsia="fi-FI"/>
              </w:rPr>
              <w:t>DC_</w:t>
            </w:r>
            <w:r>
              <w:rPr>
                <w:lang w:eastAsia="zh-CN"/>
              </w:rPr>
              <w:t>28A_n8A</w:t>
            </w:r>
          </w:p>
        </w:tc>
        <w:tc>
          <w:tcPr>
            <w:tcW w:w="2738" w:type="dxa"/>
            <w:tcBorders>
              <w:top w:val="single" w:sz="4" w:space="0" w:color="auto"/>
              <w:left w:val="single" w:sz="4" w:space="0" w:color="auto"/>
              <w:bottom w:val="single" w:sz="4" w:space="0" w:color="auto"/>
              <w:right w:val="single" w:sz="4" w:space="0" w:color="auto"/>
            </w:tcBorders>
            <w:noWrap/>
            <w:hideMark/>
          </w:tcPr>
          <w:p w14:paraId="52D2CE00" w14:textId="77777777" w:rsidR="00A26AE7" w:rsidRDefault="00A26AE7" w:rsidP="00A26AE7">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C35C62A" w14:textId="77777777" w:rsidR="00A26AE7" w:rsidRDefault="00A26AE7" w:rsidP="00A26AE7">
            <w:pPr>
              <w:pStyle w:val="TAC"/>
              <w:rPr>
                <w:lang w:eastAsia="zh-TW"/>
              </w:rPr>
            </w:pPr>
          </w:p>
        </w:tc>
      </w:tr>
      <w:tr w:rsidR="00A26AE7" w14:paraId="60CA924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12D9B1A" w14:textId="77777777" w:rsidR="00A26AE7" w:rsidRDefault="00A26AE7" w:rsidP="00A26AE7">
            <w:pPr>
              <w:pStyle w:val="TAC"/>
              <w:rPr>
                <w:lang w:eastAsia="fi-FI"/>
              </w:rPr>
            </w:pPr>
            <w:r>
              <w:rPr>
                <w:lang w:eastAsia="fi-FI"/>
              </w:rPr>
              <w:t>DC_28A_n40A</w:t>
            </w:r>
          </w:p>
        </w:tc>
        <w:tc>
          <w:tcPr>
            <w:tcW w:w="2280" w:type="dxa"/>
            <w:tcBorders>
              <w:top w:val="single" w:sz="4" w:space="0" w:color="auto"/>
              <w:left w:val="single" w:sz="4" w:space="0" w:color="auto"/>
              <w:bottom w:val="single" w:sz="4" w:space="0" w:color="auto"/>
              <w:right w:val="single" w:sz="4" w:space="0" w:color="auto"/>
            </w:tcBorders>
            <w:hideMark/>
          </w:tcPr>
          <w:p w14:paraId="0DA3FF3A" w14:textId="77777777" w:rsidR="00A26AE7" w:rsidRDefault="00A26AE7" w:rsidP="00A26AE7">
            <w:pPr>
              <w:pStyle w:val="TAC"/>
              <w:rPr>
                <w:lang w:eastAsia="fi-FI"/>
              </w:rPr>
            </w:pPr>
            <w:r>
              <w:rPr>
                <w:lang w:eastAsia="fi-FI"/>
              </w:rPr>
              <w:t>DC_28A_n40A</w:t>
            </w:r>
          </w:p>
        </w:tc>
        <w:tc>
          <w:tcPr>
            <w:tcW w:w="2738" w:type="dxa"/>
            <w:tcBorders>
              <w:top w:val="single" w:sz="4" w:space="0" w:color="auto"/>
              <w:left w:val="single" w:sz="4" w:space="0" w:color="auto"/>
              <w:bottom w:val="single" w:sz="4" w:space="0" w:color="auto"/>
              <w:right w:val="single" w:sz="4" w:space="0" w:color="auto"/>
            </w:tcBorders>
            <w:noWrap/>
            <w:hideMark/>
          </w:tcPr>
          <w:p w14:paraId="6783122F"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A5D852B" w14:textId="77777777" w:rsidR="00A26AE7" w:rsidRDefault="00A26AE7" w:rsidP="00A26AE7">
            <w:pPr>
              <w:pStyle w:val="TAC"/>
              <w:rPr>
                <w:lang w:eastAsia="zh-TW"/>
              </w:rPr>
            </w:pPr>
          </w:p>
        </w:tc>
      </w:tr>
      <w:tr w:rsidR="00A26AE7" w14:paraId="1BB5EAF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65A3E20" w14:textId="77777777" w:rsidR="00A26AE7" w:rsidRDefault="00A26AE7" w:rsidP="00A26AE7">
            <w:pPr>
              <w:pStyle w:val="TAC"/>
              <w:rPr>
                <w:lang w:eastAsia="fi-FI"/>
              </w:rPr>
            </w:pPr>
            <w:r>
              <w:rPr>
                <w:lang w:eastAsia="fi-FI"/>
              </w:rPr>
              <w:t>DC_</w:t>
            </w:r>
            <w:r>
              <w:rPr>
                <w:lang w:eastAsia="zh-TW"/>
              </w:rPr>
              <w:t>28</w:t>
            </w:r>
            <w:r>
              <w:rPr>
                <w:lang w:eastAsia="fi-FI"/>
              </w:rPr>
              <w:t>A_n</w:t>
            </w:r>
            <w:r>
              <w:rPr>
                <w:lang w:eastAsia="zh-TW"/>
              </w:rPr>
              <w:t>41A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F0E4264" w14:textId="77777777" w:rsidR="00A26AE7" w:rsidRDefault="00A26AE7" w:rsidP="00A26AE7">
            <w:pPr>
              <w:pStyle w:val="TAC"/>
              <w:rPr>
                <w:lang w:eastAsia="fi-FI"/>
              </w:rPr>
            </w:pPr>
            <w:r>
              <w:rPr>
                <w:lang w:eastAsia="fi-FI"/>
              </w:rPr>
              <w:t>DC_</w:t>
            </w:r>
            <w:r>
              <w:rPr>
                <w:lang w:eastAsia="zh-TW"/>
              </w:rPr>
              <w:t>28</w:t>
            </w:r>
            <w:r>
              <w:rPr>
                <w:lang w:eastAsia="fi-FI"/>
              </w:rPr>
              <w:t>A_n</w:t>
            </w:r>
            <w:r>
              <w:rPr>
                <w:lang w:eastAsia="zh-TW"/>
              </w:rPr>
              <w:t>41A</w:t>
            </w:r>
          </w:p>
        </w:tc>
        <w:tc>
          <w:tcPr>
            <w:tcW w:w="2738" w:type="dxa"/>
            <w:tcBorders>
              <w:top w:val="single" w:sz="4" w:space="0" w:color="auto"/>
              <w:left w:val="single" w:sz="4" w:space="0" w:color="auto"/>
              <w:bottom w:val="single" w:sz="4" w:space="0" w:color="auto"/>
              <w:right w:val="single" w:sz="4" w:space="0" w:color="auto"/>
            </w:tcBorders>
            <w:noWrap/>
            <w:hideMark/>
          </w:tcPr>
          <w:p w14:paraId="4115DE54"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EFF1AD9" w14:textId="77777777" w:rsidR="00A26AE7" w:rsidRDefault="00A26AE7" w:rsidP="00A26AE7">
            <w:pPr>
              <w:pStyle w:val="TAC"/>
              <w:rPr>
                <w:lang w:eastAsia="ja-JP"/>
              </w:rPr>
            </w:pPr>
          </w:p>
        </w:tc>
      </w:tr>
      <w:tr w:rsidR="00A26AE7" w14:paraId="5C4BDF2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D041AEA" w14:textId="77777777" w:rsidR="00A26AE7" w:rsidRDefault="00A26AE7" w:rsidP="00A26AE7">
            <w:pPr>
              <w:pStyle w:val="TAC"/>
              <w:rPr>
                <w:lang w:eastAsia="fi-FI"/>
              </w:rPr>
            </w:pPr>
            <w:r>
              <w:rPr>
                <w:lang w:eastAsia="fi-FI"/>
              </w:rPr>
              <w:t>DC_</w:t>
            </w:r>
            <w:r>
              <w:rPr>
                <w:lang w:eastAsia="zh-TW"/>
              </w:rPr>
              <w:t>28</w:t>
            </w:r>
            <w:r>
              <w:rPr>
                <w:lang w:eastAsia="fi-FI"/>
              </w:rPr>
              <w:t>A_n</w:t>
            </w:r>
            <w:r>
              <w:rPr>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11894F4A" w14:textId="77777777" w:rsidR="00A26AE7" w:rsidRDefault="00A26AE7" w:rsidP="00A26AE7">
            <w:pPr>
              <w:pStyle w:val="TAC"/>
              <w:rPr>
                <w:lang w:eastAsia="fi-FI"/>
              </w:rPr>
            </w:pPr>
            <w:r>
              <w:rPr>
                <w:lang w:eastAsia="fi-FI"/>
              </w:rPr>
              <w:t>DC_</w:t>
            </w:r>
            <w:r>
              <w:rPr>
                <w:lang w:eastAsia="zh-TW"/>
              </w:rPr>
              <w:t>28</w:t>
            </w:r>
            <w:r>
              <w:rPr>
                <w:lang w:eastAsia="fi-FI"/>
              </w:rPr>
              <w:t>A_n</w:t>
            </w:r>
            <w:r>
              <w:rPr>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5BB379E9"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F58CA0C" w14:textId="77777777" w:rsidR="00A26AE7" w:rsidRDefault="00A26AE7" w:rsidP="00A26AE7">
            <w:pPr>
              <w:pStyle w:val="TAC"/>
              <w:rPr>
                <w:lang w:eastAsia="ja-JP"/>
              </w:rPr>
            </w:pPr>
          </w:p>
        </w:tc>
      </w:tr>
      <w:tr w:rsidR="00A26AE7" w14:paraId="63FCF095"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5BC2511" w14:textId="77777777" w:rsidR="00A26AE7" w:rsidRDefault="00A26AE7" w:rsidP="00A26AE7">
            <w:pPr>
              <w:pStyle w:val="TAC"/>
              <w:rPr>
                <w:lang w:eastAsia="fi-FI"/>
              </w:rPr>
            </w:pPr>
            <w:r>
              <w:rPr>
                <w:lang w:eastAsia="fi-FI"/>
              </w:rPr>
              <w:t>DC_28A_n77A</w:t>
            </w:r>
            <w:r>
              <w:rPr>
                <w:vertAlign w:val="superscript"/>
                <w:lang w:eastAsia="fi-FI"/>
              </w:rPr>
              <w:t>7</w:t>
            </w:r>
          </w:p>
          <w:p w14:paraId="7DE6F7D4" w14:textId="77777777" w:rsidR="00A26AE7" w:rsidRDefault="00A26AE7" w:rsidP="00A26AE7">
            <w:pPr>
              <w:pStyle w:val="TAC"/>
              <w:rPr>
                <w:lang w:eastAsia="fi-FI"/>
              </w:rPr>
            </w:pPr>
            <w:r>
              <w:rPr>
                <w:lang w:eastAsia="fi-FI"/>
              </w:rPr>
              <w:t>DC_28A_n77C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0BE8D7C" w14:textId="77777777" w:rsidR="00A26AE7" w:rsidRDefault="00A26AE7" w:rsidP="00A26AE7">
            <w:pPr>
              <w:pStyle w:val="TAC"/>
              <w:rPr>
                <w:lang w:eastAsia="fi-FI"/>
              </w:rPr>
            </w:pPr>
            <w:r>
              <w:rPr>
                <w:lang w:eastAsia="fi-FI"/>
              </w:rPr>
              <w:t>DC_28A_n77A</w:t>
            </w:r>
          </w:p>
        </w:tc>
        <w:tc>
          <w:tcPr>
            <w:tcW w:w="2738" w:type="dxa"/>
            <w:tcBorders>
              <w:top w:val="single" w:sz="4" w:space="0" w:color="auto"/>
              <w:left w:val="single" w:sz="4" w:space="0" w:color="auto"/>
              <w:bottom w:val="single" w:sz="4" w:space="0" w:color="auto"/>
              <w:right w:val="single" w:sz="4" w:space="0" w:color="auto"/>
            </w:tcBorders>
            <w:noWrap/>
            <w:hideMark/>
          </w:tcPr>
          <w:p w14:paraId="49467F20"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087C77E" w14:textId="77777777" w:rsidR="00A26AE7" w:rsidRDefault="00A26AE7" w:rsidP="00A26AE7">
            <w:pPr>
              <w:pStyle w:val="TAC"/>
              <w:rPr>
                <w:lang w:eastAsia="fi-FI"/>
              </w:rPr>
            </w:pPr>
            <w:r>
              <w:rPr>
                <w:lang w:eastAsia="zh-CN"/>
              </w:rPr>
              <w:t>No</w:t>
            </w:r>
          </w:p>
        </w:tc>
      </w:tr>
      <w:tr w:rsidR="00A26AE7" w14:paraId="6401FF4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9A66CBA" w14:textId="77777777" w:rsidR="00A26AE7" w:rsidRDefault="00A26AE7" w:rsidP="00A26AE7">
            <w:pPr>
              <w:pStyle w:val="TAC"/>
              <w:rPr>
                <w:lang w:eastAsia="fi-FI"/>
              </w:rPr>
            </w:pPr>
            <w:r>
              <w:rPr>
                <w:lang w:eastAsia="ja-JP"/>
              </w:rPr>
              <w:t>DC_28A_n77(2A)</w:t>
            </w:r>
            <w:r>
              <w:rPr>
                <w:vertAlign w:val="superscript"/>
                <w:lang w:eastAsia="ja-JP"/>
              </w:rPr>
              <w:t>7</w:t>
            </w:r>
          </w:p>
        </w:tc>
        <w:tc>
          <w:tcPr>
            <w:tcW w:w="2280" w:type="dxa"/>
            <w:tcBorders>
              <w:top w:val="single" w:sz="4" w:space="0" w:color="auto"/>
              <w:left w:val="single" w:sz="4" w:space="0" w:color="auto"/>
              <w:bottom w:val="single" w:sz="4" w:space="0" w:color="auto"/>
              <w:right w:val="single" w:sz="4" w:space="0" w:color="auto"/>
            </w:tcBorders>
            <w:hideMark/>
          </w:tcPr>
          <w:p w14:paraId="00A60B4B" w14:textId="77777777" w:rsidR="00A26AE7" w:rsidRDefault="00A26AE7" w:rsidP="00A26AE7">
            <w:pPr>
              <w:pStyle w:val="TAC"/>
              <w:rPr>
                <w:lang w:eastAsia="fi-FI"/>
              </w:rPr>
            </w:pPr>
            <w:r>
              <w:rPr>
                <w:lang w:eastAsia="fi-FI"/>
              </w:rPr>
              <w:t>DC_28A_n77A</w:t>
            </w:r>
          </w:p>
        </w:tc>
        <w:tc>
          <w:tcPr>
            <w:tcW w:w="2738" w:type="dxa"/>
            <w:tcBorders>
              <w:top w:val="single" w:sz="4" w:space="0" w:color="auto"/>
              <w:left w:val="single" w:sz="4" w:space="0" w:color="auto"/>
              <w:bottom w:val="single" w:sz="4" w:space="0" w:color="auto"/>
              <w:right w:val="single" w:sz="4" w:space="0" w:color="auto"/>
            </w:tcBorders>
            <w:noWrap/>
            <w:hideMark/>
          </w:tcPr>
          <w:p w14:paraId="7D0BE920"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CFB6943" w14:textId="77777777" w:rsidR="00A26AE7" w:rsidRDefault="00A26AE7" w:rsidP="00A26AE7">
            <w:pPr>
              <w:pStyle w:val="TAC"/>
              <w:rPr>
                <w:lang w:eastAsia="fi-FI"/>
              </w:rPr>
            </w:pPr>
            <w:r>
              <w:rPr>
                <w:lang w:eastAsia="zh-CN"/>
              </w:rPr>
              <w:t>No</w:t>
            </w:r>
          </w:p>
        </w:tc>
      </w:tr>
      <w:tr w:rsidR="00A26AE7" w14:paraId="0DAE395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BAB8C74" w14:textId="77777777" w:rsidR="00A26AE7" w:rsidRDefault="00A26AE7" w:rsidP="00A26AE7">
            <w:pPr>
              <w:pStyle w:val="TAC"/>
              <w:rPr>
                <w:lang w:eastAsia="fi-FI"/>
              </w:rPr>
            </w:pPr>
            <w:r>
              <w:rPr>
                <w:lang w:eastAsia="fi-FI"/>
              </w:rPr>
              <w:t>DC_28A_n78A</w:t>
            </w:r>
            <w:r>
              <w:rPr>
                <w:vertAlign w:val="superscript"/>
                <w:lang w:eastAsia="fi-FI"/>
              </w:rPr>
              <w:t>7</w:t>
            </w:r>
          </w:p>
          <w:p w14:paraId="3F381E6D" w14:textId="77777777" w:rsidR="00A26AE7" w:rsidRDefault="00A26AE7" w:rsidP="00A26AE7">
            <w:pPr>
              <w:pStyle w:val="TAC"/>
              <w:rPr>
                <w:lang w:eastAsia="fi-FI"/>
              </w:rPr>
            </w:pPr>
            <w:r>
              <w:rPr>
                <w:lang w:eastAsia="fi-FI"/>
              </w:rPr>
              <w:t>DC_28A_n78C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6F3FEBB" w14:textId="77777777" w:rsidR="00A26AE7" w:rsidRDefault="00A26AE7" w:rsidP="00A26AE7">
            <w:pPr>
              <w:pStyle w:val="TAC"/>
              <w:rPr>
                <w:lang w:eastAsia="fi-FI"/>
              </w:rPr>
            </w:pPr>
            <w:r>
              <w:rPr>
                <w:lang w:eastAsia="fi-FI"/>
              </w:rPr>
              <w:t>DC_28A_n78A</w:t>
            </w:r>
          </w:p>
        </w:tc>
        <w:tc>
          <w:tcPr>
            <w:tcW w:w="2738" w:type="dxa"/>
            <w:tcBorders>
              <w:top w:val="single" w:sz="4" w:space="0" w:color="auto"/>
              <w:left w:val="single" w:sz="4" w:space="0" w:color="auto"/>
              <w:bottom w:val="single" w:sz="4" w:space="0" w:color="auto"/>
              <w:right w:val="single" w:sz="4" w:space="0" w:color="auto"/>
            </w:tcBorders>
            <w:noWrap/>
            <w:hideMark/>
          </w:tcPr>
          <w:p w14:paraId="3980428C"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885BCF2" w14:textId="77777777" w:rsidR="00A26AE7" w:rsidRDefault="00A26AE7" w:rsidP="00A26AE7">
            <w:pPr>
              <w:pStyle w:val="TAC"/>
              <w:rPr>
                <w:lang w:eastAsia="fi-FI"/>
              </w:rPr>
            </w:pPr>
            <w:r>
              <w:rPr>
                <w:lang w:eastAsia="zh-CN"/>
              </w:rPr>
              <w:t>No</w:t>
            </w:r>
          </w:p>
        </w:tc>
      </w:tr>
      <w:tr w:rsidR="00A26AE7" w14:paraId="3BE52D0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FDAF654" w14:textId="77777777" w:rsidR="00A26AE7" w:rsidRDefault="00A26AE7" w:rsidP="00A26AE7">
            <w:pPr>
              <w:pStyle w:val="TAC"/>
              <w:rPr>
                <w:lang w:eastAsia="fi-FI"/>
              </w:rPr>
            </w:pPr>
            <w:r>
              <w:rPr>
                <w:lang w:eastAsia="zh-CN"/>
              </w:rPr>
              <w:t>DC_28A_n78(2A)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E28DD0B" w14:textId="77777777" w:rsidR="00A26AE7" w:rsidRDefault="00A26AE7" w:rsidP="00A26AE7">
            <w:pPr>
              <w:pStyle w:val="TAC"/>
              <w:rPr>
                <w:lang w:eastAsia="fi-FI"/>
              </w:rPr>
            </w:pPr>
            <w:r>
              <w:rPr>
                <w:lang w:eastAsia="fi-FI"/>
              </w:rPr>
              <w:t>DC_28A_n78A</w:t>
            </w:r>
          </w:p>
        </w:tc>
        <w:tc>
          <w:tcPr>
            <w:tcW w:w="2738" w:type="dxa"/>
            <w:tcBorders>
              <w:top w:val="single" w:sz="4" w:space="0" w:color="auto"/>
              <w:left w:val="single" w:sz="4" w:space="0" w:color="auto"/>
              <w:bottom w:val="single" w:sz="4" w:space="0" w:color="auto"/>
              <w:right w:val="single" w:sz="4" w:space="0" w:color="auto"/>
            </w:tcBorders>
            <w:noWrap/>
            <w:hideMark/>
          </w:tcPr>
          <w:p w14:paraId="40B4B175"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F08B3C3" w14:textId="77777777" w:rsidR="00A26AE7" w:rsidRDefault="00A26AE7" w:rsidP="00A26AE7">
            <w:pPr>
              <w:pStyle w:val="TAC"/>
              <w:rPr>
                <w:lang w:eastAsia="fi-FI"/>
              </w:rPr>
            </w:pPr>
            <w:r>
              <w:rPr>
                <w:lang w:eastAsia="zh-CN"/>
              </w:rPr>
              <w:t>No</w:t>
            </w:r>
          </w:p>
        </w:tc>
      </w:tr>
      <w:tr w:rsidR="00A26AE7" w14:paraId="7CC5D4F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1FC9897" w14:textId="77777777" w:rsidR="00A26AE7" w:rsidRDefault="00A26AE7" w:rsidP="00A26AE7">
            <w:pPr>
              <w:pStyle w:val="TAC"/>
              <w:rPr>
                <w:lang w:eastAsia="fi-FI"/>
              </w:rPr>
            </w:pPr>
            <w:r>
              <w:rPr>
                <w:lang w:eastAsia="fi-FI"/>
              </w:rPr>
              <w:t>DC_28A_n79A</w:t>
            </w:r>
            <w:r>
              <w:rPr>
                <w:vertAlign w:val="superscript"/>
                <w:lang w:eastAsia="fi-FI"/>
              </w:rPr>
              <w:t>7</w:t>
            </w:r>
          </w:p>
          <w:p w14:paraId="3276C427" w14:textId="77777777" w:rsidR="00A26AE7" w:rsidRDefault="00A26AE7" w:rsidP="00A26AE7">
            <w:pPr>
              <w:pStyle w:val="TAC"/>
              <w:rPr>
                <w:lang w:eastAsia="fi-FI"/>
              </w:rPr>
            </w:pPr>
            <w:r>
              <w:rPr>
                <w:lang w:eastAsia="fi-FI"/>
              </w:rPr>
              <w:t>DC_28A_n79C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14FEA35" w14:textId="77777777" w:rsidR="00A26AE7" w:rsidRDefault="00A26AE7" w:rsidP="00A26AE7">
            <w:pPr>
              <w:pStyle w:val="TAC"/>
              <w:rPr>
                <w:lang w:eastAsia="fi-FI"/>
              </w:rPr>
            </w:pPr>
            <w:r>
              <w:rPr>
                <w:lang w:eastAsia="fi-FI"/>
              </w:rPr>
              <w:t>DC_28A_n79A</w:t>
            </w:r>
          </w:p>
        </w:tc>
        <w:tc>
          <w:tcPr>
            <w:tcW w:w="2738" w:type="dxa"/>
            <w:tcBorders>
              <w:top w:val="single" w:sz="4" w:space="0" w:color="auto"/>
              <w:left w:val="single" w:sz="4" w:space="0" w:color="auto"/>
              <w:bottom w:val="single" w:sz="4" w:space="0" w:color="auto"/>
              <w:right w:val="single" w:sz="4" w:space="0" w:color="auto"/>
            </w:tcBorders>
            <w:noWrap/>
            <w:hideMark/>
          </w:tcPr>
          <w:p w14:paraId="41D8A528"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F44C853" w14:textId="77777777" w:rsidR="00A26AE7" w:rsidRDefault="00A26AE7" w:rsidP="00A26AE7">
            <w:pPr>
              <w:pStyle w:val="TAC"/>
              <w:rPr>
                <w:lang w:eastAsia="fi-FI"/>
              </w:rPr>
            </w:pPr>
          </w:p>
        </w:tc>
      </w:tr>
      <w:tr w:rsidR="00A26AE7" w14:paraId="47ACB09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C8900FE" w14:textId="77777777" w:rsidR="00A26AE7" w:rsidRDefault="00A26AE7" w:rsidP="00A26AE7">
            <w:pPr>
              <w:pStyle w:val="TAC"/>
              <w:rPr>
                <w:lang w:eastAsia="fi-FI"/>
              </w:rPr>
            </w:pPr>
            <w:r>
              <w:rPr>
                <w:lang w:eastAsia="fi-FI"/>
              </w:rPr>
              <w:t>DC_</w:t>
            </w:r>
            <w:r>
              <w:rPr>
                <w:lang w:eastAsia="zh-CN"/>
              </w:rPr>
              <w:t>30A_n2A</w:t>
            </w:r>
          </w:p>
        </w:tc>
        <w:tc>
          <w:tcPr>
            <w:tcW w:w="2280" w:type="dxa"/>
            <w:tcBorders>
              <w:top w:val="single" w:sz="4" w:space="0" w:color="auto"/>
              <w:left w:val="single" w:sz="4" w:space="0" w:color="auto"/>
              <w:bottom w:val="single" w:sz="4" w:space="0" w:color="auto"/>
              <w:right w:val="single" w:sz="4" w:space="0" w:color="auto"/>
            </w:tcBorders>
            <w:hideMark/>
          </w:tcPr>
          <w:p w14:paraId="3EF7FFB1" w14:textId="77777777" w:rsidR="00A26AE7" w:rsidRDefault="00A26AE7" w:rsidP="00A26AE7">
            <w:pPr>
              <w:pStyle w:val="TAC"/>
              <w:rPr>
                <w:lang w:eastAsia="fi-FI"/>
              </w:rPr>
            </w:pPr>
            <w:r>
              <w:rPr>
                <w:lang w:eastAsia="fi-FI"/>
              </w:rPr>
              <w:t>DC_</w:t>
            </w:r>
            <w:r>
              <w:rPr>
                <w:lang w:eastAsia="zh-CN"/>
              </w:rPr>
              <w:t>30A_n2A</w:t>
            </w:r>
          </w:p>
        </w:tc>
        <w:tc>
          <w:tcPr>
            <w:tcW w:w="2738" w:type="dxa"/>
            <w:tcBorders>
              <w:top w:val="single" w:sz="4" w:space="0" w:color="auto"/>
              <w:left w:val="single" w:sz="4" w:space="0" w:color="auto"/>
              <w:bottom w:val="single" w:sz="4" w:space="0" w:color="auto"/>
              <w:right w:val="single" w:sz="4" w:space="0" w:color="auto"/>
            </w:tcBorders>
            <w:noWrap/>
            <w:hideMark/>
          </w:tcPr>
          <w:p w14:paraId="4B1906F6"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A2CE728" w14:textId="77777777" w:rsidR="00A26AE7" w:rsidRDefault="00A26AE7" w:rsidP="00A26AE7">
            <w:pPr>
              <w:pStyle w:val="TAC"/>
              <w:rPr>
                <w:lang w:eastAsia="zh-TW"/>
              </w:rPr>
            </w:pPr>
          </w:p>
        </w:tc>
      </w:tr>
      <w:tr w:rsidR="00A26AE7" w14:paraId="0514FE7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6FE65A5" w14:textId="77777777" w:rsidR="00A26AE7" w:rsidRDefault="00A26AE7" w:rsidP="00A26AE7">
            <w:pPr>
              <w:pStyle w:val="TAC"/>
              <w:rPr>
                <w:lang w:eastAsia="fi-FI"/>
              </w:rPr>
            </w:pPr>
            <w:r>
              <w:rPr>
                <w:lang w:eastAsia="fi-FI"/>
              </w:rPr>
              <w:t>DC_30A_n5A</w:t>
            </w:r>
          </w:p>
        </w:tc>
        <w:tc>
          <w:tcPr>
            <w:tcW w:w="2280" w:type="dxa"/>
            <w:tcBorders>
              <w:top w:val="single" w:sz="4" w:space="0" w:color="auto"/>
              <w:left w:val="single" w:sz="4" w:space="0" w:color="auto"/>
              <w:bottom w:val="single" w:sz="4" w:space="0" w:color="auto"/>
              <w:right w:val="single" w:sz="4" w:space="0" w:color="auto"/>
            </w:tcBorders>
            <w:hideMark/>
          </w:tcPr>
          <w:p w14:paraId="288E42E9" w14:textId="77777777" w:rsidR="00A26AE7" w:rsidRDefault="00A26AE7" w:rsidP="00A26AE7">
            <w:pPr>
              <w:pStyle w:val="TAC"/>
              <w:rPr>
                <w:lang w:eastAsia="fi-FI"/>
              </w:rPr>
            </w:pPr>
            <w:r>
              <w:rPr>
                <w:lang w:eastAsia="fi-FI"/>
              </w:rPr>
              <w:t>DC_30A_n5A</w:t>
            </w:r>
          </w:p>
        </w:tc>
        <w:tc>
          <w:tcPr>
            <w:tcW w:w="2738" w:type="dxa"/>
            <w:tcBorders>
              <w:top w:val="single" w:sz="4" w:space="0" w:color="auto"/>
              <w:left w:val="single" w:sz="4" w:space="0" w:color="auto"/>
              <w:bottom w:val="single" w:sz="4" w:space="0" w:color="auto"/>
              <w:right w:val="single" w:sz="4" w:space="0" w:color="auto"/>
            </w:tcBorders>
            <w:noWrap/>
            <w:hideMark/>
          </w:tcPr>
          <w:p w14:paraId="74A9A18F" w14:textId="77777777" w:rsidR="00A26AE7" w:rsidRDefault="00A26AE7" w:rsidP="00A26AE7">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AA7DEA4" w14:textId="77777777" w:rsidR="00A26AE7" w:rsidRDefault="00A26AE7" w:rsidP="00A26AE7">
            <w:pPr>
              <w:pStyle w:val="TAC"/>
              <w:rPr>
                <w:rFonts w:eastAsia="Yu Mincho"/>
                <w:lang w:eastAsia="ja-JP"/>
              </w:rPr>
            </w:pPr>
          </w:p>
        </w:tc>
      </w:tr>
      <w:tr w:rsidR="00A26AE7" w14:paraId="3A02554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171E5C2" w14:textId="77777777" w:rsidR="00A26AE7" w:rsidRDefault="00A26AE7" w:rsidP="00A26AE7">
            <w:pPr>
              <w:pStyle w:val="TAC"/>
              <w:rPr>
                <w:lang w:eastAsia="fi-FI"/>
              </w:rPr>
            </w:pPr>
            <w:r>
              <w:rPr>
                <w:lang w:eastAsia="fi-FI"/>
              </w:rPr>
              <w:t>DC_30A_n66A</w:t>
            </w:r>
          </w:p>
        </w:tc>
        <w:tc>
          <w:tcPr>
            <w:tcW w:w="2280" w:type="dxa"/>
            <w:tcBorders>
              <w:top w:val="single" w:sz="4" w:space="0" w:color="auto"/>
              <w:left w:val="single" w:sz="4" w:space="0" w:color="auto"/>
              <w:bottom w:val="single" w:sz="4" w:space="0" w:color="auto"/>
              <w:right w:val="single" w:sz="4" w:space="0" w:color="auto"/>
            </w:tcBorders>
            <w:hideMark/>
          </w:tcPr>
          <w:p w14:paraId="5987F980" w14:textId="77777777" w:rsidR="00A26AE7" w:rsidRDefault="00A26AE7" w:rsidP="00A26AE7">
            <w:pPr>
              <w:pStyle w:val="TAC"/>
              <w:rPr>
                <w:lang w:eastAsia="fi-FI"/>
              </w:rPr>
            </w:pPr>
            <w:r>
              <w:rPr>
                <w:lang w:eastAsia="fi-FI"/>
              </w:rPr>
              <w:t>DC_30A_n66A</w:t>
            </w:r>
          </w:p>
        </w:tc>
        <w:tc>
          <w:tcPr>
            <w:tcW w:w="2738" w:type="dxa"/>
            <w:tcBorders>
              <w:top w:val="single" w:sz="4" w:space="0" w:color="auto"/>
              <w:left w:val="single" w:sz="4" w:space="0" w:color="auto"/>
              <w:bottom w:val="single" w:sz="4" w:space="0" w:color="auto"/>
              <w:right w:val="single" w:sz="4" w:space="0" w:color="auto"/>
            </w:tcBorders>
            <w:noWrap/>
            <w:hideMark/>
          </w:tcPr>
          <w:p w14:paraId="507B7BEA" w14:textId="77777777" w:rsidR="00A26AE7" w:rsidRDefault="00A26AE7" w:rsidP="00A26AE7">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C4DA6BC" w14:textId="77777777" w:rsidR="00A26AE7" w:rsidRDefault="00A26AE7" w:rsidP="00A26AE7">
            <w:pPr>
              <w:pStyle w:val="TAC"/>
              <w:rPr>
                <w:rFonts w:eastAsia="Yu Mincho"/>
                <w:lang w:eastAsia="ja-JP"/>
              </w:rPr>
            </w:pPr>
          </w:p>
        </w:tc>
      </w:tr>
      <w:tr w:rsidR="00A26AE7" w14:paraId="1815792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68DB273" w14:textId="77777777" w:rsidR="00A26AE7" w:rsidRDefault="00A26AE7" w:rsidP="00A26AE7">
            <w:pPr>
              <w:pStyle w:val="TAC"/>
              <w:rPr>
                <w:lang w:eastAsia="fi-FI"/>
              </w:rPr>
            </w:pPr>
            <w:r>
              <w:rPr>
                <w:lang w:eastAsia="fi-FI"/>
              </w:rPr>
              <w:t>DC_38A_n78A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503A7B8" w14:textId="77777777" w:rsidR="00A26AE7" w:rsidRDefault="00A26AE7" w:rsidP="00A26AE7">
            <w:pPr>
              <w:pStyle w:val="TAC"/>
              <w:rPr>
                <w:lang w:eastAsia="fi-FI"/>
              </w:rPr>
            </w:pPr>
            <w:r>
              <w:rPr>
                <w:lang w:eastAsia="fi-FI"/>
              </w:rPr>
              <w:t>DC_38A_n78A</w:t>
            </w:r>
          </w:p>
        </w:tc>
        <w:tc>
          <w:tcPr>
            <w:tcW w:w="2738" w:type="dxa"/>
            <w:tcBorders>
              <w:top w:val="single" w:sz="4" w:space="0" w:color="auto"/>
              <w:left w:val="single" w:sz="4" w:space="0" w:color="auto"/>
              <w:bottom w:val="single" w:sz="4" w:space="0" w:color="auto"/>
              <w:right w:val="single" w:sz="4" w:space="0" w:color="auto"/>
            </w:tcBorders>
            <w:noWrap/>
            <w:hideMark/>
          </w:tcPr>
          <w:p w14:paraId="7845EB52"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D61B2CF" w14:textId="77777777" w:rsidR="00A26AE7" w:rsidRDefault="00A26AE7" w:rsidP="00A26AE7">
            <w:pPr>
              <w:pStyle w:val="TAC"/>
              <w:rPr>
                <w:lang w:eastAsia="fi-FI"/>
              </w:rPr>
            </w:pPr>
          </w:p>
        </w:tc>
      </w:tr>
      <w:tr w:rsidR="00A26AE7" w14:paraId="340BC31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AD5B1BA" w14:textId="77777777" w:rsidR="00A26AE7" w:rsidRDefault="00A26AE7" w:rsidP="00A26AE7">
            <w:pPr>
              <w:pStyle w:val="TAC"/>
              <w:rPr>
                <w:lang w:eastAsia="fi-FI"/>
              </w:rPr>
            </w:pPr>
            <w:r>
              <w:rPr>
                <w:lang w:eastAsia="zh-CN"/>
              </w:rPr>
              <w:t>DC_39A_n40A</w:t>
            </w:r>
            <w:r>
              <w:rPr>
                <w:vertAlign w:val="superscript"/>
                <w:lang w:eastAsia="zh-CN"/>
              </w:rPr>
              <w:t>3</w:t>
            </w:r>
          </w:p>
        </w:tc>
        <w:tc>
          <w:tcPr>
            <w:tcW w:w="2280" w:type="dxa"/>
            <w:tcBorders>
              <w:top w:val="single" w:sz="4" w:space="0" w:color="auto"/>
              <w:left w:val="single" w:sz="4" w:space="0" w:color="auto"/>
              <w:bottom w:val="single" w:sz="4" w:space="0" w:color="auto"/>
              <w:right w:val="single" w:sz="4" w:space="0" w:color="auto"/>
            </w:tcBorders>
            <w:hideMark/>
          </w:tcPr>
          <w:p w14:paraId="430FD6E8" w14:textId="77777777" w:rsidR="00A26AE7" w:rsidRDefault="00A26AE7" w:rsidP="00A26AE7">
            <w:pPr>
              <w:pStyle w:val="TAC"/>
              <w:rPr>
                <w:lang w:eastAsia="fi-FI"/>
              </w:rPr>
            </w:pPr>
            <w:r>
              <w:rPr>
                <w:lang w:eastAsia="zh-CN"/>
              </w:rPr>
              <w:t>DC_39A_n40A</w:t>
            </w:r>
          </w:p>
        </w:tc>
        <w:tc>
          <w:tcPr>
            <w:tcW w:w="2738" w:type="dxa"/>
            <w:tcBorders>
              <w:top w:val="single" w:sz="4" w:space="0" w:color="auto"/>
              <w:left w:val="single" w:sz="4" w:space="0" w:color="auto"/>
              <w:bottom w:val="single" w:sz="4" w:space="0" w:color="auto"/>
              <w:right w:val="single" w:sz="4" w:space="0" w:color="auto"/>
            </w:tcBorders>
            <w:noWrap/>
            <w:hideMark/>
          </w:tcPr>
          <w:p w14:paraId="51B44DCF"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D19DBA3" w14:textId="77777777" w:rsidR="00A26AE7" w:rsidRDefault="00A26AE7" w:rsidP="00A26AE7">
            <w:pPr>
              <w:pStyle w:val="TAC"/>
              <w:rPr>
                <w:lang w:eastAsia="zh-TW"/>
              </w:rPr>
            </w:pPr>
          </w:p>
        </w:tc>
      </w:tr>
      <w:tr w:rsidR="00A26AE7" w14:paraId="4E0EC2F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248697A" w14:textId="77777777" w:rsidR="00A26AE7" w:rsidRDefault="00A26AE7" w:rsidP="00A26AE7">
            <w:pPr>
              <w:pStyle w:val="TAC"/>
              <w:rPr>
                <w:vertAlign w:val="superscript"/>
                <w:lang w:eastAsia="fi-FI"/>
              </w:rPr>
            </w:pPr>
            <w:r>
              <w:rPr>
                <w:lang w:eastAsia="fi-FI"/>
              </w:rPr>
              <w:t>DC_</w:t>
            </w:r>
            <w:r>
              <w:rPr>
                <w:lang w:eastAsia="zh-CN"/>
              </w:rPr>
              <w:t>39</w:t>
            </w:r>
            <w:r>
              <w:rPr>
                <w:lang w:eastAsia="fi-FI"/>
              </w:rPr>
              <w:t>A_n</w:t>
            </w:r>
            <w:r>
              <w:rPr>
                <w:lang w:eastAsia="zh-CN"/>
              </w:rPr>
              <w:t>41</w:t>
            </w:r>
            <w:r>
              <w:rPr>
                <w:lang w:eastAsia="fi-FI"/>
              </w:rPr>
              <w:t>A</w:t>
            </w:r>
            <w:r>
              <w:rPr>
                <w:vertAlign w:val="superscript"/>
                <w:lang w:eastAsia="fi-FI"/>
              </w:rPr>
              <w:t>3</w:t>
            </w:r>
          </w:p>
          <w:p w14:paraId="6F034D87" w14:textId="77777777" w:rsidR="00A26AE7" w:rsidRDefault="00A26AE7" w:rsidP="00A26AE7">
            <w:pPr>
              <w:pStyle w:val="TAC"/>
              <w:rPr>
                <w:lang w:eastAsia="fi-FI"/>
              </w:rPr>
            </w:pPr>
            <w:r>
              <w:rPr>
                <w:lang w:eastAsia="zh-CN"/>
              </w:rPr>
              <w:t>DC_39C_n41A</w:t>
            </w:r>
            <w:r>
              <w:rPr>
                <w:vertAlign w:val="superscript"/>
                <w:lang w:eastAsia="zh-CN"/>
              </w:rPr>
              <w:t>3</w:t>
            </w:r>
          </w:p>
        </w:tc>
        <w:tc>
          <w:tcPr>
            <w:tcW w:w="2280" w:type="dxa"/>
            <w:tcBorders>
              <w:top w:val="single" w:sz="4" w:space="0" w:color="auto"/>
              <w:left w:val="single" w:sz="4" w:space="0" w:color="auto"/>
              <w:bottom w:val="single" w:sz="4" w:space="0" w:color="auto"/>
              <w:right w:val="single" w:sz="4" w:space="0" w:color="auto"/>
            </w:tcBorders>
            <w:hideMark/>
          </w:tcPr>
          <w:p w14:paraId="6CC21692" w14:textId="77777777" w:rsidR="00A26AE7" w:rsidRDefault="00A26AE7" w:rsidP="00A26AE7">
            <w:pPr>
              <w:pStyle w:val="TAC"/>
              <w:rPr>
                <w:lang w:eastAsia="fi-FI"/>
              </w:rPr>
            </w:pPr>
            <w:r>
              <w:rPr>
                <w:lang w:eastAsia="fi-FI"/>
              </w:rPr>
              <w:t>DC_</w:t>
            </w:r>
            <w:r>
              <w:rPr>
                <w:lang w:eastAsia="zh-CN"/>
              </w:rPr>
              <w:t>39A</w:t>
            </w:r>
            <w:r>
              <w:rPr>
                <w:lang w:eastAsia="fi-FI"/>
              </w:rPr>
              <w:t>_n</w:t>
            </w:r>
            <w:r>
              <w:rPr>
                <w:lang w:eastAsia="zh-CN"/>
              </w:rPr>
              <w:t>41</w:t>
            </w:r>
            <w:r>
              <w:rPr>
                <w:lang w:eastAsia="fi-FI"/>
              </w:rPr>
              <w:t>A</w:t>
            </w:r>
          </w:p>
          <w:p w14:paraId="6CE8D9D8" w14:textId="77777777" w:rsidR="00A26AE7" w:rsidRDefault="00A26AE7" w:rsidP="00A26AE7">
            <w:pPr>
              <w:pStyle w:val="TAC"/>
              <w:rPr>
                <w:lang w:eastAsia="fi-FI"/>
              </w:rPr>
            </w:pPr>
            <w:r>
              <w:rPr>
                <w:lang w:eastAsia="zh-CN"/>
              </w:rPr>
              <w:t>DC_39C_n41A</w:t>
            </w:r>
          </w:p>
        </w:tc>
        <w:tc>
          <w:tcPr>
            <w:tcW w:w="2738" w:type="dxa"/>
            <w:tcBorders>
              <w:top w:val="single" w:sz="4" w:space="0" w:color="auto"/>
              <w:left w:val="single" w:sz="4" w:space="0" w:color="auto"/>
              <w:bottom w:val="single" w:sz="4" w:space="0" w:color="auto"/>
              <w:right w:val="single" w:sz="4" w:space="0" w:color="auto"/>
            </w:tcBorders>
            <w:noWrap/>
            <w:hideMark/>
          </w:tcPr>
          <w:p w14:paraId="3BFA2895"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hideMark/>
          </w:tcPr>
          <w:p w14:paraId="06F3B260" w14:textId="77777777" w:rsidR="00A26AE7" w:rsidRDefault="00A26AE7" w:rsidP="00A26AE7">
            <w:pPr>
              <w:pStyle w:val="TAC"/>
              <w:rPr>
                <w:lang w:eastAsia="zh-TW"/>
              </w:rPr>
            </w:pPr>
            <w:r>
              <w:rPr>
                <w:lang w:eastAsia="zh-CN"/>
              </w:rPr>
              <w:t>No</w:t>
            </w:r>
          </w:p>
        </w:tc>
      </w:tr>
      <w:tr w:rsidR="00A26AE7" w14:paraId="736D460C"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75AA9D8" w14:textId="77777777" w:rsidR="00A26AE7" w:rsidRDefault="00A26AE7" w:rsidP="00A26AE7">
            <w:pPr>
              <w:pStyle w:val="TAC"/>
              <w:rPr>
                <w:lang w:eastAsia="fi-FI"/>
              </w:rPr>
            </w:pPr>
            <w:r>
              <w:rPr>
                <w:lang w:eastAsia="fi-FI"/>
              </w:rPr>
              <w:t>DC_39A_n78A</w:t>
            </w:r>
            <w:r>
              <w:rPr>
                <w:vertAlign w:val="superscript"/>
                <w:lang w:eastAsia="fi-FI"/>
              </w:rPr>
              <w:t>5,7</w:t>
            </w:r>
          </w:p>
        </w:tc>
        <w:tc>
          <w:tcPr>
            <w:tcW w:w="2280" w:type="dxa"/>
            <w:tcBorders>
              <w:top w:val="single" w:sz="4" w:space="0" w:color="auto"/>
              <w:left w:val="single" w:sz="4" w:space="0" w:color="auto"/>
              <w:bottom w:val="single" w:sz="4" w:space="0" w:color="auto"/>
              <w:right w:val="single" w:sz="4" w:space="0" w:color="auto"/>
            </w:tcBorders>
            <w:hideMark/>
          </w:tcPr>
          <w:p w14:paraId="5C327FB6" w14:textId="77777777" w:rsidR="00A26AE7" w:rsidRDefault="00A26AE7" w:rsidP="00A26AE7">
            <w:pPr>
              <w:pStyle w:val="TAC"/>
              <w:rPr>
                <w:lang w:eastAsia="fi-FI"/>
              </w:rPr>
            </w:pPr>
            <w:r>
              <w:rPr>
                <w:lang w:eastAsia="fi-FI"/>
              </w:rPr>
              <w:t>DC_39A_n78A</w:t>
            </w:r>
          </w:p>
        </w:tc>
        <w:tc>
          <w:tcPr>
            <w:tcW w:w="2738" w:type="dxa"/>
            <w:tcBorders>
              <w:top w:val="single" w:sz="4" w:space="0" w:color="auto"/>
              <w:left w:val="single" w:sz="4" w:space="0" w:color="auto"/>
              <w:bottom w:val="single" w:sz="4" w:space="0" w:color="auto"/>
              <w:right w:val="single" w:sz="4" w:space="0" w:color="auto"/>
            </w:tcBorders>
            <w:noWrap/>
            <w:hideMark/>
          </w:tcPr>
          <w:p w14:paraId="185A4475"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A010017" w14:textId="77777777" w:rsidR="00A26AE7" w:rsidRDefault="00A26AE7" w:rsidP="00A26AE7">
            <w:pPr>
              <w:pStyle w:val="TAC"/>
              <w:rPr>
                <w:lang w:eastAsia="fi-FI"/>
              </w:rPr>
            </w:pPr>
          </w:p>
        </w:tc>
      </w:tr>
      <w:tr w:rsidR="00A26AE7" w14:paraId="40BC8C7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2253671" w14:textId="77777777" w:rsidR="00A26AE7" w:rsidRDefault="00A26AE7" w:rsidP="00A26AE7">
            <w:pPr>
              <w:pStyle w:val="TAC"/>
              <w:rPr>
                <w:vertAlign w:val="superscript"/>
                <w:lang w:eastAsia="zh-TW"/>
              </w:rPr>
            </w:pPr>
            <w:r>
              <w:rPr>
                <w:lang w:eastAsia="fi-FI"/>
              </w:rPr>
              <w:t>DC_39A_n79A</w:t>
            </w:r>
            <w:r>
              <w:rPr>
                <w:vertAlign w:val="superscript"/>
                <w:lang w:eastAsia="fi-FI"/>
              </w:rPr>
              <w:t>7</w:t>
            </w:r>
          </w:p>
          <w:p w14:paraId="28A65F19" w14:textId="77777777" w:rsidR="00A26AE7" w:rsidRDefault="00A26AE7" w:rsidP="00A26AE7">
            <w:pPr>
              <w:pStyle w:val="TAC"/>
              <w:rPr>
                <w:lang w:eastAsia="zh-TW"/>
              </w:rPr>
            </w:pPr>
            <w:r>
              <w:rPr>
                <w:lang w:eastAsia="fi-FI"/>
              </w:rPr>
              <w:t>DC_39A_n79C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19B17F4" w14:textId="77777777" w:rsidR="00A26AE7" w:rsidRDefault="00A26AE7" w:rsidP="00A26AE7">
            <w:pPr>
              <w:pStyle w:val="TAC"/>
              <w:rPr>
                <w:lang w:eastAsia="fi-FI"/>
              </w:rPr>
            </w:pPr>
            <w:r>
              <w:rPr>
                <w:lang w:eastAsia="fi-FI"/>
              </w:rPr>
              <w:t>DC_39A_n79A</w:t>
            </w:r>
          </w:p>
        </w:tc>
        <w:tc>
          <w:tcPr>
            <w:tcW w:w="2738" w:type="dxa"/>
            <w:tcBorders>
              <w:top w:val="single" w:sz="4" w:space="0" w:color="auto"/>
              <w:left w:val="single" w:sz="4" w:space="0" w:color="auto"/>
              <w:bottom w:val="single" w:sz="4" w:space="0" w:color="auto"/>
              <w:right w:val="single" w:sz="4" w:space="0" w:color="auto"/>
            </w:tcBorders>
            <w:noWrap/>
            <w:hideMark/>
          </w:tcPr>
          <w:p w14:paraId="05F2A544"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8BAC8F7" w14:textId="77777777" w:rsidR="00A26AE7" w:rsidRDefault="00A26AE7" w:rsidP="00A26AE7">
            <w:pPr>
              <w:pStyle w:val="TAC"/>
              <w:rPr>
                <w:lang w:eastAsia="fi-FI"/>
              </w:rPr>
            </w:pPr>
            <w:r>
              <w:rPr>
                <w:lang w:eastAsia="zh-CN"/>
              </w:rPr>
              <w:t>No</w:t>
            </w:r>
          </w:p>
        </w:tc>
      </w:tr>
      <w:tr w:rsidR="00A26AE7" w14:paraId="1DF6E09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6577D1" w14:textId="77777777" w:rsidR="00A26AE7" w:rsidRDefault="00A26AE7" w:rsidP="00A26AE7">
            <w:pPr>
              <w:pStyle w:val="TAC"/>
              <w:rPr>
                <w:lang w:eastAsia="fi-FI"/>
              </w:rPr>
            </w:pPr>
            <w:r>
              <w:rPr>
                <w:lang w:eastAsia="fi-FI"/>
              </w:rPr>
              <w:t>DC</w:t>
            </w:r>
            <w:r>
              <w:rPr>
                <w:lang w:eastAsia="zh-CN"/>
              </w:rPr>
              <w:t>_</w:t>
            </w:r>
            <w:r>
              <w:rPr>
                <w:lang w:eastAsia="fi-FI"/>
              </w:rPr>
              <w:t>40A</w:t>
            </w:r>
            <w:r>
              <w:rPr>
                <w:lang w:eastAsia="zh-CN"/>
              </w:rPr>
              <w:t>_</w:t>
            </w:r>
            <w:r>
              <w:rPr>
                <w:lang w:eastAsia="fi-FI"/>
              </w:rPr>
              <w:t>n1A</w:t>
            </w:r>
          </w:p>
        </w:tc>
        <w:tc>
          <w:tcPr>
            <w:tcW w:w="2280" w:type="dxa"/>
            <w:tcBorders>
              <w:top w:val="single" w:sz="4" w:space="0" w:color="auto"/>
              <w:left w:val="single" w:sz="4" w:space="0" w:color="auto"/>
              <w:bottom w:val="single" w:sz="4" w:space="0" w:color="auto"/>
              <w:right w:val="single" w:sz="4" w:space="0" w:color="auto"/>
            </w:tcBorders>
            <w:hideMark/>
          </w:tcPr>
          <w:p w14:paraId="7BB24472" w14:textId="77777777" w:rsidR="00A26AE7" w:rsidRDefault="00A26AE7" w:rsidP="00A26AE7">
            <w:pPr>
              <w:pStyle w:val="TAC"/>
              <w:rPr>
                <w:lang w:eastAsia="fi-FI"/>
              </w:rPr>
            </w:pPr>
            <w:r>
              <w:rPr>
                <w:lang w:eastAsia="fi-FI"/>
              </w:rPr>
              <w:t>DC</w:t>
            </w:r>
            <w:r>
              <w:rPr>
                <w:lang w:eastAsia="zh-CN"/>
              </w:rPr>
              <w:t>_</w:t>
            </w:r>
            <w:r>
              <w:rPr>
                <w:lang w:eastAsia="fi-FI"/>
              </w:rPr>
              <w:t>40A</w:t>
            </w:r>
            <w:r>
              <w:rPr>
                <w:lang w:eastAsia="zh-CN"/>
              </w:rPr>
              <w:t>_</w:t>
            </w:r>
            <w:r>
              <w:rPr>
                <w:lang w:eastAsia="fi-FI"/>
              </w:rPr>
              <w:t>n1A</w:t>
            </w:r>
          </w:p>
        </w:tc>
        <w:tc>
          <w:tcPr>
            <w:tcW w:w="2738" w:type="dxa"/>
            <w:tcBorders>
              <w:top w:val="single" w:sz="4" w:space="0" w:color="auto"/>
              <w:left w:val="single" w:sz="4" w:space="0" w:color="auto"/>
              <w:bottom w:val="single" w:sz="4" w:space="0" w:color="auto"/>
              <w:right w:val="single" w:sz="4" w:space="0" w:color="auto"/>
            </w:tcBorders>
            <w:noWrap/>
            <w:hideMark/>
          </w:tcPr>
          <w:p w14:paraId="00F8BA1C" w14:textId="77777777" w:rsidR="00A26AE7" w:rsidRDefault="00A26AE7" w:rsidP="00A26AE7">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61087ED7" w14:textId="77777777" w:rsidR="00A26AE7" w:rsidRDefault="00A26AE7" w:rsidP="00A26AE7">
            <w:pPr>
              <w:pStyle w:val="TAC"/>
              <w:rPr>
                <w:rFonts w:eastAsia="MS Mincho"/>
              </w:rPr>
            </w:pPr>
          </w:p>
        </w:tc>
      </w:tr>
      <w:tr w:rsidR="00A26AE7" w14:paraId="408FED3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311CD2E" w14:textId="77777777" w:rsidR="00A26AE7" w:rsidRDefault="00A26AE7" w:rsidP="00A26AE7">
            <w:pPr>
              <w:pStyle w:val="TAC"/>
              <w:rPr>
                <w:vertAlign w:val="superscript"/>
                <w:lang w:eastAsia="zh-TW"/>
              </w:rPr>
            </w:pPr>
            <w:r>
              <w:rPr>
                <w:lang w:eastAsia="fi-FI"/>
              </w:rPr>
              <w:lastRenderedPageBreak/>
              <w:t>DC_</w:t>
            </w:r>
            <w:r>
              <w:rPr>
                <w:lang w:eastAsia="zh-CN"/>
              </w:rPr>
              <w:t>40</w:t>
            </w:r>
            <w:r>
              <w:rPr>
                <w:lang w:eastAsia="fi-FI"/>
              </w:rPr>
              <w:t>A_n</w:t>
            </w:r>
            <w:r>
              <w:rPr>
                <w:lang w:eastAsia="zh-CN"/>
              </w:rPr>
              <w:t>41</w:t>
            </w:r>
            <w:r>
              <w:rPr>
                <w:lang w:eastAsia="fi-FI"/>
              </w:rPr>
              <w:t>A</w:t>
            </w:r>
            <w:r>
              <w:rPr>
                <w:vertAlign w:val="superscript"/>
                <w:lang w:eastAsia="fi-FI"/>
              </w:rPr>
              <w:t>3</w:t>
            </w:r>
          </w:p>
          <w:p w14:paraId="7CF92185" w14:textId="77777777" w:rsidR="00A26AE7" w:rsidRDefault="00A26AE7" w:rsidP="00A26AE7">
            <w:pPr>
              <w:pStyle w:val="TAC"/>
              <w:rPr>
                <w:lang w:eastAsia="fi-FI"/>
              </w:rPr>
            </w:pPr>
            <w:r>
              <w:rPr>
                <w:lang w:eastAsia="fi-FI"/>
              </w:rPr>
              <w:t>DC_40C_n41A</w:t>
            </w:r>
            <w:r>
              <w:rPr>
                <w:vertAlign w:val="superscript"/>
                <w:lang w:eastAsia="fi-FI"/>
              </w:rPr>
              <w:t>3</w:t>
            </w:r>
          </w:p>
        </w:tc>
        <w:tc>
          <w:tcPr>
            <w:tcW w:w="2280" w:type="dxa"/>
            <w:tcBorders>
              <w:top w:val="single" w:sz="4" w:space="0" w:color="auto"/>
              <w:left w:val="single" w:sz="4" w:space="0" w:color="auto"/>
              <w:bottom w:val="single" w:sz="4" w:space="0" w:color="auto"/>
              <w:right w:val="single" w:sz="4" w:space="0" w:color="auto"/>
            </w:tcBorders>
            <w:hideMark/>
          </w:tcPr>
          <w:p w14:paraId="7C87D3EA" w14:textId="77777777" w:rsidR="00A26AE7" w:rsidRDefault="00A26AE7" w:rsidP="00A26AE7">
            <w:pPr>
              <w:pStyle w:val="TAC"/>
              <w:rPr>
                <w:lang w:eastAsia="fi-FI"/>
              </w:rPr>
            </w:pPr>
            <w:r>
              <w:rPr>
                <w:lang w:eastAsia="fi-FI"/>
              </w:rPr>
              <w:t>DC_</w:t>
            </w:r>
            <w:r>
              <w:rPr>
                <w:lang w:eastAsia="zh-CN"/>
              </w:rPr>
              <w:t>40</w:t>
            </w:r>
            <w:r>
              <w:rPr>
                <w:lang w:eastAsia="fi-FI"/>
              </w:rPr>
              <w:t>A_n</w:t>
            </w:r>
            <w:r>
              <w:rPr>
                <w:lang w:eastAsia="zh-CN"/>
              </w:rPr>
              <w:t>41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01D9A7BB"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6045DD2" w14:textId="77777777" w:rsidR="00A26AE7" w:rsidRDefault="00A26AE7" w:rsidP="00A26AE7">
            <w:pPr>
              <w:pStyle w:val="TAC"/>
              <w:rPr>
                <w:lang w:eastAsia="zh-TW"/>
              </w:rPr>
            </w:pPr>
          </w:p>
        </w:tc>
      </w:tr>
      <w:tr w:rsidR="00A26AE7" w14:paraId="4C69C93B"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C8B98F0" w14:textId="77777777" w:rsidR="00A26AE7" w:rsidRDefault="00A26AE7" w:rsidP="00A26AE7">
            <w:pPr>
              <w:pStyle w:val="TAC"/>
              <w:rPr>
                <w:lang w:eastAsia="fi-FI"/>
              </w:rPr>
            </w:pPr>
            <w:r>
              <w:rPr>
                <w:lang w:eastAsia="fi-FI"/>
              </w:rPr>
              <w:t>DC_40A_n77A</w:t>
            </w:r>
          </w:p>
        </w:tc>
        <w:tc>
          <w:tcPr>
            <w:tcW w:w="2280" w:type="dxa"/>
            <w:tcBorders>
              <w:top w:val="single" w:sz="4" w:space="0" w:color="auto"/>
              <w:left w:val="single" w:sz="4" w:space="0" w:color="auto"/>
              <w:bottom w:val="single" w:sz="4" w:space="0" w:color="auto"/>
              <w:right w:val="single" w:sz="4" w:space="0" w:color="auto"/>
            </w:tcBorders>
            <w:hideMark/>
          </w:tcPr>
          <w:p w14:paraId="4277201B" w14:textId="77777777" w:rsidR="00A26AE7" w:rsidRDefault="00A26AE7" w:rsidP="00A26AE7">
            <w:pPr>
              <w:pStyle w:val="TAC"/>
              <w:rPr>
                <w:lang w:eastAsia="fi-FI"/>
              </w:rPr>
            </w:pPr>
            <w:r>
              <w:rPr>
                <w:lang w:eastAsia="fi-FI"/>
              </w:rPr>
              <w:t>DC_40A_n77A</w:t>
            </w:r>
          </w:p>
        </w:tc>
        <w:tc>
          <w:tcPr>
            <w:tcW w:w="2738" w:type="dxa"/>
            <w:tcBorders>
              <w:top w:val="single" w:sz="4" w:space="0" w:color="auto"/>
              <w:left w:val="single" w:sz="4" w:space="0" w:color="auto"/>
              <w:bottom w:val="single" w:sz="4" w:space="0" w:color="auto"/>
              <w:right w:val="single" w:sz="4" w:space="0" w:color="auto"/>
            </w:tcBorders>
            <w:noWrap/>
            <w:hideMark/>
          </w:tcPr>
          <w:p w14:paraId="6F177B74" w14:textId="77777777" w:rsidR="00A26AE7" w:rsidRDefault="00A26AE7" w:rsidP="00A26AE7">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2E81490" w14:textId="77777777" w:rsidR="00A26AE7" w:rsidRDefault="00A26AE7" w:rsidP="00A26AE7">
            <w:pPr>
              <w:pStyle w:val="TAC"/>
              <w:rPr>
                <w:rFonts w:eastAsia="Yu Mincho"/>
                <w:lang w:eastAsia="ja-JP"/>
              </w:rPr>
            </w:pPr>
          </w:p>
        </w:tc>
      </w:tr>
      <w:tr w:rsidR="00A26AE7" w14:paraId="5906A01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159AC16" w14:textId="77777777" w:rsidR="00A26AE7" w:rsidRDefault="00A26AE7" w:rsidP="00A26AE7">
            <w:pPr>
              <w:pStyle w:val="TAC"/>
              <w:rPr>
                <w:lang w:eastAsia="zh-CN"/>
              </w:rPr>
            </w:pPr>
            <w:r>
              <w:rPr>
                <w:lang w:eastAsia="fi-FI"/>
              </w:rPr>
              <w:t>DC_</w:t>
            </w:r>
            <w:r>
              <w:rPr>
                <w:lang w:eastAsia="zh-CN"/>
              </w:rPr>
              <w:t>40A_n78A</w:t>
            </w:r>
          </w:p>
          <w:p w14:paraId="382B7EB1" w14:textId="77777777" w:rsidR="00A26AE7" w:rsidRDefault="00A26AE7" w:rsidP="00A26AE7">
            <w:pPr>
              <w:pStyle w:val="TAC"/>
              <w:rPr>
                <w:lang w:eastAsia="fi-FI"/>
              </w:rPr>
            </w:pPr>
            <w:r>
              <w:rPr>
                <w:lang w:eastAsia="fi-FI"/>
              </w:rPr>
              <w:t>DC_</w:t>
            </w:r>
            <w:r>
              <w:rPr>
                <w:lang w:eastAsia="zh-CN"/>
              </w:rPr>
              <w:t>40C_n78A</w:t>
            </w:r>
          </w:p>
        </w:tc>
        <w:tc>
          <w:tcPr>
            <w:tcW w:w="2280" w:type="dxa"/>
            <w:tcBorders>
              <w:top w:val="single" w:sz="4" w:space="0" w:color="auto"/>
              <w:left w:val="single" w:sz="4" w:space="0" w:color="auto"/>
              <w:bottom w:val="single" w:sz="4" w:space="0" w:color="auto"/>
              <w:right w:val="single" w:sz="4" w:space="0" w:color="auto"/>
            </w:tcBorders>
            <w:hideMark/>
          </w:tcPr>
          <w:p w14:paraId="77A816B4" w14:textId="77777777" w:rsidR="00A26AE7" w:rsidRDefault="00A26AE7" w:rsidP="00A26AE7">
            <w:pPr>
              <w:pStyle w:val="TAC"/>
              <w:rPr>
                <w:lang w:eastAsia="zh-CN"/>
              </w:rPr>
            </w:pPr>
            <w:r>
              <w:rPr>
                <w:lang w:eastAsia="fi-FI"/>
              </w:rPr>
              <w:t>DC_</w:t>
            </w:r>
            <w:r>
              <w:rPr>
                <w:lang w:eastAsia="zh-CN"/>
              </w:rPr>
              <w:t>40A_n78A</w:t>
            </w:r>
          </w:p>
          <w:p w14:paraId="067BDF65" w14:textId="77777777" w:rsidR="00A26AE7" w:rsidRDefault="00A26AE7" w:rsidP="00A26AE7">
            <w:pPr>
              <w:pStyle w:val="TAC"/>
              <w:rPr>
                <w:lang w:eastAsia="fi-FI"/>
              </w:rPr>
            </w:pPr>
            <w:r>
              <w:rPr>
                <w:lang w:eastAsia="fi-FI"/>
              </w:rPr>
              <w:t>DC_</w:t>
            </w:r>
            <w:r>
              <w:rPr>
                <w:lang w:eastAsia="zh-CN"/>
              </w:rPr>
              <w:t>40C_n78A</w:t>
            </w:r>
          </w:p>
        </w:tc>
        <w:tc>
          <w:tcPr>
            <w:tcW w:w="2738" w:type="dxa"/>
            <w:tcBorders>
              <w:top w:val="single" w:sz="4" w:space="0" w:color="auto"/>
              <w:left w:val="single" w:sz="4" w:space="0" w:color="auto"/>
              <w:bottom w:val="single" w:sz="4" w:space="0" w:color="auto"/>
              <w:right w:val="single" w:sz="4" w:space="0" w:color="auto"/>
            </w:tcBorders>
            <w:noWrap/>
            <w:hideMark/>
          </w:tcPr>
          <w:p w14:paraId="5935DDA9" w14:textId="77777777" w:rsidR="00A26AE7" w:rsidRDefault="00A26AE7" w:rsidP="00A26AE7">
            <w:pPr>
              <w:pStyle w:val="TAC"/>
              <w:rPr>
                <w:rFonts w:eastAsia="Yu Mincho"/>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285908A" w14:textId="77777777" w:rsidR="00A26AE7" w:rsidRDefault="00A26AE7" w:rsidP="00A26AE7">
            <w:pPr>
              <w:pStyle w:val="TAC"/>
              <w:rPr>
                <w:lang w:eastAsia="zh-TW"/>
              </w:rPr>
            </w:pPr>
          </w:p>
        </w:tc>
      </w:tr>
      <w:tr w:rsidR="00A26AE7" w14:paraId="4A9ED86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E37DD9B" w14:textId="77777777" w:rsidR="00A26AE7" w:rsidRDefault="00A26AE7" w:rsidP="00A26AE7">
            <w:pPr>
              <w:pStyle w:val="TAC"/>
              <w:rPr>
                <w:lang w:eastAsia="zh-CN"/>
              </w:rPr>
            </w:pPr>
            <w:r>
              <w:rPr>
                <w:lang w:eastAsia="fi-FI"/>
              </w:rPr>
              <w:t>DC_</w:t>
            </w:r>
            <w:r>
              <w:rPr>
                <w:lang w:eastAsia="zh-CN"/>
              </w:rPr>
              <w:t>40</w:t>
            </w:r>
            <w:r>
              <w:rPr>
                <w:lang w:eastAsia="fi-FI"/>
              </w:rPr>
              <w:t>A_</w:t>
            </w:r>
            <w:r>
              <w:rPr>
                <w:lang w:eastAsia="zh-CN"/>
              </w:rPr>
              <w:t>n79</w:t>
            </w:r>
            <w:r>
              <w:rPr>
                <w:lang w:eastAsia="fi-FI"/>
              </w:rPr>
              <w:t>A</w:t>
            </w:r>
            <w:r>
              <w:rPr>
                <w:vertAlign w:val="superscript"/>
                <w:lang w:eastAsia="zh-CN"/>
              </w:rPr>
              <w:t>7,12</w:t>
            </w:r>
          </w:p>
          <w:p w14:paraId="703D78F2" w14:textId="77777777" w:rsidR="00A26AE7" w:rsidRDefault="00A26AE7" w:rsidP="00A26AE7">
            <w:pPr>
              <w:pStyle w:val="TAC"/>
              <w:rPr>
                <w:lang w:eastAsia="fi-FI"/>
              </w:rPr>
            </w:pPr>
            <w:r>
              <w:rPr>
                <w:lang w:eastAsia="zh-CN"/>
              </w:rPr>
              <w:t>DC_40C_n79A</w:t>
            </w:r>
            <w:r>
              <w:rPr>
                <w:vertAlign w:val="superscript"/>
                <w:lang w:eastAsia="zh-CN"/>
              </w:rPr>
              <w:t>7,12</w:t>
            </w:r>
          </w:p>
        </w:tc>
        <w:tc>
          <w:tcPr>
            <w:tcW w:w="2280" w:type="dxa"/>
            <w:tcBorders>
              <w:top w:val="single" w:sz="4" w:space="0" w:color="auto"/>
              <w:left w:val="single" w:sz="4" w:space="0" w:color="auto"/>
              <w:bottom w:val="single" w:sz="4" w:space="0" w:color="auto"/>
              <w:right w:val="single" w:sz="4" w:space="0" w:color="auto"/>
            </w:tcBorders>
            <w:hideMark/>
          </w:tcPr>
          <w:p w14:paraId="0155BCA7" w14:textId="77777777" w:rsidR="00A26AE7" w:rsidRDefault="00A26AE7" w:rsidP="00A26AE7">
            <w:pPr>
              <w:pStyle w:val="TAC"/>
              <w:rPr>
                <w:lang w:eastAsia="fi-FI"/>
              </w:rPr>
            </w:pPr>
            <w:r>
              <w:rPr>
                <w:lang w:eastAsia="fi-FI"/>
              </w:rPr>
              <w:t>DC_</w:t>
            </w:r>
            <w:r>
              <w:rPr>
                <w:lang w:eastAsia="zh-CN"/>
              </w:rPr>
              <w:t>40</w:t>
            </w:r>
            <w:r>
              <w:rPr>
                <w:lang w:eastAsia="fi-FI"/>
              </w:rPr>
              <w:t>A_</w:t>
            </w:r>
            <w:r>
              <w:rPr>
                <w:lang w:eastAsia="zh-CN"/>
              </w:rPr>
              <w:t>n79</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132F2F6" w14:textId="77777777" w:rsidR="00A26AE7" w:rsidRDefault="00A26AE7" w:rsidP="00A26AE7">
            <w:pPr>
              <w:pStyle w:val="TAC"/>
              <w:rPr>
                <w:rFonts w:eastAsia="Yu Mincho"/>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hideMark/>
          </w:tcPr>
          <w:p w14:paraId="2A9FAC39" w14:textId="77777777" w:rsidR="00A26AE7" w:rsidRDefault="00A26AE7" w:rsidP="00A26AE7">
            <w:pPr>
              <w:pStyle w:val="TAC"/>
              <w:rPr>
                <w:lang w:eastAsia="zh-TW"/>
              </w:rPr>
            </w:pPr>
            <w:r>
              <w:rPr>
                <w:lang w:eastAsia="zh-CN"/>
              </w:rPr>
              <w:t>No</w:t>
            </w:r>
          </w:p>
        </w:tc>
      </w:tr>
      <w:tr w:rsidR="00A26AE7" w14:paraId="3C972C4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ADFDAA1" w14:textId="77777777" w:rsidR="00A26AE7" w:rsidRDefault="00A26AE7" w:rsidP="00A26AE7">
            <w:pPr>
              <w:pStyle w:val="TAC"/>
              <w:rPr>
                <w:lang w:eastAsia="zh-TW"/>
              </w:rPr>
            </w:pPr>
            <w:r>
              <w:rPr>
                <w:lang w:eastAsia="fi-FI"/>
              </w:rPr>
              <w:t>DC_</w:t>
            </w:r>
            <w:r>
              <w:rPr>
                <w:lang w:eastAsia="zh-CN"/>
              </w:rPr>
              <w:t>41</w:t>
            </w:r>
            <w:r>
              <w:rPr>
                <w:lang w:eastAsia="fi-FI"/>
              </w:rPr>
              <w:t>A_n</w:t>
            </w:r>
            <w:r>
              <w:rPr>
                <w:lang w:eastAsia="zh-CN"/>
              </w:rPr>
              <w:t>3</w:t>
            </w:r>
            <w:r>
              <w:rPr>
                <w:lang w:eastAsia="fi-FI"/>
              </w:rPr>
              <w:t>A</w:t>
            </w:r>
            <w:r>
              <w:rPr>
                <w:vertAlign w:val="superscript"/>
                <w:lang w:eastAsia="fi-FI"/>
              </w:rPr>
              <w:t>7</w:t>
            </w:r>
          </w:p>
          <w:p w14:paraId="08D320B8" w14:textId="77777777" w:rsidR="00A26AE7" w:rsidRDefault="00A26AE7" w:rsidP="00A26AE7">
            <w:pPr>
              <w:pStyle w:val="TAC"/>
              <w:rPr>
                <w:lang w:eastAsia="zh-TW"/>
              </w:rPr>
            </w:pPr>
            <w:r>
              <w:rPr>
                <w:lang w:eastAsia="fi-FI"/>
              </w:rPr>
              <w:t>DC_</w:t>
            </w:r>
            <w:r>
              <w:rPr>
                <w:lang w:eastAsia="zh-CN"/>
              </w:rPr>
              <w:t>41C</w:t>
            </w:r>
            <w:r>
              <w:rPr>
                <w:lang w:eastAsia="fi-FI"/>
              </w:rPr>
              <w:t>_n</w:t>
            </w:r>
            <w:r>
              <w:rPr>
                <w:lang w:eastAsia="zh-CN"/>
              </w:rPr>
              <w:t>3</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69AD83C" w14:textId="77777777" w:rsidR="00A26AE7" w:rsidRDefault="00A26AE7" w:rsidP="00A26AE7">
            <w:pPr>
              <w:pStyle w:val="TAC"/>
              <w:rPr>
                <w:lang w:eastAsia="zh-TW"/>
              </w:rPr>
            </w:pPr>
            <w:r>
              <w:rPr>
                <w:lang w:eastAsia="fi-FI"/>
              </w:rPr>
              <w:t>DC_</w:t>
            </w:r>
            <w:r>
              <w:rPr>
                <w:lang w:eastAsia="zh-CN"/>
              </w:rPr>
              <w:t>41A</w:t>
            </w:r>
            <w:r>
              <w:rPr>
                <w:lang w:eastAsia="fi-FI"/>
              </w:rPr>
              <w:t>_n</w:t>
            </w:r>
            <w:r>
              <w:rPr>
                <w:lang w:eastAsia="zh-CN"/>
              </w:rPr>
              <w:t>3</w:t>
            </w:r>
            <w:r>
              <w:rPr>
                <w:lang w:eastAsia="fi-FI"/>
              </w:rPr>
              <w:t>A</w:t>
            </w:r>
          </w:p>
          <w:p w14:paraId="1D6641C7" w14:textId="77777777" w:rsidR="00A26AE7" w:rsidRDefault="00A26AE7" w:rsidP="00A26AE7">
            <w:pPr>
              <w:pStyle w:val="TAC"/>
              <w:rPr>
                <w:lang w:eastAsia="zh-TW"/>
              </w:rPr>
            </w:pPr>
            <w:r>
              <w:rPr>
                <w:lang w:eastAsia="fi-FI"/>
              </w:rPr>
              <w:t>DC_</w:t>
            </w:r>
            <w:r>
              <w:rPr>
                <w:lang w:eastAsia="zh-CN"/>
              </w:rPr>
              <w:t>41C</w:t>
            </w:r>
            <w:r>
              <w:rPr>
                <w:lang w:eastAsia="fi-FI"/>
              </w:rPr>
              <w:t>_n</w:t>
            </w:r>
            <w:r>
              <w:rPr>
                <w:lang w:eastAsia="zh-CN"/>
              </w:rPr>
              <w:t>3</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76F629CF"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CAEE515" w14:textId="77777777" w:rsidR="00A26AE7" w:rsidRDefault="00A26AE7" w:rsidP="00A26AE7">
            <w:pPr>
              <w:pStyle w:val="TAC"/>
              <w:rPr>
                <w:lang w:eastAsia="zh-TW"/>
              </w:rPr>
            </w:pPr>
          </w:p>
        </w:tc>
      </w:tr>
      <w:tr w:rsidR="00A26AE7" w14:paraId="7124C57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E8A4483" w14:textId="77777777" w:rsidR="00A26AE7" w:rsidRDefault="00A26AE7" w:rsidP="00A26AE7">
            <w:pPr>
              <w:pStyle w:val="TAC"/>
              <w:rPr>
                <w:lang w:eastAsia="zh-TW"/>
              </w:rPr>
            </w:pPr>
            <w:r>
              <w:rPr>
                <w:lang w:eastAsia="fi-FI"/>
              </w:rPr>
              <w:t>DC_41A_n28A</w:t>
            </w:r>
            <w:r>
              <w:rPr>
                <w:vertAlign w:val="superscript"/>
                <w:lang w:eastAsia="fi-FI"/>
              </w:rPr>
              <w:t>7</w:t>
            </w:r>
          </w:p>
          <w:p w14:paraId="69730937" w14:textId="77777777" w:rsidR="00A26AE7" w:rsidRDefault="00A26AE7" w:rsidP="00A26AE7">
            <w:pPr>
              <w:pStyle w:val="TAC"/>
              <w:rPr>
                <w:lang w:eastAsia="fi-FI"/>
              </w:rPr>
            </w:pPr>
            <w:r>
              <w:rPr>
                <w:lang w:eastAsia="fi-FI"/>
              </w:rPr>
              <w:t>DC_41</w:t>
            </w:r>
            <w:r>
              <w:rPr>
                <w:lang w:eastAsia="zh-CN"/>
              </w:rPr>
              <w:t>C</w:t>
            </w:r>
            <w:r>
              <w:rPr>
                <w:lang w:eastAsia="fi-FI"/>
              </w:rPr>
              <w:t>_n28A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D356296" w14:textId="77777777" w:rsidR="00A26AE7" w:rsidRDefault="00A26AE7" w:rsidP="00A26AE7">
            <w:pPr>
              <w:pStyle w:val="TAC"/>
              <w:rPr>
                <w:lang w:eastAsia="zh-CN"/>
              </w:rPr>
            </w:pPr>
            <w:r>
              <w:rPr>
                <w:lang w:eastAsia="fi-FI"/>
              </w:rPr>
              <w:t>DC_41A_n28A</w:t>
            </w:r>
          </w:p>
          <w:p w14:paraId="04140C02" w14:textId="77777777" w:rsidR="00A26AE7" w:rsidRDefault="00A26AE7" w:rsidP="00A26AE7">
            <w:pPr>
              <w:pStyle w:val="TAC"/>
              <w:rPr>
                <w:lang w:eastAsia="fi-FI"/>
              </w:rPr>
            </w:pPr>
            <w:r>
              <w:rPr>
                <w:lang w:eastAsia="fi-FI"/>
              </w:rPr>
              <w:t>DC_41</w:t>
            </w:r>
            <w:r>
              <w:rPr>
                <w:lang w:eastAsia="zh-CN"/>
              </w:rPr>
              <w:t>C</w:t>
            </w:r>
            <w:r>
              <w:rPr>
                <w:lang w:eastAsia="fi-FI"/>
              </w:rPr>
              <w:t>_n28A</w:t>
            </w:r>
          </w:p>
        </w:tc>
        <w:tc>
          <w:tcPr>
            <w:tcW w:w="2738" w:type="dxa"/>
            <w:tcBorders>
              <w:top w:val="single" w:sz="4" w:space="0" w:color="auto"/>
              <w:left w:val="single" w:sz="4" w:space="0" w:color="auto"/>
              <w:bottom w:val="single" w:sz="4" w:space="0" w:color="auto"/>
              <w:right w:val="single" w:sz="4" w:space="0" w:color="auto"/>
            </w:tcBorders>
            <w:noWrap/>
            <w:hideMark/>
          </w:tcPr>
          <w:p w14:paraId="101D516A"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FC91B2F" w14:textId="77777777" w:rsidR="00A26AE7" w:rsidRDefault="00A26AE7" w:rsidP="00A26AE7">
            <w:pPr>
              <w:pStyle w:val="TAC"/>
              <w:rPr>
                <w:lang w:eastAsia="zh-TW"/>
              </w:rPr>
            </w:pPr>
          </w:p>
        </w:tc>
      </w:tr>
      <w:tr w:rsidR="00A26AE7" w14:paraId="6F129F7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AB78B6B" w14:textId="77777777" w:rsidR="00A26AE7" w:rsidRDefault="00A26AE7" w:rsidP="00A26AE7">
            <w:pPr>
              <w:pStyle w:val="TAC"/>
              <w:rPr>
                <w:lang w:eastAsia="fi-FI"/>
              </w:rPr>
            </w:pPr>
            <w:r>
              <w:rPr>
                <w:lang w:eastAsia="fi-FI"/>
              </w:rPr>
              <w:t>DC_41A_n77A</w:t>
            </w:r>
          </w:p>
          <w:p w14:paraId="5E6C5C04" w14:textId="77777777" w:rsidR="00A26AE7" w:rsidRDefault="00A26AE7" w:rsidP="00A26AE7">
            <w:pPr>
              <w:pStyle w:val="TAC"/>
              <w:rPr>
                <w:lang w:eastAsia="fi-FI"/>
              </w:rPr>
            </w:pPr>
            <w:r>
              <w:t>DC_41C_n77A</w:t>
            </w:r>
          </w:p>
        </w:tc>
        <w:tc>
          <w:tcPr>
            <w:tcW w:w="2280" w:type="dxa"/>
            <w:tcBorders>
              <w:top w:val="single" w:sz="4" w:space="0" w:color="auto"/>
              <w:left w:val="single" w:sz="4" w:space="0" w:color="auto"/>
              <w:bottom w:val="single" w:sz="4" w:space="0" w:color="auto"/>
              <w:right w:val="single" w:sz="4" w:space="0" w:color="auto"/>
            </w:tcBorders>
            <w:hideMark/>
          </w:tcPr>
          <w:p w14:paraId="7E12DE9D" w14:textId="77777777" w:rsidR="00A26AE7" w:rsidRDefault="00A26AE7" w:rsidP="00A26AE7">
            <w:pPr>
              <w:pStyle w:val="TAC"/>
              <w:rPr>
                <w:lang w:eastAsia="fi-FI"/>
              </w:rPr>
            </w:pPr>
            <w:r>
              <w:rPr>
                <w:lang w:eastAsia="fi-FI"/>
              </w:rPr>
              <w:t>DC_41A_n77A</w:t>
            </w:r>
          </w:p>
          <w:p w14:paraId="34F33315" w14:textId="77777777" w:rsidR="00A26AE7" w:rsidRDefault="00A26AE7" w:rsidP="00A26AE7">
            <w:pPr>
              <w:pStyle w:val="TAC"/>
              <w:rPr>
                <w:lang w:eastAsia="fi-FI"/>
              </w:rPr>
            </w:pPr>
            <w:r>
              <w:rPr>
                <w:lang w:eastAsia="ja-JP"/>
              </w:rPr>
              <w:t>DC_41C_n77A</w:t>
            </w:r>
          </w:p>
        </w:tc>
        <w:tc>
          <w:tcPr>
            <w:tcW w:w="2738" w:type="dxa"/>
            <w:tcBorders>
              <w:top w:val="single" w:sz="4" w:space="0" w:color="auto"/>
              <w:left w:val="single" w:sz="4" w:space="0" w:color="auto"/>
              <w:bottom w:val="single" w:sz="4" w:space="0" w:color="auto"/>
              <w:right w:val="single" w:sz="4" w:space="0" w:color="auto"/>
            </w:tcBorders>
            <w:noWrap/>
            <w:hideMark/>
          </w:tcPr>
          <w:p w14:paraId="70FB84D1"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C233E1B" w14:textId="77777777" w:rsidR="00A26AE7" w:rsidRDefault="00A26AE7" w:rsidP="00A26AE7">
            <w:pPr>
              <w:pStyle w:val="TAC"/>
              <w:rPr>
                <w:lang w:eastAsia="fi-FI"/>
              </w:rPr>
            </w:pPr>
          </w:p>
        </w:tc>
      </w:tr>
      <w:tr w:rsidR="00A26AE7" w14:paraId="3885ADD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87DB78F" w14:textId="77777777" w:rsidR="00A26AE7" w:rsidRDefault="00A26AE7" w:rsidP="00A26AE7">
            <w:pPr>
              <w:pStyle w:val="TAC"/>
              <w:rPr>
                <w:lang w:eastAsia="fi-FI"/>
              </w:rPr>
            </w:pPr>
            <w:r>
              <w:rPr>
                <w:lang w:eastAsia="fi-FI"/>
              </w:rPr>
              <w:t>DC_4</w:t>
            </w:r>
            <w:r>
              <w:rPr>
                <w:lang w:eastAsia="zh-CN"/>
              </w:rPr>
              <w:t>1</w:t>
            </w:r>
            <w:r>
              <w:rPr>
                <w:lang w:eastAsia="fi-FI"/>
              </w:rPr>
              <w:t>A_n</w:t>
            </w:r>
            <w:r>
              <w:rPr>
                <w:lang w:eastAsia="zh-CN"/>
              </w:rPr>
              <w:t>77(2</w:t>
            </w:r>
            <w:r>
              <w:rPr>
                <w:lang w:eastAsia="fi-FI"/>
              </w:rPr>
              <w:t>A)</w:t>
            </w:r>
          </w:p>
          <w:p w14:paraId="49F7BC7E" w14:textId="77777777" w:rsidR="00A26AE7" w:rsidRDefault="00A26AE7" w:rsidP="00A26AE7">
            <w:pPr>
              <w:pStyle w:val="TAC"/>
              <w:rPr>
                <w:lang w:eastAsia="fi-FI"/>
              </w:rPr>
            </w:pPr>
            <w:r>
              <w:rPr>
                <w:lang w:eastAsia="fi-FI"/>
              </w:rPr>
              <w:t>DC_4</w:t>
            </w:r>
            <w:r>
              <w:rPr>
                <w:lang w:eastAsia="zh-CN"/>
              </w:rPr>
              <w:t>1</w:t>
            </w:r>
            <w:r>
              <w:rPr>
                <w:lang w:eastAsia="fi-FI"/>
              </w:rPr>
              <w:t>C_n</w:t>
            </w:r>
            <w:r>
              <w:rPr>
                <w:lang w:eastAsia="zh-CN"/>
              </w:rPr>
              <w:t>77(2</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40071BEB" w14:textId="77777777" w:rsidR="00A26AE7" w:rsidRDefault="00A26AE7" w:rsidP="00A26AE7">
            <w:pPr>
              <w:pStyle w:val="TAC"/>
              <w:rPr>
                <w:lang w:eastAsia="fi-FI"/>
              </w:rPr>
            </w:pPr>
            <w:r>
              <w:rPr>
                <w:lang w:eastAsia="fi-FI"/>
              </w:rPr>
              <w:t>DC_4</w:t>
            </w:r>
            <w:r>
              <w:rPr>
                <w:lang w:eastAsia="zh-CN"/>
              </w:rPr>
              <w:t>1</w:t>
            </w:r>
            <w:r>
              <w:rPr>
                <w:lang w:eastAsia="fi-FI"/>
              </w:rPr>
              <w:t>A_n</w:t>
            </w:r>
            <w:r>
              <w:rPr>
                <w:lang w:eastAsia="zh-CN"/>
              </w:rPr>
              <w:t>77</w:t>
            </w:r>
            <w:r>
              <w:rPr>
                <w:lang w:eastAsia="fi-FI"/>
              </w:rPr>
              <w:t>A</w:t>
            </w:r>
          </w:p>
          <w:p w14:paraId="6BC6E0A8" w14:textId="77777777" w:rsidR="00A26AE7" w:rsidRDefault="00A26AE7" w:rsidP="00A26AE7">
            <w:pPr>
              <w:pStyle w:val="TAC"/>
              <w:rPr>
                <w:lang w:eastAsia="fi-FI"/>
              </w:rPr>
            </w:pPr>
            <w:r>
              <w:rPr>
                <w:lang w:eastAsia="fi-FI"/>
              </w:rPr>
              <w:t>DC_4</w:t>
            </w:r>
            <w:r>
              <w:rPr>
                <w:lang w:eastAsia="zh-CN"/>
              </w:rPr>
              <w:t>1</w:t>
            </w:r>
            <w:r>
              <w:rPr>
                <w:lang w:eastAsia="fi-FI"/>
              </w:rPr>
              <w:t>C_n</w:t>
            </w:r>
            <w:r>
              <w:rPr>
                <w:lang w:eastAsia="zh-CN"/>
              </w:rPr>
              <w:t>77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7A58883" w14:textId="77777777" w:rsidR="00A26AE7" w:rsidRDefault="00A26AE7" w:rsidP="00A26AE7">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472F09E" w14:textId="77777777" w:rsidR="00A26AE7" w:rsidRDefault="00A26AE7" w:rsidP="00A26AE7">
            <w:pPr>
              <w:pStyle w:val="TAC"/>
              <w:rPr>
                <w:lang w:eastAsia="ja-JP"/>
              </w:rPr>
            </w:pPr>
          </w:p>
        </w:tc>
      </w:tr>
      <w:tr w:rsidR="00A26AE7" w14:paraId="05381C6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B6C20FF" w14:textId="77777777" w:rsidR="00A26AE7" w:rsidRDefault="00A26AE7" w:rsidP="00A26AE7">
            <w:pPr>
              <w:pStyle w:val="TAC"/>
              <w:rPr>
                <w:lang w:eastAsia="fi-FI"/>
              </w:rPr>
            </w:pPr>
            <w:r>
              <w:rPr>
                <w:lang w:eastAsia="fi-FI"/>
              </w:rPr>
              <w:t>DC_41A_n78A</w:t>
            </w:r>
          </w:p>
          <w:p w14:paraId="7E3AC06F" w14:textId="77777777" w:rsidR="00A26AE7" w:rsidRDefault="00A26AE7" w:rsidP="00A26AE7">
            <w:pPr>
              <w:pStyle w:val="TAC"/>
              <w:rPr>
                <w:lang w:eastAsia="zh-TW"/>
              </w:rPr>
            </w:pPr>
            <w:r>
              <w:t>DC_41C_n78A</w:t>
            </w:r>
          </w:p>
          <w:p w14:paraId="2EF54E72" w14:textId="77777777" w:rsidR="00A26AE7" w:rsidRDefault="00A26AE7" w:rsidP="00A26AE7">
            <w:pPr>
              <w:pStyle w:val="TAC"/>
              <w:rPr>
                <w:lang w:eastAsia="zh-TW"/>
              </w:rPr>
            </w:pPr>
            <w:r>
              <w:rPr>
                <w:lang w:eastAsia="zh-CN"/>
              </w:rPr>
              <w:t>DC_41D_n78A</w:t>
            </w:r>
          </w:p>
        </w:tc>
        <w:tc>
          <w:tcPr>
            <w:tcW w:w="2280" w:type="dxa"/>
            <w:tcBorders>
              <w:top w:val="single" w:sz="4" w:space="0" w:color="auto"/>
              <w:left w:val="single" w:sz="4" w:space="0" w:color="auto"/>
              <w:bottom w:val="single" w:sz="4" w:space="0" w:color="auto"/>
              <w:right w:val="single" w:sz="4" w:space="0" w:color="auto"/>
            </w:tcBorders>
            <w:hideMark/>
          </w:tcPr>
          <w:p w14:paraId="13CF4974" w14:textId="77777777" w:rsidR="00A26AE7" w:rsidRDefault="00A26AE7" w:rsidP="00A26AE7">
            <w:pPr>
              <w:pStyle w:val="TAC"/>
              <w:rPr>
                <w:lang w:eastAsia="fi-FI"/>
              </w:rPr>
            </w:pPr>
            <w:r>
              <w:rPr>
                <w:lang w:eastAsia="fi-FI"/>
              </w:rPr>
              <w:t>DC_41A_n78A</w:t>
            </w:r>
          </w:p>
          <w:p w14:paraId="1241990C" w14:textId="77777777" w:rsidR="00A26AE7" w:rsidRDefault="00A26AE7" w:rsidP="00A26AE7">
            <w:pPr>
              <w:pStyle w:val="TAC"/>
              <w:rPr>
                <w:lang w:eastAsia="fi-FI"/>
              </w:rPr>
            </w:pPr>
            <w:r>
              <w:rPr>
                <w:lang w:eastAsia="ja-JP"/>
              </w:rPr>
              <w:t>DC_41C_n78A</w:t>
            </w:r>
          </w:p>
        </w:tc>
        <w:tc>
          <w:tcPr>
            <w:tcW w:w="2738" w:type="dxa"/>
            <w:tcBorders>
              <w:top w:val="single" w:sz="4" w:space="0" w:color="auto"/>
              <w:left w:val="single" w:sz="4" w:space="0" w:color="auto"/>
              <w:bottom w:val="single" w:sz="4" w:space="0" w:color="auto"/>
              <w:right w:val="single" w:sz="4" w:space="0" w:color="auto"/>
            </w:tcBorders>
            <w:noWrap/>
            <w:hideMark/>
          </w:tcPr>
          <w:p w14:paraId="799913C8"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098E93B" w14:textId="77777777" w:rsidR="00A26AE7" w:rsidRDefault="00A26AE7" w:rsidP="00A26AE7">
            <w:pPr>
              <w:pStyle w:val="TAC"/>
              <w:rPr>
                <w:lang w:eastAsia="fi-FI"/>
              </w:rPr>
            </w:pPr>
          </w:p>
        </w:tc>
      </w:tr>
      <w:tr w:rsidR="00A26AE7" w14:paraId="2EC65FC6"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4A770F1" w14:textId="77777777" w:rsidR="00A26AE7" w:rsidRDefault="00A26AE7" w:rsidP="00A26AE7">
            <w:pPr>
              <w:pStyle w:val="TAC"/>
              <w:rPr>
                <w:lang w:eastAsia="zh-TW"/>
              </w:rPr>
            </w:pPr>
            <w:r>
              <w:rPr>
                <w:lang w:eastAsia="fi-FI"/>
              </w:rPr>
              <w:t>DC_4</w:t>
            </w:r>
            <w:r>
              <w:rPr>
                <w:lang w:eastAsia="zh-CN"/>
              </w:rPr>
              <w:t>1</w:t>
            </w:r>
            <w:r>
              <w:rPr>
                <w:lang w:eastAsia="zh-TW"/>
              </w:rPr>
              <w:t>A</w:t>
            </w:r>
            <w:r>
              <w:rPr>
                <w:lang w:eastAsia="fi-FI"/>
              </w:rPr>
              <w:t>_n</w:t>
            </w:r>
            <w:r>
              <w:rPr>
                <w:lang w:eastAsia="zh-CN"/>
              </w:rPr>
              <w:t>78(2</w:t>
            </w:r>
            <w:r>
              <w:rPr>
                <w:lang w:eastAsia="fi-FI"/>
              </w:rPr>
              <w:t>A)</w:t>
            </w:r>
          </w:p>
          <w:p w14:paraId="36A4AFBE" w14:textId="77777777" w:rsidR="00A26AE7" w:rsidRDefault="00A26AE7" w:rsidP="00A26AE7">
            <w:pPr>
              <w:pStyle w:val="TAC"/>
              <w:rPr>
                <w:lang w:eastAsia="fi-FI"/>
              </w:rPr>
            </w:pPr>
            <w:r>
              <w:rPr>
                <w:lang w:eastAsia="fi-FI"/>
              </w:rPr>
              <w:t>DC_4</w:t>
            </w:r>
            <w:r>
              <w:rPr>
                <w:lang w:eastAsia="zh-CN"/>
              </w:rPr>
              <w:t>1</w:t>
            </w:r>
            <w:r>
              <w:rPr>
                <w:lang w:eastAsia="fi-FI"/>
              </w:rPr>
              <w:t>C_n</w:t>
            </w:r>
            <w:r>
              <w:rPr>
                <w:lang w:eastAsia="zh-CN"/>
              </w:rPr>
              <w:t>78(2</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66F6CC9C" w14:textId="77777777" w:rsidR="00A26AE7" w:rsidRDefault="00A26AE7" w:rsidP="00A26AE7">
            <w:pPr>
              <w:pStyle w:val="TAC"/>
              <w:rPr>
                <w:lang w:eastAsia="fi-FI"/>
              </w:rPr>
            </w:pPr>
            <w:r>
              <w:rPr>
                <w:lang w:eastAsia="fi-FI"/>
              </w:rPr>
              <w:t>DC_4</w:t>
            </w:r>
            <w:r>
              <w:rPr>
                <w:lang w:eastAsia="zh-CN"/>
              </w:rPr>
              <w:t>1</w:t>
            </w:r>
            <w:r>
              <w:rPr>
                <w:lang w:eastAsia="fi-FI"/>
              </w:rPr>
              <w:t>A_n78A</w:t>
            </w:r>
          </w:p>
          <w:p w14:paraId="25146C8B" w14:textId="77777777" w:rsidR="00A26AE7" w:rsidRDefault="00A26AE7" w:rsidP="00A26AE7">
            <w:pPr>
              <w:pStyle w:val="TAC"/>
              <w:rPr>
                <w:lang w:eastAsia="fi-FI"/>
              </w:rPr>
            </w:pPr>
            <w:r>
              <w:rPr>
                <w:lang w:eastAsia="fi-FI"/>
              </w:rPr>
              <w:t>DC_4</w:t>
            </w:r>
            <w:r>
              <w:rPr>
                <w:lang w:eastAsia="zh-CN"/>
              </w:rPr>
              <w:t>1</w:t>
            </w:r>
            <w:r>
              <w:rPr>
                <w:lang w:eastAsia="fi-FI"/>
              </w:rPr>
              <w:t>C_n78A</w:t>
            </w:r>
          </w:p>
        </w:tc>
        <w:tc>
          <w:tcPr>
            <w:tcW w:w="2738" w:type="dxa"/>
            <w:tcBorders>
              <w:top w:val="single" w:sz="4" w:space="0" w:color="auto"/>
              <w:left w:val="single" w:sz="4" w:space="0" w:color="auto"/>
              <w:bottom w:val="single" w:sz="4" w:space="0" w:color="auto"/>
              <w:right w:val="single" w:sz="4" w:space="0" w:color="auto"/>
            </w:tcBorders>
            <w:noWrap/>
            <w:hideMark/>
          </w:tcPr>
          <w:p w14:paraId="1B94CB3E"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645CC96" w14:textId="77777777" w:rsidR="00A26AE7" w:rsidRDefault="00A26AE7" w:rsidP="00A26AE7">
            <w:pPr>
              <w:pStyle w:val="TAC"/>
              <w:rPr>
                <w:lang w:eastAsia="zh-TW"/>
              </w:rPr>
            </w:pPr>
          </w:p>
        </w:tc>
      </w:tr>
      <w:tr w:rsidR="00A26AE7" w14:paraId="3730CED8"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B54FB23" w14:textId="77777777" w:rsidR="00A26AE7" w:rsidRDefault="00A26AE7" w:rsidP="00A26AE7">
            <w:pPr>
              <w:pStyle w:val="TAC"/>
              <w:rPr>
                <w:vertAlign w:val="superscript"/>
                <w:lang w:eastAsia="zh-TW"/>
              </w:rPr>
            </w:pPr>
            <w:r>
              <w:rPr>
                <w:lang w:eastAsia="fi-FI"/>
              </w:rPr>
              <w:t>DC_41A_n79A</w:t>
            </w:r>
            <w:r>
              <w:rPr>
                <w:vertAlign w:val="superscript"/>
                <w:lang w:eastAsia="fi-FI"/>
              </w:rPr>
              <w:t>6,7</w:t>
            </w:r>
          </w:p>
          <w:p w14:paraId="563316C6" w14:textId="77777777" w:rsidR="00A26AE7" w:rsidRDefault="00A26AE7" w:rsidP="00A26AE7">
            <w:pPr>
              <w:pStyle w:val="TAC"/>
              <w:rPr>
                <w:lang w:eastAsia="zh-TW"/>
              </w:rPr>
            </w:pPr>
            <w:r>
              <w:t>DC_41A_n79C</w:t>
            </w:r>
            <w:r>
              <w:rPr>
                <w:vertAlign w:val="superscript"/>
                <w:lang w:eastAsia="fi-FI"/>
              </w:rPr>
              <w:t>6,7</w:t>
            </w:r>
          </w:p>
          <w:p w14:paraId="00FD9874" w14:textId="77777777" w:rsidR="00A26AE7" w:rsidRDefault="00A26AE7" w:rsidP="00A26AE7">
            <w:pPr>
              <w:pStyle w:val="TAC"/>
              <w:rPr>
                <w:lang w:eastAsia="fi-FI"/>
              </w:rPr>
            </w:pPr>
            <w:r>
              <w:t>DC_41C_n79A</w:t>
            </w:r>
            <w:r>
              <w:rPr>
                <w:vertAlign w:val="superscript"/>
                <w:lang w:eastAsia="fi-FI"/>
              </w:rPr>
              <w:t>6,7</w:t>
            </w:r>
          </w:p>
        </w:tc>
        <w:tc>
          <w:tcPr>
            <w:tcW w:w="2280" w:type="dxa"/>
            <w:tcBorders>
              <w:top w:val="single" w:sz="4" w:space="0" w:color="auto"/>
              <w:left w:val="single" w:sz="4" w:space="0" w:color="auto"/>
              <w:bottom w:val="single" w:sz="4" w:space="0" w:color="auto"/>
              <w:right w:val="single" w:sz="4" w:space="0" w:color="auto"/>
            </w:tcBorders>
            <w:hideMark/>
          </w:tcPr>
          <w:p w14:paraId="1BCE4A8C" w14:textId="77777777" w:rsidR="00A26AE7" w:rsidRDefault="00A26AE7" w:rsidP="00A26AE7">
            <w:pPr>
              <w:pStyle w:val="TAC"/>
              <w:rPr>
                <w:lang w:eastAsia="fi-FI"/>
              </w:rPr>
            </w:pPr>
            <w:r>
              <w:rPr>
                <w:lang w:eastAsia="fi-FI"/>
              </w:rPr>
              <w:t>DC_41A_n79A</w:t>
            </w:r>
          </w:p>
          <w:p w14:paraId="540E9D5F" w14:textId="77777777" w:rsidR="00A26AE7" w:rsidRDefault="00A26AE7" w:rsidP="00A26AE7">
            <w:pPr>
              <w:pStyle w:val="TAC"/>
              <w:rPr>
                <w:lang w:eastAsia="fi-FI"/>
              </w:rPr>
            </w:pPr>
            <w:r>
              <w:rPr>
                <w:lang w:eastAsia="ja-JP"/>
              </w:rPr>
              <w:t>DC_41C_n79A</w:t>
            </w:r>
          </w:p>
        </w:tc>
        <w:tc>
          <w:tcPr>
            <w:tcW w:w="2738" w:type="dxa"/>
            <w:tcBorders>
              <w:top w:val="single" w:sz="4" w:space="0" w:color="auto"/>
              <w:left w:val="single" w:sz="4" w:space="0" w:color="auto"/>
              <w:bottom w:val="single" w:sz="4" w:space="0" w:color="auto"/>
              <w:right w:val="single" w:sz="4" w:space="0" w:color="auto"/>
            </w:tcBorders>
            <w:noWrap/>
            <w:hideMark/>
          </w:tcPr>
          <w:p w14:paraId="4FB839EA" w14:textId="77777777" w:rsidR="00A26AE7" w:rsidRDefault="00A26AE7" w:rsidP="00A26AE7">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992937B" w14:textId="77777777" w:rsidR="00A26AE7" w:rsidRDefault="00A26AE7" w:rsidP="00A26AE7">
            <w:pPr>
              <w:pStyle w:val="TAC"/>
              <w:rPr>
                <w:lang w:eastAsia="fi-FI"/>
              </w:rPr>
            </w:pPr>
            <w:r>
              <w:rPr>
                <w:lang w:eastAsia="zh-CN"/>
              </w:rPr>
              <w:t>No</w:t>
            </w:r>
          </w:p>
        </w:tc>
      </w:tr>
      <w:tr w:rsidR="00A26AE7" w14:paraId="2FB1474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67C034B" w14:textId="77777777" w:rsidR="00A26AE7" w:rsidRDefault="00A26AE7" w:rsidP="00A26AE7">
            <w:pPr>
              <w:pStyle w:val="TAC"/>
              <w:rPr>
                <w:lang w:eastAsia="zh-TW"/>
              </w:rPr>
            </w:pPr>
            <w:r>
              <w:rPr>
                <w:lang w:eastAsia="fi-FI"/>
              </w:rPr>
              <w:t>DC_42</w:t>
            </w:r>
            <w:r>
              <w:rPr>
                <w:lang w:eastAsia="zh-CN"/>
              </w:rPr>
              <w:t>A_n28A</w:t>
            </w:r>
            <w:r>
              <w:rPr>
                <w:vertAlign w:val="superscript"/>
                <w:lang w:eastAsia="fi-FI"/>
              </w:rPr>
              <w:t>7</w:t>
            </w:r>
          </w:p>
          <w:p w14:paraId="3E973162" w14:textId="77777777" w:rsidR="00A26AE7" w:rsidRDefault="00A26AE7" w:rsidP="00A26AE7">
            <w:pPr>
              <w:pStyle w:val="TAC"/>
              <w:rPr>
                <w:lang w:eastAsia="zh-TW"/>
              </w:rPr>
            </w:pPr>
            <w:r>
              <w:rPr>
                <w:lang w:eastAsia="fi-FI"/>
              </w:rPr>
              <w:t>DC_42</w:t>
            </w:r>
            <w:r>
              <w:rPr>
                <w:lang w:eastAsia="zh-CN"/>
              </w:rPr>
              <w:t>C_n28A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94E4DF9" w14:textId="77777777" w:rsidR="00A26AE7" w:rsidRDefault="00A26AE7" w:rsidP="00A26AE7">
            <w:pPr>
              <w:pStyle w:val="TAC"/>
              <w:rPr>
                <w:lang w:eastAsia="zh-TW"/>
              </w:rPr>
            </w:pPr>
            <w:r>
              <w:rPr>
                <w:lang w:eastAsia="fi-FI"/>
              </w:rPr>
              <w:t>DC_42</w:t>
            </w:r>
            <w:r>
              <w:rPr>
                <w:lang w:eastAsia="zh-CN"/>
              </w:rPr>
              <w:t>A_n28A</w:t>
            </w:r>
          </w:p>
          <w:p w14:paraId="5C122D56" w14:textId="77777777" w:rsidR="00A26AE7" w:rsidRDefault="00A26AE7" w:rsidP="00A26AE7">
            <w:pPr>
              <w:pStyle w:val="TAC"/>
              <w:rPr>
                <w:lang w:eastAsia="zh-TW"/>
              </w:rPr>
            </w:pPr>
            <w:r>
              <w:rPr>
                <w:lang w:eastAsia="fi-FI"/>
              </w:rPr>
              <w:t>DC_42</w:t>
            </w:r>
            <w:r>
              <w:rPr>
                <w:lang w:eastAsia="zh-CN"/>
              </w:rPr>
              <w:t>C_n28A</w:t>
            </w:r>
          </w:p>
        </w:tc>
        <w:tc>
          <w:tcPr>
            <w:tcW w:w="2738" w:type="dxa"/>
            <w:tcBorders>
              <w:top w:val="single" w:sz="4" w:space="0" w:color="auto"/>
              <w:left w:val="single" w:sz="4" w:space="0" w:color="auto"/>
              <w:bottom w:val="single" w:sz="4" w:space="0" w:color="auto"/>
              <w:right w:val="single" w:sz="4" w:space="0" w:color="auto"/>
            </w:tcBorders>
            <w:noWrap/>
            <w:hideMark/>
          </w:tcPr>
          <w:p w14:paraId="40621AF4" w14:textId="77777777" w:rsidR="00A26AE7" w:rsidRDefault="00A26AE7" w:rsidP="00A26AE7">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EB0CCE6" w14:textId="77777777" w:rsidR="00A26AE7" w:rsidRDefault="00A26AE7" w:rsidP="00A26AE7">
            <w:pPr>
              <w:pStyle w:val="TAC"/>
              <w:rPr>
                <w:lang w:eastAsia="zh-TW"/>
              </w:rPr>
            </w:pPr>
          </w:p>
        </w:tc>
      </w:tr>
      <w:tr w:rsidR="00A26AE7" w14:paraId="5D47602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F076F31" w14:textId="77777777" w:rsidR="00A26AE7" w:rsidRDefault="00A26AE7" w:rsidP="00A26AE7">
            <w:pPr>
              <w:pStyle w:val="TAC"/>
            </w:pPr>
            <w:r>
              <w:rPr>
                <w:lang w:eastAsia="fi-FI"/>
              </w:rPr>
              <w:t>DC_42A_n51A</w:t>
            </w:r>
          </w:p>
        </w:tc>
        <w:tc>
          <w:tcPr>
            <w:tcW w:w="2280" w:type="dxa"/>
            <w:tcBorders>
              <w:top w:val="single" w:sz="4" w:space="0" w:color="auto"/>
              <w:left w:val="single" w:sz="4" w:space="0" w:color="auto"/>
              <w:bottom w:val="single" w:sz="4" w:space="0" w:color="auto"/>
              <w:right w:val="single" w:sz="4" w:space="0" w:color="auto"/>
            </w:tcBorders>
            <w:hideMark/>
          </w:tcPr>
          <w:p w14:paraId="1B4177D4" w14:textId="77777777" w:rsidR="00A26AE7" w:rsidRDefault="00A26AE7" w:rsidP="00A26AE7">
            <w:pPr>
              <w:pStyle w:val="TAC"/>
            </w:pPr>
            <w:r>
              <w:rPr>
                <w:lang w:eastAsia="fi-FI"/>
              </w:rPr>
              <w:t>DC_42A_n51A</w:t>
            </w:r>
          </w:p>
        </w:tc>
        <w:tc>
          <w:tcPr>
            <w:tcW w:w="2738" w:type="dxa"/>
            <w:tcBorders>
              <w:top w:val="single" w:sz="4" w:space="0" w:color="auto"/>
              <w:left w:val="single" w:sz="4" w:space="0" w:color="auto"/>
              <w:bottom w:val="single" w:sz="4" w:space="0" w:color="auto"/>
              <w:right w:val="single" w:sz="4" w:space="0" w:color="auto"/>
            </w:tcBorders>
            <w:noWrap/>
            <w:hideMark/>
          </w:tcPr>
          <w:p w14:paraId="399ECF5E" w14:textId="77777777" w:rsidR="00A26AE7" w:rsidRDefault="00A26AE7" w:rsidP="00A26AE7">
            <w:pPr>
              <w:pStyle w:val="TAC"/>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C860A57" w14:textId="77777777" w:rsidR="00A26AE7" w:rsidRDefault="00A26AE7" w:rsidP="00A26AE7">
            <w:pPr>
              <w:pStyle w:val="TAC"/>
              <w:rPr>
                <w:lang w:eastAsia="fi-FI"/>
              </w:rPr>
            </w:pPr>
          </w:p>
        </w:tc>
      </w:tr>
      <w:tr w:rsidR="00A26AE7" w14:paraId="070760F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63FB87E" w14:textId="77777777" w:rsidR="00A26AE7" w:rsidRDefault="00A26AE7" w:rsidP="00A26AE7">
            <w:pPr>
              <w:pStyle w:val="TAC"/>
              <w:rPr>
                <w:lang w:eastAsia="fi-FI"/>
              </w:rPr>
            </w:pPr>
            <w:r>
              <w:rPr>
                <w:lang w:eastAsia="fi-FI"/>
              </w:rPr>
              <w:t>DC_42A_n77A</w:t>
            </w:r>
            <w:r>
              <w:rPr>
                <w:vertAlign w:val="superscript"/>
                <w:lang w:eastAsia="fi-FI"/>
              </w:rPr>
              <w:t>3,4,9,11</w:t>
            </w:r>
          </w:p>
          <w:p w14:paraId="25957FD5" w14:textId="77777777" w:rsidR="00A26AE7" w:rsidRDefault="00A26AE7" w:rsidP="00A26AE7">
            <w:pPr>
              <w:pStyle w:val="TAC"/>
              <w:rPr>
                <w:vertAlign w:val="superscript"/>
                <w:lang w:eastAsia="fi-FI"/>
              </w:rPr>
            </w:pPr>
            <w:r>
              <w:rPr>
                <w:lang w:eastAsia="fi-FI"/>
              </w:rPr>
              <w:t>DC_42A_n77C</w:t>
            </w:r>
            <w:r>
              <w:rPr>
                <w:vertAlign w:val="superscript"/>
                <w:lang w:eastAsia="fi-FI"/>
              </w:rPr>
              <w:t>3,4,9,11</w:t>
            </w:r>
          </w:p>
          <w:p w14:paraId="7355E1D9" w14:textId="77777777" w:rsidR="00A26AE7" w:rsidRDefault="00A26AE7" w:rsidP="00A26AE7">
            <w:pPr>
              <w:pStyle w:val="TAC"/>
              <w:rPr>
                <w:vertAlign w:val="superscript"/>
                <w:lang w:eastAsia="fi-FI"/>
              </w:rPr>
            </w:pPr>
            <w:r>
              <w:t>DC_42C_n77A</w:t>
            </w:r>
            <w:r>
              <w:rPr>
                <w:vertAlign w:val="superscript"/>
                <w:lang w:eastAsia="fi-FI"/>
              </w:rPr>
              <w:t>3,4,9,11</w:t>
            </w:r>
          </w:p>
          <w:p w14:paraId="40C62902" w14:textId="77777777" w:rsidR="00A26AE7" w:rsidRDefault="00A26AE7" w:rsidP="00A26AE7">
            <w:pPr>
              <w:pStyle w:val="TAC"/>
              <w:rPr>
                <w:vertAlign w:val="superscript"/>
                <w:lang w:eastAsia="fi-FI"/>
              </w:rPr>
            </w:pPr>
            <w:r>
              <w:rPr>
                <w:noProof/>
                <w:lang w:eastAsia="zh-CN"/>
              </w:rPr>
              <w:t>DC_42C_n77C</w:t>
            </w:r>
            <w:r>
              <w:rPr>
                <w:vertAlign w:val="superscript"/>
                <w:lang w:eastAsia="fi-FI"/>
              </w:rPr>
              <w:t>3,4,9,11</w:t>
            </w:r>
          </w:p>
          <w:p w14:paraId="0D201037" w14:textId="77777777" w:rsidR="00A26AE7" w:rsidRDefault="00A26AE7" w:rsidP="00A26AE7">
            <w:pPr>
              <w:pStyle w:val="TAC"/>
              <w:rPr>
                <w:vertAlign w:val="superscript"/>
                <w:lang w:eastAsia="fi-FI"/>
              </w:rPr>
            </w:pPr>
            <w:r>
              <w:rPr>
                <w:lang w:eastAsia="fi-FI"/>
              </w:rPr>
              <w:t>DC_42D_n77A</w:t>
            </w:r>
            <w:r>
              <w:rPr>
                <w:vertAlign w:val="superscript"/>
                <w:lang w:eastAsia="fi-FI"/>
              </w:rPr>
              <w:t>3,4,9,11</w:t>
            </w:r>
          </w:p>
          <w:p w14:paraId="221AC355" w14:textId="77777777" w:rsidR="00A26AE7" w:rsidRDefault="00A26AE7" w:rsidP="00A26AE7">
            <w:pPr>
              <w:pStyle w:val="TAC"/>
              <w:rPr>
                <w:vertAlign w:val="superscript"/>
                <w:lang w:eastAsia="fi-FI"/>
              </w:rPr>
            </w:pPr>
            <w:r>
              <w:rPr>
                <w:lang w:eastAsia="fi-FI"/>
              </w:rPr>
              <w:t>DC_42D_n77C</w:t>
            </w:r>
            <w:r>
              <w:rPr>
                <w:vertAlign w:val="superscript"/>
                <w:lang w:eastAsia="fi-FI"/>
              </w:rPr>
              <w:t>3,4,9,11</w:t>
            </w:r>
          </w:p>
          <w:p w14:paraId="77C453F1" w14:textId="77777777" w:rsidR="00A26AE7" w:rsidRDefault="00A26AE7" w:rsidP="00A26AE7">
            <w:pPr>
              <w:pStyle w:val="TAC"/>
              <w:rPr>
                <w:vertAlign w:val="superscript"/>
                <w:lang w:eastAsia="fi-FI"/>
              </w:rPr>
            </w:pPr>
            <w:r>
              <w:rPr>
                <w:rFonts w:cs="Arial"/>
                <w:lang w:eastAsia="ja-JP"/>
              </w:rPr>
              <w:t>DC</w:t>
            </w:r>
            <w:r>
              <w:rPr>
                <w:rFonts w:cs="Arial"/>
              </w:rPr>
              <w:t>_</w:t>
            </w:r>
            <w:r>
              <w:rPr>
                <w:rFonts w:cs="Arial"/>
                <w:lang w:eastAsia="ja-JP"/>
              </w:rPr>
              <w:t>42E_n77A</w:t>
            </w:r>
            <w:r>
              <w:rPr>
                <w:vertAlign w:val="superscript"/>
                <w:lang w:eastAsia="fi-FI"/>
              </w:rPr>
              <w:t>3,4,9,11</w:t>
            </w:r>
          </w:p>
          <w:p w14:paraId="41D52A01" w14:textId="77777777" w:rsidR="00A26AE7" w:rsidRDefault="00A26AE7" w:rsidP="00A26AE7">
            <w:pPr>
              <w:pStyle w:val="TAC"/>
              <w:rPr>
                <w:lang w:eastAsia="fi-FI"/>
              </w:rPr>
            </w:pPr>
            <w:r>
              <w:rPr>
                <w:lang w:eastAsia="fi-FI"/>
              </w:rPr>
              <w:t>DC_42E_n77C</w:t>
            </w:r>
            <w:r>
              <w:rPr>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hideMark/>
          </w:tcPr>
          <w:p w14:paraId="29B9401B"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42DD1A2F"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374256C4" w14:textId="77777777" w:rsidR="00A26AE7" w:rsidRDefault="00A26AE7" w:rsidP="00A26AE7">
            <w:pPr>
              <w:pStyle w:val="TAC"/>
              <w:rPr>
                <w:lang w:eastAsia="fi-FI"/>
              </w:rPr>
            </w:pPr>
          </w:p>
        </w:tc>
      </w:tr>
      <w:tr w:rsidR="00A26AE7" w14:paraId="34142AC2"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11EB8D2" w14:textId="77777777" w:rsidR="00A26AE7" w:rsidRDefault="00A26AE7" w:rsidP="00A26AE7">
            <w:pPr>
              <w:pStyle w:val="TAC"/>
              <w:rPr>
                <w:lang w:eastAsia="fi-FI"/>
              </w:rPr>
            </w:pPr>
            <w:r>
              <w:rPr>
                <w:lang w:eastAsia="fi-FI"/>
              </w:rPr>
              <w:t>DC_42A_n77(2A)</w:t>
            </w:r>
            <w:r>
              <w:rPr>
                <w:vertAlign w:val="superscript"/>
                <w:lang w:eastAsia="fi-FI"/>
              </w:rPr>
              <w:t>3,4,9,11</w:t>
            </w:r>
          </w:p>
          <w:p w14:paraId="52A51DC4" w14:textId="77777777" w:rsidR="00A26AE7" w:rsidRDefault="00A26AE7" w:rsidP="00A26AE7">
            <w:pPr>
              <w:pStyle w:val="TAC"/>
              <w:rPr>
                <w:lang w:eastAsia="fi-FI"/>
              </w:rPr>
            </w:pPr>
            <w:r>
              <w:t>DC_42C_n77(2A)</w:t>
            </w:r>
            <w:r>
              <w:rPr>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hideMark/>
          </w:tcPr>
          <w:p w14:paraId="2373BB00"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29D9BDD4"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215424CA" w14:textId="77777777" w:rsidR="00A26AE7" w:rsidRDefault="00A26AE7" w:rsidP="00A26AE7">
            <w:pPr>
              <w:pStyle w:val="TAC"/>
              <w:rPr>
                <w:lang w:eastAsia="fi-FI"/>
              </w:rPr>
            </w:pPr>
          </w:p>
        </w:tc>
      </w:tr>
      <w:tr w:rsidR="00A26AE7" w14:paraId="3B8B868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4B911FF" w14:textId="77777777" w:rsidR="00A26AE7" w:rsidRDefault="00A26AE7" w:rsidP="00A26AE7">
            <w:pPr>
              <w:pStyle w:val="TAC"/>
              <w:rPr>
                <w:lang w:eastAsia="fi-FI"/>
              </w:rPr>
            </w:pPr>
            <w:r>
              <w:rPr>
                <w:lang w:eastAsia="fi-FI"/>
              </w:rPr>
              <w:t>DC_42A_n78A</w:t>
            </w:r>
            <w:r>
              <w:rPr>
                <w:vertAlign w:val="superscript"/>
                <w:lang w:eastAsia="fi-FI"/>
              </w:rPr>
              <w:t>3,4,9,11</w:t>
            </w:r>
          </w:p>
          <w:p w14:paraId="4AF41BFC" w14:textId="77777777" w:rsidR="00A26AE7" w:rsidRDefault="00A26AE7" w:rsidP="00A26AE7">
            <w:pPr>
              <w:pStyle w:val="TAC"/>
              <w:rPr>
                <w:vertAlign w:val="superscript"/>
                <w:lang w:eastAsia="fi-FI"/>
              </w:rPr>
            </w:pPr>
            <w:r>
              <w:rPr>
                <w:lang w:eastAsia="fi-FI"/>
              </w:rPr>
              <w:t>DC_42A_n78C</w:t>
            </w:r>
            <w:r>
              <w:rPr>
                <w:vertAlign w:val="superscript"/>
                <w:lang w:eastAsia="fi-FI"/>
              </w:rPr>
              <w:t>3,4,9,11</w:t>
            </w:r>
          </w:p>
          <w:p w14:paraId="11E25CCE" w14:textId="77777777" w:rsidR="00A26AE7" w:rsidRDefault="00A26AE7" w:rsidP="00A26AE7">
            <w:pPr>
              <w:pStyle w:val="TAC"/>
              <w:rPr>
                <w:vertAlign w:val="superscript"/>
                <w:lang w:eastAsia="fi-FI"/>
              </w:rPr>
            </w:pPr>
            <w:r>
              <w:t>DC_42C_n78A</w:t>
            </w:r>
            <w:r>
              <w:rPr>
                <w:vertAlign w:val="superscript"/>
                <w:lang w:eastAsia="fi-FI"/>
              </w:rPr>
              <w:t>3,4,9,11</w:t>
            </w:r>
          </w:p>
          <w:p w14:paraId="340EFE8A" w14:textId="77777777" w:rsidR="00A26AE7" w:rsidRDefault="00A26AE7" w:rsidP="00A26AE7">
            <w:pPr>
              <w:pStyle w:val="TAC"/>
              <w:rPr>
                <w:vertAlign w:val="superscript"/>
                <w:lang w:eastAsia="fi-FI"/>
              </w:rPr>
            </w:pPr>
            <w:r>
              <w:rPr>
                <w:noProof/>
                <w:lang w:eastAsia="zh-CN"/>
              </w:rPr>
              <w:t>DC_42C_n78C</w:t>
            </w:r>
            <w:r>
              <w:rPr>
                <w:vertAlign w:val="superscript"/>
                <w:lang w:eastAsia="fi-FI"/>
              </w:rPr>
              <w:t>3,4,9,11</w:t>
            </w:r>
          </w:p>
          <w:p w14:paraId="3E47B459" w14:textId="77777777" w:rsidR="00A26AE7" w:rsidRDefault="00A26AE7" w:rsidP="00A26AE7">
            <w:pPr>
              <w:pStyle w:val="TAC"/>
              <w:rPr>
                <w:vertAlign w:val="superscript"/>
                <w:lang w:eastAsia="fi-FI"/>
              </w:rPr>
            </w:pPr>
            <w:r>
              <w:rPr>
                <w:lang w:eastAsia="fi-FI"/>
              </w:rPr>
              <w:t>DC_42D_n78A</w:t>
            </w:r>
            <w:r>
              <w:rPr>
                <w:vertAlign w:val="superscript"/>
                <w:lang w:eastAsia="fi-FI"/>
              </w:rPr>
              <w:t>3,4,9,11</w:t>
            </w:r>
          </w:p>
          <w:p w14:paraId="5FDE875B" w14:textId="77777777" w:rsidR="00A26AE7" w:rsidRDefault="00A26AE7" w:rsidP="00A26AE7">
            <w:pPr>
              <w:pStyle w:val="TAC"/>
              <w:rPr>
                <w:vertAlign w:val="superscript"/>
                <w:lang w:eastAsia="fi-FI"/>
              </w:rPr>
            </w:pPr>
            <w:r>
              <w:rPr>
                <w:lang w:eastAsia="fi-FI"/>
              </w:rPr>
              <w:t>DC_42D_n78C</w:t>
            </w:r>
            <w:r>
              <w:rPr>
                <w:vertAlign w:val="superscript"/>
                <w:lang w:eastAsia="fi-FI"/>
              </w:rPr>
              <w:t>3,4,9,11</w:t>
            </w:r>
          </w:p>
          <w:p w14:paraId="76FBA3C5" w14:textId="77777777" w:rsidR="00A26AE7" w:rsidRDefault="00A26AE7" w:rsidP="00A26AE7">
            <w:pPr>
              <w:pStyle w:val="TAC"/>
              <w:rPr>
                <w:vertAlign w:val="superscript"/>
                <w:lang w:eastAsia="fi-FI"/>
              </w:rPr>
            </w:pPr>
            <w:r>
              <w:rPr>
                <w:rFonts w:cs="Arial"/>
                <w:lang w:eastAsia="ja-JP"/>
              </w:rPr>
              <w:t>DC</w:t>
            </w:r>
            <w:r>
              <w:rPr>
                <w:rFonts w:cs="Arial"/>
              </w:rPr>
              <w:t>_</w:t>
            </w:r>
            <w:r>
              <w:rPr>
                <w:rFonts w:cs="Arial"/>
                <w:lang w:eastAsia="ja-JP"/>
              </w:rPr>
              <w:t>42E_n78A</w:t>
            </w:r>
            <w:r>
              <w:rPr>
                <w:vertAlign w:val="superscript"/>
                <w:lang w:eastAsia="fi-FI"/>
              </w:rPr>
              <w:t>3,4,9,11</w:t>
            </w:r>
          </w:p>
          <w:p w14:paraId="2EC6A41E" w14:textId="77777777" w:rsidR="00A26AE7" w:rsidRDefault="00A26AE7" w:rsidP="00A26AE7">
            <w:pPr>
              <w:pStyle w:val="TAC"/>
              <w:rPr>
                <w:lang w:eastAsia="fi-FI"/>
              </w:rPr>
            </w:pPr>
            <w:r>
              <w:rPr>
                <w:lang w:eastAsia="fi-FI"/>
              </w:rPr>
              <w:t>DC_42E_n78C</w:t>
            </w:r>
            <w:r>
              <w:rPr>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hideMark/>
          </w:tcPr>
          <w:p w14:paraId="1592EDF0"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40BEDE43"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75619484" w14:textId="77777777" w:rsidR="00A26AE7" w:rsidRDefault="00A26AE7" w:rsidP="00A26AE7">
            <w:pPr>
              <w:pStyle w:val="TAC"/>
              <w:rPr>
                <w:lang w:eastAsia="fi-FI"/>
              </w:rPr>
            </w:pPr>
          </w:p>
        </w:tc>
      </w:tr>
      <w:tr w:rsidR="00A26AE7" w14:paraId="0BD78A5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2B515E6" w14:textId="77777777" w:rsidR="00A26AE7" w:rsidRDefault="00A26AE7" w:rsidP="00A26AE7">
            <w:pPr>
              <w:pStyle w:val="TAC"/>
              <w:rPr>
                <w:lang w:eastAsia="fi-FI"/>
              </w:rPr>
            </w:pPr>
            <w:r>
              <w:rPr>
                <w:lang w:eastAsia="fi-FI"/>
              </w:rPr>
              <w:t>DC_42A_n79A</w:t>
            </w:r>
            <w:r>
              <w:rPr>
                <w:vertAlign w:val="superscript"/>
                <w:lang w:eastAsia="fi-FI"/>
              </w:rPr>
              <w:t>9,15</w:t>
            </w:r>
          </w:p>
          <w:p w14:paraId="28161A7B" w14:textId="77777777" w:rsidR="00A26AE7" w:rsidRDefault="00A26AE7" w:rsidP="00A26AE7">
            <w:pPr>
              <w:pStyle w:val="TAC"/>
              <w:rPr>
                <w:lang w:eastAsia="fi-FI"/>
              </w:rPr>
            </w:pPr>
            <w:r>
              <w:rPr>
                <w:lang w:eastAsia="fi-FI"/>
              </w:rPr>
              <w:t>DC_42A_n79C</w:t>
            </w:r>
            <w:r>
              <w:rPr>
                <w:vertAlign w:val="superscript"/>
                <w:lang w:eastAsia="fi-FI"/>
              </w:rPr>
              <w:t>9,15</w:t>
            </w:r>
          </w:p>
          <w:p w14:paraId="7302B952" w14:textId="77777777" w:rsidR="00A26AE7" w:rsidRDefault="00A26AE7" w:rsidP="00A26AE7">
            <w:pPr>
              <w:pStyle w:val="TAC"/>
            </w:pPr>
            <w:r>
              <w:t>DC_42C_n79A</w:t>
            </w:r>
            <w:r>
              <w:rPr>
                <w:vertAlign w:val="superscript"/>
                <w:lang w:eastAsia="fi-FI"/>
              </w:rPr>
              <w:t>9,15</w:t>
            </w:r>
          </w:p>
          <w:p w14:paraId="4A8C7A6C" w14:textId="77777777" w:rsidR="00A26AE7" w:rsidRDefault="00A26AE7" w:rsidP="00A26AE7">
            <w:pPr>
              <w:pStyle w:val="TAC"/>
              <w:rPr>
                <w:noProof/>
                <w:lang w:eastAsia="zh-CN"/>
              </w:rPr>
            </w:pPr>
            <w:r>
              <w:rPr>
                <w:noProof/>
                <w:lang w:eastAsia="zh-CN"/>
              </w:rPr>
              <w:t>DC_42C_n79C</w:t>
            </w:r>
            <w:r>
              <w:rPr>
                <w:vertAlign w:val="superscript"/>
                <w:lang w:eastAsia="fi-FI"/>
              </w:rPr>
              <w:t>9,15</w:t>
            </w:r>
          </w:p>
          <w:p w14:paraId="0A414FFD" w14:textId="77777777" w:rsidR="00A26AE7" w:rsidRDefault="00A26AE7" w:rsidP="00A26AE7">
            <w:pPr>
              <w:pStyle w:val="TAC"/>
              <w:rPr>
                <w:vertAlign w:val="superscript"/>
                <w:lang w:eastAsia="fi-FI"/>
              </w:rPr>
            </w:pPr>
            <w:r>
              <w:rPr>
                <w:lang w:eastAsia="fi-FI"/>
              </w:rPr>
              <w:t>DC_42D_n79A</w:t>
            </w:r>
            <w:r>
              <w:rPr>
                <w:vertAlign w:val="superscript"/>
                <w:lang w:eastAsia="fi-FI"/>
              </w:rPr>
              <w:t>9,15</w:t>
            </w:r>
          </w:p>
          <w:p w14:paraId="06A64CB8" w14:textId="77777777" w:rsidR="00A26AE7" w:rsidRDefault="00A26AE7" w:rsidP="00A26AE7">
            <w:pPr>
              <w:pStyle w:val="TAC"/>
              <w:rPr>
                <w:lang w:eastAsia="fi-FI"/>
              </w:rPr>
            </w:pPr>
            <w:r>
              <w:rPr>
                <w:lang w:eastAsia="fi-FI"/>
              </w:rPr>
              <w:t>DC_42D_n79C</w:t>
            </w:r>
            <w:r>
              <w:rPr>
                <w:vertAlign w:val="superscript"/>
                <w:lang w:eastAsia="fi-FI"/>
              </w:rPr>
              <w:t>9,15</w:t>
            </w:r>
          </w:p>
          <w:p w14:paraId="34D9DDFA" w14:textId="77777777" w:rsidR="00A26AE7" w:rsidRDefault="00A26AE7" w:rsidP="00A26AE7">
            <w:pPr>
              <w:pStyle w:val="TAC"/>
              <w:rPr>
                <w:vertAlign w:val="superscript"/>
                <w:lang w:eastAsia="fi-FI"/>
              </w:rPr>
            </w:pPr>
            <w:r>
              <w:rPr>
                <w:rFonts w:cs="Arial"/>
                <w:lang w:eastAsia="ja-JP"/>
              </w:rPr>
              <w:t>DC</w:t>
            </w:r>
            <w:r>
              <w:rPr>
                <w:rFonts w:cs="Arial"/>
              </w:rPr>
              <w:t>_</w:t>
            </w:r>
            <w:r>
              <w:rPr>
                <w:rFonts w:cs="Arial"/>
                <w:lang w:eastAsia="ja-JP"/>
              </w:rPr>
              <w:t>42E_n79A</w:t>
            </w:r>
            <w:r>
              <w:rPr>
                <w:vertAlign w:val="superscript"/>
                <w:lang w:eastAsia="fi-FI"/>
              </w:rPr>
              <w:t>9,15</w:t>
            </w:r>
          </w:p>
          <w:p w14:paraId="25257CF7" w14:textId="77777777" w:rsidR="00A26AE7" w:rsidRDefault="00A26AE7" w:rsidP="00A26AE7">
            <w:pPr>
              <w:pStyle w:val="TAC"/>
              <w:rPr>
                <w:lang w:eastAsia="fi-FI"/>
              </w:rPr>
            </w:pPr>
            <w:r>
              <w:rPr>
                <w:lang w:eastAsia="fi-FI"/>
              </w:rPr>
              <w:t>DC_42E_n79C</w:t>
            </w:r>
            <w:r>
              <w:rPr>
                <w:vertAlign w:val="superscript"/>
                <w:lang w:eastAsia="fi-FI"/>
              </w:rPr>
              <w:t>9,15</w:t>
            </w:r>
          </w:p>
        </w:tc>
        <w:tc>
          <w:tcPr>
            <w:tcW w:w="2280" w:type="dxa"/>
            <w:tcBorders>
              <w:top w:val="single" w:sz="4" w:space="0" w:color="auto"/>
              <w:left w:val="single" w:sz="4" w:space="0" w:color="auto"/>
              <w:bottom w:val="single" w:sz="4" w:space="0" w:color="auto"/>
              <w:right w:val="single" w:sz="4" w:space="0" w:color="auto"/>
            </w:tcBorders>
            <w:hideMark/>
          </w:tcPr>
          <w:p w14:paraId="2A37CB9A"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398A8B71" w14:textId="77777777" w:rsidR="00A26AE7" w:rsidRDefault="00A26AE7" w:rsidP="00A26AE7">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1314463F" w14:textId="77777777" w:rsidR="00A26AE7" w:rsidRDefault="00A26AE7" w:rsidP="00A26AE7">
            <w:pPr>
              <w:pStyle w:val="TAC"/>
              <w:rPr>
                <w:lang w:eastAsia="fi-FI"/>
              </w:rPr>
            </w:pPr>
          </w:p>
        </w:tc>
      </w:tr>
      <w:tr w:rsidR="00A26AE7" w14:paraId="28E6864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6E3394B" w14:textId="77777777" w:rsidR="00A26AE7" w:rsidRDefault="00A26AE7" w:rsidP="00A26AE7">
            <w:pPr>
              <w:pStyle w:val="TAC"/>
              <w:rPr>
                <w:rFonts w:cs="Arial"/>
                <w:vertAlign w:val="superscript"/>
                <w:lang w:eastAsia="zh-CN"/>
              </w:rPr>
            </w:pPr>
            <w:r>
              <w:rPr>
                <w:rFonts w:cs="Arial"/>
                <w:lang w:eastAsia="ja-JP"/>
              </w:rPr>
              <w:t>DC</w:t>
            </w:r>
            <w:r>
              <w:rPr>
                <w:rFonts w:cs="Arial"/>
              </w:rPr>
              <w:t>_</w:t>
            </w:r>
            <w:r>
              <w:rPr>
                <w:rFonts w:cs="Arial"/>
                <w:lang w:eastAsia="zh-CN"/>
              </w:rPr>
              <w:t>46A_n78</w:t>
            </w:r>
            <w:r>
              <w:rPr>
                <w:rFonts w:cs="Arial"/>
                <w:lang w:eastAsia="ja-JP"/>
              </w:rPr>
              <w:t>A</w:t>
            </w:r>
            <w:r>
              <w:rPr>
                <w:rFonts w:cs="Arial"/>
                <w:vertAlign w:val="superscript"/>
                <w:lang w:eastAsia="zh-CN"/>
              </w:rPr>
              <w:t>2</w:t>
            </w:r>
          </w:p>
          <w:p w14:paraId="3619DE98" w14:textId="77777777" w:rsidR="00A26AE7" w:rsidRDefault="00A26AE7" w:rsidP="00A26AE7">
            <w:pPr>
              <w:pStyle w:val="TAC"/>
              <w:rPr>
                <w:rFonts w:cs="Arial"/>
                <w:vertAlign w:val="superscript"/>
                <w:lang w:eastAsia="zh-CN"/>
              </w:rPr>
            </w:pPr>
            <w:r>
              <w:rPr>
                <w:rFonts w:cs="Arial"/>
                <w:lang w:eastAsia="ja-JP"/>
              </w:rPr>
              <w:t>DC</w:t>
            </w:r>
            <w:r>
              <w:rPr>
                <w:rFonts w:cs="Arial"/>
              </w:rPr>
              <w:t>_</w:t>
            </w:r>
            <w:r>
              <w:rPr>
                <w:rFonts w:cs="Arial"/>
                <w:lang w:eastAsia="zh-CN"/>
              </w:rPr>
              <w:t>46C_n78</w:t>
            </w:r>
            <w:r>
              <w:rPr>
                <w:rFonts w:cs="Arial"/>
                <w:lang w:eastAsia="ja-JP"/>
              </w:rPr>
              <w:t>A</w:t>
            </w:r>
            <w:r>
              <w:rPr>
                <w:rFonts w:cs="Arial"/>
                <w:vertAlign w:val="superscript"/>
                <w:lang w:eastAsia="zh-CN"/>
              </w:rPr>
              <w:t>2</w:t>
            </w:r>
          </w:p>
          <w:p w14:paraId="197D39B9" w14:textId="77777777" w:rsidR="00A26AE7" w:rsidRDefault="00A26AE7" w:rsidP="00A26AE7">
            <w:pPr>
              <w:pStyle w:val="TAC"/>
              <w:rPr>
                <w:rFonts w:cs="Arial"/>
                <w:vertAlign w:val="superscript"/>
                <w:lang w:eastAsia="zh-CN"/>
              </w:rPr>
            </w:pPr>
            <w:r>
              <w:rPr>
                <w:rFonts w:cs="Arial"/>
                <w:lang w:eastAsia="ja-JP"/>
              </w:rPr>
              <w:t>DC</w:t>
            </w:r>
            <w:r>
              <w:rPr>
                <w:rFonts w:cs="Arial"/>
              </w:rPr>
              <w:t>_</w:t>
            </w:r>
            <w:r>
              <w:rPr>
                <w:rFonts w:cs="Arial"/>
                <w:lang w:eastAsia="zh-CN"/>
              </w:rPr>
              <w:t>46D_n78</w:t>
            </w:r>
            <w:r>
              <w:rPr>
                <w:rFonts w:cs="Arial"/>
                <w:lang w:eastAsia="ja-JP"/>
              </w:rPr>
              <w:t>A</w:t>
            </w:r>
            <w:r>
              <w:rPr>
                <w:rFonts w:cs="Arial"/>
                <w:vertAlign w:val="superscript"/>
                <w:lang w:eastAsia="zh-CN"/>
              </w:rPr>
              <w:t>2</w:t>
            </w:r>
          </w:p>
          <w:p w14:paraId="741C3323" w14:textId="77777777" w:rsidR="00A26AE7" w:rsidRDefault="00A26AE7" w:rsidP="00A26AE7">
            <w:pPr>
              <w:pStyle w:val="TAC"/>
              <w:rPr>
                <w:rFonts w:cs="Arial"/>
                <w:lang w:eastAsia="ja-JP"/>
              </w:rPr>
            </w:pPr>
            <w:r>
              <w:rPr>
                <w:rFonts w:cs="Arial"/>
                <w:lang w:eastAsia="ja-JP"/>
              </w:rPr>
              <w:t>DC</w:t>
            </w:r>
            <w:r>
              <w:rPr>
                <w:rFonts w:cs="Arial"/>
              </w:rPr>
              <w:t>_</w:t>
            </w:r>
            <w:r>
              <w:rPr>
                <w:rFonts w:cs="Arial"/>
                <w:lang w:eastAsia="zh-CN"/>
              </w:rPr>
              <w:t>46E_n78</w:t>
            </w:r>
            <w:r>
              <w:rPr>
                <w:rFonts w:cs="Arial"/>
                <w:lang w:eastAsia="ja-JP"/>
              </w:rPr>
              <w:t>A</w:t>
            </w:r>
            <w:r>
              <w:rPr>
                <w:rFonts w:cs="Arial"/>
                <w:vertAlign w:val="superscript"/>
                <w:lang w:eastAsia="zh-CN"/>
              </w:rPr>
              <w:t>2</w:t>
            </w:r>
          </w:p>
        </w:tc>
        <w:tc>
          <w:tcPr>
            <w:tcW w:w="2280" w:type="dxa"/>
            <w:tcBorders>
              <w:top w:val="single" w:sz="4" w:space="0" w:color="auto"/>
              <w:left w:val="single" w:sz="4" w:space="0" w:color="auto"/>
              <w:bottom w:val="single" w:sz="4" w:space="0" w:color="auto"/>
              <w:right w:val="single" w:sz="4" w:space="0" w:color="auto"/>
            </w:tcBorders>
            <w:hideMark/>
          </w:tcPr>
          <w:p w14:paraId="78E2CA1C" w14:textId="77777777" w:rsidR="00A26AE7" w:rsidRDefault="00A26AE7" w:rsidP="00A26AE7">
            <w:pPr>
              <w:pStyle w:val="TAC"/>
              <w:rPr>
                <w:lang w:eastAsia="fi-FI"/>
              </w:rPr>
            </w:pPr>
            <w:r>
              <w:rPr>
                <w:lang w:eastAsia="zh-CN"/>
              </w:rPr>
              <w:t>N/A</w:t>
            </w:r>
          </w:p>
        </w:tc>
        <w:tc>
          <w:tcPr>
            <w:tcW w:w="2738" w:type="dxa"/>
            <w:tcBorders>
              <w:top w:val="single" w:sz="4" w:space="0" w:color="auto"/>
              <w:left w:val="single" w:sz="4" w:space="0" w:color="auto"/>
              <w:bottom w:val="single" w:sz="4" w:space="0" w:color="auto"/>
              <w:right w:val="single" w:sz="4" w:space="0" w:color="auto"/>
            </w:tcBorders>
            <w:noWrap/>
            <w:hideMark/>
          </w:tcPr>
          <w:p w14:paraId="2F7092E1" w14:textId="77777777" w:rsidR="00A26AE7" w:rsidRDefault="00A26AE7" w:rsidP="00A26AE7">
            <w:pPr>
              <w:pStyle w:val="TAC"/>
              <w:rPr>
                <w:lang w:eastAsia="fi-FI"/>
              </w:rPr>
            </w:pPr>
            <w:r>
              <w:rPr>
                <w:lang w:eastAsia="zh-CN"/>
              </w:rPr>
              <w:t>N/A</w:t>
            </w:r>
          </w:p>
        </w:tc>
        <w:tc>
          <w:tcPr>
            <w:tcW w:w="2738" w:type="dxa"/>
            <w:tcBorders>
              <w:top w:val="single" w:sz="4" w:space="0" w:color="auto"/>
              <w:left w:val="single" w:sz="4" w:space="0" w:color="auto"/>
              <w:bottom w:val="single" w:sz="4" w:space="0" w:color="auto"/>
              <w:right w:val="single" w:sz="4" w:space="0" w:color="auto"/>
            </w:tcBorders>
          </w:tcPr>
          <w:p w14:paraId="0CBF7B36" w14:textId="77777777" w:rsidR="00A26AE7" w:rsidRDefault="00A26AE7" w:rsidP="00A26AE7">
            <w:pPr>
              <w:pStyle w:val="TAC"/>
              <w:rPr>
                <w:lang w:eastAsia="zh-CN"/>
              </w:rPr>
            </w:pPr>
          </w:p>
        </w:tc>
      </w:tr>
      <w:tr w:rsidR="00A26AE7" w14:paraId="29D136F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BB4750" w14:textId="77777777" w:rsidR="00A26AE7" w:rsidRDefault="00A26AE7" w:rsidP="00A26AE7">
            <w:pPr>
              <w:pStyle w:val="TAC"/>
              <w:rPr>
                <w:lang w:eastAsia="fi-FI"/>
              </w:rPr>
            </w:pPr>
            <w:r>
              <w:rPr>
                <w:lang w:eastAsia="fi-FI"/>
              </w:rPr>
              <w:t>DC_48A_n5A</w:t>
            </w:r>
          </w:p>
        </w:tc>
        <w:tc>
          <w:tcPr>
            <w:tcW w:w="2280" w:type="dxa"/>
            <w:tcBorders>
              <w:top w:val="single" w:sz="4" w:space="0" w:color="auto"/>
              <w:left w:val="single" w:sz="4" w:space="0" w:color="auto"/>
              <w:bottom w:val="single" w:sz="4" w:space="0" w:color="auto"/>
              <w:right w:val="single" w:sz="4" w:space="0" w:color="auto"/>
            </w:tcBorders>
            <w:hideMark/>
          </w:tcPr>
          <w:p w14:paraId="61AB8DE5" w14:textId="77777777" w:rsidR="00A26AE7" w:rsidRDefault="00A26AE7" w:rsidP="00A26AE7">
            <w:pPr>
              <w:pStyle w:val="TAC"/>
              <w:rPr>
                <w:lang w:eastAsia="fi-FI"/>
              </w:rPr>
            </w:pPr>
            <w:r>
              <w:rPr>
                <w:lang w:eastAsia="fi-FI"/>
              </w:rPr>
              <w:t>DC_48A_n5A</w:t>
            </w:r>
          </w:p>
        </w:tc>
        <w:tc>
          <w:tcPr>
            <w:tcW w:w="2738" w:type="dxa"/>
            <w:tcBorders>
              <w:top w:val="single" w:sz="4" w:space="0" w:color="auto"/>
              <w:left w:val="single" w:sz="4" w:space="0" w:color="auto"/>
              <w:bottom w:val="single" w:sz="4" w:space="0" w:color="auto"/>
              <w:right w:val="single" w:sz="4" w:space="0" w:color="auto"/>
            </w:tcBorders>
            <w:noWrap/>
            <w:hideMark/>
          </w:tcPr>
          <w:p w14:paraId="0D6F6F20" w14:textId="77777777" w:rsidR="00A26AE7" w:rsidRDefault="00A26AE7" w:rsidP="00A26AE7">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706C571" w14:textId="77777777" w:rsidR="00A26AE7" w:rsidRDefault="00A26AE7" w:rsidP="00A26AE7">
            <w:pPr>
              <w:pStyle w:val="TAC"/>
              <w:rPr>
                <w:lang w:eastAsia="zh-TW"/>
              </w:rPr>
            </w:pPr>
          </w:p>
        </w:tc>
      </w:tr>
      <w:tr w:rsidR="00A26AE7" w14:paraId="0501D2C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36CDC4" w14:textId="77777777" w:rsidR="00A26AE7" w:rsidRDefault="00A26AE7" w:rsidP="00A26AE7">
            <w:pPr>
              <w:pStyle w:val="TAC"/>
              <w:rPr>
                <w:lang w:eastAsia="fi-FI"/>
              </w:rPr>
            </w:pPr>
            <w:r>
              <w:rPr>
                <w:lang w:eastAsia="fi-FI"/>
              </w:rPr>
              <w:t>DC_</w:t>
            </w:r>
            <w:r>
              <w:rPr>
                <w:lang w:eastAsia="zh-CN"/>
              </w:rPr>
              <w:t>48</w:t>
            </w:r>
            <w:r>
              <w:rPr>
                <w:lang w:eastAsia="fi-FI"/>
              </w:rPr>
              <w:t>A_n12A</w:t>
            </w:r>
          </w:p>
        </w:tc>
        <w:tc>
          <w:tcPr>
            <w:tcW w:w="2280" w:type="dxa"/>
            <w:tcBorders>
              <w:top w:val="single" w:sz="4" w:space="0" w:color="auto"/>
              <w:left w:val="single" w:sz="4" w:space="0" w:color="auto"/>
              <w:bottom w:val="single" w:sz="4" w:space="0" w:color="auto"/>
              <w:right w:val="single" w:sz="4" w:space="0" w:color="auto"/>
            </w:tcBorders>
            <w:hideMark/>
          </w:tcPr>
          <w:p w14:paraId="0380B3D8" w14:textId="77777777" w:rsidR="00A26AE7" w:rsidRDefault="00A26AE7" w:rsidP="00A26AE7">
            <w:pPr>
              <w:pStyle w:val="TAC"/>
              <w:rPr>
                <w:lang w:eastAsia="fi-FI"/>
              </w:rPr>
            </w:pPr>
            <w:r>
              <w:rPr>
                <w:lang w:eastAsia="fi-FI"/>
              </w:rPr>
              <w:t>DC_</w:t>
            </w:r>
            <w:r>
              <w:rPr>
                <w:lang w:eastAsia="zh-CN"/>
              </w:rPr>
              <w:t>48</w:t>
            </w:r>
            <w:r>
              <w:rPr>
                <w:lang w:eastAsia="fi-FI"/>
              </w:rPr>
              <w:t>A_n12A</w:t>
            </w:r>
          </w:p>
        </w:tc>
        <w:tc>
          <w:tcPr>
            <w:tcW w:w="2738" w:type="dxa"/>
            <w:tcBorders>
              <w:top w:val="single" w:sz="4" w:space="0" w:color="auto"/>
              <w:left w:val="single" w:sz="4" w:space="0" w:color="auto"/>
              <w:bottom w:val="single" w:sz="4" w:space="0" w:color="auto"/>
              <w:right w:val="single" w:sz="4" w:space="0" w:color="auto"/>
            </w:tcBorders>
            <w:noWrap/>
            <w:hideMark/>
          </w:tcPr>
          <w:p w14:paraId="7B801E90" w14:textId="77777777" w:rsidR="00A26AE7" w:rsidRDefault="00A26AE7" w:rsidP="00A26AE7">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D2163E2" w14:textId="77777777" w:rsidR="00A26AE7" w:rsidRDefault="00A26AE7" w:rsidP="00A26AE7">
            <w:pPr>
              <w:pStyle w:val="TAC"/>
              <w:rPr>
                <w:lang w:eastAsia="zh-TW"/>
              </w:rPr>
            </w:pPr>
          </w:p>
        </w:tc>
      </w:tr>
      <w:tr w:rsidR="00A26AE7" w14:paraId="01E8B06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1FF277B" w14:textId="77777777" w:rsidR="00A26AE7" w:rsidRDefault="00A26AE7" w:rsidP="00A26AE7">
            <w:pPr>
              <w:pStyle w:val="TAC"/>
              <w:rPr>
                <w:sz w:val="16"/>
                <w:szCs w:val="16"/>
                <w:lang w:eastAsia="ja-JP"/>
              </w:rPr>
            </w:pPr>
            <w:r>
              <w:lastRenderedPageBreak/>
              <w:t>DC_48A_n46A</w:t>
            </w:r>
          </w:p>
          <w:p w14:paraId="249A6CB5" w14:textId="77777777" w:rsidR="00A26AE7" w:rsidRDefault="00A26AE7" w:rsidP="00A26AE7">
            <w:pPr>
              <w:pStyle w:val="TAC"/>
              <w:rPr>
                <w:sz w:val="16"/>
                <w:szCs w:val="16"/>
                <w:lang w:eastAsia="ja-JP"/>
              </w:rPr>
            </w:pPr>
            <w:r>
              <w:t>DC_48B_n46A</w:t>
            </w:r>
          </w:p>
          <w:p w14:paraId="5349191F" w14:textId="77777777" w:rsidR="00A26AE7" w:rsidRDefault="00A26AE7" w:rsidP="00A26AE7">
            <w:pPr>
              <w:pStyle w:val="TAC"/>
              <w:rPr>
                <w:sz w:val="16"/>
                <w:szCs w:val="16"/>
                <w:lang w:eastAsia="ja-JP"/>
              </w:rPr>
            </w:pPr>
            <w:r>
              <w:t>DC_48C_n46A</w:t>
            </w:r>
          </w:p>
          <w:p w14:paraId="36558B09" w14:textId="77777777" w:rsidR="00A26AE7" w:rsidRDefault="00A26AE7" w:rsidP="00A26AE7">
            <w:pPr>
              <w:pStyle w:val="TAC"/>
              <w:rPr>
                <w:sz w:val="16"/>
                <w:szCs w:val="16"/>
                <w:lang w:eastAsia="ja-JP"/>
              </w:rPr>
            </w:pPr>
            <w:r>
              <w:t>DC_48D_n46A</w:t>
            </w:r>
          </w:p>
          <w:p w14:paraId="0AC3AAC5" w14:textId="77777777" w:rsidR="00A26AE7" w:rsidRDefault="00A26AE7" w:rsidP="00A26AE7">
            <w:pPr>
              <w:pStyle w:val="TAC"/>
              <w:rPr>
                <w:sz w:val="16"/>
                <w:szCs w:val="16"/>
                <w:lang w:eastAsia="ja-JP"/>
              </w:rPr>
            </w:pPr>
            <w:r>
              <w:t>DC_48E_n46A</w:t>
            </w:r>
          </w:p>
          <w:p w14:paraId="0F7AFA85" w14:textId="77777777" w:rsidR="00A26AE7" w:rsidRDefault="00A26AE7" w:rsidP="00A26AE7">
            <w:pPr>
              <w:pStyle w:val="TAC"/>
              <w:rPr>
                <w:sz w:val="16"/>
                <w:szCs w:val="16"/>
                <w:lang w:eastAsia="ja-JP"/>
              </w:rPr>
            </w:pPr>
            <w:r>
              <w:t>DC_48A_n46B</w:t>
            </w:r>
          </w:p>
          <w:p w14:paraId="7BE98792" w14:textId="77777777" w:rsidR="00A26AE7" w:rsidRDefault="00A26AE7" w:rsidP="00A26AE7">
            <w:pPr>
              <w:pStyle w:val="TAC"/>
              <w:rPr>
                <w:sz w:val="16"/>
                <w:szCs w:val="16"/>
                <w:lang w:eastAsia="ja-JP"/>
              </w:rPr>
            </w:pPr>
            <w:r>
              <w:t>DC_48B_n46B</w:t>
            </w:r>
          </w:p>
          <w:p w14:paraId="4902E247" w14:textId="77777777" w:rsidR="00A26AE7" w:rsidRDefault="00A26AE7" w:rsidP="00A26AE7">
            <w:pPr>
              <w:pStyle w:val="TAC"/>
              <w:rPr>
                <w:sz w:val="16"/>
                <w:szCs w:val="16"/>
                <w:lang w:eastAsia="ja-JP"/>
              </w:rPr>
            </w:pPr>
            <w:r>
              <w:t>DC_48C_n46B</w:t>
            </w:r>
          </w:p>
          <w:p w14:paraId="0EAF898C" w14:textId="77777777" w:rsidR="00A26AE7" w:rsidRDefault="00A26AE7" w:rsidP="00A26AE7">
            <w:pPr>
              <w:pStyle w:val="TAC"/>
              <w:rPr>
                <w:sz w:val="16"/>
                <w:szCs w:val="16"/>
                <w:lang w:eastAsia="ja-JP"/>
              </w:rPr>
            </w:pPr>
            <w:r>
              <w:t>DC_48D_n46B</w:t>
            </w:r>
          </w:p>
          <w:p w14:paraId="7F3C8BD5" w14:textId="77777777" w:rsidR="00A26AE7" w:rsidRDefault="00A26AE7" w:rsidP="00A26AE7">
            <w:pPr>
              <w:pStyle w:val="TAC"/>
              <w:rPr>
                <w:sz w:val="16"/>
                <w:szCs w:val="16"/>
                <w:lang w:eastAsia="ja-JP"/>
              </w:rPr>
            </w:pPr>
            <w:r>
              <w:t>DC_48E_n46B</w:t>
            </w:r>
          </w:p>
          <w:p w14:paraId="50CD71A0" w14:textId="77777777" w:rsidR="00A26AE7" w:rsidRDefault="00A26AE7" w:rsidP="00A26AE7">
            <w:pPr>
              <w:pStyle w:val="TAC"/>
              <w:rPr>
                <w:sz w:val="16"/>
                <w:szCs w:val="16"/>
                <w:lang w:eastAsia="ja-JP"/>
              </w:rPr>
            </w:pPr>
            <w:r>
              <w:t>DC_48A_n46C</w:t>
            </w:r>
          </w:p>
          <w:p w14:paraId="748CDBB7" w14:textId="77777777" w:rsidR="00A26AE7" w:rsidRDefault="00A26AE7" w:rsidP="00A26AE7">
            <w:pPr>
              <w:pStyle w:val="TAC"/>
              <w:rPr>
                <w:sz w:val="16"/>
                <w:szCs w:val="16"/>
                <w:lang w:val="sv-FI" w:eastAsia="ja-JP"/>
              </w:rPr>
            </w:pPr>
            <w:r>
              <w:rPr>
                <w:lang w:val="sv-FI"/>
              </w:rPr>
              <w:t>DC_48B_n46C</w:t>
            </w:r>
          </w:p>
          <w:p w14:paraId="5AD5FE74" w14:textId="77777777" w:rsidR="00A26AE7" w:rsidRDefault="00A26AE7" w:rsidP="00A26AE7">
            <w:pPr>
              <w:pStyle w:val="TAC"/>
              <w:rPr>
                <w:sz w:val="16"/>
                <w:szCs w:val="16"/>
                <w:lang w:val="sv-FI" w:eastAsia="ja-JP"/>
              </w:rPr>
            </w:pPr>
            <w:r>
              <w:rPr>
                <w:lang w:val="sv-FI"/>
              </w:rPr>
              <w:t>DC_48C_n46C</w:t>
            </w:r>
          </w:p>
          <w:p w14:paraId="5E8F9576" w14:textId="77777777" w:rsidR="00A26AE7" w:rsidRDefault="00A26AE7" w:rsidP="00A26AE7">
            <w:pPr>
              <w:pStyle w:val="TAC"/>
              <w:rPr>
                <w:sz w:val="16"/>
                <w:szCs w:val="16"/>
                <w:lang w:val="sv-FI" w:eastAsia="ja-JP"/>
              </w:rPr>
            </w:pPr>
            <w:r>
              <w:rPr>
                <w:lang w:val="sv-FI"/>
              </w:rPr>
              <w:t>DC_48D_n46C</w:t>
            </w:r>
          </w:p>
          <w:p w14:paraId="4565AA3B" w14:textId="77777777" w:rsidR="00A26AE7" w:rsidRDefault="00A26AE7" w:rsidP="00A26AE7">
            <w:pPr>
              <w:pStyle w:val="TAC"/>
              <w:rPr>
                <w:sz w:val="16"/>
                <w:szCs w:val="16"/>
                <w:lang w:eastAsia="ja-JP"/>
              </w:rPr>
            </w:pPr>
            <w:r>
              <w:t>DC_48E_n46C</w:t>
            </w:r>
          </w:p>
          <w:p w14:paraId="68407585" w14:textId="77777777" w:rsidR="00A26AE7" w:rsidRDefault="00A26AE7" w:rsidP="00A26AE7">
            <w:pPr>
              <w:pStyle w:val="TAC"/>
              <w:rPr>
                <w:sz w:val="16"/>
                <w:szCs w:val="16"/>
                <w:lang w:eastAsia="ja-JP"/>
              </w:rPr>
            </w:pPr>
            <w:r>
              <w:t>DC_48A_n46D</w:t>
            </w:r>
          </w:p>
          <w:p w14:paraId="0BE9523A" w14:textId="77777777" w:rsidR="00A26AE7" w:rsidRDefault="00A26AE7" w:rsidP="00A26AE7">
            <w:pPr>
              <w:pStyle w:val="TAC"/>
              <w:rPr>
                <w:sz w:val="16"/>
                <w:szCs w:val="16"/>
                <w:lang w:eastAsia="ja-JP"/>
              </w:rPr>
            </w:pPr>
            <w:r>
              <w:t>DC_48B_n46D</w:t>
            </w:r>
          </w:p>
          <w:p w14:paraId="1104258F" w14:textId="77777777" w:rsidR="00A26AE7" w:rsidRDefault="00A26AE7" w:rsidP="00A26AE7">
            <w:pPr>
              <w:pStyle w:val="TAC"/>
              <w:rPr>
                <w:sz w:val="16"/>
                <w:szCs w:val="16"/>
                <w:lang w:eastAsia="ja-JP"/>
              </w:rPr>
            </w:pPr>
            <w:r>
              <w:t>DC_48C_n46D</w:t>
            </w:r>
          </w:p>
          <w:p w14:paraId="6721920C" w14:textId="77777777" w:rsidR="00A26AE7" w:rsidRDefault="00A26AE7" w:rsidP="00A26AE7">
            <w:pPr>
              <w:pStyle w:val="TAC"/>
              <w:rPr>
                <w:sz w:val="16"/>
                <w:szCs w:val="16"/>
                <w:lang w:eastAsia="ja-JP"/>
              </w:rPr>
            </w:pPr>
            <w:r>
              <w:t>DC_48D_n46D</w:t>
            </w:r>
          </w:p>
          <w:p w14:paraId="0DECD1EB" w14:textId="77777777" w:rsidR="00A26AE7" w:rsidRDefault="00A26AE7" w:rsidP="00A26AE7">
            <w:pPr>
              <w:pStyle w:val="TAC"/>
              <w:rPr>
                <w:sz w:val="16"/>
                <w:szCs w:val="16"/>
                <w:lang w:eastAsia="ja-JP"/>
              </w:rPr>
            </w:pPr>
            <w:r>
              <w:t>DC_48E_n46D</w:t>
            </w:r>
          </w:p>
          <w:p w14:paraId="513DEC00" w14:textId="77777777" w:rsidR="00A26AE7" w:rsidRDefault="00A26AE7" w:rsidP="00A26AE7">
            <w:pPr>
              <w:pStyle w:val="TAC"/>
              <w:rPr>
                <w:sz w:val="16"/>
                <w:szCs w:val="16"/>
                <w:lang w:eastAsia="ja-JP"/>
              </w:rPr>
            </w:pPr>
            <w:r>
              <w:t>DC_48A_n46E</w:t>
            </w:r>
          </w:p>
          <w:p w14:paraId="4F93AEB7" w14:textId="77777777" w:rsidR="00A26AE7" w:rsidRDefault="00A26AE7" w:rsidP="00A26AE7">
            <w:pPr>
              <w:pStyle w:val="TAC"/>
              <w:rPr>
                <w:sz w:val="16"/>
                <w:szCs w:val="16"/>
                <w:lang w:eastAsia="ja-JP"/>
              </w:rPr>
            </w:pPr>
            <w:r>
              <w:t>DC_48B_n46E</w:t>
            </w:r>
          </w:p>
          <w:p w14:paraId="6FA27FD7" w14:textId="77777777" w:rsidR="00A26AE7" w:rsidRDefault="00A26AE7" w:rsidP="00A26AE7">
            <w:pPr>
              <w:pStyle w:val="TAC"/>
              <w:rPr>
                <w:sz w:val="16"/>
                <w:szCs w:val="16"/>
                <w:lang w:eastAsia="ja-JP"/>
              </w:rPr>
            </w:pPr>
            <w:r>
              <w:t>DC_48C_n46E</w:t>
            </w:r>
          </w:p>
          <w:p w14:paraId="480F4162" w14:textId="77777777" w:rsidR="00A26AE7" w:rsidRDefault="00A26AE7" w:rsidP="00A26AE7">
            <w:pPr>
              <w:pStyle w:val="TAC"/>
              <w:rPr>
                <w:lang w:val="fr-FR"/>
              </w:rPr>
            </w:pPr>
            <w:r>
              <w:rPr>
                <w:lang w:val="fr-FR"/>
              </w:rPr>
              <w:t>DC_48D_n46E</w:t>
            </w:r>
          </w:p>
          <w:p w14:paraId="0C4C2432" w14:textId="77777777" w:rsidR="00A26AE7" w:rsidRDefault="00A26AE7" w:rsidP="00A26AE7">
            <w:pPr>
              <w:pStyle w:val="TAC"/>
              <w:rPr>
                <w:lang w:val="fr-FR" w:eastAsia="fi-FI"/>
              </w:rPr>
            </w:pPr>
            <w:r>
              <w:rPr>
                <w:lang w:val="fr-FR"/>
              </w:rPr>
              <w:t>DC_48E_n46E</w:t>
            </w:r>
          </w:p>
        </w:tc>
        <w:tc>
          <w:tcPr>
            <w:tcW w:w="2280" w:type="dxa"/>
            <w:tcBorders>
              <w:top w:val="single" w:sz="4" w:space="0" w:color="auto"/>
              <w:left w:val="single" w:sz="4" w:space="0" w:color="auto"/>
              <w:bottom w:val="single" w:sz="4" w:space="0" w:color="auto"/>
              <w:right w:val="single" w:sz="4" w:space="0" w:color="auto"/>
            </w:tcBorders>
            <w:hideMark/>
          </w:tcPr>
          <w:p w14:paraId="6015529A" w14:textId="77777777" w:rsidR="00A26AE7" w:rsidRDefault="00A26AE7" w:rsidP="00A26AE7">
            <w:pPr>
              <w:pStyle w:val="TAC"/>
              <w:rPr>
                <w:sz w:val="16"/>
                <w:szCs w:val="16"/>
              </w:rPr>
            </w:pPr>
            <w:r>
              <w:t>DC_48A_n46A</w:t>
            </w:r>
          </w:p>
          <w:p w14:paraId="2D0EBFE1" w14:textId="77777777" w:rsidR="00A26AE7" w:rsidRDefault="00A26AE7" w:rsidP="00A26AE7">
            <w:pPr>
              <w:pStyle w:val="TAC"/>
              <w:rPr>
                <w:lang w:eastAsia="fi-FI"/>
              </w:rPr>
            </w:pPr>
            <w:r>
              <w:t>DC_48B_n46A</w:t>
            </w:r>
          </w:p>
        </w:tc>
        <w:tc>
          <w:tcPr>
            <w:tcW w:w="2738" w:type="dxa"/>
            <w:tcBorders>
              <w:top w:val="single" w:sz="4" w:space="0" w:color="auto"/>
              <w:left w:val="single" w:sz="4" w:space="0" w:color="auto"/>
              <w:bottom w:val="single" w:sz="4" w:space="0" w:color="auto"/>
              <w:right w:val="single" w:sz="4" w:space="0" w:color="auto"/>
            </w:tcBorders>
            <w:noWrap/>
            <w:hideMark/>
          </w:tcPr>
          <w:p w14:paraId="29E3DDBA" w14:textId="77777777" w:rsidR="00A26AE7" w:rsidRDefault="00A26AE7" w:rsidP="00A26AE7">
            <w:pPr>
              <w:pStyle w:val="TAC"/>
              <w:rPr>
                <w:lang w:eastAsia="zh-TW"/>
              </w:rPr>
            </w:pPr>
            <w:r>
              <w:rPr>
                <w:lang w:val="fi-FI" w:eastAsia="zh-TW"/>
              </w:rPr>
              <w:t>No</w:t>
            </w:r>
          </w:p>
        </w:tc>
        <w:tc>
          <w:tcPr>
            <w:tcW w:w="2738" w:type="dxa"/>
            <w:tcBorders>
              <w:top w:val="single" w:sz="4" w:space="0" w:color="auto"/>
              <w:left w:val="single" w:sz="4" w:space="0" w:color="auto"/>
              <w:bottom w:val="single" w:sz="4" w:space="0" w:color="auto"/>
              <w:right w:val="single" w:sz="4" w:space="0" w:color="auto"/>
            </w:tcBorders>
          </w:tcPr>
          <w:p w14:paraId="25BDEAE2" w14:textId="77777777" w:rsidR="00A26AE7" w:rsidRDefault="00A26AE7" w:rsidP="00A26AE7">
            <w:pPr>
              <w:pStyle w:val="TAC"/>
              <w:rPr>
                <w:lang w:val="en-US" w:eastAsia="zh-CN"/>
              </w:rPr>
            </w:pPr>
          </w:p>
        </w:tc>
      </w:tr>
      <w:tr w:rsidR="00A26AE7" w14:paraId="70E0E06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6C514A5" w14:textId="77777777" w:rsidR="00A26AE7" w:rsidRDefault="00A26AE7" w:rsidP="00A26AE7">
            <w:pPr>
              <w:pStyle w:val="TAC"/>
              <w:rPr>
                <w:lang w:eastAsia="fi-FI"/>
              </w:rPr>
            </w:pPr>
            <w:r>
              <w:rPr>
                <w:lang w:eastAsia="fi-FI"/>
              </w:rPr>
              <w:t>DC_48A_n66A</w:t>
            </w:r>
          </w:p>
        </w:tc>
        <w:tc>
          <w:tcPr>
            <w:tcW w:w="2280" w:type="dxa"/>
            <w:tcBorders>
              <w:top w:val="single" w:sz="4" w:space="0" w:color="auto"/>
              <w:left w:val="single" w:sz="4" w:space="0" w:color="auto"/>
              <w:bottom w:val="single" w:sz="4" w:space="0" w:color="auto"/>
              <w:right w:val="single" w:sz="4" w:space="0" w:color="auto"/>
            </w:tcBorders>
            <w:hideMark/>
          </w:tcPr>
          <w:p w14:paraId="61B5EFFC" w14:textId="77777777" w:rsidR="00A26AE7" w:rsidRDefault="00A26AE7" w:rsidP="00A26AE7">
            <w:pPr>
              <w:pStyle w:val="TAC"/>
              <w:rPr>
                <w:lang w:eastAsia="fi-FI"/>
              </w:rPr>
            </w:pPr>
            <w:r>
              <w:rPr>
                <w:lang w:eastAsia="fi-FI"/>
              </w:rPr>
              <w:t>DC_48A_n66A</w:t>
            </w:r>
          </w:p>
        </w:tc>
        <w:tc>
          <w:tcPr>
            <w:tcW w:w="2738" w:type="dxa"/>
            <w:tcBorders>
              <w:top w:val="single" w:sz="4" w:space="0" w:color="auto"/>
              <w:left w:val="single" w:sz="4" w:space="0" w:color="auto"/>
              <w:bottom w:val="single" w:sz="4" w:space="0" w:color="auto"/>
              <w:right w:val="single" w:sz="4" w:space="0" w:color="auto"/>
            </w:tcBorders>
            <w:noWrap/>
            <w:hideMark/>
          </w:tcPr>
          <w:p w14:paraId="1BC47290" w14:textId="77777777" w:rsidR="00A26AE7" w:rsidRDefault="00A26AE7" w:rsidP="00A26AE7">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A6BB3E3" w14:textId="77777777" w:rsidR="00A26AE7" w:rsidRDefault="00A26AE7" w:rsidP="00A26AE7">
            <w:pPr>
              <w:pStyle w:val="TAC"/>
              <w:rPr>
                <w:lang w:eastAsia="zh-TW"/>
              </w:rPr>
            </w:pPr>
          </w:p>
        </w:tc>
      </w:tr>
      <w:tr w:rsidR="00A26AE7" w14:paraId="6AF774C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E0EDB69" w14:textId="77777777" w:rsidR="00A26AE7" w:rsidRDefault="00A26AE7" w:rsidP="00A26AE7">
            <w:pPr>
              <w:pStyle w:val="TAC"/>
              <w:rPr>
                <w:lang w:eastAsia="zh-TW"/>
              </w:rPr>
            </w:pPr>
            <w:r>
              <w:rPr>
                <w:lang w:eastAsia="fi-FI"/>
              </w:rPr>
              <w:t>DC_48A_n71A</w:t>
            </w:r>
          </w:p>
          <w:p w14:paraId="1B044A4D" w14:textId="77777777" w:rsidR="00A26AE7" w:rsidRDefault="00A26AE7" w:rsidP="00A26AE7">
            <w:pPr>
              <w:pStyle w:val="TAC"/>
              <w:rPr>
                <w:rFonts w:cs="Arial"/>
                <w:lang w:eastAsia="zh-TW"/>
              </w:rPr>
            </w:pPr>
            <w:r>
              <w:rPr>
                <w:rFonts w:cs="Arial"/>
                <w:lang w:eastAsia="zh-TW"/>
              </w:rPr>
              <w:t>DC_48B_n71A</w:t>
            </w:r>
          </w:p>
          <w:p w14:paraId="0EA328E5" w14:textId="77777777" w:rsidR="00A26AE7" w:rsidRDefault="00A26AE7" w:rsidP="00A26AE7">
            <w:pPr>
              <w:pStyle w:val="TAC"/>
              <w:rPr>
                <w:rFonts w:cs="Arial"/>
                <w:lang w:eastAsia="zh-TW"/>
              </w:rPr>
            </w:pPr>
            <w:r>
              <w:rPr>
                <w:rFonts w:cs="Arial"/>
                <w:lang w:eastAsia="zh-TW"/>
              </w:rPr>
              <w:t>DC_48C_n71A</w:t>
            </w:r>
          </w:p>
          <w:p w14:paraId="24648028" w14:textId="77777777" w:rsidR="00A26AE7" w:rsidRDefault="00A26AE7" w:rsidP="00A26AE7">
            <w:pPr>
              <w:pStyle w:val="TAC"/>
              <w:rPr>
                <w:lang w:eastAsia="fi-FI"/>
              </w:rPr>
            </w:pPr>
            <w:r>
              <w:rPr>
                <w:rFonts w:cs="Arial"/>
                <w:lang w:eastAsia="zh-TW"/>
              </w:rPr>
              <w:t>DC_48D_n71A</w:t>
            </w:r>
          </w:p>
        </w:tc>
        <w:tc>
          <w:tcPr>
            <w:tcW w:w="2280" w:type="dxa"/>
            <w:tcBorders>
              <w:top w:val="single" w:sz="4" w:space="0" w:color="auto"/>
              <w:left w:val="single" w:sz="4" w:space="0" w:color="auto"/>
              <w:bottom w:val="single" w:sz="4" w:space="0" w:color="auto"/>
              <w:right w:val="single" w:sz="4" w:space="0" w:color="auto"/>
            </w:tcBorders>
            <w:hideMark/>
          </w:tcPr>
          <w:p w14:paraId="3E954364" w14:textId="77777777" w:rsidR="00A26AE7" w:rsidRDefault="00A26AE7" w:rsidP="00A26AE7">
            <w:pPr>
              <w:pStyle w:val="TAC"/>
              <w:rPr>
                <w:lang w:eastAsia="fi-FI"/>
              </w:rPr>
            </w:pPr>
            <w:r>
              <w:rPr>
                <w:lang w:eastAsia="fi-FI"/>
              </w:rPr>
              <w:t>DC_48A_n71A</w:t>
            </w:r>
          </w:p>
        </w:tc>
        <w:tc>
          <w:tcPr>
            <w:tcW w:w="2738" w:type="dxa"/>
            <w:tcBorders>
              <w:top w:val="single" w:sz="4" w:space="0" w:color="auto"/>
              <w:left w:val="single" w:sz="4" w:space="0" w:color="auto"/>
              <w:bottom w:val="single" w:sz="4" w:space="0" w:color="auto"/>
              <w:right w:val="single" w:sz="4" w:space="0" w:color="auto"/>
            </w:tcBorders>
            <w:noWrap/>
            <w:hideMark/>
          </w:tcPr>
          <w:p w14:paraId="7F472A64" w14:textId="77777777" w:rsidR="00A26AE7" w:rsidRDefault="00A26AE7" w:rsidP="00A26AE7">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8324113" w14:textId="77777777" w:rsidR="00A26AE7" w:rsidRDefault="00A26AE7" w:rsidP="00A26AE7">
            <w:pPr>
              <w:pStyle w:val="TAC"/>
              <w:rPr>
                <w:lang w:eastAsia="zh-TW"/>
              </w:rPr>
            </w:pPr>
          </w:p>
        </w:tc>
      </w:tr>
      <w:tr w:rsidR="00A26AE7" w14:paraId="6684FE1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246FDCF" w14:textId="77777777" w:rsidR="00A26AE7" w:rsidRDefault="00A26AE7" w:rsidP="00A26AE7">
            <w:pPr>
              <w:pStyle w:val="TAC"/>
              <w:rPr>
                <w:lang w:eastAsia="zh-TW"/>
              </w:rPr>
            </w:pPr>
            <w:r>
              <w:t>DC_48A-48A_n71A</w:t>
            </w:r>
          </w:p>
          <w:p w14:paraId="6883C50A" w14:textId="77777777" w:rsidR="00A26AE7" w:rsidRDefault="00A26AE7" w:rsidP="00A26AE7">
            <w:pPr>
              <w:pStyle w:val="TAC"/>
              <w:rPr>
                <w:lang w:eastAsia="zh-TW"/>
              </w:rPr>
            </w:pPr>
            <w:r>
              <w:t>DC_48A-48A-48A_n71A</w:t>
            </w:r>
          </w:p>
        </w:tc>
        <w:tc>
          <w:tcPr>
            <w:tcW w:w="2280" w:type="dxa"/>
            <w:tcBorders>
              <w:top w:val="single" w:sz="4" w:space="0" w:color="auto"/>
              <w:left w:val="single" w:sz="4" w:space="0" w:color="auto"/>
              <w:bottom w:val="single" w:sz="4" w:space="0" w:color="auto"/>
              <w:right w:val="single" w:sz="4" w:space="0" w:color="auto"/>
            </w:tcBorders>
            <w:hideMark/>
          </w:tcPr>
          <w:p w14:paraId="222AFE7B" w14:textId="77777777" w:rsidR="00A26AE7" w:rsidRDefault="00A26AE7" w:rsidP="00A26AE7">
            <w:pPr>
              <w:pStyle w:val="TAC"/>
              <w:rPr>
                <w:lang w:eastAsia="fi-FI"/>
              </w:rPr>
            </w:pPr>
            <w:r>
              <w:t>DC_48A_n71A</w:t>
            </w:r>
          </w:p>
        </w:tc>
        <w:tc>
          <w:tcPr>
            <w:tcW w:w="2738" w:type="dxa"/>
            <w:tcBorders>
              <w:top w:val="single" w:sz="4" w:space="0" w:color="auto"/>
              <w:left w:val="single" w:sz="4" w:space="0" w:color="auto"/>
              <w:bottom w:val="single" w:sz="4" w:space="0" w:color="auto"/>
              <w:right w:val="single" w:sz="4" w:space="0" w:color="auto"/>
            </w:tcBorders>
            <w:noWrap/>
            <w:hideMark/>
          </w:tcPr>
          <w:p w14:paraId="66717319"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9596BB0" w14:textId="77777777" w:rsidR="00A26AE7" w:rsidRDefault="00A26AE7" w:rsidP="00A26AE7">
            <w:pPr>
              <w:pStyle w:val="TAC"/>
              <w:rPr>
                <w:lang w:eastAsia="zh-TW"/>
              </w:rPr>
            </w:pPr>
          </w:p>
        </w:tc>
      </w:tr>
      <w:tr w:rsidR="00A26AE7" w14:paraId="34D2FE9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150A02" w14:textId="77777777" w:rsidR="00A26AE7" w:rsidRDefault="00A26AE7" w:rsidP="00A26AE7">
            <w:pPr>
              <w:pStyle w:val="TAC"/>
              <w:rPr>
                <w:rFonts w:cs="Arial"/>
                <w:lang w:eastAsia="ja-JP"/>
              </w:rPr>
            </w:pPr>
            <w:r>
              <w:rPr>
                <w:lang w:eastAsia="fi-FI"/>
              </w:rPr>
              <w:t>DC_</w:t>
            </w:r>
            <w:r>
              <w:rPr>
                <w:lang w:eastAsia="zh-CN"/>
              </w:rPr>
              <w:t>66A_n2A</w:t>
            </w:r>
          </w:p>
        </w:tc>
        <w:tc>
          <w:tcPr>
            <w:tcW w:w="2280" w:type="dxa"/>
            <w:tcBorders>
              <w:top w:val="single" w:sz="4" w:space="0" w:color="auto"/>
              <w:left w:val="single" w:sz="4" w:space="0" w:color="auto"/>
              <w:bottom w:val="single" w:sz="4" w:space="0" w:color="auto"/>
              <w:right w:val="single" w:sz="4" w:space="0" w:color="auto"/>
            </w:tcBorders>
            <w:hideMark/>
          </w:tcPr>
          <w:p w14:paraId="1D2DAB0C" w14:textId="77777777" w:rsidR="00A26AE7" w:rsidRDefault="00A26AE7" w:rsidP="00A26AE7">
            <w:pPr>
              <w:pStyle w:val="TAC"/>
              <w:rPr>
                <w:lang w:eastAsia="zh-CN"/>
              </w:rPr>
            </w:pPr>
            <w:r>
              <w:rPr>
                <w:lang w:eastAsia="fi-FI"/>
              </w:rPr>
              <w:t>DC_</w:t>
            </w:r>
            <w:r>
              <w:rPr>
                <w:lang w:eastAsia="zh-CN"/>
              </w:rPr>
              <w:t>66A_n2A</w:t>
            </w:r>
          </w:p>
        </w:tc>
        <w:tc>
          <w:tcPr>
            <w:tcW w:w="2738" w:type="dxa"/>
            <w:tcBorders>
              <w:top w:val="single" w:sz="4" w:space="0" w:color="auto"/>
              <w:left w:val="single" w:sz="4" w:space="0" w:color="auto"/>
              <w:bottom w:val="single" w:sz="4" w:space="0" w:color="auto"/>
              <w:right w:val="single" w:sz="4" w:space="0" w:color="auto"/>
            </w:tcBorders>
            <w:noWrap/>
            <w:hideMark/>
          </w:tcPr>
          <w:p w14:paraId="7C07A74C" w14:textId="77777777" w:rsidR="00A26AE7" w:rsidRDefault="00A26AE7" w:rsidP="00A26AE7">
            <w:pPr>
              <w:pStyle w:val="TAC"/>
              <w:rPr>
                <w:lang w:eastAsia="zh-CN"/>
              </w:rPr>
            </w:pPr>
            <w:r>
              <w:t>DC_</w:t>
            </w:r>
            <w:r>
              <w:rPr>
                <w:lang w:eastAsia="zh-CN"/>
              </w:rPr>
              <w:t>66_n2</w:t>
            </w:r>
          </w:p>
        </w:tc>
        <w:tc>
          <w:tcPr>
            <w:tcW w:w="2738" w:type="dxa"/>
            <w:tcBorders>
              <w:top w:val="single" w:sz="4" w:space="0" w:color="auto"/>
              <w:left w:val="single" w:sz="4" w:space="0" w:color="auto"/>
              <w:bottom w:val="single" w:sz="4" w:space="0" w:color="auto"/>
              <w:right w:val="single" w:sz="4" w:space="0" w:color="auto"/>
            </w:tcBorders>
          </w:tcPr>
          <w:p w14:paraId="4CAA1ACD" w14:textId="77777777" w:rsidR="00A26AE7" w:rsidRDefault="00A26AE7" w:rsidP="00A26AE7">
            <w:pPr>
              <w:pStyle w:val="TAC"/>
            </w:pPr>
          </w:p>
        </w:tc>
      </w:tr>
      <w:tr w:rsidR="00A26AE7" w14:paraId="7BE5D62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D7ECC91" w14:textId="77777777" w:rsidR="00A26AE7" w:rsidRDefault="00A26AE7" w:rsidP="00A26AE7">
            <w:pPr>
              <w:pStyle w:val="TAC"/>
              <w:rPr>
                <w:lang w:eastAsia="fi-FI"/>
              </w:rPr>
            </w:pPr>
            <w:r>
              <w:rPr>
                <w:lang w:eastAsia="fi-FI"/>
              </w:rPr>
              <w:t>DC_66A-</w:t>
            </w:r>
            <w:r>
              <w:rPr>
                <w:lang w:eastAsia="zh-CN"/>
              </w:rPr>
              <w:t>66A_n2A</w:t>
            </w:r>
          </w:p>
        </w:tc>
        <w:tc>
          <w:tcPr>
            <w:tcW w:w="2280" w:type="dxa"/>
            <w:tcBorders>
              <w:top w:val="single" w:sz="4" w:space="0" w:color="auto"/>
              <w:left w:val="single" w:sz="4" w:space="0" w:color="auto"/>
              <w:bottom w:val="single" w:sz="4" w:space="0" w:color="auto"/>
              <w:right w:val="single" w:sz="4" w:space="0" w:color="auto"/>
            </w:tcBorders>
            <w:hideMark/>
          </w:tcPr>
          <w:p w14:paraId="247A8FFF" w14:textId="77777777" w:rsidR="00A26AE7" w:rsidRDefault="00A26AE7" w:rsidP="00A26AE7">
            <w:pPr>
              <w:pStyle w:val="TAC"/>
              <w:rPr>
                <w:lang w:eastAsia="fi-FI"/>
              </w:rPr>
            </w:pPr>
            <w:r>
              <w:rPr>
                <w:lang w:eastAsia="fi-FI"/>
              </w:rPr>
              <w:t>DC_</w:t>
            </w:r>
            <w:r>
              <w:rPr>
                <w:lang w:eastAsia="zh-CN"/>
              </w:rPr>
              <w:t>66A_n2A</w:t>
            </w:r>
          </w:p>
        </w:tc>
        <w:tc>
          <w:tcPr>
            <w:tcW w:w="2738" w:type="dxa"/>
            <w:tcBorders>
              <w:top w:val="single" w:sz="4" w:space="0" w:color="auto"/>
              <w:left w:val="single" w:sz="4" w:space="0" w:color="auto"/>
              <w:bottom w:val="single" w:sz="4" w:space="0" w:color="auto"/>
              <w:right w:val="single" w:sz="4" w:space="0" w:color="auto"/>
            </w:tcBorders>
            <w:noWrap/>
            <w:hideMark/>
          </w:tcPr>
          <w:p w14:paraId="0CF301C1" w14:textId="77777777" w:rsidR="00A26AE7" w:rsidRDefault="00A26AE7" w:rsidP="00A26AE7">
            <w:pPr>
              <w:pStyle w:val="TAC"/>
            </w:pPr>
            <w:r>
              <w:t>DC_</w:t>
            </w:r>
            <w:r>
              <w:rPr>
                <w:lang w:eastAsia="zh-CN"/>
              </w:rPr>
              <w:t>66_n2</w:t>
            </w:r>
          </w:p>
        </w:tc>
        <w:tc>
          <w:tcPr>
            <w:tcW w:w="2738" w:type="dxa"/>
            <w:tcBorders>
              <w:top w:val="single" w:sz="4" w:space="0" w:color="auto"/>
              <w:left w:val="single" w:sz="4" w:space="0" w:color="auto"/>
              <w:bottom w:val="single" w:sz="4" w:space="0" w:color="auto"/>
              <w:right w:val="single" w:sz="4" w:space="0" w:color="auto"/>
            </w:tcBorders>
          </w:tcPr>
          <w:p w14:paraId="619713F7" w14:textId="77777777" w:rsidR="00A26AE7" w:rsidRDefault="00A26AE7" w:rsidP="00A26AE7">
            <w:pPr>
              <w:pStyle w:val="TAC"/>
            </w:pPr>
          </w:p>
        </w:tc>
      </w:tr>
      <w:tr w:rsidR="00A26AE7" w14:paraId="463C5B4B"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B566852" w14:textId="77777777" w:rsidR="00A26AE7" w:rsidRDefault="00A26AE7" w:rsidP="00A26AE7">
            <w:pPr>
              <w:pStyle w:val="TAC"/>
              <w:rPr>
                <w:lang w:eastAsia="zh-TW"/>
              </w:rPr>
            </w:pPr>
            <w:r>
              <w:rPr>
                <w:lang w:eastAsia="ja-JP"/>
              </w:rPr>
              <w:t>DC_66A_n5A</w:t>
            </w:r>
          </w:p>
          <w:p w14:paraId="7CECE1E2" w14:textId="77777777" w:rsidR="00A26AE7" w:rsidRDefault="00A26AE7" w:rsidP="00A26AE7">
            <w:pPr>
              <w:pStyle w:val="TAC"/>
              <w:rPr>
                <w:rFonts w:cs="Arial"/>
                <w:szCs w:val="18"/>
                <w:lang w:eastAsia="zh-TW"/>
              </w:rPr>
            </w:pPr>
            <w:r>
              <w:rPr>
                <w:rFonts w:cs="Arial"/>
                <w:szCs w:val="18"/>
              </w:rPr>
              <w:t>DC_66B_n5A</w:t>
            </w:r>
          </w:p>
          <w:p w14:paraId="26A2A1F9" w14:textId="77777777" w:rsidR="00A26AE7" w:rsidRDefault="00A26AE7" w:rsidP="00A26AE7">
            <w:pPr>
              <w:pStyle w:val="TAC"/>
              <w:rPr>
                <w:rFonts w:cs="Arial"/>
                <w:lang w:eastAsia="zh-TW"/>
              </w:rPr>
            </w:pPr>
            <w:r>
              <w:rPr>
                <w:rFonts w:cs="Arial"/>
                <w:szCs w:val="18"/>
              </w:rPr>
              <w:t>DC_66C_n5A</w:t>
            </w:r>
          </w:p>
        </w:tc>
        <w:tc>
          <w:tcPr>
            <w:tcW w:w="2280" w:type="dxa"/>
            <w:tcBorders>
              <w:top w:val="single" w:sz="4" w:space="0" w:color="auto"/>
              <w:left w:val="single" w:sz="4" w:space="0" w:color="auto"/>
              <w:bottom w:val="single" w:sz="4" w:space="0" w:color="auto"/>
              <w:right w:val="single" w:sz="4" w:space="0" w:color="auto"/>
            </w:tcBorders>
            <w:hideMark/>
          </w:tcPr>
          <w:p w14:paraId="482CA57F" w14:textId="77777777" w:rsidR="00A26AE7" w:rsidRDefault="00A26AE7" w:rsidP="00A26AE7">
            <w:pPr>
              <w:pStyle w:val="TAC"/>
              <w:rPr>
                <w:lang w:eastAsia="fi-FI"/>
              </w:rPr>
            </w:pPr>
            <w:r>
              <w:rPr>
                <w:lang w:eastAsia="ja-JP"/>
              </w:rPr>
              <w:t>DC_66A_n5A</w:t>
            </w:r>
          </w:p>
        </w:tc>
        <w:tc>
          <w:tcPr>
            <w:tcW w:w="2738" w:type="dxa"/>
            <w:tcBorders>
              <w:top w:val="single" w:sz="4" w:space="0" w:color="auto"/>
              <w:left w:val="single" w:sz="4" w:space="0" w:color="auto"/>
              <w:bottom w:val="single" w:sz="4" w:space="0" w:color="auto"/>
              <w:right w:val="single" w:sz="4" w:space="0" w:color="auto"/>
            </w:tcBorders>
            <w:noWrap/>
            <w:hideMark/>
          </w:tcPr>
          <w:p w14:paraId="73D5E362" w14:textId="77777777" w:rsidR="00A26AE7" w:rsidRDefault="00A26AE7" w:rsidP="00A26AE7">
            <w:pPr>
              <w:pStyle w:val="TAC"/>
              <w:rPr>
                <w:lang w:eastAsia="fi-FI"/>
              </w:rPr>
            </w:pPr>
            <w:r>
              <w:rPr>
                <w:lang w:eastAsia="ja-JP"/>
              </w:rPr>
              <w:t>DC_66_n5</w:t>
            </w:r>
          </w:p>
        </w:tc>
        <w:tc>
          <w:tcPr>
            <w:tcW w:w="2738" w:type="dxa"/>
            <w:tcBorders>
              <w:top w:val="single" w:sz="4" w:space="0" w:color="auto"/>
              <w:left w:val="single" w:sz="4" w:space="0" w:color="auto"/>
              <w:bottom w:val="single" w:sz="4" w:space="0" w:color="auto"/>
              <w:right w:val="single" w:sz="4" w:space="0" w:color="auto"/>
            </w:tcBorders>
          </w:tcPr>
          <w:p w14:paraId="6F81162B" w14:textId="77777777" w:rsidR="00A26AE7" w:rsidRDefault="00A26AE7" w:rsidP="00A26AE7">
            <w:pPr>
              <w:pStyle w:val="TAC"/>
              <w:rPr>
                <w:lang w:eastAsia="ja-JP"/>
              </w:rPr>
            </w:pPr>
          </w:p>
        </w:tc>
      </w:tr>
      <w:tr w:rsidR="00A26AE7" w14:paraId="6B64FC6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48726D6" w14:textId="77777777" w:rsidR="00A26AE7" w:rsidRDefault="00A26AE7" w:rsidP="00A26AE7">
            <w:pPr>
              <w:pStyle w:val="TAC"/>
              <w:rPr>
                <w:lang w:eastAsia="fi-FI"/>
              </w:rPr>
            </w:pPr>
            <w:r>
              <w:rPr>
                <w:lang w:eastAsia="fi-FI"/>
              </w:rPr>
              <w:t>DC_66A-66A_n5A</w:t>
            </w:r>
          </w:p>
          <w:p w14:paraId="1FE9AA60" w14:textId="77777777" w:rsidR="00A26AE7" w:rsidRDefault="00A26AE7" w:rsidP="00A26AE7">
            <w:pPr>
              <w:pStyle w:val="TAC"/>
              <w:rPr>
                <w:lang w:eastAsia="ja-JP"/>
              </w:rPr>
            </w:pPr>
            <w:r>
              <w:rPr>
                <w:lang w:eastAsia="fi-FI"/>
              </w:rPr>
              <w:t>DC_66A-66A-66A_n5A</w:t>
            </w:r>
          </w:p>
        </w:tc>
        <w:tc>
          <w:tcPr>
            <w:tcW w:w="2280" w:type="dxa"/>
            <w:tcBorders>
              <w:top w:val="single" w:sz="4" w:space="0" w:color="auto"/>
              <w:left w:val="single" w:sz="4" w:space="0" w:color="auto"/>
              <w:bottom w:val="single" w:sz="4" w:space="0" w:color="auto"/>
              <w:right w:val="single" w:sz="4" w:space="0" w:color="auto"/>
            </w:tcBorders>
            <w:hideMark/>
          </w:tcPr>
          <w:p w14:paraId="6239D50D" w14:textId="77777777" w:rsidR="00A26AE7" w:rsidRDefault="00A26AE7" w:rsidP="00A26AE7">
            <w:pPr>
              <w:pStyle w:val="TAC"/>
              <w:rPr>
                <w:lang w:eastAsia="ja-JP"/>
              </w:rPr>
            </w:pPr>
            <w:r>
              <w:rPr>
                <w:lang w:eastAsia="fi-FI"/>
              </w:rPr>
              <w:t>DC_66A_n5A</w:t>
            </w:r>
          </w:p>
        </w:tc>
        <w:tc>
          <w:tcPr>
            <w:tcW w:w="2738" w:type="dxa"/>
            <w:tcBorders>
              <w:top w:val="single" w:sz="4" w:space="0" w:color="auto"/>
              <w:left w:val="single" w:sz="4" w:space="0" w:color="auto"/>
              <w:bottom w:val="single" w:sz="4" w:space="0" w:color="auto"/>
              <w:right w:val="single" w:sz="4" w:space="0" w:color="auto"/>
            </w:tcBorders>
            <w:noWrap/>
            <w:hideMark/>
          </w:tcPr>
          <w:p w14:paraId="5FAF4C0E" w14:textId="77777777" w:rsidR="00A26AE7" w:rsidRDefault="00A26AE7" w:rsidP="00A26AE7">
            <w:pPr>
              <w:pStyle w:val="TAC"/>
              <w:rPr>
                <w:lang w:eastAsia="ja-JP"/>
              </w:rPr>
            </w:pPr>
            <w:r>
              <w:rPr>
                <w:lang w:eastAsia="ja-JP"/>
              </w:rPr>
              <w:t>DC_66_n5</w:t>
            </w:r>
          </w:p>
        </w:tc>
        <w:tc>
          <w:tcPr>
            <w:tcW w:w="2738" w:type="dxa"/>
            <w:tcBorders>
              <w:top w:val="single" w:sz="4" w:space="0" w:color="auto"/>
              <w:left w:val="single" w:sz="4" w:space="0" w:color="auto"/>
              <w:bottom w:val="single" w:sz="4" w:space="0" w:color="auto"/>
              <w:right w:val="single" w:sz="4" w:space="0" w:color="auto"/>
            </w:tcBorders>
          </w:tcPr>
          <w:p w14:paraId="6305AA59" w14:textId="77777777" w:rsidR="00A26AE7" w:rsidRDefault="00A26AE7" w:rsidP="00A26AE7">
            <w:pPr>
              <w:pStyle w:val="TAC"/>
              <w:rPr>
                <w:lang w:eastAsia="ja-JP"/>
              </w:rPr>
            </w:pPr>
          </w:p>
        </w:tc>
      </w:tr>
      <w:tr w:rsidR="00A26AE7" w14:paraId="2EF6CC8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3521F1" w14:textId="77777777" w:rsidR="00A26AE7" w:rsidRDefault="00A26AE7" w:rsidP="00A26AE7">
            <w:pPr>
              <w:pStyle w:val="TAC"/>
              <w:rPr>
                <w:rFonts w:cs="Arial"/>
                <w:lang w:eastAsia="zh-CN"/>
              </w:rPr>
            </w:pPr>
            <w:r>
              <w:rPr>
                <w:rFonts w:cs="Arial"/>
                <w:lang w:eastAsia="zh-CN"/>
              </w:rPr>
              <w:t>DC_66A_n7A</w:t>
            </w:r>
          </w:p>
          <w:p w14:paraId="3D63D884" w14:textId="77777777" w:rsidR="00A26AE7" w:rsidRDefault="00A26AE7" w:rsidP="00A26AE7">
            <w:pPr>
              <w:pStyle w:val="TAC"/>
              <w:rPr>
                <w:rFonts w:cs="Arial"/>
                <w:lang w:eastAsia="zh-TW"/>
              </w:rPr>
            </w:pPr>
            <w:r>
              <w:rPr>
                <w:rFonts w:cs="Arial"/>
                <w:lang w:eastAsia="zh-CN"/>
              </w:rPr>
              <w:t>DC_66A-66A_n7A</w:t>
            </w:r>
          </w:p>
          <w:p w14:paraId="3A76221C" w14:textId="77777777" w:rsidR="00A26AE7" w:rsidRDefault="00A26AE7" w:rsidP="00A26AE7">
            <w:pPr>
              <w:pStyle w:val="TAC"/>
              <w:rPr>
                <w:rFonts w:cs="Arial"/>
                <w:lang w:eastAsia="zh-TW"/>
              </w:rPr>
            </w:pPr>
            <w:r>
              <w:rPr>
                <w:rFonts w:cs="Arial"/>
                <w:lang w:eastAsia="zh-CN"/>
              </w:rPr>
              <w:t>DC_66A_n7(2A)</w:t>
            </w:r>
          </w:p>
          <w:p w14:paraId="61076410" w14:textId="77777777" w:rsidR="00A26AE7" w:rsidRDefault="00A26AE7" w:rsidP="00A26AE7">
            <w:pPr>
              <w:pStyle w:val="TAC"/>
              <w:rPr>
                <w:lang w:eastAsia="fi-FI"/>
              </w:rPr>
            </w:pPr>
            <w:r>
              <w:rPr>
                <w:rFonts w:cs="Arial"/>
                <w:lang w:eastAsia="zh-CN"/>
              </w:rPr>
              <w:t>DC_66A-66A_n7(2A)</w:t>
            </w:r>
          </w:p>
        </w:tc>
        <w:tc>
          <w:tcPr>
            <w:tcW w:w="2280" w:type="dxa"/>
            <w:tcBorders>
              <w:top w:val="single" w:sz="4" w:space="0" w:color="auto"/>
              <w:left w:val="single" w:sz="4" w:space="0" w:color="auto"/>
              <w:bottom w:val="single" w:sz="4" w:space="0" w:color="auto"/>
              <w:right w:val="single" w:sz="4" w:space="0" w:color="auto"/>
            </w:tcBorders>
            <w:hideMark/>
          </w:tcPr>
          <w:p w14:paraId="7396961F" w14:textId="77777777" w:rsidR="00A26AE7" w:rsidRDefault="00A26AE7" w:rsidP="00A26AE7">
            <w:pPr>
              <w:pStyle w:val="TAC"/>
              <w:rPr>
                <w:lang w:eastAsia="fi-FI"/>
              </w:rPr>
            </w:pPr>
            <w:r>
              <w:rPr>
                <w:rFonts w:cs="Arial"/>
                <w:lang w:eastAsia="fi-FI"/>
              </w:rPr>
              <w:t>DC_66A_n</w:t>
            </w:r>
            <w:r>
              <w:rPr>
                <w:rFonts w:cs="Arial"/>
                <w:lang w:eastAsia="zh-CN"/>
              </w:rPr>
              <w:t>7</w:t>
            </w:r>
            <w:r>
              <w:rPr>
                <w:rFonts w:cs="Arial"/>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730A1B12" w14:textId="77777777" w:rsidR="00A26AE7" w:rsidRDefault="00A26AE7" w:rsidP="00A26AE7">
            <w:pPr>
              <w:pStyle w:val="TAC"/>
              <w:rPr>
                <w:lang w:eastAsia="ja-JP"/>
              </w:rPr>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5BD6C76" w14:textId="77777777" w:rsidR="00A26AE7" w:rsidRDefault="00A26AE7" w:rsidP="00A26AE7">
            <w:pPr>
              <w:pStyle w:val="TAC"/>
              <w:rPr>
                <w:rFonts w:cs="Arial"/>
                <w:lang w:eastAsia="fi-FI"/>
              </w:rPr>
            </w:pPr>
          </w:p>
        </w:tc>
      </w:tr>
      <w:tr w:rsidR="00A26AE7" w14:paraId="21D62AEB"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D1017FA" w14:textId="77777777" w:rsidR="00A26AE7" w:rsidRDefault="00A26AE7" w:rsidP="00A26AE7">
            <w:pPr>
              <w:pStyle w:val="TAC"/>
              <w:rPr>
                <w:rFonts w:cs="Arial"/>
                <w:lang w:eastAsia="zh-CN"/>
              </w:rPr>
            </w:pPr>
            <w:r>
              <w:rPr>
                <w:rFonts w:cs="Arial"/>
                <w:lang w:eastAsia="zh-TW"/>
              </w:rPr>
              <w:t>DC_66A_n12A</w:t>
            </w:r>
          </w:p>
        </w:tc>
        <w:tc>
          <w:tcPr>
            <w:tcW w:w="2280" w:type="dxa"/>
            <w:tcBorders>
              <w:top w:val="single" w:sz="4" w:space="0" w:color="auto"/>
              <w:left w:val="single" w:sz="4" w:space="0" w:color="auto"/>
              <w:bottom w:val="single" w:sz="4" w:space="0" w:color="auto"/>
              <w:right w:val="single" w:sz="4" w:space="0" w:color="auto"/>
            </w:tcBorders>
            <w:hideMark/>
          </w:tcPr>
          <w:p w14:paraId="7D74A49D" w14:textId="77777777" w:rsidR="00A26AE7" w:rsidRDefault="00A26AE7" w:rsidP="00A26AE7">
            <w:pPr>
              <w:pStyle w:val="TAC"/>
              <w:rPr>
                <w:rFonts w:cs="Arial"/>
                <w:lang w:eastAsia="fi-FI"/>
              </w:rPr>
            </w:pPr>
            <w:r>
              <w:rPr>
                <w:rFonts w:cs="Arial"/>
                <w:lang w:eastAsia="fi-FI"/>
              </w:rPr>
              <w:t>DC_66A_n12A</w:t>
            </w:r>
          </w:p>
        </w:tc>
        <w:tc>
          <w:tcPr>
            <w:tcW w:w="2738" w:type="dxa"/>
            <w:tcBorders>
              <w:top w:val="single" w:sz="4" w:space="0" w:color="auto"/>
              <w:left w:val="single" w:sz="4" w:space="0" w:color="auto"/>
              <w:bottom w:val="single" w:sz="4" w:space="0" w:color="auto"/>
              <w:right w:val="single" w:sz="4" w:space="0" w:color="auto"/>
            </w:tcBorders>
            <w:noWrap/>
            <w:hideMark/>
          </w:tcPr>
          <w:p w14:paraId="7EDC1038" w14:textId="77777777" w:rsidR="00A26AE7" w:rsidRDefault="00A26AE7" w:rsidP="00A26AE7">
            <w:pPr>
              <w:pStyle w:val="TAC"/>
              <w:rPr>
                <w:rFonts w:cs="Arial"/>
                <w:lang w:eastAsia="fi-FI"/>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B6737D7" w14:textId="77777777" w:rsidR="00A26AE7" w:rsidRDefault="00A26AE7" w:rsidP="00A26AE7">
            <w:pPr>
              <w:pStyle w:val="TAC"/>
              <w:rPr>
                <w:rFonts w:cs="Arial"/>
                <w:lang w:eastAsia="zh-TW"/>
              </w:rPr>
            </w:pPr>
          </w:p>
        </w:tc>
      </w:tr>
      <w:tr w:rsidR="00A26AE7" w14:paraId="404C339F"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0393DDB" w14:textId="77777777" w:rsidR="00A26AE7" w:rsidRDefault="00A26AE7" w:rsidP="00A26AE7">
            <w:pPr>
              <w:pStyle w:val="TAC"/>
              <w:rPr>
                <w:lang w:eastAsia="ja-JP"/>
              </w:rPr>
            </w:pPr>
            <w:r>
              <w:rPr>
                <w:lang w:eastAsia="fi-FI"/>
              </w:rPr>
              <w:t>DC_66A_n25A</w:t>
            </w:r>
          </w:p>
        </w:tc>
        <w:tc>
          <w:tcPr>
            <w:tcW w:w="2280" w:type="dxa"/>
            <w:tcBorders>
              <w:top w:val="single" w:sz="4" w:space="0" w:color="auto"/>
              <w:left w:val="single" w:sz="4" w:space="0" w:color="auto"/>
              <w:bottom w:val="single" w:sz="4" w:space="0" w:color="auto"/>
              <w:right w:val="single" w:sz="4" w:space="0" w:color="auto"/>
            </w:tcBorders>
            <w:hideMark/>
          </w:tcPr>
          <w:p w14:paraId="1F06D526" w14:textId="77777777" w:rsidR="00A26AE7" w:rsidRDefault="00A26AE7" w:rsidP="00A26AE7">
            <w:pPr>
              <w:pStyle w:val="TAC"/>
              <w:rPr>
                <w:lang w:eastAsia="ja-JP"/>
              </w:rPr>
            </w:pPr>
            <w:r>
              <w:rPr>
                <w:lang w:eastAsia="fi-FI"/>
              </w:rPr>
              <w:t>DC_66A_n25A</w:t>
            </w:r>
          </w:p>
        </w:tc>
        <w:tc>
          <w:tcPr>
            <w:tcW w:w="2738" w:type="dxa"/>
            <w:tcBorders>
              <w:top w:val="single" w:sz="4" w:space="0" w:color="auto"/>
              <w:left w:val="single" w:sz="4" w:space="0" w:color="auto"/>
              <w:bottom w:val="single" w:sz="4" w:space="0" w:color="auto"/>
              <w:right w:val="single" w:sz="4" w:space="0" w:color="auto"/>
            </w:tcBorders>
            <w:noWrap/>
            <w:hideMark/>
          </w:tcPr>
          <w:p w14:paraId="642BDD6E" w14:textId="77777777" w:rsidR="00A26AE7" w:rsidRDefault="00A26AE7" w:rsidP="00A26AE7">
            <w:pPr>
              <w:pStyle w:val="TAC"/>
              <w:rPr>
                <w:lang w:eastAsia="ja-JP"/>
              </w:rPr>
            </w:pPr>
            <w:r>
              <w:t>DC_66_n25</w:t>
            </w:r>
          </w:p>
        </w:tc>
        <w:tc>
          <w:tcPr>
            <w:tcW w:w="2738" w:type="dxa"/>
            <w:tcBorders>
              <w:top w:val="single" w:sz="4" w:space="0" w:color="auto"/>
              <w:left w:val="single" w:sz="4" w:space="0" w:color="auto"/>
              <w:bottom w:val="single" w:sz="4" w:space="0" w:color="auto"/>
              <w:right w:val="single" w:sz="4" w:space="0" w:color="auto"/>
            </w:tcBorders>
          </w:tcPr>
          <w:p w14:paraId="01DAC1DF" w14:textId="77777777" w:rsidR="00A26AE7" w:rsidRDefault="00A26AE7" w:rsidP="00A26AE7">
            <w:pPr>
              <w:pStyle w:val="TAC"/>
            </w:pPr>
          </w:p>
        </w:tc>
      </w:tr>
      <w:tr w:rsidR="00A26AE7" w14:paraId="4E2790C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66529AA" w14:textId="77777777" w:rsidR="00A26AE7" w:rsidRDefault="00A26AE7" w:rsidP="00A26AE7">
            <w:pPr>
              <w:pStyle w:val="TAC"/>
              <w:rPr>
                <w:lang w:eastAsia="fi-FI"/>
              </w:rPr>
            </w:pPr>
            <w:r>
              <w:rPr>
                <w:rFonts w:cs="Arial"/>
                <w:lang w:eastAsia="zh-CN"/>
              </w:rPr>
              <w:t>DC_66A_n38A</w:t>
            </w:r>
          </w:p>
        </w:tc>
        <w:tc>
          <w:tcPr>
            <w:tcW w:w="2280" w:type="dxa"/>
            <w:tcBorders>
              <w:top w:val="single" w:sz="4" w:space="0" w:color="auto"/>
              <w:left w:val="single" w:sz="4" w:space="0" w:color="auto"/>
              <w:bottom w:val="single" w:sz="4" w:space="0" w:color="auto"/>
              <w:right w:val="single" w:sz="4" w:space="0" w:color="auto"/>
            </w:tcBorders>
            <w:hideMark/>
          </w:tcPr>
          <w:p w14:paraId="31FC3381" w14:textId="77777777" w:rsidR="00A26AE7" w:rsidRDefault="00A26AE7" w:rsidP="00A26AE7">
            <w:pPr>
              <w:pStyle w:val="TAC"/>
              <w:rPr>
                <w:lang w:eastAsia="fi-FI"/>
              </w:rPr>
            </w:pPr>
            <w:r>
              <w:rPr>
                <w:rFonts w:cs="Arial"/>
                <w:lang w:eastAsia="fi-FI"/>
              </w:rPr>
              <w:t>DC_66A_n38A</w:t>
            </w:r>
          </w:p>
        </w:tc>
        <w:tc>
          <w:tcPr>
            <w:tcW w:w="2738" w:type="dxa"/>
            <w:tcBorders>
              <w:top w:val="single" w:sz="4" w:space="0" w:color="auto"/>
              <w:left w:val="single" w:sz="4" w:space="0" w:color="auto"/>
              <w:bottom w:val="single" w:sz="4" w:space="0" w:color="auto"/>
              <w:right w:val="single" w:sz="4" w:space="0" w:color="auto"/>
            </w:tcBorders>
            <w:noWrap/>
            <w:hideMark/>
          </w:tcPr>
          <w:p w14:paraId="3350A00D" w14:textId="77777777" w:rsidR="00A26AE7" w:rsidRDefault="00A26AE7" w:rsidP="00A26AE7">
            <w:pPr>
              <w:pStyle w:val="TAC"/>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718D170" w14:textId="77777777" w:rsidR="00A26AE7" w:rsidRDefault="00A26AE7" w:rsidP="00A26AE7">
            <w:pPr>
              <w:pStyle w:val="TAC"/>
              <w:rPr>
                <w:rFonts w:cs="Arial"/>
                <w:lang w:eastAsia="fi-FI"/>
              </w:rPr>
            </w:pPr>
          </w:p>
        </w:tc>
      </w:tr>
      <w:tr w:rsidR="00A26AE7" w14:paraId="68F24A4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EEADD84" w14:textId="77777777" w:rsidR="00A26AE7" w:rsidRDefault="00A26AE7" w:rsidP="00A26AE7">
            <w:pPr>
              <w:pStyle w:val="TAC"/>
              <w:rPr>
                <w:lang w:eastAsia="fi-FI"/>
              </w:rPr>
            </w:pPr>
            <w:r>
              <w:rPr>
                <w:rFonts w:cs="Arial"/>
                <w:lang w:eastAsia="fi-FI"/>
              </w:rPr>
              <w:t>DC_66A-66A_n38A</w:t>
            </w:r>
          </w:p>
        </w:tc>
        <w:tc>
          <w:tcPr>
            <w:tcW w:w="2280" w:type="dxa"/>
            <w:tcBorders>
              <w:top w:val="single" w:sz="4" w:space="0" w:color="auto"/>
              <w:left w:val="single" w:sz="4" w:space="0" w:color="auto"/>
              <w:bottom w:val="single" w:sz="4" w:space="0" w:color="auto"/>
              <w:right w:val="single" w:sz="4" w:space="0" w:color="auto"/>
            </w:tcBorders>
            <w:hideMark/>
          </w:tcPr>
          <w:p w14:paraId="7340F102" w14:textId="77777777" w:rsidR="00A26AE7" w:rsidRDefault="00A26AE7" w:rsidP="00A26AE7">
            <w:pPr>
              <w:pStyle w:val="TAC"/>
              <w:rPr>
                <w:lang w:eastAsia="fi-FI"/>
              </w:rPr>
            </w:pPr>
            <w:r>
              <w:rPr>
                <w:rFonts w:cs="Arial"/>
                <w:lang w:eastAsia="fi-FI"/>
              </w:rPr>
              <w:t>DC_66A_n38A</w:t>
            </w:r>
          </w:p>
        </w:tc>
        <w:tc>
          <w:tcPr>
            <w:tcW w:w="2738" w:type="dxa"/>
            <w:tcBorders>
              <w:top w:val="single" w:sz="4" w:space="0" w:color="auto"/>
              <w:left w:val="single" w:sz="4" w:space="0" w:color="auto"/>
              <w:bottom w:val="single" w:sz="4" w:space="0" w:color="auto"/>
              <w:right w:val="single" w:sz="4" w:space="0" w:color="auto"/>
            </w:tcBorders>
            <w:noWrap/>
            <w:hideMark/>
          </w:tcPr>
          <w:p w14:paraId="1D6AD4B0" w14:textId="77777777" w:rsidR="00A26AE7" w:rsidRDefault="00A26AE7" w:rsidP="00A26AE7">
            <w:pPr>
              <w:pStyle w:val="TAC"/>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66E1A43" w14:textId="77777777" w:rsidR="00A26AE7" w:rsidRDefault="00A26AE7" w:rsidP="00A26AE7">
            <w:pPr>
              <w:pStyle w:val="TAC"/>
              <w:rPr>
                <w:rFonts w:cs="Arial"/>
                <w:lang w:eastAsia="fi-FI"/>
              </w:rPr>
            </w:pPr>
          </w:p>
        </w:tc>
      </w:tr>
      <w:tr w:rsidR="00A26AE7" w14:paraId="4D857A2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217E8F2" w14:textId="77777777" w:rsidR="00A26AE7" w:rsidRDefault="00A26AE7" w:rsidP="00A26AE7">
            <w:pPr>
              <w:pStyle w:val="TAC"/>
              <w:rPr>
                <w:lang w:eastAsia="zh-TW"/>
              </w:rPr>
            </w:pPr>
            <w:r>
              <w:rPr>
                <w:lang w:eastAsia="fi-FI"/>
              </w:rPr>
              <w:t>DC_66A_n41A</w:t>
            </w:r>
          </w:p>
          <w:p w14:paraId="5A506860" w14:textId="77777777" w:rsidR="00A26AE7" w:rsidRDefault="00A26AE7" w:rsidP="00A26AE7">
            <w:pPr>
              <w:pStyle w:val="TAC"/>
              <w:rPr>
                <w:lang w:eastAsia="fi-FI"/>
              </w:rPr>
            </w:pPr>
            <w:r>
              <w:rPr>
                <w:lang w:eastAsia="fi-FI"/>
              </w:rPr>
              <w:t>DC_66A_n41C</w:t>
            </w:r>
          </w:p>
        </w:tc>
        <w:tc>
          <w:tcPr>
            <w:tcW w:w="2280" w:type="dxa"/>
            <w:tcBorders>
              <w:top w:val="single" w:sz="4" w:space="0" w:color="auto"/>
              <w:left w:val="single" w:sz="4" w:space="0" w:color="auto"/>
              <w:bottom w:val="single" w:sz="4" w:space="0" w:color="auto"/>
              <w:right w:val="single" w:sz="4" w:space="0" w:color="auto"/>
            </w:tcBorders>
            <w:hideMark/>
          </w:tcPr>
          <w:p w14:paraId="59C10A42" w14:textId="77777777" w:rsidR="00A26AE7" w:rsidRDefault="00A26AE7" w:rsidP="00A26AE7">
            <w:pPr>
              <w:pStyle w:val="TAC"/>
              <w:rPr>
                <w:lang w:eastAsia="fi-FI"/>
              </w:rPr>
            </w:pPr>
            <w:r>
              <w:rPr>
                <w:lang w:eastAsia="fi-FI"/>
              </w:rPr>
              <w:t>DC_66A_n41A</w:t>
            </w:r>
          </w:p>
        </w:tc>
        <w:tc>
          <w:tcPr>
            <w:tcW w:w="2738" w:type="dxa"/>
            <w:tcBorders>
              <w:top w:val="single" w:sz="4" w:space="0" w:color="auto"/>
              <w:left w:val="single" w:sz="4" w:space="0" w:color="auto"/>
              <w:bottom w:val="single" w:sz="4" w:space="0" w:color="auto"/>
              <w:right w:val="single" w:sz="4" w:space="0" w:color="auto"/>
            </w:tcBorders>
            <w:noWrap/>
            <w:hideMark/>
          </w:tcPr>
          <w:p w14:paraId="5DB36895"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6BFF777" w14:textId="77777777" w:rsidR="00A26AE7" w:rsidRDefault="00A26AE7" w:rsidP="00A26AE7">
            <w:pPr>
              <w:pStyle w:val="TAC"/>
              <w:rPr>
                <w:lang w:eastAsia="ja-JP"/>
              </w:rPr>
            </w:pPr>
          </w:p>
        </w:tc>
      </w:tr>
      <w:tr w:rsidR="00A26AE7" w14:paraId="13E2908E"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4AD0A69" w14:textId="77777777" w:rsidR="00A26AE7" w:rsidRDefault="00A26AE7" w:rsidP="00A26AE7">
            <w:pPr>
              <w:pStyle w:val="TAC"/>
              <w:rPr>
                <w:lang w:eastAsia="fi-FI"/>
              </w:rPr>
            </w:pPr>
            <w:r>
              <w:rPr>
                <w:lang w:eastAsia="fi-FI"/>
              </w:rPr>
              <w:t>DC_66A_n41(2A)</w:t>
            </w:r>
          </w:p>
        </w:tc>
        <w:tc>
          <w:tcPr>
            <w:tcW w:w="2280" w:type="dxa"/>
            <w:tcBorders>
              <w:top w:val="single" w:sz="4" w:space="0" w:color="auto"/>
              <w:left w:val="single" w:sz="4" w:space="0" w:color="auto"/>
              <w:bottom w:val="single" w:sz="4" w:space="0" w:color="auto"/>
              <w:right w:val="single" w:sz="4" w:space="0" w:color="auto"/>
            </w:tcBorders>
            <w:hideMark/>
          </w:tcPr>
          <w:p w14:paraId="4D750D80" w14:textId="77777777" w:rsidR="00A26AE7" w:rsidRDefault="00A26AE7" w:rsidP="00A26AE7">
            <w:pPr>
              <w:pStyle w:val="TAC"/>
              <w:rPr>
                <w:lang w:eastAsia="fi-FI"/>
              </w:rPr>
            </w:pPr>
            <w:r>
              <w:rPr>
                <w:lang w:eastAsia="fi-FI"/>
              </w:rPr>
              <w:t>DC_66A_n41A</w:t>
            </w:r>
          </w:p>
        </w:tc>
        <w:tc>
          <w:tcPr>
            <w:tcW w:w="2738" w:type="dxa"/>
            <w:tcBorders>
              <w:top w:val="single" w:sz="4" w:space="0" w:color="auto"/>
              <w:left w:val="single" w:sz="4" w:space="0" w:color="auto"/>
              <w:bottom w:val="single" w:sz="4" w:space="0" w:color="auto"/>
              <w:right w:val="single" w:sz="4" w:space="0" w:color="auto"/>
            </w:tcBorders>
            <w:noWrap/>
            <w:hideMark/>
          </w:tcPr>
          <w:p w14:paraId="1E93B98D"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44205BB" w14:textId="77777777" w:rsidR="00A26AE7" w:rsidRDefault="00A26AE7" w:rsidP="00A26AE7">
            <w:pPr>
              <w:pStyle w:val="TAC"/>
              <w:rPr>
                <w:lang w:eastAsia="ja-JP"/>
              </w:rPr>
            </w:pPr>
          </w:p>
        </w:tc>
      </w:tr>
      <w:tr w:rsidR="00A26AE7" w14:paraId="7F210C6D"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5D06535" w14:textId="77777777" w:rsidR="00A26AE7" w:rsidRDefault="00A26AE7" w:rsidP="00A26AE7">
            <w:pPr>
              <w:pStyle w:val="TAC"/>
              <w:rPr>
                <w:lang w:eastAsia="fi-FI"/>
              </w:rPr>
            </w:pPr>
            <w:r>
              <w:rPr>
                <w:lang w:val="fi-FI" w:eastAsia="fi-FI"/>
              </w:rPr>
              <w:t>DC_66A_n46A</w:t>
            </w:r>
          </w:p>
        </w:tc>
        <w:tc>
          <w:tcPr>
            <w:tcW w:w="2280" w:type="dxa"/>
            <w:tcBorders>
              <w:top w:val="single" w:sz="4" w:space="0" w:color="auto"/>
              <w:left w:val="single" w:sz="4" w:space="0" w:color="auto"/>
              <w:bottom w:val="single" w:sz="4" w:space="0" w:color="auto"/>
              <w:right w:val="single" w:sz="4" w:space="0" w:color="auto"/>
            </w:tcBorders>
            <w:hideMark/>
          </w:tcPr>
          <w:p w14:paraId="56C7A959" w14:textId="77777777" w:rsidR="00A26AE7" w:rsidRDefault="00A26AE7" w:rsidP="00A26AE7">
            <w:pPr>
              <w:pStyle w:val="TAC"/>
              <w:rPr>
                <w:lang w:eastAsia="fi-FI"/>
              </w:rPr>
            </w:pPr>
            <w:r>
              <w:rPr>
                <w:lang w:val="fi-FI" w:eastAsia="fi-FI"/>
              </w:rPr>
              <w:t>DC_66A_n46A</w:t>
            </w:r>
          </w:p>
        </w:tc>
        <w:tc>
          <w:tcPr>
            <w:tcW w:w="2738" w:type="dxa"/>
            <w:tcBorders>
              <w:top w:val="single" w:sz="4" w:space="0" w:color="auto"/>
              <w:left w:val="single" w:sz="4" w:space="0" w:color="auto"/>
              <w:bottom w:val="single" w:sz="4" w:space="0" w:color="auto"/>
              <w:right w:val="single" w:sz="4" w:space="0" w:color="auto"/>
            </w:tcBorders>
            <w:noWrap/>
            <w:hideMark/>
          </w:tcPr>
          <w:p w14:paraId="44B8A85A"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B1F698C" w14:textId="77777777" w:rsidR="00A26AE7" w:rsidRDefault="00A26AE7" w:rsidP="00A26AE7">
            <w:pPr>
              <w:pStyle w:val="TAC"/>
              <w:rPr>
                <w:lang w:val="en-US" w:eastAsia="zh-CN"/>
              </w:rPr>
            </w:pPr>
          </w:p>
        </w:tc>
      </w:tr>
      <w:tr w:rsidR="00A26AE7" w14:paraId="40397B9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1E6B972" w14:textId="77777777" w:rsidR="00A26AE7" w:rsidRDefault="00A26AE7" w:rsidP="00A26AE7">
            <w:pPr>
              <w:pStyle w:val="TAC"/>
              <w:rPr>
                <w:lang w:eastAsia="zh-TW"/>
              </w:rPr>
            </w:pPr>
            <w:r>
              <w:rPr>
                <w:lang w:eastAsia="fi-FI"/>
              </w:rPr>
              <w:t>DC_66A_n48A</w:t>
            </w:r>
          </w:p>
          <w:p w14:paraId="7B650A06" w14:textId="77777777" w:rsidR="00A26AE7" w:rsidRDefault="00A26AE7" w:rsidP="00A26AE7">
            <w:pPr>
              <w:pStyle w:val="TAC"/>
              <w:rPr>
                <w:lang w:eastAsia="fi-FI"/>
              </w:rPr>
            </w:pPr>
            <w:r>
              <w:rPr>
                <w:lang w:eastAsia="fi-FI"/>
              </w:rPr>
              <w:t>DC_66A_n48B</w:t>
            </w:r>
          </w:p>
        </w:tc>
        <w:tc>
          <w:tcPr>
            <w:tcW w:w="2280" w:type="dxa"/>
            <w:tcBorders>
              <w:top w:val="single" w:sz="4" w:space="0" w:color="auto"/>
              <w:left w:val="single" w:sz="4" w:space="0" w:color="auto"/>
              <w:bottom w:val="single" w:sz="4" w:space="0" w:color="auto"/>
              <w:right w:val="single" w:sz="4" w:space="0" w:color="auto"/>
            </w:tcBorders>
            <w:hideMark/>
          </w:tcPr>
          <w:p w14:paraId="6E3E908C" w14:textId="77777777" w:rsidR="00A26AE7" w:rsidRDefault="00A26AE7" w:rsidP="00A26AE7">
            <w:pPr>
              <w:pStyle w:val="TAC"/>
              <w:rPr>
                <w:lang w:eastAsia="fi-FI"/>
              </w:rPr>
            </w:pPr>
            <w:r>
              <w:rPr>
                <w:lang w:eastAsia="fi-FI"/>
              </w:rPr>
              <w:t>DC_66A_n48A</w:t>
            </w:r>
          </w:p>
        </w:tc>
        <w:tc>
          <w:tcPr>
            <w:tcW w:w="2738" w:type="dxa"/>
            <w:tcBorders>
              <w:top w:val="single" w:sz="4" w:space="0" w:color="auto"/>
              <w:left w:val="single" w:sz="4" w:space="0" w:color="auto"/>
              <w:bottom w:val="single" w:sz="4" w:space="0" w:color="auto"/>
              <w:right w:val="single" w:sz="4" w:space="0" w:color="auto"/>
            </w:tcBorders>
            <w:noWrap/>
            <w:hideMark/>
          </w:tcPr>
          <w:p w14:paraId="713C3B2D" w14:textId="77777777" w:rsidR="00A26AE7" w:rsidRDefault="00A26AE7" w:rsidP="00A26AE7">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EB711FA" w14:textId="77777777" w:rsidR="00A26AE7" w:rsidRDefault="00A26AE7" w:rsidP="00A26AE7">
            <w:pPr>
              <w:pStyle w:val="TAC"/>
              <w:rPr>
                <w:lang w:eastAsia="zh-TW"/>
              </w:rPr>
            </w:pPr>
          </w:p>
        </w:tc>
      </w:tr>
      <w:tr w:rsidR="00A26AE7" w14:paraId="295DE9A1"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84611AF" w14:textId="77777777" w:rsidR="00A26AE7" w:rsidRDefault="00A26AE7" w:rsidP="00A26AE7">
            <w:pPr>
              <w:pStyle w:val="TAC"/>
              <w:rPr>
                <w:lang w:eastAsia="fi-FI"/>
              </w:rPr>
            </w:pPr>
            <w:r>
              <w:rPr>
                <w:lang w:eastAsia="fi-FI"/>
              </w:rPr>
              <w:t>DC_66A-66A_n48A</w:t>
            </w:r>
          </w:p>
          <w:p w14:paraId="332166A1" w14:textId="77777777" w:rsidR="00A26AE7" w:rsidRDefault="00A26AE7" w:rsidP="00A26AE7">
            <w:pPr>
              <w:pStyle w:val="TAC"/>
              <w:rPr>
                <w:lang w:eastAsia="fi-FI"/>
              </w:rPr>
            </w:pPr>
            <w:r>
              <w:rPr>
                <w:lang w:eastAsia="fi-FI"/>
              </w:rPr>
              <w:t>DC_66A-66A_n48B</w:t>
            </w:r>
          </w:p>
        </w:tc>
        <w:tc>
          <w:tcPr>
            <w:tcW w:w="2280" w:type="dxa"/>
            <w:tcBorders>
              <w:top w:val="single" w:sz="4" w:space="0" w:color="auto"/>
              <w:left w:val="single" w:sz="4" w:space="0" w:color="auto"/>
              <w:bottom w:val="single" w:sz="4" w:space="0" w:color="auto"/>
              <w:right w:val="single" w:sz="4" w:space="0" w:color="auto"/>
            </w:tcBorders>
            <w:hideMark/>
          </w:tcPr>
          <w:p w14:paraId="236AF24D" w14:textId="77777777" w:rsidR="00A26AE7" w:rsidRDefault="00A26AE7" w:rsidP="00A26AE7">
            <w:pPr>
              <w:pStyle w:val="TAC"/>
              <w:rPr>
                <w:lang w:eastAsia="fi-FI"/>
              </w:rPr>
            </w:pPr>
            <w:r>
              <w:rPr>
                <w:lang w:eastAsia="fi-FI"/>
              </w:rPr>
              <w:t>DC_66A_n48A</w:t>
            </w:r>
          </w:p>
        </w:tc>
        <w:tc>
          <w:tcPr>
            <w:tcW w:w="2738" w:type="dxa"/>
            <w:tcBorders>
              <w:top w:val="single" w:sz="4" w:space="0" w:color="auto"/>
              <w:left w:val="single" w:sz="4" w:space="0" w:color="auto"/>
              <w:bottom w:val="single" w:sz="4" w:space="0" w:color="auto"/>
              <w:right w:val="single" w:sz="4" w:space="0" w:color="auto"/>
            </w:tcBorders>
            <w:noWrap/>
            <w:hideMark/>
          </w:tcPr>
          <w:p w14:paraId="58DE3635" w14:textId="77777777" w:rsidR="00A26AE7" w:rsidRDefault="00A26AE7" w:rsidP="00A26AE7">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FD27EF8" w14:textId="77777777" w:rsidR="00A26AE7" w:rsidRDefault="00A26AE7" w:rsidP="00A26AE7">
            <w:pPr>
              <w:pStyle w:val="TAC"/>
              <w:rPr>
                <w:lang w:eastAsia="zh-TW"/>
              </w:rPr>
            </w:pPr>
          </w:p>
        </w:tc>
      </w:tr>
      <w:tr w:rsidR="00A26AE7" w14:paraId="78CBB1C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2D890CB" w14:textId="77777777" w:rsidR="00A26AE7" w:rsidRDefault="00A26AE7" w:rsidP="00A26AE7">
            <w:pPr>
              <w:pStyle w:val="TAC"/>
              <w:rPr>
                <w:lang w:eastAsia="ja-JP"/>
              </w:rPr>
            </w:pPr>
            <w:r>
              <w:rPr>
                <w:lang w:eastAsia="ja-JP"/>
              </w:rPr>
              <w:t>DC_66A_n71A</w:t>
            </w:r>
          </w:p>
          <w:p w14:paraId="19378448" w14:textId="77777777" w:rsidR="00A26AE7" w:rsidRDefault="00A26AE7" w:rsidP="00A26AE7">
            <w:pPr>
              <w:pStyle w:val="TAC"/>
              <w:rPr>
                <w:lang w:eastAsia="ja-JP"/>
              </w:rPr>
            </w:pPr>
            <w:r>
              <w:rPr>
                <w:lang w:eastAsia="ja-JP"/>
              </w:rPr>
              <w:t>DC_66C_n71A</w:t>
            </w:r>
          </w:p>
          <w:p w14:paraId="01DA6B0B" w14:textId="77777777" w:rsidR="00A26AE7" w:rsidRDefault="00A26AE7" w:rsidP="00A26AE7">
            <w:pPr>
              <w:pStyle w:val="TAC"/>
              <w:rPr>
                <w:lang w:eastAsia="fi-FI"/>
              </w:rPr>
            </w:pPr>
            <w:r>
              <w:rPr>
                <w:lang w:eastAsia="ja-JP"/>
              </w:rPr>
              <w:t>DC_66A_n71B</w:t>
            </w:r>
          </w:p>
        </w:tc>
        <w:tc>
          <w:tcPr>
            <w:tcW w:w="2280" w:type="dxa"/>
            <w:tcBorders>
              <w:top w:val="single" w:sz="4" w:space="0" w:color="auto"/>
              <w:left w:val="single" w:sz="4" w:space="0" w:color="auto"/>
              <w:bottom w:val="single" w:sz="4" w:space="0" w:color="auto"/>
              <w:right w:val="single" w:sz="4" w:space="0" w:color="auto"/>
            </w:tcBorders>
            <w:hideMark/>
          </w:tcPr>
          <w:p w14:paraId="334930E8" w14:textId="77777777" w:rsidR="00A26AE7" w:rsidRDefault="00A26AE7" w:rsidP="00A26AE7">
            <w:pPr>
              <w:pStyle w:val="TAC"/>
              <w:rPr>
                <w:lang w:eastAsia="fi-FI"/>
              </w:rPr>
            </w:pPr>
            <w:r>
              <w:rPr>
                <w:lang w:eastAsia="ja-JP"/>
              </w:rPr>
              <w:t>DC_66A_n71A</w:t>
            </w:r>
          </w:p>
        </w:tc>
        <w:tc>
          <w:tcPr>
            <w:tcW w:w="2738" w:type="dxa"/>
            <w:tcBorders>
              <w:top w:val="single" w:sz="4" w:space="0" w:color="auto"/>
              <w:left w:val="single" w:sz="4" w:space="0" w:color="auto"/>
              <w:bottom w:val="single" w:sz="4" w:space="0" w:color="auto"/>
              <w:right w:val="single" w:sz="4" w:space="0" w:color="auto"/>
            </w:tcBorders>
            <w:noWrap/>
            <w:hideMark/>
          </w:tcPr>
          <w:p w14:paraId="19E5F8B2" w14:textId="77777777" w:rsidR="00A26AE7" w:rsidRDefault="00A26AE7" w:rsidP="00A26AE7">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68288ED" w14:textId="77777777" w:rsidR="00A26AE7" w:rsidRDefault="00A26AE7" w:rsidP="00A26AE7">
            <w:pPr>
              <w:pStyle w:val="TAC"/>
              <w:rPr>
                <w:lang w:eastAsia="ja-JP"/>
              </w:rPr>
            </w:pPr>
          </w:p>
        </w:tc>
      </w:tr>
      <w:tr w:rsidR="00A26AE7" w14:paraId="4056769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701CA6" w14:textId="77777777" w:rsidR="00A26AE7" w:rsidRDefault="00A26AE7" w:rsidP="00A26AE7">
            <w:pPr>
              <w:pStyle w:val="TAC"/>
              <w:rPr>
                <w:lang w:eastAsia="zh-CN"/>
              </w:rPr>
            </w:pPr>
            <w:r>
              <w:rPr>
                <w:noProof/>
                <w:szCs w:val="18"/>
              </w:rPr>
              <w:t>DC_66A-66A_n71A</w:t>
            </w:r>
          </w:p>
        </w:tc>
        <w:tc>
          <w:tcPr>
            <w:tcW w:w="2280" w:type="dxa"/>
            <w:tcBorders>
              <w:top w:val="single" w:sz="4" w:space="0" w:color="auto"/>
              <w:left w:val="single" w:sz="4" w:space="0" w:color="auto"/>
              <w:bottom w:val="single" w:sz="4" w:space="0" w:color="auto"/>
              <w:right w:val="single" w:sz="4" w:space="0" w:color="auto"/>
            </w:tcBorders>
            <w:hideMark/>
          </w:tcPr>
          <w:p w14:paraId="1D07E1CD" w14:textId="77777777" w:rsidR="00A26AE7" w:rsidRDefault="00A26AE7" w:rsidP="00A26AE7">
            <w:pPr>
              <w:pStyle w:val="TAC"/>
              <w:rPr>
                <w:lang w:eastAsia="zh-CN"/>
              </w:rPr>
            </w:pPr>
            <w:r>
              <w:rPr>
                <w:noProof/>
                <w:szCs w:val="18"/>
              </w:rPr>
              <w:t>DC_66A_n71A</w:t>
            </w:r>
          </w:p>
        </w:tc>
        <w:tc>
          <w:tcPr>
            <w:tcW w:w="2738" w:type="dxa"/>
            <w:tcBorders>
              <w:top w:val="single" w:sz="4" w:space="0" w:color="auto"/>
              <w:left w:val="single" w:sz="4" w:space="0" w:color="auto"/>
              <w:bottom w:val="single" w:sz="4" w:space="0" w:color="auto"/>
              <w:right w:val="single" w:sz="4" w:space="0" w:color="auto"/>
            </w:tcBorders>
            <w:noWrap/>
            <w:hideMark/>
          </w:tcPr>
          <w:p w14:paraId="526E329D" w14:textId="77777777" w:rsidR="00A26AE7" w:rsidRDefault="00A26AE7" w:rsidP="00A26AE7">
            <w:pPr>
              <w:pStyle w:val="TAC"/>
              <w:rPr>
                <w:lang w:eastAsia="ja-JP"/>
              </w:rPr>
            </w:pPr>
            <w:r>
              <w:rPr>
                <w:noProof/>
                <w:szCs w:val="18"/>
              </w:rPr>
              <w:t>No</w:t>
            </w:r>
          </w:p>
        </w:tc>
        <w:tc>
          <w:tcPr>
            <w:tcW w:w="2738" w:type="dxa"/>
            <w:tcBorders>
              <w:top w:val="single" w:sz="4" w:space="0" w:color="auto"/>
              <w:left w:val="single" w:sz="4" w:space="0" w:color="auto"/>
              <w:bottom w:val="single" w:sz="4" w:space="0" w:color="auto"/>
              <w:right w:val="single" w:sz="4" w:space="0" w:color="auto"/>
            </w:tcBorders>
          </w:tcPr>
          <w:p w14:paraId="68989344" w14:textId="77777777" w:rsidR="00A26AE7" w:rsidRDefault="00A26AE7" w:rsidP="00A26AE7">
            <w:pPr>
              <w:pStyle w:val="TAC"/>
              <w:rPr>
                <w:noProof/>
                <w:szCs w:val="18"/>
              </w:rPr>
            </w:pPr>
          </w:p>
        </w:tc>
      </w:tr>
      <w:tr w:rsidR="00A26AE7" w14:paraId="5305894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00F4A81" w14:textId="77777777" w:rsidR="00A26AE7" w:rsidRDefault="00A26AE7" w:rsidP="00A26AE7">
            <w:pPr>
              <w:pStyle w:val="TAC"/>
              <w:rPr>
                <w:lang w:eastAsia="ja-JP"/>
              </w:rPr>
            </w:pPr>
            <w:r>
              <w:rPr>
                <w:lang w:eastAsia="ja-JP"/>
              </w:rPr>
              <w:t>DC_66A_n78A</w:t>
            </w:r>
          </w:p>
        </w:tc>
        <w:tc>
          <w:tcPr>
            <w:tcW w:w="2280" w:type="dxa"/>
            <w:tcBorders>
              <w:top w:val="single" w:sz="4" w:space="0" w:color="auto"/>
              <w:left w:val="single" w:sz="4" w:space="0" w:color="auto"/>
              <w:bottom w:val="single" w:sz="4" w:space="0" w:color="auto"/>
              <w:right w:val="single" w:sz="4" w:space="0" w:color="auto"/>
            </w:tcBorders>
            <w:hideMark/>
          </w:tcPr>
          <w:p w14:paraId="75AA08AF" w14:textId="77777777" w:rsidR="00A26AE7" w:rsidRDefault="00A26AE7" w:rsidP="00A26AE7">
            <w:pPr>
              <w:pStyle w:val="TAC"/>
              <w:rPr>
                <w:lang w:eastAsia="ja-JP"/>
              </w:rPr>
            </w:pPr>
            <w:r>
              <w:rPr>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171C08E7"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98E4BFA" w14:textId="77777777" w:rsidR="00A26AE7" w:rsidRDefault="00A26AE7" w:rsidP="00A26AE7">
            <w:pPr>
              <w:pStyle w:val="TAC"/>
              <w:rPr>
                <w:lang w:eastAsia="ja-JP"/>
              </w:rPr>
            </w:pPr>
          </w:p>
        </w:tc>
      </w:tr>
      <w:tr w:rsidR="00A26AE7" w14:paraId="52EEB94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670C310" w14:textId="77777777" w:rsidR="00A26AE7" w:rsidRDefault="00A26AE7" w:rsidP="00A26AE7">
            <w:pPr>
              <w:pStyle w:val="TAC"/>
              <w:rPr>
                <w:lang w:eastAsia="ja-JP"/>
              </w:rPr>
            </w:pPr>
            <w:r>
              <w:rPr>
                <w:lang w:eastAsia="ja-JP"/>
              </w:rPr>
              <w:t>DC_66A_n78(2A)</w:t>
            </w:r>
          </w:p>
        </w:tc>
        <w:tc>
          <w:tcPr>
            <w:tcW w:w="2280" w:type="dxa"/>
            <w:tcBorders>
              <w:top w:val="single" w:sz="4" w:space="0" w:color="auto"/>
              <w:left w:val="single" w:sz="4" w:space="0" w:color="auto"/>
              <w:bottom w:val="single" w:sz="4" w:space="0" w:color="auto"/>
              <w:right w:val="single" w:sz="4" w:space="0" w:color="auto"/>
            </w:tcBorders>
            <w:hideMark/>
          </w:tcPr>
          <w:p w14:paraId="7EF7F4DB" w14:textId="77777777" w:rsidR="00A26AE7" w:rsidRDefault="00A26AE7" w:rsidP="00A26AE7">
            <w:pPr>
              <w:pStyle w:val="TAC"/>
              <w:rPr>
                <w:lang w:eastAsia="ja-JP"/>
              </w:rPr>
            </w:pPr>
            <w:r>
              <w:rPr>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097970AB"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2E41462" w14:textId="77777777" w:rsidR="00A26AE7" w:rsidRDefault="00A26AE7" w:rsidP="00A26AE7">
            <w:pPr>
              <w:pStyle w:val="TAC"/>
              <w:rPr>
                <w:lang w:eastAsia="ja-JP"/>
              </w:rPr>
            </w:pPr>
          </w:p>
        </w:tc>
      </w:tr>
      <w:tr w:rsidR="00A26AE7" w14:paraId="43A8D4C9"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46FC83" w14:textId="77777777" w:rsidR="00A26AE7" w:rsidRDefault="00A26AE7" w:rsidP="00A26AE7">
            <w:pPr>
              <w:pStyle w:val="TAC"/>
              <w:rPr>
                <w:lang w:eastAsia="ja-JP"/>
              </w:rPr>
            </w:pPr>
            <w:r>
              <w:rPr>
                <w:lang w:eastAsia="ja-JP"/>
              </w:rPr>
              <w:t>DC_66A-66A_n78A</w:t>
            </w:r>
          </w:p>
        </w:tc>
        <w:tc>
          <w:tcPr>
            <w:tcW w:w="2280" w:type="dxa"/>
            <w:tcBorders>
              <w:top w:val="single" w:sz="4" w:space="0" w:color="auto"/>
              <w:left w:val="single" w:sz="4" w:space="0" w:color="auto"/>
              <w:bottom w:val="single" w:sz="4" w:space="0" w:color="auto"/>
              <w:right w:val="single" w:sz="4" w:space="0" w:color="auto"/>
            </w:tcBorders>
            <w:hideMark/>
          </w:tcPr>
          <w:p w14:paraId="5D520302" w14:textId="77777777" w:rsidR="00A26AE7" w:rsidRDefault="00A26AE7" w:rsidP="00A26AE7">
            <w:pPr>
              <w:pStyle w:val="TAC"/>
              <w:rPr>
                <w:lang w:eastAsia="ja-JP"/>
              </w:rPr>
            </w:pPr>
            <w:r>
              <w:rPr>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2E4A4044"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19030B0" w14:textId="77777777" w:rsidR="00A26AE7" w:rsidRDefault="00A26AE7" w:rsidP="00A26AE7">
            <w:pPr>
              <w:pStyle w:val="TAC"/>
              <w:rPr>
                <w:lang w:eastAsia="ja-JP"/>
              </w:rPr>
            </w:pPr>
          </w:p>
        </w:tc>
      </w:tr>
      <w:tr w:rsidR="00A26AE7" w14:paraId="255C21E7"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EF7FECF" w14:textId="77777777" w:rsidR="00A26AE7" w:rsidRDefault="00A26AE7" w:rsidP="00A26AE7">
            <w:pPr>
              <w:pStyle w:val="TAC"/>
              <w:rPr>
                <w:lang w:eastAsia="ja-JP"/>
              </w:rPr>
            </w:pPr>
            <w:r>
              <w:rPr>
                <w:noProof/>
              </w:rPr>
              <w:t>DC_66A-66A_n78(2A)</w:t>
            </w:r>
          </w:p>
        </w:tc>
        <w:tc>
          <w:tcPr>
            <w:tcW w:w="2280" w:type="dxa"/>
            <w:tcBorders>
              <w:top w:val="single" w:sz="4" w:space="0" w:color="auto"/>
              <w:left w:val="single" w:sz="4" w:space="0" w:color="auto"/>
              <w:bottom w:val="single" w:sz="4" w:space="0" w:color="auto"/>
              <w:right w:val="single" w:sz="4" w:space="0" w:color="auto"/>
            </w:tcBorders>
            <w:hideMark/>
          </w:tcPr>
          <w:p w14:paraId="4AF7123B" w14:textId="77777777" w:rsidR="00A26AE7" w:rsidRDefault="00A26AE7" w:rsidP="00A26AE7">
            <w:pPr>
              <w:pStyle w:val="TAC"/>
              <w:rPr>
                <w:lang w:eastAsia="ja-JP"/>
              </w:rPr>
            </w:pPr>
            <w:r>
              <w:rPr>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038342C5"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DA5312B" w14:textId="77777777" w:rsidR="00A26AE7" w:rsidRDefault="00A26AE7" w:rsidP="00A26AE7">
            <w:pPr>
              <w:pStyle w:val="TAC"/>
              <w:rPr>
                <w:lang w:eastAsia="ja-JP"/>
              </w:rPr>
            </w:pPr>
          </w:p>
        </w:tc>
      </w:tr>
      <w:tr w:rsidR="00A26AE7" w14:paraId="4E23F033"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8D683E" w14:textId="77777777" w:rsidR="00A26AE7" w:rsidRDefault="00A26AE7" w:rsidP="00A26AE7">
            <w:pPr>
              <w:pStyle w:val="TAC"/>
              <w:rPr>
                <w:lang w:eastAsia="ja-JP"/>
              </w:rPr>
            </w:pPr>
            <w:r>
              <w:rPr>
                <w:lang w:eastAsia="fi-FI"/>
              </w:rPr>
              <w:t>DC_71A_n5A</w:t>
            </w:r>
          </w:p>
        </w:tc>
        <w:tc>
          <w:tcPr>
            <w:tcW w:w="2280" w:type="dxa"/>
            <w:tcBorders>
              <w:top w:val="single" w:sz="4" w:space="0" w:color="auto"/>
              <w:left w:val="single" w:sz="4" w:space="0" w:color="auto"/>
              <w:bottom w:val="single" w:sz="4" w:space="0" w:color="auto"/>
              <w:right w:val="single" w:sz="4" w:space="0" w:color="auto"/>
            </w:tcBorders>
            <w:hideMark/>
          </w:tcPr>
          <w:p w14:paraId="7DE4FDBE" w14:textId="77777777" w:rsidR="00A26AE7" w:rsidRDefault="00A26AE7" w:rsidP="00A26AE7">
            <w:pPr>
              <w:pStyle w:val="TAC"/>
              <w:rPr>
                <w:lang w:eastAsia="ja-JP"/>
              </w:rPr>
            </w:pPr>
            <w:r>
              <w:rPr>
                <w:lang w:eastAsia="fi-FI"/>
              </w:rPr>
              <w:t>DC_71A_n5A</w:t>
            </w:r>
          </w:p>
        </w:tc>
        <w:tc>
          <w:tcPr>
            <w:tcW w:w="2738" w:type="dxa"/>
            <w:tcBorders>
              <w:top w:val="single" w:sz="4" w:space="0" w:color="auto"/>
              <w:left w:val="single" w:sz="4" w:space="0" w:color="auto"/>
              <w:bottom w:val="single" w:sz="4" w:space="0" w:color="auto"/>
              <w:right w:val="single" w:sz="4" w:space="0" w:color="auto"/>
            </w:tcBorders>
            <w:noWrap/>
            <w:hideMark/>
          </w:tcPr>
          <w:p w14:paraId="54E75F74"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B45C1AD" w14:textId="77777777" w:rsidR="00A26AE7" w:rsidRDefault="00A26AE7" w:rsidP="00A26AE7">
            <w:pPr>
              <w:pStyle w:val="TAC"/>
              <w:rPr>
                <w:lang w:eastAsia="ja-JP"/>
              </w:rPr>
            </w:pPr>
          </w:p>
        </w:tc>
      </w:tr>
      <w:tr w:rsidR="00A26AE7" w14:paraId="3C238444"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3C2B303" w14:textId="77777777" w:rsidR="00A26AE7" w:rsidRDefault="00A26AE7" w:rsidP="00A26AE7">
            <w:pPr>
              <w:pStyle w:val="TAC"/>
              <w:rPr>
                <w:lang w:eastAsia="fi-FI"/>
              </w:rPr>
            </w:pPr>
            <w:r>
              <w:rPr>
                <w:lang w:eastAsia="fi-FI"/>
              </w:rPr>
              <w:lastRenderedPageBreak/>
              <w:t>DC_</w:t>
            </w:r>
            <w:r>
              <w:rPr>
                <w:lang w:eastAsia="zh-CN"/>
              </w:rPr>
              <w:t>71</w:t>
            </w:r>
            <w:r>
              <w:rPr>
                <w:lang w:eastAsia="fi-FI"/>
              </w:rPr>
              <w:t>A_n38A</w:t>
            </w:r>
          </w:p>
        </w:tc>
        <w:tc>
          <w:tcPr>
            <w:tcW w:w="2280" w:type="dxa"/>
            <w:tcBorders>
              <w:top w:val="single" w:sz="4" w:space="0" w:color="auto"/>
              <w:left w:val="single" w:sz="4" w:space="0" w:color="auto"/>
              <w:bottom w:val="single" w:sz="4" w:space="0" w:color="auto"/>
              <w:right w:val="single" w:sz="4" w:space="0" w:color="auto"/>
            </w:tcBorders>
            <w:hideMark/>
          </w:tcPr>
          <w:p w14:paraId="6F5A55CD" w14:textId="77777777" w:rsidR="00A26AE7" w:rsidRDefault="00A26AE7" w:rsidP="00A26AE7">
            <w:pPr>
              <w:pStyle w:val="TAC"/>
              <w:rPr>
                <w:lang w:eastAsia="fi-FI"/>
              </w:rPr>
            </w:pPr>
            <w:r>
              <w:rPr>
                <w:lang w:eastAsia="fi-FI"/>
              </w:rPr>
              <w:t>DC_</w:t>
            </w:r>
            <w:r>
              <w:rPr>
                <w:lang w:eastAsia="zh-CN"/>
              </w:rPr>
              <w:t>71</w:t>
            </w:r>
            <w:r>
              <w:rPr>
                <w:lang w:eastAsia="fi-FI"/>
              </w:rPr>
              <w:t>A_n38A</w:t>
            </w:r>
          </w:p>
        </w:tc>
        <w:tc>
          <w:tcPr>
            <w:tcW w:w="2738" w:type="dxa"/>
            <w:tcBorders>
              <w:top w:val="single" w:sz="4" w:space="0" w:color="auto"/>
              <w:left w:val="single" w:sz="4" w:space="0" w:color="auto"/>
              <w:bottom w:val="single" w:sz="4" w:space="0" w:color="auto"/>
              <w:right w:val="single" w:sz="4" w:space="0" w:color="auto"/>
            </w:tcBorders>
            <w:noWrap/>
            <w:hideMark/>
          </w:tcPr>
          <w:p w14:paraId="779A7FE6" w14:textId="77777777" w:rsidR="00A26AE7" w:rsidRDefault="00A26AE7" w:rsidP="00A26AE7">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D298014" w14:textId="77777777" w:rsidR="00A26AE7" w:rsidRDefault="00A26AE7" w:rsidP="00A26AE7">
            <w:pPr>
              <w:pStyle w:val="TAC"/>
              <w:rPr>
                <w:lang w:eastAsia="zh-TW"/>
              </w:rPr>
            </w:pPr>
          </w:p>
        </w:tc>
      </w:tr>
      <w:tr w:rsidR="00A26AE7" w14:paraId="5796A87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95E810" w14:textId="77777777" w:rsidR="00A26AE7" w:rsidRDefault="00A26AE7" w:rsidP="00A26AE7">
            <w:pPr>
              <w:pStyle w:val="TAC"/>
              <w:rPr>
                <w:lang w:eastAsia="fi-FI"/>
              </w:rPr>
            </w:pPr>
            <w:r>
              <w:rPr>
                <w:lang w:eastAsia="fi-FI"/>
              </w:rPr>
              <w:t>DC_71A_n48A</w:t>
            </w:r>
          </w:p>
        </w:tc>
        <w:tc>
          <w:tcPr>
            <w:tcW w:w="2280" w:type="dxa"/>
            <w:tcBorders>
              <w:top w:val="single" w:sz="4" w:space="0" w:color="auto"/>
              <w:left w:val="single" w:sz="4" w:space="0" w:color="auto"/>
              <w:bottom w:val="single" w:sz="4" w:space="0" w:color="auto"/>
              <w:right w:val="single" w:sz="4" w:space="0" w:color="auto"/>
            </w:tcBorders>
            <w:hideMark/>
          </w:tcPr>
          <w:p w14:paraId="46F492F7" w14:textId="77777777" w:rsidR="00A26AE7" w:rsidRDefault="00A26AE7" w:rsidP="00A26AE7">
            <w:pPr>
              <w:pStyle w:val="TAC"/>
              <w:rPr>
                <w:lang w:eastAsia="fi-FI"/>
              </w:rPr>
            </w:pPr>
            <w:r>
              <w:rPr>
                <w:lang w:eastAsia="fi-FI"/>
              </w:rPr>
              <w:t>DC_71A_n48A</w:t>
            </w:r>
          </w:p>
        </w:tc>
        <w:tc>
          <w:tcPr>
            <w:tcW w:w="2738" w:type="dxa"/>
            <w:tcBorders>
              <w:top w:val="single" w:sz="4" w:space="0" w:color="auto"/>
              <w:left w:val="single" w:sz="4" w:space="0" w:color="auto"/>
              <w:bottom w:val="single" w:sz="4" w:space="0" w:color="auto"/>
              <w:right w:val="single" w:sz="4" w:space="0" w:color="auto"/>
            </w:tcBorders>
            <w:noWrap/>
            <w:hideMark/>
          </w:tcPr>
          <w:p w14:paraId="2FB6EFD0" w14:textId="77777777" w:rsidR="00A26AE7" w:rsidRDefault="00A26AE7" w:rsidP="00A26AE7">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81ACF7D" w14:textId="77777777" w:rsidR="00A26AE7" w:rsidRDefault="00A26AE7" w:rsidP="00A26AE7">
            <w:pPr>
              <w:pStyle w:val="TAC"/>
              <w:rPr>
                <w:lang w:eastAsia="ja-JP"/>
              </w:rPr>
            </w:pPr>
          </w:p>
        </w:tc>
      </w:tr>
      <w:tr w:rsidR="00A26AE7" w14:paraId="21238800"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CA47C1" w14:textId="77777777" w:rsidR="00A26AE7" w:rsidRDefault="00A26AE7" w:rsidP="00A26AE7">
            <w:pPr>
              <w:pStyle w:val="TAC"/>
              <w:rPr>
                <w:lang w:eastAsia="fi-FI"/>
              </w:rPr>
            </w:pPr>
            <w:r>
              <w:rPr>
                <w:lang w:eastAsia="fi-FI"/>
              </w:rPr>
              <w:t>DC_</w:t>
            </w:r>
            <w:r>
              <w:rPr>
                <w:lang w:eastAsia="zh-CN"/>
              </w:rPr>
              <w:t>71</w:t>
            </w:r>
            <w:r>
              <w:rPr>
                <w:lang w:eastAsia="fi-FI"/>
              </w:rPr>
              <w:t>A_n66A</w:t>
            </w:r>
          </w:p>
        </w:tc>
        <w:tc>
          <w:tcPr>
            <w:tcW w:w="2280" w:type="dxa"/>
            <w:tcBorders>
              <w:top w:val="single" w:sz="4" w:space="0" w:color="auto"/>
              <w:left w:val="single" w:sz="4" w:space="0" w:color="auto"/>
              <w:bottom w:val="single" w:sz="4" w:space="0" w:color="auto"/>
              <w:right w:val="single" w:sz="4" w:space="0" w:color="auto"/>
            </w:tcBorders>
            <w:hideMark/>
          </w:tcPr>
          <w:p w14:paraId="702FA57B" w14:textId="77777777" w:rsidR="00A26AE7" w:rsidRDefault="00A26AE7" w:rsidP="00A26AE7">
            <w:pPr>
              <w:pStyle w:val="TAC"/>
              <w:rPr>
                <w:lang w:eastAsia="fi-FI"/>
              </w:rPr>
            </w:pPr>
            <w:r>
              <w:rPr>
                <w:lang w:eastAsia="fi-FI"/>
              </w:rPr>
              <w:t>DC_</w:t>
            </w:r>
            <w:r>
              <w:rPr>
                <w:lang w:eastAsia="zh-CN"/>
              </w:rPr>
              <w:t>71</w:t>
            </w:r>
            <w:r>
              <w:rPr>
                <w:lang w:eastAsia="fi-FI"/>
              </w:rPr>
              <w:t>A_n66A</w:t>
            </w:r>
          </w:p>
        </w:tc>
        <w:tc>
          <w:tcPr>
            <w:tcW w:w="2738" w:type="dxa"/>
            <w:tcBorders>
              <w:top w:val="single" w:sz="4" w:space="0" w:color="auto"/>
              <w:left w:val="single" w:sz="4" w:space="0" w:color="auto"/>
              <w:bottom w:val="single" w:sz="4" w:space="0" w:color="auto"/>
              <w:right w:val="single" w:sz="4" w:space="0" w:color="auto"/>
            </w:tcBorders>
            <w:noWrap/>
            <w:hideMark/>
          </w:tcPr>
          <w:p w14:paraId="6EEC4EE0" w14:textId="77777777" w:rsidR="00A26AE7" w:rsidRDefault="00A26AE7" w:rsidP="00A26AE7">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A9AD67E" w14:textId="77777777" w:rsidR="00A26AE7" w:rsidRDefault="00A26AE7" w:rsidP="00A26AE7">
            <w:pPr>
              <w:pStyle w:val="TAC"/>
              <w:rPr>
                <w:lang w:eastAsia="zh-TW"/>
              </w:rPr>
            </w:pPr>
          </w:p>
        </w:tc>
      </w:tr>
      <w:tr w:rsidR="00A26AE7" w14:paraId="4E18B08A" w14:textId="77777777" w:rsidTr="00A26AE7">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B2534F3" w14:textId="77777777" w:rsidR="00A26AE7" w:rsidRDefault="00A26AE7" w:rsidP="00A26AE7">
            <w:pPr>
              <w:pStyle w:val="TAC"/>
              <w:rPr>
                <w:lang w:eastAsia="fi-FI"/>
              </w:rPr>
            </w:pPr>
            <w:r>
              <w:rPr>
                <w:lang w:eastAsia="fi-FI"/>
              </w:rPr>
              <w:t>DC_</w:t>
            </w:r>
            <w:r>
              <w:rPr>
                <w:lang w:eastAsia="zh-CN"/>
              </w:rPr>
              <w:t>71</w:t>
            </w:r>
            <w:r>
              <w:rPr>
                <w:lang w:eastAsia="fi-FI"/>
              </w:rPr>
              <w:t>A_n78A</w:t>
            </w:r>
          </w:p>
        </w:tc>
        <w:tc>
          <w:tcPr>
            <w:tcW w:w="2280" w:type="dxa"/>
            <w:tcBorders>
              <w:top w:val="single" w:sz="4" w:space="0" w:color="auto"/>
              <w:left w:val="single" w:sz="4" w:space="0" w:color="auto"/>
              <w:bottom w:val="single" w:sz="4" w:space="0" w:color="auto"/>
              <w:right w:val="single" w:sz="4" w:space="0" w:color="auto"/>
            </w:tcBorders>
            <w:hideMark/>
          </w:tcPr>
          <w:p w14:paraId="0D6D3D06" w14:textId="77777777" w:rsidR="00A26AE7" w:rsidRDefault="00A26AE7" w:rsidP="00A26AE7">
            <w:pPr>
              <w:pStyle w:val="TAC"/>
              <w:rPr>
                <w:lang w:eastAsia="fi-FI"/>
              </w:rPr>
            </w:pPr>
            <w:r>
              <w:rPr>
                <w:lang w:eastAsia="fi-FI"/>
              </w:rPr>
              <w:t>DC_</w:t>
            </w:r>
            <w:r>
              <w:rPr>
                <w:lang w:eastAsia="zh-CN"/>
              </w:rPr>
              <w:t>71</w:t>
            </w:r>
            <w:r>
              <w:rPr>
                <w:lang w:eastAsia="fi-FI"/>
              </w:rPr>
              <w:t>A_n78A</w:t>
            </w:r>
          </w:p>
        </w:tc>
        <w:tc>
          <w:tcPr>
            <w:tcW w:w="2738" w:type="dxa"/>
            <w:tcBorders>
              <w:top w:val="single" w:sz="4" w:space="0" w:color="auto"/>
              <w:left w:val="single" w:sz="4" w:space="0" w:color="auto"/>
              <w:bottom w:val="single" w:sz="4" w:space="0" w:color="auto"/>
              <w:right w:val="single" w:sz="4" w:space="0" w:color="auto"/>
            </w:tcBorders>
            <w:noWrap/>
            <w:hideMark/>
          </w:tcPr>
          <w:p w14:paraId="32CAD4A4" w14:textId="77777777" w:rsidR="00A26AE7" w:rsidRDefault="00A26AE7" w:rsidP="00A26AE7">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A4C59AB" w14:textId="77777777" w:rsidR="00A26AE7" w:rsidRDefault="00A26AE7" w:rsidP="00A26AE7">
            <w:pPr>
              <w:pStyle w:val="TAC"/>
              <w:rPr>
                <w:lang w:eastAsia="zh-TW"/>
              </w:rPr>
            </w:pPr>
          </w:p>
        </w:tc>
      </w:tr>
      <w:tr w:rsidR="00A26AE7" w14:paraId="0D91AE2C" w14:textId="77777777" w:rsidTr="00A26AE7">
        <w:trPr>
          <w:trHeight w:val="187"/>
          <w:jc w:val="center"/>
        </w:trPr>
        <w:tc>
          <w:tcPr>
            <w:tcW w:w="10293" w:type="dxa"/>
            <w:gridSpan w:val="4"/>
            <w:tcBorders>
              <w:top w:val="single" w:sz="4" w:space="0" w:color="auto"/>
              <w:left w:val="single" w:sz="4" w:space="0" w:color="auto"/>
              <w:bottom w:val="single" w:sz="4" w:space="0" w:color="auto"/>
              <w:right w:val="single" w:sz="4" w:space="0" w:color="auto"/>
            </w:tcBorders>
            <w:noWrap/>
            <w:vAlign w:val="center"/>
            <w:hideMark/>
          </w:tcPr>
          <w:p w14:paraId="2439798C" w14:textId="77777777" w:rsidR="00A26AE7" w:rsidRDefault="00A26AE7" w:rsidP="00A26AE7">
            <w:pPr>
              <w:pStyle w:val="TAN"/>
            </w:pPr>
            <w:r>
              <w:t>NOTE 1:</w:t>
            </w:r>
            <w:r>
              <w:tab/>
              <w:t>Uplink EN-DC configurations are the configurations supported by the present release of specifications.</w:t>
            </w:r>
          </w:p>
          <w:p w14:paraId="4BF8BA6A" w14:textId="77777777" w:rsidR="00A26AE7" w:rsidRDefault="00A26AE7" w:rsidP="00A26AE7">
            <w:pPr>
              <w:pStyle w:val="TAN"/>
            </w:pPr>
            <w:r>
              <w:t>NOTE 2:</w:t>
            </w:r>
            <w: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t>Pcell</w:t>
            </w:r>
            <w:proofErr w:type="spellEnd"/>
            <w:r>
              <w:t>.</w:t>
            </w:r>
          </w:p>
          <w:p w14:paraId="20144415" w14:textId="77777777" w:rsidR="00A26AE7" w:rsidRDefault="00A26AE7" w:rsidP="00A26AE7">
            <w:pPr>
              <w:pStyle w:val="TAN"/>
            </w:pPr>
            <w:r>
              <w:t xml:space="preserve">NOTE 3: </w:t>
            </w:r>
            <w:r>
              <w:tab/>
              <w:t xml:space="preserve">The minimum requirements apply only when there is non-simultaneous </w:t>
            </w:r>
            <w:proofErr w:type="spellStart"/>
            <w:r>
              <w:t>Tx</w:t>
            </w:r>
            <w:proofErr w:type="spellEnd"/>
            <w:r>
              <w:t>/Rx operation between E-UTRA and NR carriers. This restriction applies also for these carriers when applicable EN-DC configuration is part of a higher order EN-DC configuration.</w:t>
            </w:r>
          </w:p>
          <w:p w14:paraId="4484AFB9" w14:textId="77777777" w:rsidR="00A26AE7" w:rsidRDefault="00A26AE7" w:rsidP="00A26AE7">
            <w:pPr>
              <w:pStyle w:val="TAN"/>
            </w:pPr>
            <w:r>
              <w:t xml:space="preserve">NOTE 4: </w:t>
            </w:r>
            <w:r>
              <w:tab/>
              <w:t xml:space="preserve">For UEs not indicating </w:t>
            </w:r>
            <w:r>
              <w:rPr>
                <w:i/>
                <w:iCs/>
              </w:rPr>
              <w:t>interBandMRDC-WithOverlapDL-Bands-r16</w:t>
            </w:r>
            <w:r>
              <w:t xml:space="preserve">, the minimum requirements for intra-band non-contiguous EN-DC apply for the Band 42 and Band n77/n78 combination. For UEs not indicating </w:t>
            </w:r>
            <w:r>
              <w:rPr>
                <w:i/>
                <w:iCs/>
              </w:rPr>
              <w:t>interBandMRDC-WithOverlapDL-Bands-r16</w:t>
            </w:r>
            <w:r>
              <w:t xml:space="preserve">, </w:t>
            </w:r>
            <w:r>
              <w:rPr>
                <w:noProof/>
                <w:lang w:eastAsia="ja-JP"/>
              </w:rPr>
              <w:t xml:space="preserve">when UE capability </w:t>
            </w:r>
            <w:r>
              <w:rPr>
                <w:i/>
                <w:iCs/>
                <w:noProof/>
                <w:lang w:eastAsia="ja-JP"/>
              </w:rPr>
              <w:t>interBandContiguousMRDC</w:t>
            </w:r>
            <w:r>
              <w:rPr>
                <w:noProof/>
                <w:lang w:eastAsia="ja-JP"/>
              </w:rPr>
              <w:t xml:space="preserve"> is indicated, the minimum requirements for intra-band-contiguous EN-DC also should be met in addtion to intra-band non-contiguous EN-DC</w:t>
            </w:r>
            <w:r>
              <w:rPr>
                <w:i/>
                <w:iCs/>
                <w:noProof/>
                <w:lang w:eastAsia="ja-JP"/>
              </w:rPr>
              <w:t xml:space="preserve">. </w:t>
            </w:r>
            <w:r>
              <w:t>For these UEs, the said intra-band requirements also apply for these carriers when applicable EN-DC configuration is a subset of a higher order EN-DC configuration.</w:t>
            </w:r>
          </w:p>
          <w:p w14:paraId="31561ABC" w14:textId="77777777" w:rsidR="00A26AE7" w:rsidRDefault="00A26AE7" w:rsidP="00A26AE7">
            <w:pPr>
              <w:pStyle w:val="TAN"/>
            </w:pPr>
            <w:r>
              <w:t>NOTE 5:</w:t>
            </w:r>
            <w:r>
              <w:tab/>
              <w:t>The frequency range above 3600 MHz for Band n78 is not used in this combination.</w:t>
            </w:r>
          </w:p>
          <w:p w14:paraId="4F4C5F8F" w14:textId="77777777" w:rsidR="00A26AE7" w:rsidRDefault="00A26AE7" w:rsidP="00A26AE7">
            <w:pPr>
              <w:pStyle w:val="TAN"/>
            </w:pPr>
            <w:r>
              <w:t>NOTE 6:</w:t>
            </w:r>
            <w:r>
              <w:tab/>
              <w:t>The frequency range below 2506 MHz for Band 41 is not used in this combination.</w:t>
            </w:r>
          </w:p>
          <w:p w14:paraId="3FFAD2CE" w14:textId="77777777" w:rsidR="00A26AE7" w:rsidRDefault="00A26AE7" w:rsidP="00A26AE7">
            <w:pPr>
              <w:pStyle w:val="TAN"/>
            </w:pPr>
            <w:r>
              <w:t>NOTE 7:</w:t>
            </w:r>
            <w:r>
              <w:tab/>
              <w:t>Applicable for UE supporting inter-band EN-DC with mandatory simultaneous Rx/</w:t>
            </w:r>
            <w:proofErr w:type="spellStart"/>
            <w:r>
              <w:t>Tx</w:t>
            </w:r>
            <w:proofErr w:type="spellEnd"/>
            <w:r>
              <w:t xml:space="preserve"> capability.</w:t>
            </w:r>
          </w:p>
          <w:p w14:paraId="14760B38" w14:textId="77777777" w:rsidR="00A26AE7" w:rsidRDefault="00A26AE7" w:rsidP="00A26AE7">
            <w:pPr>
              <w:pStyle w:val="TAN"/>
            </w:pPr>
            <w:r>
              <w:t>NOTE 8:</w:t>
            </w:r>
            <w:r>
              <w:tab/>
              <w:t>The frequency range in band n28 / 28 is restricted for this band combination to 703 - 733 MHz for the UL and 758-788 MHz for the DL.</w:t>
            </w:r>
            <w:r w:rsidRPr="00C95BC6">
              <w:t xml:space="preserve"> This restriction also apply for any band combinations when </w:t>
            </w:r>
            <w:r>
              <w:t>DC</w:t>
            </w:r>
            <w:r w:rsidRPr="00C95BC6">
              <w:t>_20</w:t>
            </w:r>
            <w:r>
              <w:t>_n</w:t>
            </w:r>
            <w:r w:rsidRPr="00C95BC6">
              <w:t>28</w:t>
            </w:r>
            <w:r>
              <w:t>/ DC</w:t>
            </w:r>
            <w:r w:rsidRPr="00C95BC6">
              <w:t>_</w:t>
            </w:r>
            <w:r>
              <w:t>28_n</w:t>
            </w:r>
            <w:r w:rsidRPr="00C95BC6">
              <w:t>2</w:t>
            </w:r>
            <w:r>
              <w:t>0/ CA_20-28/ CA_n20-n28</w:t>
            </w:r>
            <w:r w:rsidRPr="00C95BC6">
              <w:t xml:space="preserve"> </w:t>
            </w:r>
            <w:r>
              <w:t>is</w:t>
            </w:r>
            <w:r w:rsidRPr="00C95BC6">
              <w:t xml:space="preserve"> a subset of a higher order band combination.</w:t>
            </w:r>
          </w:p>
          <w:p w14:paraId="0F9929C8" w14:textId="77777777" w:rsidR="00A26AE7" w:rsidRDefault="00A26AE7" w:rsidP="00A26AE7">
            <w:pPr>
              <w:pStyle w:val="TAN"/>
            </w:pPr>
            <w:r>
              <w:t>NOTE 9:</w:t>
            </w:r>
            <w:r>
              <w:tab/>
              <w:t>The combination is not used alone as fall back mode of other band combinations in which UL in Band 42 is not used.</w:t>
            </w:r>
          </w:p>
          <w:p w14:paraId="01E4873F" w14:textId="77777777" w:rsidR="00A26AE7" w:rsidRDefault="00A26AE7" w:rsidP="00A26AE7">
            <w:pPr>
              <w:pStyle w:val="TAN"/>
              <w:keepNext w:val="0"/>
            </w:pPr>
            <w:r>
              <w:t>NOTE 10:</w:t>
            </w:r>
            <w:r>
              <w:tab/>
              <w:t>Void.</w:t>
            </w:r>
          </w:p>
          <w:p w14:paraId="37252818" w14:textId="77777777" w:rsidR="00A26AE7" w:rsidRDefault="00A26AE7" w:rsidP="00A26AE7">
            <w:pPr>
              <w:pStyle w:val="TAN"/>
            </w:pPr>
            <w:r>
              <w:t>NOTE 11:</w:t>
            </w:r>
            <w:r>
              <w:tab/>
              <w:t xml:space="preserve">For UEs not indicating </w:t>
            </w:r>
            <w:r>
              <w:rPr>
                <w:i/>
                <w:iCs/>
              </w:rPr>
              <w:t>interBandMRDC-WithOverlapDL-Bands-r16</w:t>
            </w:r>
            <w:r>
              <w:t xml:space="preserve">, the minimum requirements for inter-band EN-DC apply when the maximum power spectral density imbalance between downlink carriers is within 6 </w:t>
            </w:r>
            <w:proofErr w:type="spellStart"/>
            <w:r>
              <w:t>dB.</w:t>
            </w:r>
            <w:proofErr w:type="spellEnd"/>
            <w:r>
              <w:t xml:space="preserve"> </w:t>
            </w:r>
            <w:r w:rsidRPr="00481BAB">
              <w:t xml:space="preserve">For UEs indicating interBandMRDC-WithOverlapDL-Bands-r16, the power imbalance requirement defined in clause 7.6B.2.6 </w:t>
            </w:r>
            <w:proofErr w:type="spellStart"/>
            <w:r w:rsidRPr="00481BAB">
              <w:t>apply.</w:t>
            </w:r>
            <w:r>
              <w:t>For</w:t>
            </w:r>
            <w:proofErr w:type="spellEnd"/>
            <w:r>
              <w:t xml:space="preserve"> these UEs, the power spectral density imbalance condition also applies for these carriers when applicable EN-DC configuration is a subset of a higher order EN-DC configuration.</w:t>
            </w:r>
          </w:p>
          <w:p w14:paraId="27800101" w14:textId="77777777" w:rsidR="00A26AE7" w:rsidRDefault="00A26AE7" w:rsidP="00A26AE7">
            <w:pPr>
              <w:pStyle w:val="TAN"/>
              <w:rPr>
                <w:rFonts w:cs="Arial"/>
                <w:szCs w:val="18"/>
                <w:lang w:eastAsia="zh-CN"/>
              </w:rPr>
            </w:pPr>
            <w:r>
              <w:t>NOTE 1</w:t>
            </w:r>
            <w:r>
              <w:rPr>
                <w:lang w:eastAsia="zh-CN"/>
              </w:rPr>
              <w:t>2</w:t>
            </w:r>
            <w:r>
              <w:rPr>
                <w:rStyle w:val="TANChar"/>
              </w:rPr>
              <w:t>:</w:t>
            </w:r>
            <w:r>
              <w:tab/>
            </w:r>
            <w:r>
              <w:rPr>
                <w:rFonts w:cs="Arial"/>
                <w:szCs w:val="18"/>
                <w:lang w:eastAsia="ko-KR"/>
              </w:rPr>
              <w:t>Applicable for frequency range above 4800 MHz for Band n79 in this combination</w:t>
            </w:r>
            <w:r>
              <w:rPr>
                <w:rFonts w:cs="Arial"/>
                <w:szCs w:val="18"/>
                <w:lang w:eastAsia="zh-CN"/>
              </w:rPr>
              <w:t>.</w:t>
            </w:r>
          </w:p>
          <w:p w14:paraId="74B35D80" w14:textId="77777777" w:rsidR="00A26AE7" w:rsidRDefault="00A26AE7" w:rsidP="00A26AE7">
            <w:pPr>
              <w:pStyle w:val="TAN"/>
              <w:rPr>
                <w:lang w:eastAsia="zh-CN"/>
              </w:rPr>
            </w:pPr>
            <w:r>
              <w:t>NOTE 13:</w:t>
            </w:r>
            <w:r>
              <w:tab/>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w:t>
            </w:r>
            <w:proofErr w:type="spellStart"/>
            <w:r>
              <w:t>usec</w:t>
            </w:r>
            <w:proofErr w:type="spellEnd"/>
            <w:r>
              <w:t>. The requirements also apply for these carriers when applicable EN-DC configuration is a subset of a higher order EN-DC configuration.</w:t>
            </w:r>
          </w:p>
          <w:p w14:paraId="2016E50C" w14:textId="77777777" w:rsidR="00A26AE7" w:rsidRDefault="00A26AE7" w:rsidP="00A26AE7">
            <w:pPr>
              <w:pStyle w:val="TAN"/>
              <w:rPr>
                <w:lang w:eastAsia="zh-CN"/>
              </w:rPr>
            </w:pPr>
            <w:r>
              <w:t xml:space="preserve">NOTE </w:t>
            </w:r>
            <w:r>
              <w:rPr>
                <w:lang w:eastAsia="zh-CN"/>
              </w:rPr>
              <w:t>14</w:t>
            </w:r>
            <w:r>
              <w:t>:</w:t>
            </w:r>
            <w:r>
              <w:tab/>
            </w:r>
            <w:r>
              <w:rPr>
                <w:lang w:eastAsia="zh-CN"/>
              </w:rPr>
              <w:t>Applicable w</w:t>
            </w:r>
            <w:r>
              <w:rPr>
                <w:rFonts w:eastAsia="MS Mincho"/>
                <w:lang w:eastAsia="zh-CN"/>
              </w:rPr>
              <w:t xml:space="preserve">hen dynamic </w:t>
            </w:r>
            <w:r>
              <w:t>switching between two uplink carriers is conducted</w:t>
            </w:r>
            <w:r>
              <w:rPr>
                <w:lang w:eastAsia="zh-CN"/>
              </w:rPr>
              <w:t>. The DL interruption requirements for NR DL carrier(s) and E-UTRA DL carrier(s) are specified in clause 8.2.1.2.14 of 38.133 [15] and clause 7.32.2.12 of 36.133 [16] respectively.</w:t>
            </w:r>
          </w:p>
          <w:p w14:paraId="295DC66B" w14:textId="77777777" w:rsidR="00A26AE7" w:rsidRDefault="00A26AE7" w:rsidP="00A26AE7">
            <w:pPr>
              <w:pStyle w:val="TAN"/>
            </w:pPr>
            <w:r>
              <w:t>NOTE 15:</w:t>
            </w:r>
            <w:r>
              <w:tab/>
              <w:t>Simultaneous Rx/</w:t>
            </w:r>
            <w:proofErr w:type="spellStart"/>
            <w:r>
              <w:t>Tx</w:t>
            </w:r>
            <w:proofErr w:type="spellEnd"/>
            <w:r>
              <w:t xml:space="preserve"> capability does not apply for UEs supporting band 42 with </w:t>
            </w:r>
            <w:proofErr w:type="gramStart"/>
            <w:r>
              <w:t>a</w:t>
            </w:r>
            <w:proofErr w:type="gramEnd"/>
            <w:r>
              <w:t xml:space="preserve"> n77 implementation only. </w:t>
            </w:r>
            <w:r>
              <w:rPr>
                <w:lang w:eastAsia="ja-JP"/>
              </w:rPr>
              <w:t xml:space="preserve">Same restrictions are applied to related </w:t>
            </w:r>
            <w:r>
              <w:rPr>
                <w:rFonts w:cs="Arial"/>
                <w:szCs w:val="18"/>
              </w:rPr>
              <w:t>higher order configurations.</w:t>
            </w:r>
          </w:p>
        </w:tc>
      </w:tr>
    </w:tbl>
    <w:p w14:paraId="28D38369" w14:textId="77777777" w:rsidR="00A26AE7" w:rsidRDefault="00A26AE7" w:rsidP="00A26AE7"/>
    <w:p w14:paraId="269B068A" w14:textId="22E616AD" w:rsidR="00450010" w:rsidRDefault="00450010" w:rsidP="00450010"/>
    <w:p w14:paraId="4E2A6F9A" w14:textId="46B51936" w:rsidR="00EB5764" w:rsidRDefault="00EB5764" w:rsidP="00EB5764">
      <w:pPr>
        <w:pStyle w:val="2"/>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p w14:paraId="1EE4E4CE" w14:textId="77777777" w:rsidR="00EB5764" w:rsidRDefault="00EB5764">
      <w:pPr>
        <w:rPr>
          <w:noProof/>
        </w:rPr>
      </w:pPr>
    </w:p>
    <w:p w14:paraId="4CD5402A" w14:textId="77777777" w:rsidR="00EF7B99" w:rsidRDefault="00EF7B99">
      <w:pPr>
        <w:rPr>
          <w:noProof/>
        </w:rPr>
      </w:pPr>
    </w:p>
    <w:p w14:paraId="4BA28838" w14:textId="77777777" w:rsidR="00EF7B99" w:rsidRDefault="00EF7B99" w:rsidP="00EF7B99">
      <w:pPr>
        <w:pStyle w:val="2"/>
        <w:rPr>
          <w:rStyle w:val="af4"/>
          <w:color w:val="C00000"/>
          <w:lang w:eastAsia="zh-CN"/>
        </w:rPr>
      </w:pPr>
      <w:r w:rsidRPr="00584949">
        <w:rPr>
          <w:rStyle w:val="af4"/>
          <w:rFonts w:hint="eastAsia"/>
          <w:color w:val="C00000"/>
          <w:lang w:eastAsia="zh-CN"/>
        </w:rPr>
        <w:t>&lt;</w:t>
      </w:r>
      <w:r>
        <w:rPr>
          <w:rStyle w:val="af4"/>
          <w:color w:val="C00000"/>
          <w:lang w:eastAsia="zh-CN"/>
        </w:rPr>
        <w:t>&lt;Start of Change</w:t>
      </w:r>
      <w:r w:rsidRPr="00584949">
        <w:rPr>
          <w:rStyle w:val="af4"/>
          <w:color w:val="C00000"/>
          <w:lang w:eastAsia="zh-CN"/>
        </w:rPr>
        <w:t>&gt;&gt;</w:t>
      </w:r>
    </w:p>
    <w:p w14:paraId="6BB29B04" w14:textId="77777777" w:rsidR="00C47306" w:rsidRPr="00E062F1" w:rsidRDefault="00C47306" w:rsidP="00C47306">
      <w:pPr>
        <w:pStyle w:val="5"/>
      </w:pPr>
      <w:bookmarkStart w:id="29" w:name="_Toc21351722"/>
      <w:bookmarkStart w:id="30" w:name="_Toc29807304"/>
      <w:bookmarkStart w:id="31" w:name="_Toc36649018"/>
      <w:bookmarkStart w:id="32" w:name="_Toc36651743"/>
      <w:bookmarkStart w:id="33" w:name="_Toc37256677"/>
      <w:bookmarkStart w:id="34" w:name="_Toc37257018"/>
      <w:bookmarkStart w:id="35" w:name="_Toc45890765"/>
      <w:bookmarkStart w:id="36" w:name="_Toc45891989"/>
      <w:bookmarkStart w:id="37" w:name="_Toc45892399"/>
      <w:bookmarkStart w:id="38" w:name="_Toc45892809"/>
      <w:bookmarkStart w:id="39" w:name="_Toc52353223"/>
      <w:bookmarkStart w:id="40" w:name="_Toc53175046"/>
      <w:bookmarkStart w:id="41" w:name="_Toc61376195"/>
      <w:bookmarkStart w:id="42" w:name="_Toc61376607"/>
      <w:bookmarkStart w:id="43" w:name="_Toc67938884"/>
      <w:bookmarkStart w:id="44" w:name="_Toc76454490"/>
      <w:bookmarkStart w:id="45" w:name="_Toc76719910"/>
      <w:bookmarkStart w:id="46" w:name="_Toc76720430"/>
      <w:bookmarkStart w:id="47" w:name="_Toc83743127"/>
      <w:bookmarkStart w:id="48" w:name="_Toc83887502"/>
      <w:bookmarkStart w:id="49" w:name="_Toc83888304"/>
      <w:bookmarkStart w:id="50" w:name="_Toc90588958"/>
      <w:r w:rsidRPr="00E062F1">
        <w:t>7.3B.2.3.4</w:t>
      </w:r>
      <w:r w:rsidRPr="00E062F1">
        <w:tab/>
        <w:t>Reference sensitivity exceptions due to cross band isolation for EN-DC in NR FR1</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DF1EBE1" w14:textId="77777777" w:rsidR="00C47306" w:rsidRDefault="00C47306" w:rsidP="00C47306">
      <w:pPr>
        <w:sectPr w:rsidR="00C47306" w:rsidSect="00AD225E">
          <w:footnotePr>
            <w:numRestart w:val="eachSect"/>
          </w:footnotePr>
          <w:pgSz w:w="11907" w:h="16840" w:code="9"/>
          <w:pgMar w:top="1416" w:right="1133" w:bottom="1133" w:left="1133" w:header="850" w:footer="340" w:gutter="0"/>
          <w:cols w:space="720"/>
          <w:formProt w:val="0"/>
        </w:sectPr>
      </w:pPr>
      <w:r w:rsidRPr="00E062F1">
        <w:t xml:space="preserve">Sensitivity degradation is allowed for a band if it is impacted by UL of another band part of the same EN-DC configuration due to cross band isolation issues. Reference sensitivity exceptions for the victim band are specified in Table 7.3B.2.3.4-1 </w:t>
      </w:r>
      <w:r>
        <w:rPr>
          <w:rFonts w:hint="eastAsia"/>
          <w:lang w:val="en-US" w:eastAsia="zh-CN"/>
        </w:rPr>
        <w:t xml:space="preserve">and </w:t>
      </w:r>
      <w:r>
        <w:rPr>
          <w:lang w:val="en-US"/>
        </w:rPr>
        <w:t xml:space="preserve">Table </w:t>
      </w:r>
      <w:r>
        <w:t>7.3B.2.3.4-1</w:t>
      </w:r>
      <w:r>
        <w:rPr>
          <w:rFonts w:hint="eastAsia"/>
          <w:lang w:val="en-US" w:eastAsia="zh-CN"/>
        </w:rPr>
        <w:t xml:space="preserve">a </w:t>
      </w:r>
      <w:r w:rsidRPr="00E062F1">
        <w:t xml:space="preserve">with uplink configuration of the </w:t>
      </w:r>
      <w:proofErr w:type="spellStart"/>
      <w:r w:rsidRPr="00E062F1">
        <w:t>agressor</w:t>
      </w:r>
      <w:proofErr w:type="spellEnd"/>
      <w:r w:rsidRPr="00E062F1">
        <w:t xml:space="preserve"> band specified in Table 7.3B.2.3.4-2.</w:t>
      </w:r>
    </w:p>
    <w:p w14:paraId="04F2E14C" w14:textId="77777777" w:rsidR="00C47306" w:rsidRPr="00E062F1" w:rsidRDefault="00C47306" w:rsidP="00C47306"/>
    <w:p w14:paraId="74B9C9D1" w14:textId="77777777" w:rsidR="00C47306" w:rsidRPr="00E062F1" w:rsidRDefault="00C47306" w:rsidP="00C47306">
      <w:pPr>
        <w:pStyle w:val="TH"/>
      </w:pPr>
      <w:r w:rsidRPr="00E062F1">
        <w:lastRenderedPageBreak/>
        <w:t xml:space="preserve">Table 7.3B.2.3.4-1: Reference sensitivity exceptions (MSD) due to cross band isolation for </w:t>
      </w:r>
      <w:r>
        <w:rPr>
          <w:rFonts w:hint="eastAsia"/>
          <w:lang w:val="en-US" w:eastAsia="zh-CN"/>
        </w:rPr>
        <w:t xml:space="preserve">PC3 </w:t>
      </w:r>
      <w:r w:rsidRPr="00E062F1">
        <w:t>EN-DC in NR FR1</w:t>
      </w:r>
    </w:p>
    <w:tbl>
      <w:tblPr>
        <w:tblW w:w="12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6"/>
        <w:gridCol w:w="806"/>
        <w:gridCol w:w="877"/>
        <w:tblGridChange w:id="51">
          <w:tblGrid>
            <w:gridCol w:w="897"/>
            <w:gridCol w:w="898"/>
            <w:gridCol w:w="747"/>
            <w:gridCol w:w="818"/>
            <w:gridCol w:w="818"/>
            <w:gridCol w:w="818"/>
            <w:gridCol w:w="818"/>
            <w:gridCol w:w="818"/>
            <w:gridCol w:w="818"/>
            <w:gridCol w:w="818"/>
            <w:gridCol w:w="806"/>
            <w:gridCol w:w="806"/>
            <w:gridCol w:w="806"/>
            <w:gridCol w:w="806"/>
            <w:gridCol w:w="877"/>
          </w:tblGrid>
        </w:tblGridChange>
      </w:tblGrid>
      <w:tr w:rsidR="00C47306" w:rsidRPr="00E062F1" w14:paraId="540BA533" w14:textId="77777777" w:rsidTr="0034319D">
        <w:trPr>
          <w:trHeight w:val="187"/>
          <w:jc w:val="center"/>
        </w:trPr>
        <w:tc>
          <w:tcPr>
            <w:tcW w:w="12369" w:type="dxa"/>
            <w:gridSpan w:val="15"/>
          </w:tcPr>
          <w:p w14:paraId="16805362" w14:textId="77777777" w:rsidR="00C47306" w:rsidRPr="00E062F1" w:rsidRDefault="00C47306" w:rsidP="0034319D">
            <w:pPr>
              <w:pStyle w:val="TAH"/>
              <w:kinsoku w:val="0"/>
              <w:autoSpaceDE w:val="0"/>
            </w:pPr>
            <w:r w:rsidRPr="00E062F1">
              <w:lastRenderedPageBreak/>
              <w:t xml:space="preserve">E-UTRA or NR Band / Channel bandwidth of the </w:t>
            </w:r>
            <w:r w:rsidRPr="00E062F1">
              <w:rPr>
                <w:lang w:eastAsia="zh-CN"/>
              </w:rPr>
              <w:t>affected DL</w:t>
            </w:r>
            <w:r w:rsidRPr="00E062F1">
              <w:t xml:space="preserve"> band / MSD</w:t>
            </w:r>
          </w:p>
        </w:tc>
      </w:tr>
      <w:tr w:rsidR="00C47306" w:rsidRPr="00E062F1" w14:paraId="77932C69" w14:textId="77777777" w:rsidTr="0034319D">
        <w:trPr>
          <w:trHeight w:val="187"/>
          <w:jc w:val="center"/>
        </w:trPr>
        <w:tc>
          <w:tcPr>
            <w:tcW w:w="897" w:type="dxa"/>
            <w:shd w:val="clear" w:color="auto" w:fill="auto"/>
          </w:tcPr>
          <w:p w14:paraId="5DCD841F" w14:textId="77777777" w:rsidR="00C47306" w:rsidRPr="00E062F1" w:rsidRDefault="00C47306" w:rsidP="0034319D">
            <w:pPr>
              <w:pStyle w:val="TAH"/>
              <w:kinsoku w:val="0"/>
              <w:autoSpaceDE w:val="0"/>
            </w:pPr>
            <w:r w:rsidRPr="00E062F1">
              <w:t>UL band</w:t>
            </w:r>
          </w:p>
        </w:tc>
        <w:tc>
          <w:tcPr>
            <w:tcW w:w="898" w:type="dxa"/>
            <w:shd w:val="clear" w:color="auto" w:fill="auto"/>
          </w:tcPr>
          <w:p w14:paraId="30527700" w14:textId="77777777" w:rsidR="00C47306" w:rsidRPr="00E062F1" w:rsidRDefault="00C47306" w:rsidP="0034319D">
            <w:pPr>
              <w:pStyle w:val="TAH"/>
              <w:kinsoku w:val="0"/>
              <w:autoSpaceDE w:val="0"/>
            </w:pPr>
            <w:r w:rsidRPr="00E062F1">
              <w:t>DL band</w:t>
            </w:r>
          </w:p>
        </w:tc>
        <w:tc>
          <w:tcPr>
            <w:tcW w:w="747" w:type="dxa"/>
            <w:shd w:val="clear" w:color="auto" w:fill="auto"/>
          </w:tcPr>
          <w:p w14:paraId="66ABF764" w14:textId="77777777" w:rsidR="00C47306" w:rsidRPr="00E062F1" w:rsidRDefault="00C47306" w:rsidP="0034319D">
            <w:pPr>
              <w:pStyle w:val="TAH"/>
              <w:kinsoku w:val="0"/>
              <w:autoSpaceDE w:val="0"/>
            </w:pPr>
            <w:r w:rsidRPr="00E062F1">
              <w:t>5 MHz</w:t>
            </w:r>
          </w:p>
          <w:p w14:paraId="6E3EA09A" w14:textId="77777777" w:rsidR="00C47306" w:rsidRPr="00E062F1" w:rsidRDefault="00C47306" w:rsidP="0034319D">
            <w:pPr>
              <w:pStyle w:val="TAH"/>
              <w:kinsoku w:val="0"/>
              <w:autoSpaceDE w:val="0"/>
            </w:pPr>
            <w:r w:rsidRPr="00E062F1">
              <w:t>(dB)</w:t>
            </w:r>
          </w:p>
        </w:tc>
        <w:tc>
          <w:tcPr>
            <w:tcW w:w="818" w:type="dxa"/>
            <w:shd w:val="clear" w:color="auto" w:fill="auto"/>
          </w:tcPr>
          <w:p w14:paraId="73A415A6" w14:textId="77777777" w:rsidR="00C47306" w:rsidRPr="00E062F1" w:rsidRDefault="00C47306" w:rsidP="0034319D">
            <w:pPr>
              <w:pStyle w:val="TAH"/>
              <w:kinsoku w:val="0"/>
              <w:autoSpaceDE w:val="0"/>
            </w:pPr>
            <w:r w:rsidRPr="00E062F1">
              <w:t>10 MHz</w:t>
            </w:r>
          </w:p>
          <w:p w14:paraId="78DF7C1C" w14:textId="77777777" w:rsidR="00C47306" w:rsidRPr="00E062F1" w:rsidRDefault="00C47306" w:rsidP="0034319D">
            <w:pPr>
              <w:pStyle w:val="TAH"/>
              <w:kinsoku w:val="0"/>
              <w:autoSpaceDE w:val="0"/>
            </w:pPr>
            <w:r w:rsidRPr="00E062F1">
              <w:t>(dB)</w:t>
            </w:r>
          </w:p>
        </w:tc>
        <w:tc>
          <w:tcPr>
            <w:tcW w:w="818" w:type="dxa"/>
            <w:shd w:val="clear" w:color="auto" w:fill="auto"/>
          </w:tcPr>
          <w:p w14:paraId="30A93349" w14:textId="77777777" w:rsidR="00C47306" w:rsidRPr="00E062F1" w:rsidRDefault="00C47306" w:rsidP="0034319D">
            <w:pPr>
              <w:pStyle w:val="TAH"/>
              <w:kinsoku w:val="0"/>
              <w:autoSpaceDE w:val="0"/>
            </w:pPr>
            <w:r w:rsidRPr="00E062F1">
              <w:t>15 MHz</w:t>
            </w:r>
          </w:p>
          <w:p w14:paraId="66214DC3" w14:textId="77777777" w:rsidR="00C47306" w:rsidRPr="00E062F1" w:rsidRDefault="00C47306" w:rsidP="0034319D">
            <w:pPr>
              <w:pStyle w:val="TAH"/>
              <w:kinsoku w:val="0"/>
              <w:autoSpaceDE w:val="0"/>
            </w:pPr>
            <w:r w:rsidRPr="00E062F1">
              <w:t>(dB)</w:t>
            </w:r>
          </w:p>
        </w:tc>
        <w:tc>
          <w:tcPr>
            <w:tcW w:w="818" w:type="dxa"/>
            <w:shd w:val="clear" w:color="auto" w:fill="auto"/>
          </w:tcPr>
          <w:p w14:paraId="26B10E4E" w14:textId="77777777" w:rsidR="00C47306" w:rsidRPr="00E062F1" w:rsidRDefault="00C47306" w:rsidP="0034319D">
            <w:pPr>
              <w:pStyle w:val="TAH"/>
              <w:kinsoku w:val="0"/>
              <w:autoSpaceDE w:val="0"/>
            </w:pPr>
            <w:r w:rsidRPr="00E062F1">
              <w:t>20 MHz</w:t>
            </w:r>
          </w:p>
          <w:p w14:paraId="717E7F5B" w14:textId="77777777" w:rsidR="00C47306" w:rsidRPr="00E062F1" w:rsidRDefault="00C47306" w:rsidP="0034319D">
            <w:pPr>
              <w:pStyle w:val="TAH"/>
              <w:kinsoku w:val="0"/>
              <w:autoSpaceDE w:val="0"/>
            </w:pPr>
            <w:r w:rsidRPr="00E062F1">
              <w:t>(dB)</w:t>
            </w:r>
          </w:p>
        </w:tc>
        <w:tc>
          <w:tcPr>
            <w:tcW w:w="818" w:type="dxa"/>
            <w:shd w:val="clear" w:color="auto" w:fill="auto"/>
          </w:tcPr>
          <w:p w14:paraId="1CE8A8AB" w14:textId="77777777" w:rsidR="00C47306" w:rsidRPr="00E062F1" w:rsidRDefault="00C47306" w:rsidP="0034319D">
            <w:pPr>
              <w:pStyle w:val="TAH"/>
              <w:kinsoku w:val="0"/>
              <w:autoSpaceDE w:val="0"/>
            </w:pPr>
            <w:r w:rsidRPr="00E062F1">
              <w:t>25 MHz</w:t>
            </w:r>
          </w:p>
          <w:p w14:paraId="249B5D19" w14:textId="77777777" w:rsidR="00C47306" w:rsidRPr="00E062F1" w:rsidRDefault="00C47306" w:rsidP="0034319D">
            <w:pPr>
              <w:pStyle w:val="TAH"/>
              <w:kinsoku w:val="0"/>
              <w:autoSpaceDE w:val="0"/>
            </w:pPr>
            <w:r w:rsidRPr="00E062F1">
              <w:t>(dB)</w:t>
            </w:r>
          </w:p>
        </w:tc>
        <w:tc>
          <w:tcPr>
            <w:tcW w:w="818" w:type="dxa"/>
          </w:tcPr>
          <w:p w14:paraId="774F4BAA" w14:textId="77777777" w:rsidR="00C47306" w:rsidRPr="00E062F1" w:rsidRDefault="00C47306" w:rsidP="0034319D">
            <w:pPr>
              <w:pStyle w:val="TAH"/>
              <w:kinsoku w:val="0"/>
            </w:pPr>
            <w:r w:rsidRPr="00E062F1">
              <w:t>30 MHz</w:t>
            </w:r>
          </w:p>
          <w:p w14:paraId="3816B2D1" w14:textId="77777777" w:rsidR="00C47306" w:rsidRPr="00E062F1" w:rsidRDefault="00C47306" w:rsidP="0034319D">
            <w:pPr>
              <w:pStyle w:val="TAH"/>
              <w:kinsoku w:val="0"/>
              <w:autoSpaceDE w:val="0"/>
            </w:pPr>
            <w:r w:rsidRPr="00E062F1">
              <w:t>(dB)</w:t>
            </w:r>
          </w:p>
        </w:tc>
        <w:tc>
          <w:tcPr>
            <w:tcW w:w="818" w:type="dxa"/>
            <w:shd w:val="clear" w:color="auto" w:fill="auto"/>
          </w:tcPr>
          <w:p w14:paraId="59D6D1B8" w14:textId="77777777" w:rsidR="00C47306" w:rsidRPr="00E062F1" w:rsidRDefault="00C47306" w:rsidP="0034319D">
            <w:pPr>
              <w:pStyle w:val="TAH"/>
              <w:kinsoku w:val="0"/>
              <w:autoSpaceDE w:val="0"/>
            </w:pPr>
            <w:r w:rsidRPr="00E062F1">
              <w:t>40 MHz</w:t>
            </w:r>
          </w:p>
          <w:p w14:paraId="213858DC" w14:textId="77777777" w:rsidR="00C47306" w:rsidRPr="00E062F1" w:rsidRDefault="00C47306" w:rsidP="0034319D">
            <w:pPr>
              <w:pStyle w:val="TAH"/>
              <w:kinsoku w:val="0"/>
              <w:autoSpaceDE w:val="0"/>
            </w:pPr>
            <w:r w:rsidRPr="00E062F1">
              <w:t>(dB)</w:t>
            </w:r>
          </w:p>
        </w:tc>
        <w:tc>
          <w:tcPr>
            <w:tcW w:w="818" w:type="dxa"/>
            <w:shd w:val="clear" w:color="auto" w:fill="auto"/>
          </w:tcPr>
          <w:p w14:paraId="09B5C1AC" w14:textId="77777777" w:rsidR="00C47306" w:rsidRPr="00E062F1" w:rsidRDefault="00C47306" w:rsidP="0034319D">
            <w:pPr>
              <w:pStyle w:val="TAH"/>
              <w:kinsoku w:val="0"/>
              <w:autoSpaceDE w:val="0"/>
            </w:pPr>
            <w:r w:rsidRPr="00E062F1">
              <w:t>50 MHz</w:t>
            </w:r>
          </w:p>
          <w:p w14:paraId="1CD39D7B" w14:textId="77777777" w:rsidR="00C47306" w:rsidRPr="00E062F1" w:rsidRDefault="00C47306" w:rsidP="0034319D">
            <w:pPr>
              <w:pStyle w:val="TAH"/>
              <w:kinsoku w:val="0"/>
              <w:autoSpaceDE w:val="0"/>
            </w:pPr>
            <w:r w:rsidRPr="00E062F1">
              <w:t>(dB)</w:t>
            </w:r>
          </w:p>
        </w:tc>
        <w:tc>
          <w:tcPr>
            <w:tcW w:w="806" w:type="dxa"/>
            <w:shd w:val="clear" w:color="auto" w:fill="auto"/>
          </w:tcPr>
          <w:p w14:paraId="7D4D41C9" w14:textId="77777777" w:rsidR="00C47306" w:rsidRPr="00E062F1" w:rsidRDefault="00C47306" w:rsidP="0034319D">
            <w:pPr>
              <w:pStyle w:val="TAH"/>
              <w:kinsoku w:val="0"/>
              <w:autoSpaceDE w:val="0"/>
            </w:pPr>
            <w:r w:rsidRPr="00E062F1">
              <w:t>60 MHz</w:t>
            </w:r>
          </w:p>
          <w:p w14:paraId="17E1AE83" w14:textId="77777777" w:rsidR="00C47306" w:rsidRPr="00E062F1" w:rsidRDefault="00C47306" w:rsidP="0034319D">
            <w:pPr>
              <w:pStyle w:val="TAH"/>
              <w:kinsoku w:val="0"/>
              <w:autoSpaceDE w:val="0"/>
            </w:pPr>
            <w:r w:rsidRPr="00E062F1">
              <w:t>(dB)</w:t>
            </w:r>
          </w:p>
        </w:tc>
        <w:tc>
          <w:tcPr>
            <w:tcW w:w="806" w:type="dxa"/>
          </w:tcPr>
          <w:p w14:paraId="47F0A00C" w14:textId="77777777" w:rsidR="00C47306" w:rsidRPr="00E062F1" w:rsidRDefault="00C47306" w:rsidP="0034319D">
            <w:pPr>
              <w:pStyle w:val="TAH"/>
              <w:kinsoku w:val="0"/>
              <w:autoSpaceDE w:val="0"/>
            </w:pPr>
            <w:r>
              <w:t>7</w:t>
            </w:r>
            <w:r w:rsidRPr="00E062F1">
              <w:t>0 MHz</w:t>
            </w:r>
          </w:p>
          <w:p w14:paraId="7538B8A2" w14:textId="77777777" w:rsidR="00C47306" w:rsidRPr="00E062F1" w:rsidRDefault="00C47306" w:rsidP="0034319D">
            <w:pPr>
              <w:pStyle w:val="TAH"/>
              <w:kinsoku w:val="0"/>
              <w:autoSpaceDE w:val="0"/>
            </w:pPr>
            <w:r w:rsidRPr="00E062F1">
              <w:t>(dB)</w:t>
            </w:r>
          </w:p>
        </w:tc>
        <w:tc>
          <w:tcPr>
            <w:tcW w:w="806" w:type="dxa"/>
            <w:shd w:val="clear" w:color="auto" w:fill="auto"/>
          </w:tcPr>
          <w:p w14:paraId="1C101B9C" w14:textId="77777777" w:rsidR="00C47306" w:rsidRPr="00E062F1" w:rsidRDefault="00C47306" w:rsidP="0034319D">
            <w:pPr>
              <w:pStyle w:val="TAH"/>
              <w:kinsoku w:val="0"/>
              <w:autoSpaceDE w:val="0"/>
            </w:pPr>
            <w:r w:rsidRPr="00E062F1">
              <w:t>80 MHz</w:t>
            </w:r>
          </w:p>
          <w:p w14:paraId="30FFF3C8" w14:textId="77777777" w:rsidR="00C47306" w:rsidRPr="00E062F1" w:rsidRDefault="00C47306" w:rsidP="0034319D">
            <w:pPr>
              <w:pStyle w:val="TAH"/>
              <w:kinsoku w:val="0"/>
              <w:autoSpaceDE w:val="0"/>
            </w:pPr>
            <w:r w:rsidRPr="00E062F1">
              <w:t>(dB)</w:t>
            </w:r>
          </w:p>
        </w:tc>
        <w:tc>
          <w:tcPr>
            <w:tcW w:w="806" w:type="dxa"/>
          </w:tcPr>
          <w:p w14:paraId="66381DC4" w14:textId="77777777" w:rsidR="00C47306" w:rsidRPr="00E062F1" w:rsidRDefault="00C47306" w:rsidP="0034319D">
            <w:pPr>
              <w:pStyle w:val="TAH"/>
              <w:kinsoku w:val="0"/>
              <w:autoSpaceDE w:val="0"/>
            </w:pPr>
            <w:r w:rsidRPr="00E062F1">
              <w:t>90 MHz</w:t>
            </w:r>
          </w:p>
          <w:p w14:paraId="11DAC771" w14:textId="77777777" w:rsidR="00C47306" w:rsidRPr="00E062F1" w:rsidRDefault="00C47306" w:rsidP="0034319D">
            <w:pPr>
              <w:pStyle w:val="TAH"/>
              <w:kinsoku w:val="0"/>
              <w:autoSpaceDE w:val="0"/>
            </w:pPr>
            <w:r w:rsidRPr="00E062F1">
              <w:t>(dB)</w:t>
            </w:r>
          </w:p>
        </w:tc>
        <w:tc>
          <w:tcPr>
            <w:tcW w:w="877" w:type="dxa"/>
            <w:shd w:val="clear" w:color="auto" w:fill="auto"/>
          </w:tcPr>
          <w:p w14:paraId="1121E85C" w14:textId="77777777" w:rsidR="00C47306" w:rsidRPr="00E062F1" w:rsidRDefault="00C47306" w:rsidP="0034319D">
            <w:pPr>
              <w:pStyle w:val="TAH"/>
              <w:kinsoku w:val="0"/>
              <w:autoSpaceDE w:val="0"/>
            </w:pPr>
            <w:r w:rsidRPr="00E062F1">
              <w:t>100 MHz</w:t>
            </w:r>
          </w:p>
          <w:p w14:paraId="5CDBCEA3" w14:textId="77777777" w:rsidR="00C47306" w:rsidRPr="00E062F1" w:rsidRDefault="00C47306" w:rsidP="0034319D">
            <w:pPr>
              <w:pStyle w:val="TAH"/>
              <w:kinsoku w:val="0"/>
              <w:autoSpaceDE w:val="0"/>
            </w:pPr>
            <w:r w:rsidRPr="00E062F1">
              <w:t>(dB)</w:t>
            </w:r>
          </w:p>
        </w:tc>
      </w:tr>
      <w:tr w:rsidR="00C47306" w:rsidRPr="00E062F1" w14:paraId="22BDC6E8" w14:textId="77777777" w:rsidTr="0034319D">
        <w:trPr>
          <w:trHeight w:val="187"/>
          <w:jc w:val="center"/>
        </w:trPr>
        <w:tc>
          <w:tcPr>
            <w:tcW w:w="897" w:type="dxa"/>
            <w:shd w:val="clear" w:color="auto" w:fill="auto"/>
          </w:tcPr>
          <w:p w14:paraId="641BB93E" w14:textId="77777777" w:rsidR="00C47306" w:rsidRPr="00E062F1" w:rsidRDefault="00C47306" w:rsidP="0034319D">
            <w:pPr>
              <w:pStyle w:val="TAC"/>
              <w:rPr>
                <w:lang w:eastAsia="zh-CN"/>
              </w:rPr>
            </w:pPr>
            <w:r w:rsidRPr="00E062F1">
              <w:rPr>
                <w:lang w:eastAsia="zh-CN"/>
              </w:rPr>
              <w:t>n1</w:t>
            </w:r>
            <w:r w:rsidRPr="00E062F1">
              <w:rPr>
                <w:vertAlign w:val="superscript"/>
                <w:lang w:eastAsia="zh-CN"/>
              </w:rPr>
              <w:t>3</w:t>
            </w:r>
          </w:p>
        </w:tc>
        <w:tc>
          <w:tcPr>
            <w:tcW w:w="898" w:type="dxa"/>
            <w:shd w:val="clear" w:color="auto" w:fill="auto"/>
          </w:tcPr>
          <w:p w14:paraId="169E7E88" w14:textId="77777777" w:rsidR="00C47306" w:rsidRPr="00E062F1" w:rsidRDefault="00C47306" w:rsidP="0034319D">
            <w:pPr>
              <w:pStyle w:val="TAC"/>
              <w:rPr>
                <w:lang w:eastAsia="zh-CN"/>
              </w:rPr>
            </w:pPr>
            <w:r w:rsidRPr="00E062F1">
              <w:rPr>
                <w:lang w:eastAsia="zh-CN"/>
              </w:rPr>
              <w:t>3</w:t>
            </w:r>
          </w:p>
        </w:tc>
        <w:tc>
          <w:tcPr>
            <w:tcW w:w="747" w:type="dxa"/>
            <w:shd w:val="clear" w:color="auto" w:fill="auto"/>
            <w:vAlign w:val="center"/>
          </w:tcPr>
          <w:p w14:paraId="5968D64F" w14:textId="77777777" w:rsidR="00C47306" w:rsidRPr="00E062F1" w:rsidRDefault="00C47306" w:rsidP="0034319D">
            <w:pPr>
              <w:pStyle w:val="TAC"/>
              <w:rPr>
                <w:lang w:eastAsia="zh-CN"/>
              </w:rPr>
            </w:pPr>
            <w:r>
              <w:rPr>
                <w:lang w:eastAsia="zh-CN"/>
              </w:rPr>
              <w:t>[3]</w:t>
            </w:r>
          </w:p>
        </w:tc>
        <w:tc>
          <w:tcPr>
            <w:tcW w:w="818" w:type="dxa"/>
            <w:shd w:val="clear" w:color="auto" w:fill="auto"/>
          </w:tcPr>
          <w:p w14:paraId="25F289AA" w14:textId="77777777" w:rsidR="00C47306" w:rsidRPr="00E062F1" w:rsidRDefault="00C47306" w:rsidP="0034319D">
            <w:pPr>
              <w:pStyle w:val="TAC"/>
              <w:rPr>
                <w:lang w:eastAsia="zh-CN"/>
              </w:rPr>
            </w:pPr>
            <w:r w:rsidRPr="00E062F1">
              <w:t>2.3</w:t>
            </w:r>
          </w:p>
        </w:tc>
        <w:tc>
          <w:tcPr>
            <w:tcW w:w="818" w:type="dxa"/>
            <w:shd w:val="clear" w:color="auto" w:fill="auto"/>
          </w:tcPr>
          <w:p w14:paraId="649806FD" w14:textId="77777777" w:rsidR="00C47306" w:rsidRPr="00E062F1" w:rsidRDefault="00C47306" w:rsidP="0034319D">
            <w:pPr>
              <w:pStyle w:val="TAC"/>
              <w:rPr>
                <w:lang w:eastAsia="zh-CN"/>
              </w:rPr>
            </w:pPr>
            <w:r w:rsidRPr="00E062F1">
              <w:t>2</w:t>
            </w:r>
          </w:p>
        </w:tc>
        <w:tc>
          <w:tcPr>
            <w:tcW w:w="818" w:type="dxa"/>
            <w:shd w:val="clear" w:color="auto" w:fill="auto"/>
          </w:tcPr>
          <w:p w14:paraId="3750F5A5" w14:textId="77777777" w:rsidR="00C47306" w:rsidRPr="00E062F1" w:rsidRDefault="00C47306" w:rsidP="0034319D">
            <w:pPr>
              <w:pStyle w:val="TAC"/>
              <w:rPr>
                <w:lang w:eastAsia="zh-CN"/>
              </w:rPr>
            </w:pPr>
            <w:r w:rsidRPr="00E062F1">
              <w:t>1.8</w:t>
            </w:r>
          </w:p>
        </w:tc>
        <w:tc>
          <w:tcPr>
            <w:tcW w:w="818" w:type="dxa"/>
            <w:shd w:val="clear" w:color="auto" w:fill="auto"/>
          </w:tcPr>
          <w:p w14:paraId="37EC9DB3" w14:textId="77777777" w:rsidR="00C47306" w:rsidRPr="00E062F1" w:rsidRDefault="00C47306" w:rsidP="0034319D">
            <w:pPr>
              <w:pStyle w:val="TAC"/>
            </w:pPr>
          </w:p>
        </w:tc>
        <w:tc>
          <w:tcPr>
            <w:tcW w:w="818" w:type="dxa"/>
          </w:tcPr>
          <w:p w14:paraId="0B6A9EF1" w14:textId="77777777" w:rsidR="00C47306" w:rsidRPr="00E062F1" w:rsidRDefault="00C47306" w:rsidP="0034319D">
            <w:pPr>
              <w:pStyle w:val="TAC"/>
            </w:pPr>
          </w:p>
        </w:tc>
        <w:tc>
          <w:tcPr>
            <w:tcW w:w="818" w:type="dxa"/>
            <w:shd w:val="clear" w:color="auto" w:fill="auto"/>
          </w:tcPr>
          <w:p w14:paraId="14603EE6" w14:textId="77777777" w:rsidR="00C47306" w:rsidRPr="00E062F1" w:rsidRDefault="00C47306" w:rsidP="0034319D">
            <w:pPr>
              <w:pStyle w:val="TAC"/>
            </w:pPr>
          </w:p>
        </w:tc>
        <w:tc>
          <w:tcPr>
            <w:tcW w:w="818" w:type="dxa"/>
            <w:shd w:val="clear" w:color="auto" w:fill="auto"/>
          </w:tcPr>
          <w:p w14:paraId="4B59ABA3" w14:textId="77777777" w:rsidR="00C47306" w:rsidRPr="00E062F1" w:rsidRDefault="00C47306" w:rsidP="0034319D">
            <w:pPr>
              <w:pStyle w:val="TAC"/>
            </w:pPr>
          </w:p>
        </w:tc>
        <w:tc>
          <w:tcPr>
            <w:tcW w:w="806" w:type="dxa"/>
            <w:shd w:val="clear" w:color="auto" w:fill="auto"/>
          </w:tcPr>
          <w:p w14:paraId="4A1A5AE4" w14:textId="77777777" w:rsidR="00C47306" w:rsidRPr="00E062F1" w:rsidRDefault="00C47306" w:rsidP="0034319D">
            <w:pPr>
              <w:pStyle w:val="TAC"/>
            </w:pPr>
          </w:p>
        </w:tc>
        <w:tc>
          <w:tcPr>
            <w:tcW w:w="806" w:type="dxa"/>
          </w:tcPr>
          <w:p w14:paraId="701DAC06" w14:textId="77777777" w:rsidR="00C47306" w:rsidRPr="00E062F1" w:rsidRDefault="00C47306" w:rsidP="0034319D">
            <w:pPr>
              <w:pStyle w:val="TAC"/>
            </w:pPr>
          </w:p>
        </w:tc>
        <w:tc>
          <w:tcPr>
            <w:tcW w:w="806" w:type="dxa"/>
            <w:shd w:val="clear" w:color="auto" w:fill="auto"/>
          </w:tcPr>
          <w:p w14:paraId="3D5D6228" w14:textId="77777777" w:rsidR="00C47306" w:rsidRPr="00E062F1" w:rsidRDefault="00C47306" w:rsidP="0034319D">
            <w:pPr>
              <w:pStyle w:val="TAC"/>
            </w:pPr>
          </w:p>
        </w:tc>
        <w:tc>
          <w:tcPr>
            <w:tcW w:w="806" w:type="dxa"/>
          </w:tcPr>
          <w:p w14:paraId="428B7BA9" w14:textId="77777777" w:rsidR="00C47306" w:rsidRPr="00E062F1" w:rsidRDefault="00C47306" w:rsidP="0034319D">
            <w:pPr>
              <w:pStyle w:val="TAC"/>
            </w:pPr>
          </w:p>
        </w:tc>
        <w:tc>
          <w:tcPr>
            <w:tcW w:w="877" w:type="dxa"/>
            <w:shd w:val="clear" w:color="auto" w:fill="auto"/>
          </w:tcPr>
          <w:p w14:paraId="7C13E825" w14:textId="77777777" w:rsidR="00C47306" w:rsidRPr="00E062F1" w:rsidRDefault="00C47306" w:rsidP="0034319D">
            <w:pPr>
              <w:pStyle w:val="TAC"/>
            </w:pPr>
          </w:p>
        </w:tc>
      </w:tr>
      <w:tr w:rsidR="00C47306" w:rsidRPr="00E062F1" w14:paraId="305BFE57" w14:textId="77777777" w:rsidTr="0034319D">
        <w:trPr>
          <w:trHeight w:val="187"/>
          <w:jc w:val="center"/>
        </w:trPr>
        <w:tc>
          <w:tcPr>
            <w:tcW w:w="897" w:type="dxa"/>
            <w:shd w:val="clear" w:color="auto" w:fill="auto"/>
          </w:tcPr>
          <w:p w14:paraId="658488AC" w14:textId="77777777" w:rsidR="00C47306" w:rsidRPr="00E062F1" w:rsidRDefault="00C47306" w:rsidP="0034319D">
            <w:pPr>
              <w:pStyle w:val="TAC"/>
            </w:pPr>
            <w:r w:rsidRPr="00E062F1">
              <w:rPr>
                <w:lang w:eastAsia="zh-CN"/>
              </w:rPr>
              <w:t>n1</w:t>
            </w:r>
          </w:p>
        </w:tc>
        <w:tc>
          <w:tcPr>
            <w:tcW w:w="898" w:type="dxa"/>
            <w:shd w:val="clear" w:color="auto" w:fill="auto"/>
          </w:tcPr>
          <w:p w14:paraId="287C18E2" w14:textId="77777777" w:rsidR="00C47306" w:rsidRPr="00E062F1" w:rsidRDefault="00C47306" w:rsidP="0034319D">
            <w:pPr>
              <w:pStyle w:val="TAC"/>
              <w:rPr>
                <w:rFonts w:cs="Arial"/>
              </w:rPr>
            </w:pPr>
            <w:r w:rsidRPr="00E062F1">
              <w:rPr>
                <w:lang w:eastAsia="zh-CN"/>
              </w:rPr>
              <w:t>40</w:t>
            </w:r>
          </w:p>
        </w:tc>
        <w:tc>
          <w:tcPr>
            <w:tcW w:w="747" w:type="dxa"/>
            <w:shd w:val="clear" w:color="auto" w:fill="auto"/>
          </w:tcPr>
          <w:p w14:paraId="3BD36D3E" w14:textId="77777777" w:rsidR="00C47306" w:rsidRPr="00E062F1" w:rsidDel="00325E16" w:rsidRDefault="00C47306" w:rsidP="0034319D">
            <w:pPr>
              <w:pStyle w:val="TAC"/>
              <w:rPr>
                <w:rFonts w:cs="Arial"/>
              </w:rPr>
            </w:pPr>
            <w:r w:rsidRPr="00E062F1">
              <w:rPr>
                <w:lang w:eastAsia="zh-CN"/>
              </w:rPr>
              <w:t>6.6</w:t>
            </w:r>
          </w:p>
        </w:tc>
        <w:tc>
          <w:tcPr>
            <w:tcW w:w="818" w:type="dxa"/>
            <w:shd w:val="clear" w:color="auto" w:fill="auto"/>
          </w:tcPr>
          <w:p w14:paraId="3912C6E1" w14:textId="77777777" w:rsidR="00C47306" w:rsidRPr="00E062F1" w:rsidRDefault="00C47306" w:rsidP="0034319D">
            <w:pPr>
              <w:pStyle w:val="TAC"/>
              <w:rPr>
                <w:rFonts w:cs="Arial"/>
              </w:rPr>
            </w:pPr>
            <w:r w:rsidRPr="00E062F1">
              <w:rPr>
                <w:lang w:eastAsia="zh-CN"/>
              </w:rPr>
              <w:t>6.6</w:t>
            </w:r>
          </w:p>
        </w:tc>
        <w:tc>
          <w:tcPr>
            <w:tcW w:w="818" w:type="dxa"/>
            <w:shd w:val="clear" w:color="auto" w:fill="auto"/>
          </w:tcPr>
          <w:p w14:paraId="20647A09" w14:textId="77777777" w:rsidR="00C47306" w:rsidRPr="00E062F1" w:rsidRDefault="00C47306" w:rsidP="0034319D">
            <w:pPr>
              <w:pStyle w:val="TAC"/>
              <w:rPr>
                <w:rFonts w:cs="Arial"/>
              </w:rPr>
            </w:pPr>
            <w:r w:rsidRPr="00E062F1">
              <w:rPr>
                <w:lang w:eastAsia="zh-CN"/>
              </w:rPr>
              <w:t>6.6</w:t>
            </w:r>
          </w:p>
        </w:tc>
        <w:tc>
          <w:tcPr>
            <w:tcW w:w="818" w:type="dxa"/>
            <w:shd w:val="clear" w:color="auto" w:fill="auto"/>
          </w:tcPr>
          <w:p w14:paraId="49AA6C02" w14:textId="77777777" w:rsidR="00C47306" w:rsidRPr="00E062F1" w:rsidRDefault="00C47306" w:rsidP="0034319D">
            <w:pPr>
              <w:pStyle w:val="TAC"/>
              <w:rPr>
                <w:rFonts w:cs="Arial"/>
              </w:rPr>
            </w:pPr>
            <w:r w:rsidRPr="00E062F1">
              <w:rPr>
                <w:lang w:eastAsia="zh-CN"/>
              </w:rPr>
              <w:t>6.6</w:t>
            </w:r>
          </w:p>
        </w:tc>
        <w:tc>
          <w:tcPr>
            <w:tcW w:w="818" w:type="dxa"/>
            <w:shd w:val="clear" w:color="auto" w:fill="auto"/>
          </w:tcPr>
          <w:p w14:paraId="29FE602B" w14:textId="77777777" w:rsidR="00C47306" w:rsidRPr="00E062F1" w:rsidRDefault="00C47306" w:rsidP="0034319D">
            <w:pPr>
              <w:pStyle w:val="TAC"/>
            </w:pPr>
          </w:p>
        </w:tc>
        <w:tc>
          <w:tcPr>
            <w:tcW w:w="818" w:type="dxa"/>
          </w:tcPr>
          <w:p w14:paraId="1EBC2A7D" w14:textId="77777777" w:rsidR="00C47306" w:rsidRPr="00E062F1" w:rsidRDefault="00C47306" w:rsidP="0034319D">
            <w:pPr>
              <w:pStyle w:val="TAC"/>
            </w:pPr>
          </w:p>
        </w:tc>
        <w:tc>
          <w:tcPr>
            <w:tcW w:w="818" w:type="dxa"/>
            <w:shd w:val="clear" w:color="auto" w:fill="auto"/>
          </w:tcPr>
          <w:p w14:paraId="33B6C139" w14:textId="77777777" w:rsidR="00C47306" w:rsidRPr="00E062F1" w:rsidRDefault="00C47306" w:rsidP="0034319D">
            <w:pPr>
              <w:pStyle w:val="TAC"/>
            </w:pPr>
          </w:p>
        </w:tc>
        <w:tc>
          <w:tcPr>
            <w:tcW w:w="818" w:type="dxa"/>
            <w:shd w:val="clear" w:color="auto" w:fill="auto"/>
          </w:tcPr>
          <w:p w14:paraId="051F69F3" w14:textId="77777777" w:rsidR="00C47306" w:rsidRPr="00E062F1" w:rsidRDefault="00C47306" w:rsidP="0034319D">
            <w:pPr>
              <w:pStyle w:val="TAC"/>
            </w:pPr>
          </w:p>
        </w:tc>
        <w:tc>
          <w:tcPr>
            <w:tcW w:w="806" w:type="dxa"/>
            <w:shd w:val="clear" w:color="auto" w:fill="auto"/>
          </w:tcPr>
          <w:p w14:paraId="21303245" w14:textId="77777777" w:rsidR="00C47306" w:rsidRPr="00E062F1" w:rsidRDefault="00C47306" w:rsidP="0034319D">
            <w:pPr>
              <w:pStyle w:val="TAC"/>
            </w:pPr>
          </w:p>
        </w:tc>
        <w:tc>
          <w:tcPr>
            <w:tcW w:w="806" w:type="dxa"/>
          </w:tcPr>
          <w:p w14:paraId="5105543C" w14:textId="77777777" w:rsidR="00C47306" w:rsidRPr="00E062F1" w:rsidRDefault="00C47306" w:rsidP="0034319D">
            <w:pPr>
              <w:pStyle w:val="TAC"/>
            </w:pPr>
          </w:p>
        </w:tc>
        <w:tc>
          <w:tcPr>
            <w:tcW w:w="806" w:type="dxa"/>
            <w:shd w:val="clear" w:color="auto" w:fill="auto"/>
          </w:tcPr>
          <w:p w14:paraId="547D7376" w14:textId="77777777" w:rsidR="00C47306" w:rsidRPr="00E062F1" w:rsidRDefault="00C47306" w:rsidP="0034319D">
            <w:pPr>
              <w:pStyle w:val="TAC"/>
            </w:pPr>
          </w:p>
        </w:tc>
        <w:tc>
          <w:tcPr>
            <w:tcW w:w="806" w:type="dxa"/>
          </w:tcPr>
          <w:p w14:paraId="6BC364C2" w14:textId="77777777" w:rsidR="00C47306" w:rsidRPr="00E062F1" w:rsidRDefault="00C47306" w:rsidP="0034319D">
            <w:pPr>
              <w:pStyle w:val="TAC"/>
            </w:pPr>
          </w:p>
        </w:tc>
        <w:tc>
          <w:tcPr>
            <w:tcW w:w="877" w:type="dxa"/>
            <w:shd w:val="clear" w:color="auto" w:fill="auto"/>
          </w:tcPr>
          <w:p w14:paraId="41FD6016" w14:textId="77777777" w:rsidR="00C47306" w:rsidRPr="00E062F1" w:rsidRDefault="00C47306" w:rsidP="0034319D">
            <w:pPr>
              <w:pStyle w:val="TAC"/>
            </w:pPr>
          </w:p>
        </w:tc>
      </w:tr>
      <w:tr w:rsidR="00C47306" w:rsidRPr="00E062F1" w14:paraId="3F345757" w14:textId="77777777" w:rsidTr="0034319D">
        <w:trPr>
          <w:trHeight w:val="187"/>
          <w:jc w:val="center"/>
        </w:trPr>
        <w:tc>
          <w:tcPr>
            <w:tcW w:w="897" w:type="dxa"/>
            <w:shd w:val="clear" w:color="auto" w:fill="auto"/>
          </w:tcPr>
          <w:p w14:paraId="54391AFC" w14:textId="77777777" w:rsidR="00C47306" w:rsidRPr="00E062F1" w:rsidRDefault="00C47306" w:rsidP="0034319D">
            <w:pPr>
              <w:pStyle w:val="TAC"/>
              <w:rPr>
                <w:lang w:eastAsia="zh-CN"/>
              </w:rPr>
            </w:pPr>
            <w:r w:rsidRPr="00E062F1">
              <w:rPr>
                <w:lang w:eastAsia="zh-CN"/>
              </w:rPr>
              <w:t>1</w:t>
            </w:r>
            <w:r w:rsidRPr="00E062F1">
              <w:rPr>
                <w:vertAlign w:val="superscript"/>
                <w:lang w:eastAsia="zh-CN"/>
              </w:rPr>
              <w:t>3</w:t>
            </w:r>
          </w:p>
        </w:tc>
        <w:tc>
          <w:tcPr>
            <w:tcW w:w="898" w:type="dxa"/>
            <w:shd w:val="clear" w:color="auto" w:fill="auto"/>
          </w:tcPr>
          <w:p w14:paraId="2DCD050C" w14:textId="77777777" w:rsidR="00C47306" w:rsidRPr="00E062F1" w:rsidRDefault="00C47306" w:rsidP="0034319D">
            <w:pPr>
              <w:pStyle w:val="TAC"/>
              <w:rPr>
                <w:lang w:eastAsia="zh-CN"/>
              </w:rPr>
            </w:pPr>
            <w:r w:rsidRPr="00E062F1">
              <w:rPr>
                <w:lang w:eastAsia="zh-CN"/>
              </w:rPr>
              <w:t>n3</w:t>
            </w:r>
          </w:p>
        </w:tc>
        <w:tc>
          <w:tcPr>
            <w:tcW w:w="747" w:type="dxa"/>
            <w:shd w:val="clear" w:color="auto" w:fill="auto"/>
          </w:tcPr>
          <w:p w14:paraId="2D476C7C" w14:textId="77777777" w:rsidR="00C47306" w:rsidRPr="00E062F1" w:rsidRDefault="00C47306" w:rsidP="0034319D">
            <w:pPr>
              <w:pStyle w:val="TAC"/>
              <w:rPr>
                <w:lang w:eastAsia="zh-CN"/>
              </w:rPr>
            </w:pPr>
            <w:r w:rsidRPr="00E062F1">
              <w:t>3</w:t>
            </w:r>
          </w:p>
        </w:tc>
        <w:tc>
          <w:tcPr>
            <w:tcW w:w="818" w:type="dxa"/>
            <w:shd w:val="clear" w:color="auto" w:fill="auto"/>
          </w:tcPr>
          <w:p w14:paraId="2819A3B2" w14:textId="77777777" w:rsidR="00C47306" w:rsidRPr="00E062F1" w:rsidRDefault="00C47306" w:rsidP="0034319D">
            <w:pPr>
              <w:pStyle w:val="TAC"/>
              <w:rPr>
                <w:lang w:eastAsia="zh-CN"/>
              </w:rPr>
            </w:pPr>
            <w:r w:rsidRPr="00E062F1">
              <w:t>2.2</w:t>
            </w:r>
          </w:p>
        </w:tc>
        <w:tc>
          <w:tcPr>
            <w:tcW w:w="818" w:type="dxa"/>
            <w:shd w:val="clear" w:color="auto" w:fill="auto"/>
          </w:tcPr>
          <w:p w14:paraId="7AA9A48C" w14:textId="77777777" w:rsidR="00C47306" w:rsidRPr="00E062F1" w:rsidRDefault="00C47306" w:rsidP="0034319D">
            <w:pPr>
              <w:pStyle w:val="TAC"/>
              <w:rPr>
                <w:lang w:eastAsia="zh-CN"/>
              </w:rPr>
            </w:pPr>
            <w:r w:rsidRPr="00E062F1">
              <w:t>1.9</w:t>
            </w:r>
          </w:p>
        </w:tc>
        <w:tc>
          <w:tcPr>
            <w:tcW w:w="818" w:type="dxa"/>
            <w:shd w:val="clear" w:color="auto" w:fill="auto"/>
          </w:tcPr>
          <w:p w14:paraId="591A9A99" w14:textId="77777777" w:rsidR="00C47306" w:rsidRPr="00E062F1" w:rsidRDefault="00C47306" w:rsidP="0034319D">
            <w:pPr>
              <w:pStyle w:val="TAC"/>
              <w:rPr>
                <w:lang w:eastAsia="zh-CN"/>
              </w:rPr>
            </w:pPr>
            <w:r w:rsidRPr="00E062F1">
              <w:t>1.7</w:t>
            </w:r>
          </w:p>
        </w:tc>
        <w:tc>
          <w:tcPr>
            <w:tcW w:w="818" w:type="dxa"/>
            <w:shd w:val="clear" w:color="auto" w:fill="auto"/>
          </w:tcPr>
          <w:p w14:paraId="6CA9D6A4" w14:textId="77777777" w:rsidR="00C47306" w:rsidRPr="00E062F1" w:rsidRDefault="00C47306" w:rsidP="0034319D">
            <w:pPr>
              <w:pStyle w:val="TAC"/>
            </w:pPr>
            <w:r w:rsidRPr="00E062F1">
              <w:t>1.6</w:t>
            </w:r>
          </w:p>
        </w:tc>
        <w:tc>
          <w:tcPr>
            <w:tcW w:w="818" w:type="dxa"/>
          </w:tcPr>
          <w:p w14:paraId="4A9C4378" w14:textId="77777777" w:rsidR="00C47306" w:rsidRPr="00E062F1" w:rsidRDefault="00C47306" w:rsidP="0034319D">
            <w:pPr>
              <w:pStyle w:val="TAC"/>
              <w:rPr>
                <w:lang w:eastAsia="zh-TW"/>
              </w:rPr>
            </w:pPr>
            <w:r w:rsidRPr="00E062F1">
              <w:rPr>
                <w:lang w:eastAsia="zh-TW"/>
              </w:rPr>
              <w:t>1.5</w:t>
            </w:r>
          </w:p>
        </w:tc>
        <w:tc>
          <w:tcPr>
            <w:tcW w:w="818" w:type="dxa"/>
            <w:shd w:val="clear" w:color="auto" w:fill="auto"/>
          </w:tcPr>
          <w:p w14:paraId="67D53007" w14:textId="77777777" w:rsidR="00C47306" w:rsidRPr="00E062F1" w:rsidRDefault="00C47306" w:rsidP="0034319D">
            <w:pPr>
              <w:pStyle w:val="TAC"/>
            </w:pPr>
            <w:r>
              <w:t>1.4</w:t>
            </w:r>
          </w:p>
        </w:tc>
        <w:tc>
          <w:tcPr>
            <w:tcW w:w="818" w:type="dxa"/>
            <w:shd w:val="clear" w:color="auto" w:fill="auto"/>
          </w:tcPr>
          <w:p w14:paraId="78A069C9" w14:textId="77777777" w:rsidR="00C47306" w:rsidRPr="00E062F1" w:rsidRDefault="00C47306" w:rsidP="0034319D">
            <w:pPr>
              <w:pStyle w:val="TAC"/>
            </w:pPr>
          </w:p>
        </w:tc>
        <w:tc>
          <w:tcPr>
            <w:tcW w:w="806" w:type="dxa"/>
            <w:shd w:val="clear" w:color="auto" w:fill="auto"/>
          </w:tcPr>
          <w:p w14:paraId="3D073DC7" w14:textId="77777777" w:rsidR="00C47306" w:rsidRPr="00E062F1" w:rsidRDefault="00C47306" w:rsidP="0034319D">
            <w:pPr>
              <w:pStyle w:val="TAC"/>
            </w:pPr>
          </w:p>
        </w:tc>
        <w:tc>
          <w:tcPr>
            <w:tcW w:w="806" w:type="dxa"/>
          </w:tcPr>
          <w:p w14:paraId="59D9DB93" w14:textId="77777777" w:rsidR="00C47306" w:rsidRPr="00E062F1" w:rsidRDefault="00C47306" w:rsidP="0034319D">
            <w:pPr>
              <w:pStyle w:val="TAC"/>
            </w:pPr>
          </w:p>
        </w:tc>
        <w:tc>
          <w:tcPr>
            <w:tcW w:w="806" w:type="dxa"/>
            <w:shd w:val="clear" w:color="auto" w:fill="auto"/>
          </w:tcPr>
          <w:p w14:paraId="15C97FE7" w14:textId="77777777" w:rsidR="00C47306" w:rsidRPr="00E062F1" w:rsidRDefault="00C47306" w:rsidP="0034319D">
            <w:pPr>
              <w:pStyle w:val="TAC"/>
            </w:pPr>
          </w:p>
        </w:tc>
        <w:tc>
          <w:tcPr>
            <w:tcW w:w="806" w:type="dxa"/>
          </w:tcPr>
          <w:p w14:paraId="6E3C912A" w14:textId="77777777" w:rsidR="00C47306" w:rsidRPr="00E062F1" w:rsidRDefault="00C47306" w:rsidP="0034319D">
            <w:pPr>
              <w:pStyle w:val="TAC"/>
            </w:pPr>
          </w:p>
        </w:tc>
        <w:tc>
          <w:tcPr>
            <w:tcW w:w="877" w:type="dxa"/>
            <w:shd w:val="clear" w:color="auto" w:fill="auto"/>
          </w:tcPr>
          <w:p w14:paraId="2499E6B4" w14:textId="77777777" w:rsidR="00C47306" w:rsidRPr="00E062F1" w:rsidRDefault="00C47306" w:rsidP="0034319D">
            <w:pPr>
              <w:pStyle w:val="TAC"/>
            </w:pPr>
          </w:p>
        </w:tc>
      </w:tr>
      <w:tr w:rsidR="00C47306" w:rsidRPr="00E062F1" w14:paraId="2E3C0089" w14:textId="77777777" w:rsidTr="0034319D">
        <w:trPr>
          <w:trHeight w:val="187"/>
          <w:jc w:val="center"/>
        </w:trPr>
        <w:tc>
          <w:tcPr>
            <w:tcW w:w="897" w:type="dxa"/>
            <w:shd w:val="clear" w:color="auto" w:fill="auto"/>
          </w:tcPr>
          <w:p w14:paraId="5607772D" w14:textId="77777777" w:rsidR="00C47306" w:rsidRPr="00E062F1" w:rsidRDefault="00C47306" w:rsidP="0034319D">
            <w:pPr>
              <w:pStyle w:val="TAC"/>
              <w:rPr>
                <w:lang w:eastAsia="zh-CN"/>
              </w:rPr>
            </w:pPr>
            <w:r w:rsidRPr="00D91D25">
              <w:rPr>
                <w:rFonts w:hint="eastAsia"/>
                <w:lang w:eastAsia="zh-CN"/>
              </w:rPr>
              <w:t>1</w:t>
            </w:r>
          </w:p>
        </w:tc>
        <w:tc>
          <w:tcPr>
            <w:tcW w:w="898" w:type="dxa"/>
            <w:shd w:val="clear" w:color="auto" w:fill="auto"/>
          </w:tcPr>
          <w:p w14:paraId="7773D9A1" w14:textId="77777777" w:rsidR="00C47306" w:rsidRPr="00E062F1" w:rsidRDefault="00C47306" w:rsidP="0034319D">
            <w:pPr>
              <w:pStyle w:val="TAC"/>
              <w:rPr>
                <w:lang w:eastAsia="zh-CN"/>
              </w:rPr>
            </w:pPr>
            <w:r>
              <w:rPr>
                <w:lang w:eastAsia="zh-CN"/>
              </w:rPr>
              <w:t>n</w:t>
            </w:r>
            <w:r w:rsidRPr="00D91D25">
              <w:rPr>
                <w:rFonts w:hint="eastAsia"/>
                <w:lang w:eastAsia="zh-CN"/>
              </w:rPr>
              <w:t>40</w:t>
            </w:r>
          </w:p>
        </w:tc>
        <w:tc>
          <w:tcPr>
            <w:tcW w:w="747" w:type="dxa"/>
            <w:shd w:val="clear" w:color="auto" w:fill="auto"/>
          </w:tcPr>
          <w:p w14:paraId="3270DEFD" w14:textId="77777777" w:rsidR="00C47306" w:rsidRPr="00E062F1" w:rsidRDefault="00C47306" w:rsidP="0034319D">
            <w:pPr>
              <w:pStyle w:val="TAC"/>
            </w:pPr>
            <w:r w:rsidRPr="00D91D25">
              <w:rPr>
                <w:rFonts w:hint="eastAsia"/>
                <w:lang w:eastAsia="zh-CN"/>
              </w:rPr>
              <w:t>6.6</w:t>
            </w:r>
          </w:p>
        </w:tc>
        <w:tc>
          <w:tcPr>
            <w:tcW w:w="818" w:type="dxa"/>
            <w:shd w:val="clear" w:color="auto" w:fill="auto"/>
          </w:tcPr>
          <w:p w14:paraId="2F276029" w14:textId="77777777" w:rsidR="00C47306" w:rsidRPr="00E062F1" w:rsidRDefault="00C47306" w:rsidP="0034319D">
            <w:pPr>
              <w:pStyle w:val="TAC"/>
            </w:pPr>
            <w:r w:rsidRPr="00D91D25">
              <w:rPr>
                <w:rFonts w:hint="eastAsia"/>
                <w:lang w:eastAsia="zh-CN"/>
              </w:rPr>
              <w:t>6.6</w:t>
            </w:r>
          </w:p>
        </w:tc>
        <w:tc>
          <w:tcPr>
            <w:tcW w:w="818" w:type="dxa"/>
            <w:shd w:val="clear" w:color="auto" w:fill="auto"/>
          </w:tcPr>
          <w:p w14:paraId="14A0CCFB" w14:textId="77777777" w:rsidR="00C47306" w:rsidRPr="00E062F1" w:rsidRDefault="00C47306" w:rsidP="0034319D">
            <w:pPr>
              <w:pStyle w:val="TAC"/>
            </w:pPr>
            <w:r w:rsidRPr="00D91D25">
              <w:rPr>
                <w:rFonts w:hint="eastAsia"/>
                <w:lang w:eastAsia="zh-CN"/>
              </w:rPr>
              <w:t>6.6</w:t>
            </w:r>
          </w:p>
        </w:tc>
        <w:tc>
          <w:tcPr>
            <w:tcW w:w="818" w:type="dxa"/>
            <w:shd w:val="clear" w:color="auto" w:fill="auto"/>
          </w:tcPr>
          <w:p w14:paraId="77E4629E" w14:textId="77777777" w:rsidR="00C47306" w:rsidRPr="00E062F1" w:rsidRDefault="00C47306" w:rsidP="0034319D">
            <w:pPr>
              <w:pStyle w:val="TAC"/>
            </w:pPr>
            <w:r w:rsidRPr="00D91D25">
              <w:rPr>
                <w:rFonts w:hint="eastAsia"/>
                <w:lang w:eastAsia="zh-CN"/>
              </w:rPr>
              <w:t>6.6</w:t>
            </w:r>
          </w:p>
        </w:tc>
        <w:tc>
          <w:tcPr>
            <w:tcW w:w="818" w:type="dxa"/>
            <w:shd w:val="clear" w:color="auto" w:fill="auto"/>
          </w:tcPr>
          <w:p w14:paraId="0FA83266" w14:textId="77777777" w:rsidR="00C47306" w:rsidRPr="00E062F1" w:rsidRDefault="00C47306" w:rsidP="0034319D">
            <w:pPr>
              <w:pStyle w:val="TAC"/>
            </w:pPr>
            <w:r w:rsidRPr="00D91D25">
              <w:rPr>
                <w:rFonts w:hint="eastAsia"/>
                <w:lang w:eastAsia="zh-CN"/>
              </w:rPr>
              <w:t>6.6</w:t>
            </w:r>
          </w:p>
        </w:tc>
        <w:tc>
          <w:tcPr>
            <w:tcW w:w="818" w:type="dxa"/>
          </w:tcPr>
          <w:p w14:paraId="42A23537" w14:textId="77777777" w:rsidR="00C47306" w:rsidRPr="00E062F1" w:rsidRDefault="00C47306" w:rsidP="0034319D">
            <w:pPr>
              <w:pStyle w:val="TAC"/>
              <w:rPr>
                <w:lang w:eastAsia="zh-TW"/>
              </w:rPr>
            </w:pPr>
            <w:r w:rsidRPr="00D91D25">
              <w:rPr>
                <w:rFonts w:hint="eastAsia"/>
                <w:lang w:eastAsia="zh-CN"/>
              </w:rPr>
              <w:t>6.6</w:t>
            </w:r>
          </w:p>
        </w:tc>
        <w:tc>
          <w:tcPr>
            <w:tcW w:w="818" w:type="dxa"/>
            <w:shd w:val="clear" w:color="auto" w:fill="auto"/>
          </w:tcPr>
          <w:p w14:paraId="63E067BA" w14:textId="77777777" w:rsidR="00C47306" w:rsidRPr="00E062F1" w:rsidRDefault="00C47306" w:rsidP="0034319D">
            <w:pPr>
              <w:pStyle w:val="TAC"/>
            </w:pPr>
            <w:r w:rsidRPr="00D91D25">
              <w:rPr>
                <w:rFonts w:hint="eastAsia"/>
                <w:lang w:eastAsia="zh-CN"/>
              </w:rPr>
              <w:t>6.6</w:t>
            </w:r>
          </w:p>
        </w:tc>
        <w:tc>
          <w:tcPr>
            <w:tcW w:w="818" w:type="dxa"/>
            <w:shd w:val="clear" w:color="auto" w:fill="auto"/>
          </w:tcPr>
          <w:p w14:paraId="32F8483A" w14:textId="77777777" w:rsidR="00C47306" w:rsidRPr="00E062F1" w:rsidDel="005A6E5E" w:rsidRDefault="00C47306" w:rsidP="0034319D">
            <w:pPr>
              <w:pStyle w:val="TAC"/>
            </w:pPr>
            <w:r w:rsidRPr="00D91D25">
              <w:rPr>
                <w:rFonts w:hint="eastAsia"/>
                <w:lang w:eastAsia="zh-CN"/>
              </w:rPr>
              <w:t>6.6</w:t>
            </w:r>
          </w:p>
        </w:tc>
        <w:tc>
          <w:tcPr>
            <w:tcW w:w="806" w:type="dxa"/>
            <w:shd w:val="clear" w:color="auto" w:fill="auto"/>
          </w:tcPr>
          <w:p w14:paraId="79F7A3FF" w14:textId="77777777" w:rsidR="00C47306" w:rsidRPr="00E062F1" w:rsidRDefault="00C47306" w:rsidP="0034319D">
            <w:pPr>
              <w:pStyle w:val="TAC"/>
            </w:pPr>
            <w:r w:rsidRPr="00D91D25">
              <w:rPr>
                <w:rFonts w:hint="eastAsia"/>
                <w:lang w:eastAsia="zh-CN"/>
              </w:rPr>
              <w:t>6.6</w:t>
            </w:r>
          </w:p>
        </w:tc>
        <w:tc>
          <w:tcPr>
            <w:tcW w:w="806" w:type="dxa"/>
          </w:tcPr>
          <w:p w14:paraId="2C5B600E" w14:textId="77777777" w:rsidR="00C47306" w:rsidRPr="00D91D25" w:rsidRDefault="00C47306" w:rsidP="0034319D">
            <w:pPr>
              <w:pStyle w:val="TAC"/>
              <w:rPr>
                <w:lang w:eastAsia="zh-CN"/>
              </w:rPr>
            </w:pPr>
          </w:p>
        </w:tc>
        <w:tc>
          <w:tcPr>
            <w:tcW w:w="806" w:type="dxa"/>
            <w:shd w:val="clear" w:color="auto" w:fill="auto"/>
          </w:tcPr>
          <w:p w14:paraId="4880BAA6" w14:textId="77777777" w:rsidR="00C47306" w:rsidRPr="00E062F1" w:rsidRDefault="00C47306" w:rsidP="0034319D">
            <w:pPr>
              <w:pStyle w:val="TAC"/>
            </w:pPr>
            <w:r w:rsidRPr="00D91D25">
              <w:rPr>
                <w:rFonts w:hint="eastAsia"/>
                <w:lang w:eastAsia="zh-CN"/>
              </w:rPr>
              <w:t>6.6</w:t>
            </w:r>
          </w:p>
        </w:tc>
        <w:tc>
          <w:tcPr>
            <w:tcW w:w="806" w:type="dxa"/>
            <w:vAlign w:val="center"/>
          </w:tcPr>
          <w:p w14:paraId="0D8549AD" w14:textId="77777777" w:rsidR="00C47306" w:rsidRPr="00E062F1" w:rsidRDefault="00C47306" w:rsidP="0034319D">
            <w:pPr>
              <w:pStyle w:val="TAC"/>
            </w:pPr>
          </w:p>
        </w:tc>
        <w:tc>
          <w:tcPr>
            <w:tcW w:w="877" w:type="dxa"/>
            <w:shd w:val="clear" w:color="auto" w:fill="auto"/>
            <w:vAlign w:val="center"/>
          </w:tcPr>
          <w:p w14:paraId="4D681D61" w14:textId="77777777" w:rsidR="00C47306" w:rsidRPr="00E062F1" w:rsidRDefault="00C47306" w:rsidP="0034319D">
            <w:pPr>
              <w:pStyle w:val="TAC"/>
            </w:pPr>
          </w:p>
        </w:tc>
      </w:tr>
      <w:tr w:rsidR="00C47306" w:rsidRPr="00E062F1" w14:paraId="63DDEA6E" w14:textId="77777777" w:rsidTr="0034319D">
        <w:trPr>
          <w:trHeight w:val="187"/>
          <w:jc w:val="center"/>
        </w:trPr>
        <w:tc>
          <w:tcPr>
            <w:tcW w:w="897" w:type="dxa"/>
            <w:shd w:val="clear" w:color="auto" w:fill="auto"/>
            <w:vAlign w:val="center"/>
          </w:tcPr>
          <w:p w14:paraId="4EED49A2" w14:textId="77777777" w:rsidR="00C47306" w:rsidRPr="00E062F1" w:rsidRDefault="00C47306" w:rsidP="0034319D">
            <w:pPr>
              <w:pStyle w:val="TAC"/>
            </w:pPr>
            <w:r w:rsidRPr="00E062F1">
              <w:t>1</w:t>
            </w:r>
          </w:p>
        </w:tc>
        <w:tc>
          <w:tcPr>
            <w:tcW w:w="898" w:type="dxa"/>
            <w:shd w:val="clear" w:color="auto" w:fill="auto"/>
            <w:vAlign w:val="center"/>
          </w:tcPr>
          <w:p w14:paraId="002E98BB" w14:textId="77777777" w:rsidR="00C47306" w:rsidRPr="00E062F1" w:rsidRDefault="00C47306" w:rsidP="0034319D">
            <w:pPr>
              <w:pStyle w:val="TAC"/>
              <w:rPr>
                <w:rFonts w:cs="Arial"/>
              </w:rPr>
            </w:pPr>
            <w:r w:rsidRPr="00E062F1">
              <w:rPr>
                <w:rFonts w:cs="Arial"/>
              </w:rPr>
              <w:t>n41</w:t>
            </w:r>
          </w:p>
        </w:tc>
        <w:tc>
          <w:tcPr>
            <w:tcW w:w="747" w:type="dxa"/>
            <w:shd w:val="clear" w:color="auto" w:fill="auto"/>
            <w:vAlign w:val="center"/>
          </w:tcPr>
          <w:p w14:paraId="16A5FF59" w14:textId="77777777" w:rsidR="00C47306" w:rsidRPr="00E062F1" w:rsidDel="00325E16" w:rsidRDefault="00C47306" w:rsidP="0034319D">
            <w:pPr>
              <w:pStyle w:val="TAC"/>
              <w:rPr>
                <w:rFonts w:cs="Arial"/>
              </w:rPr>
            </w:pPr>
          </w:p>
        </w:tc>
        <w:tc>
          <w:tcPr>
            <w:tcW w:w="818" w:type="dxa"/>
            <w:shd w:val="clear" w:color="auto" w:fill="auto"/>
            <w:vAlign w:val="center"/>
          </w:tcPr>
          <w:p w14:paraId="7941C2C3" w14:textId="77777777" w:rsidR="00C47306" w:rsidRPr="00E062F1" w:rsidRDefault="00C47306" w:rsidP="0034319D">
            <w:pPr>
              <w:pStyle w:val="TAC"/>
              <w:rPr>
                <w:rFonts w:cs="Arial"/>
              </w:rPr>
            </w:pPr>
            <w:r w:rsidRPr="00E062F1">
              <w:t>6.1</w:t>
            </w:r>
          </w:p>
        </w:tc>
        <w:tc>
          <w:tcPr>
            <w:tcW w:w="818" w:type="dxa"/>
            <w:shd w:val="clear" w:color="auto" w:fill="auto"/>
            <w:vAlign w:val="center"/>
          </w:tcPr>
          <w:p w14:paraId="6AD99B58" w14:textId="77777777" w:rsidR="00C47306" w:rsidRPr="00E062F1" w:rsidRDefault="00C47306" w:rsidP="0034319D">
            <w:pPr>
              <w:pStyle w:val="TAC"/>
              <w:rPr>
                <w:rFonts w:cs="Arial"/>
              </w:rPr>
            </w:pPr>
            <w:r w:rsidRPr="00E062F1">
              <w:t>6.1</w:t>
            </w:r>
          </w:p>
        </w:tc>
        <w:tc>
          <w:tcPr>
            <w:tcW w:w="818" w:type="dxa"/>
            <w:shd w:val="clear" w:color="auto" w:fill="auto"/>
            <w:vAlign w:val="center"/>
          </w:tcPr>
          <w:p w14:paraId="39296F96" w14:textId="77777777" w:rsidR="00C47306" w:rsidRPr="00E062F1" w:rsidRDefault="00C47306" w:rsidP="0034319D">
            <w:pPr>
              <w:pStyle w:val="TAC"/>
              <w:rPr>
                <w:rFonts w:cs="Arial"/>
              </w:rPr>
            </w:pPr>
            <w:r w:rsidRPr="00E062F1">
              <w:t>6.1</w:t>
            </w:r>
          </w:p>
        </w:tc>
        <w:tc>
          <w:tcPr>
            <w:tcW w:w="818" w:type="dxa"/>
            <w:shd w:val="clear" w:color="auto" w:fill="auto"/>
            <w:vAlign w:val="center"/>
          </w:tcPr>
          <w:p w14:paraId="05AAA7A3" w14:textId="77777777" w:rsidR="00C47306" w:rsidRPr="00E062F1" w:rsidRDefault="00C47306" w:rsidP="0034319D">
            <w:pPr>
              <w:pStyle w:val="TAC"/>
            </w:pPr>
          </w:p>
        </w:tc>
        <w:tc>
          <w:tcPr>
            <w:tcW w:w="818" w:type="dxa"/>
          </w:tcPr>
          <w:p w14:paraId="7EEDB908" w14:textId="77777777" w:rsidR="00C47306" w:rsidRPr="00E062F1" w:rsidRDefault="00C47306" w:rsidP="0034319D">
            <w:pPr>
              <w:pStyle w:val="TAC"/>
            </w:pPr>
            <w:r>
              <w:t>6.1]</w:t>
            </w:r>
          </w:p>
        </w:tc>
        <w:tc>
          <w:tcPr>
            <w:tcW w:w="818" w:type="dxa"/>
            <w:shd w:val="clear" w:color="auto" w:fill="auto"/>
            <w:vAlign w:val="center"/>
          </w:tcPr>
          <w:p w14:paraId="00E0572E" w14:textId="77777777" w:rsidR="00C47306" w:rsidRPr="00E062F1" w:rsidRDefault="00C47306" w:rsidP="0034319D">
            <w:pPr>
              <w:pStyle w:val="TAC"/>
            </w:pPr>
            <w:r w:rsidRPr="00E062F1">
              <w:t>6.1</w:t>
            </w:r>
          </w:p>
        </w:tc>
        <w:tc>
          <w:tcPr>
            <w:tcW w:w="818" w:type="dxa"/>
            <w:shd w:val="clear" w:color="auto" w:fill="auto"/>
            <w:vAlign w:val="center"/>
          </w:tcPr>
          <w:p w14:paraId="397D2926" w14:textId="77777777" w:rsidR="00C47306" w:rsidRPr="00E062F1" w:rsidRDefault="00C47306" w:rsidP="0034319D">
            <w:pPr>
              <w:pStyle w:val="TAC"/>
            </w:pPr>
            <w:r w:rsidRPr="00E062F1">
              <w:t>6.1</w:t>
            </w:r>
          </w:p>
        </w:tc>
        <w:tc>
          <w:tcPr>
            <w:tcW w:w="806" w:type="dxa"/>
            <w:shd w:val="clear" w:color="auto" w:fill="auto"/>
            <w:vAlign w:val="center"/>
          </w:tcPr>
          <w:p w14:paraId="11A05B71" w14:textId="77777777" w:rsidR="00C47306" w:rsidRPr="00E062F1" w:rsidRDefault="00C47306" w:rsidP="0034319D">
            <w:pPr>
              <w:pStyle w:val="TAC"/>
            </w:pPr>
            <w:r w:rsidRPr="00E062F1">
              <w:t>6.1</w:t>
            </w:r>
          </w:p>
        </w:tc>
        <w:tc>
          <w:tcPr>
            <w:tcW w:w="806" w:type="dxa"/>
          </w:tcPr>
          <w:p w14:paraId="4FE0CBAD" w14:textId="77777777" w:rsidR="00C47306" w:rsidRPr="00E062F1" w:rsidRDefault="00C47306" w:rsidP="0034319D">
            <w:pPr>
              <w:pStyle w:val="TAC"/>
            </w:pPr>
          </w:p>
        </w:tc>
        <w:tc>
          <w:tcPr>
            <w:tcW w:w="806" w:type="dxa"/>
            <w:shd w:val="clear" w:color="auto" w:fill="auto"/>
            <w:vAlign w:val="center"/>
          </w:tcPr>
          <w:p w14:paraId="7DF28C94" w14:textId="77777777" w:rsidR="00C47306" w:rsidRPr="00E062F1" w:rsidRDefault="00C47306" w:rsidP="0034319D">
            <w:pPr>
              <w:pStyle w:val="TAC"/>
            </w:pPr>
            <w:r w:rsidRPr="00E062F1">
              <w:t>6.1</w:t>
            </w:r>
          </w:p>
        </w:tc>
        <w:tc>
          <w:tcPr>
            <w:tcW w:w="806" w:type="dxa"/>
            <w:vAlign w:val="center"/>
          </w:tcPr>
          <w:p w14:paraId="5D07F6B6" w14:textId="77777777" w:rsidR="00C47306" w:rsidRPr="00E062F1" w:rsidRDefault="00C47306" w:rsidP="0034319D">
            <w:pPr>
              <w:pStyle w:val="TAC"/>
            </w:pPr>
            <w:r w:rsidRPr="00E062F1">
              <w:t>6.1</w:t>
            </w:r>
          </w:p>
        </w:tc>
        <w:tc>
          <w:tcPr>
            <w:tcW w:w="877" w:type="dxa"/>
            <w:shd w:val="clear" w:color="auto" w:fill="auto"/>
            <w:vAlign w:val="center"/>
          </w:tcPr>
          <w:p w14:paraId="15908228" w14:textId="77777777" w:rsidR="00C47306" w:rsidRPr="00E062F1" w:rsidRDefault="00C47306" w:rsidP="0034319D">
            <w:pPr>
              <w:pStyle w:val="TAC"/>
            </w:pPr>
            <w:r w:rsidRPr="00E062F1">
              <w:t>6.1</w:t>
            </w:r>
          </w:p>
        </w:tc>
      </w:tr>
      <w:tr w:rsidR="00C47306" w:rsidRPr="00E062F1" w14:paraId="1024F4C2" w14:textId="77777777" w:rsidTr="0034319D">
        <w:trPr>
          <w:trHeight w:val="187"/>
          <w:jc w:val="center"/>
        </w:trPr>
        <w:tc>
          <w:tcPr>
            <w:tcW w:w="897" w:type="dxa"/>
            <w:shd w:val="clear" w:color="auto" w:fill="auto"/>
            <w:vAlign w:val="center"/>
          </w:tcPr>
          <w:p w14:paraId="53777D1D" w14:textId="77777777" w:rsidR="00C47306" w:rsidRPr="00E062F1" w:rsidRDefault="00C47306" w:rsidP="0034319D">
            <w:pPr>
              <w:pStyle w:val="TAC"/>
            </w:pPr>
            <w:r w:rsidRPr="00E062F1">
              <w:rPr>
                <w:lang w:eastAsia="zh-CN"/>
              </w:rPr>
              <w:t>n3</w:t>
            </w:r>
          </w:p>
        </w:tc>
        <w:tc>
          <w:tcPr>
            <w:tcW w:w="898" w:type="dxa"/>
            <w:shd w:val="clear" w:color="auto" w:fill="auto"/>
            <w:vAlign w:val="center"/>
          </w:tcPr>
          <w:p w14:paraId="2A07A4BE" w14:textId="77777777" w:rsidR="00C47306" w:rsidRPr="00E062F1" w:rsidRDefault="00C47306" w:rsidP="0034319D">
            <w:pPr>
              <w:pStyle w:val="TAC"/>
            </w:pPr>
            <w:r w:rsidRPr="00E062F1">
              <w:rPr>
                <w:lang w:eastAsia="zh-CN"/>
              </w:rPr>
              <w:t>11</w:t>
            </w:r>
          </w:p>
        </w:tc>
        <w:tc>
          <w:tcPr>
            <w:tcW w:w="747" w:type="dxa"/>
            <w:shd w:val="clear" w:color="auto" w:fill="auto"/>
            <w:vAlign w:val="center"/>
          </w:tcPr>
          <w:p w14:paraId="0247D363" w14:textId="77777777" w:rsidR="00C47306" w:rsidRPr="00E062F1" w:rsidDel="00325E16" w:rsidRDefault="00C47306" w:rsidP="0034319D">
            <w:pPr>
              <w:pStyle w:val="TAC"/>
              <w:rPr>
                <w:rFonts w:cs="Arial"/>
              </w:rPr>
            </w:pPr>
            <w:r w:rsidRPr="00E062F1">
              <w:t>6.4</w:t>
            </w:r>
          </w:p>
        </w:tc>
        <w:tc>
          <w:tcPr>
            <w:tcW w:w="818" w:type="dxa"/>
            <w:shd w:val="clear" w:color="auto" w:fill="auto"/>
            <w:vAlign w:val="center"/>
          </w:tcPr>
          <w:p w14:paraId="18851F96" w14:textId="77777777" w:rsidR="00C47306" w:rsidRPr="00E062F1" w:rsidRDefault="00C47306" w:rsidP="0034319D">
            <w:pPr>
              <w:pStyle w:val="TAC"/>
              <w:rPr>
                <w:lang w:eastAsia="zh-CN"/>
              </w:rPr>
            </w:pPr>
            <w:r w:rsidRPr="00E062F1">
              <w:t>6.1</w:t>
            </w:r>
          </w:p>
        </w:tc>
        <w:tc>
          <w:tcPr>
            <w:tcW w:w="818" w:type="dxa"/>
            <w:shd w:val="clear" w:color="auto" w:fill="auto"/>
            <w:vAlign w:val="center"/>
          </w:tcPr>
          <w:p w14:paraId="46196DD3" w14:textId="77777777" w:rsidR="00C47306" w:rsidRPr="00E062F1" w:rsidRDefault="00C47306" w:rsidP="0034319D">
            <w:pPr>
              <w:pStyle w:val="TAC"/>
              <w:rPr>
                <w:lang w:eastAsia="zh-CN"/>
              </w:rPr>
            </w:pPr>
          </w:p>
        </w:tc>
        <w:tc>
          <w:tcPr>
            <w:tcW w:w="818" w:type="dxa"/>
            <w:shd w:val="clear" w:color="auto" w:fill="auto"/>
            <w:vAlign w:val="center"/>
          </w:tcPr>
          <w:p w14:paraId="58970833" w14:textId="77777777" w:rsidR="00C47306" w:rsidRPr="00E062F1" w:rsidRDefault="00C47306" w:rsidP="0034319D">
            <w:pPr>
              <w:pStyle w:val="TAC"/>
              <w:rPr>
                <w:lang w:eastAsia="zh-CN"/>
              </w:rPr>
            </w:pPr>
          </w:p>
        </w:tc>
        <w:tc>
          <w:tcPr>
            <w:tcW w:w="818" w:type="dxa"/>
            <w:shd w:val="clear" w:color="auto" w:fill="auto"/>
            <w:vAlign w:val="center"/>
          </w:tcPr>
          <w:p w14:paraId="3522707C" w14:textId="77777777" w:rsidR="00C47306" w:rsidRPr="00E062F1" w:rsidRDefault="00C47306" w:rsidP="0034319D">
            <w:pPr>
              <w:pStyle w:val="TAC"/>
            </w:pPr>
          </w:p>
        </w:tc>
        <w:tc>
          <w:tcPr>
            <w:tcW w:w="818" w:type="dxa"/>
            <w:vAlign w:val="center"/>
          </w:tcPr>
          <w:p w14:paraId="0542045D" w14:textId="77777777" w:rsidR="00C47306" w:rsidRPr="00E062F1" w:rsidRDefault="00C47306" w:rsidP="0034319D">
            <w:pPr>
              <w:pStyle w:val="TAC"/>
            </w:pPr>
          </w:p>
        </w:tc>
        <w:tc>
          <w:tcPr>
            <w:tcW w:w="818" w:type="dxa"/>
            <w:shd w:val="clear" w:color="auto" w:fill="auto"/>
            <w:vAlign w:val="center"/>
          </w:tcPr>
          <w:p w14:paraId="50AE29EB" w14:textId="77777777" w:rsidR="00C47306" w:rsidRPr="00E062F1" w:rsidRDefault="00C47306" w:rsidP="0034319D">
            <w:pPr>
              <w:pStyle w:val="TAC"/>
              <w:rPr>
                <w:lang w:eastAsia="zh-CN"/>
              </w:rPr>
            </w:pPr>
          </w:p>
        </w:tc>
        <w:tc>
          <w:tcPr>
            <w:tcW w:w="818" w:type="dxa"/>
            <w:shd w:val="clear" w:color="auto" w:fill="auto"/>
            <w:vAlign w:val="center"/>
          </w:tcPr>
          <w:p w14:paraId="448AF6CF" w14:textId="77777777" w:rsidR="00C47306" w:rsidRPr="00E062F1" w:rsidRDefault="00C47306" w:rsidP="0034319D">
            <w:pPr>
              <w:pStyle w:val="TAC"/>
              <w:rPr>
                <w:lang w:eastAsia="zh-CN"/>
              </w:rPr>
            </w:pPr>
          </w:p>
        </w:tc>
        <w:tc>
          <w:tcPr>
            <w:tcW w:w="806" w:type="dxa"/>
            <w:shd w:val="clear" w:color="auto" w:fill="auto"/>
            <w:vAlign w:val="center"/>
          </w:tcPr>
          <w:p w14:paraId="222B4642" w14:textId="77777777" w:rsidR="00C47306" w:rsidRPr="00E062F1" w:rsidRDefault="00C47306" w:rsidP="0034319D">
            <w:pPr>
              <w:pStyle w:val="TAC"/>
              <w:rPr>
                <w:lang w:eastAsia="zh-CN"/>
              </w:rPr>
            </w:pPr>
          </w:p>
        </w:tc>
        <w:tc>
          <w:tcPr>
            <w:tcW w:w="806" w:type="dxa"/>
          </w:tcPr>
          <w:p w14:paraId="71330A65" w14:textId="77777777" w:rsidR="00C47306" w:rsidRPr="00E062F1" w:rsidRDefault="00C47306" w:rsidP="0034319D">
            <w:pPr>
              <w:pStyle w:val="TAC"/>
              <w:rPr>
                <w:lang w:eastAsia="zh-CN"/>
              </w:rPr>
            </w:pPr>
          </w:p>
        </w:tc>
        <w:tc>
          <w:tcPr>
            <w:tcW w:w="806" w:type="dxa"/>
            <w:shd w:val="clear" w:color="auto" w:fill="auto"/>
            <w:vAlign w:val="center"/>
          </w:tcPr>
          <w:p w14:paraId="4E22BC47" w14:textId="77777777" w:rsidR="00C47306" w:rsidRPr="00E062F1" w:rsidRDefault="00C47306" w:rsidP="0034319D">
            <w:pPr>
              <w:pStyle w:val="TAC"/>
              <w:rPr>
                <w:lang w:eastAsia="zh-CN"/>
              </w:rPr>
            </w:pPr>
          </w:p>
        </w:tc>
        <w:tc>
          <w:tcPr>
            <w:tcW w:w="806" w:type="dxa"/>
            <w:vAlign w:val="center"/>
          </w:tcPr>
          <w:p w14:paraId="259DC5BD" w14:textId="77777777" w:rsidR="00C47306" w:rsidRPr="00E062F1" w:rsidRDefault="00C47306" w:rsidP="0034319D">
            <w:pPr>
              <w:pStyle w:val="TAC"/>
              <w:rPr>
                <w:lang w:eastAsia="zh-CN"/>
              </w:rPr>
            </w:pPr>
          </w:p>
        </w:tc>
        <w:tc>
          <w:tcPr>
            <w:tcW w:w="877" w:type="dxa"/>
            <w:shd w:val="clear" w:color="auto" w:fill="auto"/>
            <w:vAlign w:val="center"/>
          </w:tcPr>
          <w:p w14:paraId="30B7A440" w14:textId="77777777" w:rsidR="00C47306" w:rsidRPr="00E062F1" w:rsidRDefault="00C47306" w:rsidP="0034319D">
            <w:pPr>
              <w:pStyle w:val="TAC"/>
              <w:rPr>
                <w:lang w:eastAsia="zh-CN"/>
              </w:rPr>
            </w:pPr>
          </w:p>
        </w:tc>
      </w:tr>
      <w:tr w:rsidR="00C47306" w:rsidRPr="00E062F1" w14:paraId="67CCFAC4" w14:textId="77777777" w:rsidTr="0034319D">
        <w:trPr>
          <w:trHeight w:val="187"/>
          <w:jc w:val="center"/>
        </w:trPr>
        <w:tc>
          <w:tcPr>
            <w:tcW w:w="897" w:type="dxa"/>
            <w:shd w:val="clear" w:color="auto" w:fill="auto"/>
            <w:vAlign w:val="center"/>
          </w:tcPr>
          <w:p w14:paraId="74CE7138" w14:textId="77777777" w:rsidR="00C47306" w:rsidRPr="00E062F1" w:rsidRDefault="00C47306" w:rsidP="0034319D">
            <w:pPr>
              <w:pStyle w:val="TAC"/>
            </w:pPr>
            <w:r w:rsidRPr="00E062F1">
              <w:t>3</w:t>
            </w:r>
          </w:p>
        </w:tc>
        <w:tc>
          <w:tcPr>
            <w:tcW w:w="898" w:type="dxa"/>
            <w:shd w:val="clear" w:color="auto" w:fill="auto"/>
            <w:vAlign w:val="center"/>
          </w:tcPr>
          <w:p w14:paraId="2EDA5AC5" w14:textId="77777777" w:rsidR="00C47306" w:rsidRPr="00E062F1" w:rsidRDefault="00C47306" w:rsidP="0034319D">
            <w:pPr>
              <w:pStyle w:val="TAC"/>
              <w:rPr>
                <w:rFonts w:cs="Arial"/>
              </w:rPr>
            </w:pPr>
            <w:r w:rsidRPr="00E062F1">
              <w:t>n41</w:t>
            </w:r>
          </w:p>
        </w:tc>
        <w:tc>
          <w:tcPr>
            <w:tcW w:w="747" w:type="dxa"/>
            <w:shd w:val="clear" w:color="auto" w:fill="auto"/>
            <w:vAlign w:val="center"/>
          </w:tcPr>
          <w:p w14:paraId="09D900ED" w14:textId="77777777" w:rsidR="00C47306" w:rsidRPr="00E062F1" w:rsidDel="00325E16" w:rsidRDefault="00C47306" w:rsidP="0034319D">
            <w:pPr>
              <w:pStyle w:val="TAC"/>
              <w:rPr>
                <w:rFonts w:cs="Arial"/>
              </w:rPr>
            </w:pPr>
          </w:p>
        </w:tc>
        <w:tc>
          <w:tcPr>
            <w:tcW w:w="818" w:type="dxa"/>
            <w:shd w:val="clear" w:color="auto" w:fill="auto"/>
          </w:tcPr>
          <w:p w14:paraId="650530E7" w14:textId="77777777" w:rsidR="00C47306" w:rsidRPr="00E062F1" w:rsidRDefault="00C47306" w:rsidP="0034319D">
            <w:pPr>
              <w:pStyle w:val="TAC"/>
              <w:rPr>
                <w:rFonts w:cs="Arial"/>
              </w:rPr>
            </w:pPr>
            <w:r w:rsidRPr="00E062F1">
              <w:rPr>
                <w:lang w:eastAsia="zh-CN"/>
              </w:rPr>
              <w:t>0.7</w:t>
            </w:r>
          </w:p>
        </w:tc>
        <w:tc>
          <w:tcPr>
            <w:tcW w:w="818" w:type="dxa"/>
            <w:shd w:val="clear" w:color="auto" w:fill="auto"/>
          </w:tcPr>
          <w:p w14:paraId="1331FF96" w14:textId="77777777" w:rsidR="00C47306" w:rsidRPr="00E062F1" w:rsidRDefault="00C47306" w:rsidP="0034319D">
            <w:pPr>
              <w:pStyle w:val="TAC"/>
              <w:rPr>
                <w:rFonts w:cs="Arial"/>
              </w:rPr>
            </w:pPr>
            <w:r w:rsidRPr="00E062F1">
              <w:rPr>
                <w:lang w:eastAsia="zh-CN"/>
              </w:rPr>
              <w:t>0.7</w:t>
            </w:r>
          </w:p>
        </w:tc>
        <w:tc>
          <w:tcPr>
            <w:tcW w:w="818" w:type="dxa"/>
            <w:shd w:val="clear" w:color="auto" w:fill="auto"/>
          </w:tcPr>
          <w:p w14:paraId="0026E607" w14:textId="77777777" w:rsidR="00C47306" w:rsidRPr="00E062F1" w:rsidRDefault="00C47306" w:rsidP="0034319D">
            <w:pPr>
              <w:pStyle w:val="TAC"/>
              <w:rPr>
                <w:rFonts w:cs="Arial"/>
              </w:rPr>
            </w:pPr>
            <w:r w:rsidRPr="00E062F1">
              <w:rPr>
                <w:lang w:eastAsia="zh-CN"/>
              </w:rPr>
              <w:t>0.7</w:t>
            </w:r>
          </w:p>
        </w:tc>
        <w:tc>
          <w:tcPr>
            <w:tcW w:w="818" w:type="dxa"/>
            <w:shd w:val="clear" w:color="auto" w:fill="auto"/>
          </w:tcPr>
          <w:p w14:paraId="6F53476C" w14:textId="77777777" w:rsidR="00C47306" w:rsidRPr="00E062F1" w:rsidRDefault="00C47306" w:rsidP="0034319D">
            <w:pPr>
              <w:pStyle w:val="TAC"/>
            </w:pPr>
          </w:p>
        </w:tc>
        <w:tc>
          <w:tcPr>
            <w:tcW w:w="818" w:type="dxa"/>
          </w:tcPr>
          <w:p w14:paraId="68E7F2DE" w14:textId="77777777" w:rsidR="00C47306" w:rsidRPr="00E062F1" w:rsidRDefault="00C47306" w:rsidP="0034319D">
            <w:pPr>
              <w:pStyle w:val="TAC"/>
            </w:pPr>
            <w:r>
              <w:t>0.7</w:t>
            </w:r>
          </w:p>
        </w:tc>
        <w:tc>
          <w:tcPr>
            <w:tcW w:w="818" w:type="dxa"/>
            <w:shd w:val="clear" w:color="auto" w:fill="auto"/>
          </w:tcPr>
          <w:p w14:paraId="255D27CF" w14:textId="77777777" w:rsidR="00C47306" w:rsidRPr="00E062F1" w:rsidRDefault="00C47306" w:rsidP="0034319D">
            <w:pPr>
              <w:pStyle w:val="TAC"/>
            </w:pPr>
            <w:r w:rsidRPr="00E062F1">
              <w:rPr>
                <w:lang w:eastAsia="zh-CN"/>
              </w:rPr>
              <w:t>0.7</w:t>
            </w:r>
          </w:p>
        </w:tc>
        <w:tc>
          <w:tcPr>
            <w:tcW w:w="818" w:type="dxa"/>
            <w:shd w:val="clear" w:color="auto" w:fill="auto"/>
          </w:tcPr>
          <w:p w14:paraId="01CCFF07" w14:textId="77777777" w:rsidR="00C47306" w:rsidRPr="00E062F1" w:rsidRDefault="00C47306" w:rsidP="0034319D">
            <w:pPr>
              <w:pStyle w:val="TAC"/>
            </w:pPr>
            <w:r w:rsidRPr="00E062F1">
              <w:rPr>
                <w:lang w:eastAsia="zh-CN"/>
              </w:rPr>
              <w:t>0.7</w:t>
            </w:r>
          </w:p>
        </w:tc>
        <w:tc>
          <w:tcPr>
            <w:tcW w:w="806" w:type="dxa"/>
            <w:shd w:val="clear" w:color="auto" w:fill="auto"/>
          </w:tcPr>
          <w:p w14:paraId="30606651" w14:textId="77777777" w:rsidR="00C47306" w:rsidRPr="00E062F1" w:rsidRDefault="00C47306" w:rsidP="0034319D">
            <w:pPr>
              <w:pStyle w:val="TAC"/>
            </w:pPr>
            <w:r w:rsidRPr="00E062F1">
              <w:rPr>
                <w:lang w:eastAsia="zh-CN"/>
              </w:rPr>
              <w:t>0.7</w:t>
            </w:r>
          </w:p>
        </w:tc>
        <w:tc>
          <w:tcPr>
            <w:tcW w:w="806" w:type="dxa"/>
          </w:tcPr>
          <w:p w14:paraId="7D4202CC" w14:textId="77777777" w:rsidR="00C47306" w:rsidRPr="00E062F1" w:rsidRDefault="00C47306" w:rsidP="0034319D">
            <w:pPr>
              <w:pStyle w:val="TAC"/>
              <w:rPr>
                <w:lang w:eastAsia="zh-CN"/>
              </w:rPr>
            </w:pPr>
          </w:p>
        </w:tc>
        <w:tc>
          <w:tcPr>
            <w:tcW w:w="806" w:type="dxa"/>
            <w:shd w:val="clear" w:color="auto" w:fill="auto"/>
          </w:tcPr>
          <w:p w14:paraId="687246FD" w14:textId="77777777" w:rsidR="00C47306" w:rsidRPr="00E062F1" w:rsidRDefault="00C47306" w:rsidP="0034319D">
            <w:pPr>
              <w:pStyle w:val="TAC"/>
            </w:pPr>
            <w:r w:rsidRPr="00E062F1">
              <w:rPr>
                <w:lang w:eastAsia="zh-CN"/>
              </w:rPr>
              <w:t>0.7</w:t>
            </w:r>
          </w:p>
        </w:tc>
        <w:tc>
          <w:tcPr>
            <w:tcW w:w="806" w:type="dxa"/>
          </w:tcPr>
          <w:p w14:paraId="031A53EC" w14:textId="77777777" w:rsidR="00C47306" w:rsidRPr="00E062F1" w:rsidRDefault="00C47306" w:rsidP="0034319D">
            <w:pPr>
              <w:pStyle w:val="TAC"/>
            </w:pPr>
            <w:r w:rsidRPr="00E062F1">
              <w:rPr>
                <w:lang w:eastAsia="zh-CN"/>
              </w:rPr>
              <w:t>0.7</w:t>
            </w:r>
          </w:p>
        </w:tc>
        <w:tc>
          <w:tcPr>
            <w:tcW w:w="877" w:type="dxa"/>
            <w:shd w:val="clear" w:color="auto" w:fill="auto"/>
          </w:tcPr>
          <w:p w14:paraId="24122974" w14:textId="77777777" w:rsidR="00C47306" w:rsidRPr="00E062F1" w:rsidRDefault="00C47306" w:rsidP="0034319D">
            <w:pPr>
              <w:pStyle w:val="TAC"/>
            </w:pPr>
            <w:r w:rsidRPr="00E062F1">
              <w:rPr>
                <w:lang w:eastAsia="zh-CN"/>
              </w:rPr>
              <w:t>0.7</w:t>
            </w:r>
          </w:p>
        </w:tc>
      </w:tr>
      <w:tr w:rsidR="00C47306" w:rsidRPr="00E062F1" w14:paraId="25A2A7C6" w14:textId="77777777" w:rsidTr="0034319D">
        <w:trPr>
          <w:trHeight w:val="187"/>
          <w:jc w:val="center"/>
        </w:trPr>
        <w:tc>
          <w:tcPr>
            <w:tcW w:w="897" w:type="dxa"/>
            <w:shd w:val="clear" w:color="auto" w:fill="auto"/>
            <w:vAlign w:val="center"/>
          </w:tcPr>
          <w:p w14:paraId="3DBD27D1" w14:textId="77777777" w:rsidR="00C47306" w:rsidRPr="00E062F1" w:rsidRDefault="00C47306" w:rsidP="0034319D">
            <w:pPr>
              <w:pStyle w:val="TAC"/>
            </w:pPr>
            <w:r>
              <w:t>3</w:t>
            </w:r>
          </w:p>
        </w:tc>
        <w:tc>
          <w:tcPr>
            <w:tcW w:w="898" w:type="dxa"/>
            <w:shd w:val="clear" w:color="auto" w:fill="auto"/>
            <w:vAlign w:val="center"/>
          </w:tcPr>
          <w:p w14:paraId="1CAD4502" w14:textId="77777777" w:rsidR="00C47306" w:rsidRPr="00E062F1" w:rsidRDefault="00C47306" w:rsidP="0034319D">
            <w:pPr>
              <w:pStyle w:val="TAC"/>
            </w:pPr>
            <w:r>
              <w:rPr>
                <w:rFonts w:cs="Arial"/>
              </w:rPr>
              <w:t>n51</w:t>
            </w:r>
          </w:p>
        </w:tc>
        <w:tc>
          <w:tcPr>
            <w:tcW w:w="747" w:type="dxa"/>
            <w:shd w:val="clear" w:color="auto" w:fill="auto"/>
            <w:vAlign w:val="center"/>
          </w:tcPr>
          <w:p w14:paraId="3E3D2D87" w14:textId="77777777" w:rsidR="00C47306" w:rsidRPr="00E062F1" w:rsidDel="00325E16" w:rsidRDefault="00C47306" w:rsidP="0034319D">
            <w:pPr>
              <w:pStyle w:val="TAC"/>
              <w:rPr>
                <w:rFonts w:cs="Arial"/>
              </w:rPr>
            </w:pPr>
            <w:r>
              <w:rPr>
                <w:rFonts w:cs="Arial"/>
              </w:rPr>
              <w:t>6.4</w:t>
            </w:r>
          </w:p>
        </w:tc>
        <w:tc>
          <w:tcPr>
            <w:tcW w:w="818" w:type="dxa"/>
            <w:shd w:val="clear" w:color="auto" w:fill="auto"/>
            <w:vAlign w:val="center"/>
          </w:tcPr>
          <w:p w14:paraId="4C0858AD" w14:textId="77777777" w:rsidR="00C47306" w:rsidRPr="00E062F1" w:rsidRDefault="00C47306" w:rsidP="0034319D">
            <w:pPr>
              <w:pStyle w:val="TAC"/>
              <w:rPr>
                <w:lang w:eastAsia="zh-CN"/>
              </w:rPr>
            </w:pPr>
          </w:p>
        </w:tc>
        <w:tc>
          <w:tcPr>
            <w:tcW w:w="818" w:type="dxa"/>
            <w:shd w:val="clear" w:color="auto" w:fill="auto"/>
            <w:vAlign w:val="center"/>
          </w:tcPr>
          <w:p w14:paraId="773ECD5F" w14:textId="77777777" w:rsidR="00C47306" w:rsidRPr="00E062F1" w:rsidRDefault="00C47306" w:rsidP="0034319D">
            <w:pPr>
              <w:pStyle w:val="TAC"/>
              <w:rPr>
                <w:lang w:eastAsia="zh-CN"/>
              </w:rPr>
            </w:pPr>
          </w:p>
        </w:tc>
        <w:tc>
          <w:tcPr>
            <w:tcW w:w="818" w:type="dxa"/>
            <w:shd w:val="clear" w:color="auto" w:fill="auto"/>
            <w:vAlign w:val="center"/>
          </w:tcPr>
          <w:p w14:paraId="3F599E43" w14:textId="77777777" w:rsidR="00C47306" w:rsidRPr="00E062F1" w:rsidRDefault="00C47306" w:rsidP="0034319D">
            <w:pPr>
              <w:pStyle w:val="TAC"/>
              <w:rPr>
                <w:lang w:eastAsia="zh-CN"/>
              </w:rPr>
            </w:pPr>
          </w:p>
        </w:tc>
        <w:tc>
          <w:tcPr>
            <w:tcW w:w="818" w:type="dxa"/>
            <w:shd w:val="clear" w:color="auto" w:fill="auto"/>
            <w:vAlign w:val="center"/>
          </w:tcPr>
          <w:p w14:paraId="6C1947C7" w14:textId="77777777" w:rsidR="00C47306" w:rsidRPr="00E062F1" w:rsidRDefault="00C47306" w:rsidP="0034319D">
            <w:pPr>
              <w:pStyle w:val="TAC"/>
            </w:pPr>
          </w:p>
        </w:tc>
        <w:tc>
          <w:tcPr>
            <w:tcW w:w="818" w:type="dxa"/>
          </w:tcPr>
          <w:p w14:paraId="20E39C86" w14:textId="77777777" w:rsidR="00C47306" w:rsidRPr="00E062F1" w:rsidRDefault="00C47306" w:rsidP="0034319D">
            <w:pPr>
              <w:pStyle w:val="TAC"/>
            </w:pPr>
          </w:p>
        </w:tc>
        <w:tc>
          <w:tcPr>
            <w:tcW w:w="818" w:type="dxa"/>
            <w:shd w:val="clear" w:color="auto" w:fill="auto"/>
            <w:vAlign w:val="center"/>
          </w:tcPr>
          <w:p w14:paraId="56F884A3" w14:textId="77777777" w:rsidR="00C47306" w:rsidRPr="00E062F1" w:rsidRDefault="00C47306" w:rsidP="0034319D">
            <w:pPr>
              <w:pStyle w:val="TAC"/>
              <w:rPr>
                <w:lang w:eastAsia="zh-CN"/>
              </w:rPr>
            </w:pPr>
          </w:p>
        </w:tc>
        <w:tc>
          <w:tcPr>
            <w:tcW w:w="818" w:type="dxa"/>
            <w:shd w:val="clear" w:color="auto" w:fill="auto"/>
            <w:vAlign w:val="center"/>
          </w:tcPr>
          <w:p w14:paraId="170557C1" w14:textId="77777777" w:rsidR="00C47306" w:rsidRPr="00E062F1" w:rsidRDefault="00C47306" w:rsidP="0034319D">
            <w:pPr>
              <w:pStyle w:val="TAC"/>
              <w:rPr>
                <w:lang w:eastAsia="zh-CN"/>
              </w:rPr>
            </w:pPr>
          </w:p>
        </w:tc>
        <w:tc>
          <w:tcPr>
            <w:tcW w:w="806" w:type="dxa"/>
            <w:shd w:val="clear" w:color="auto" w:fill="auto"/>
            <w:vAlign w:val="center"/>
          </w:tcPr>
          <w:p w14:paraId="4304483A" w14:textId="77777777" w:rsidR="00C47306" w:rsidRPr="00E062F1" w:rsidRDefault="00C47306" w:rsidP="0034319D">
            <w:pPr>
              <w:pStyle w:val="TAC"/>
              <w:rPr>
                <w:lang w:eastAsia="zh-CN"/>
              </w:rPr>
            </w:pPr>
          </w:p>
        </w:tc>
        <w:tc>
          <w:tcPr>
            <w:tcW w:w="806" w:type="dxa"/>
          </w:tcPr>
          <w:p w14:paraId="1653ACFE" w14:textId="77777777" w:rsidR="00C47306" w:rsidRPr="00E062F1" w:rsidRDefault="00C47306" w:rsidP="0034319D">
            <w:pPr>
              <w:pStyle w:val="TAC"/>
              <w:rPr>
                <w:lang w:eastAsia="zh-CN"/>
              </w:rPr>
            </w:pPr>
          </w:p>
        </w:tc>
        <w:tc>
          <w:tcPr>
            <w:tcW w:w="806" w:type="dxa"/>
            <w:shd w:val="clear" w:color="auto" w:fill="auto"/>
            <w:vAlign w:val="center"/>
          </w:tcPr>
          <w:p w14:paraId="23205089" w14:textId="77777777" w:rsidR="00C47306" w:rsidRPr="00E062F1" w:rsidRDefault="00C47306" w:rsidP="0034319D">
            <w:pPr>
              <w:pStyle w:val="TAC"/>
              <w:rPr>
                <w:lang w:eastAsia="zh-CN"/>
              </w:rPr>
            </w:pPr>
          </w:p>
        </w:tc>
        <w:tc>
          <w:tcPr>
            <w:tcW w:w="806" w:type="dxa"/>
          </w:tcPr>
          <w:p w14:paraId="29BE5D74" w14:textId="77777777" w:rsidR="00C47306" w:rsidRPr="00E062F1" w:rsidRDefault="00C47306" w:rsidP="0034319D">
            <w:pPr>
              <w:pStyle w:val="TAC"/>
              <w:rPr>
                <w:lang w:eastAsia="zh-CN"/>
              </w:rPr>
            </w:pPr>
          </w:p>
        </w:tc>
        <w:tc>
          <w:tcPr>
            <w:tcW w:w="877" w:type="dxa"/>
            <w:shd w:val="clear" w:color="auto" w:fill="auto"/>
          </w:tcPr>
          <w:p w14:paraId="07140223" w14:textId="77777777" w:rsidR="00C47306" w:rsidRPr="00E062F1" w:rsidRDefault="00C47306" w:rsidP="0034319D">
            <w:pPr>
              <w:pStyle w:val="TAC"/>
              <w:rPr>
                <w:lang w:eastAsia="zh-CN"/>
              </w:rPr>
            </w:pPr>
          </w:p>
        </w:tc>
      </w:tr>
      <w:tr w:rsidR="00C47306" w:rsidRPr="00E062F1" w14:paraId="6BEAC5A7" w14:textId="77777777" w:rsidTr="0034319D">
        <w:trPr>
          <w:trHeight w:val="187"/>
          <w:jc w:val="center"/>
        </w:trPr>
        <w:tc>
          <w:tcPr>
            <w:tcW w:w="897" w:type="dxa"/>
            <w:shd w:val="clear" w:color="auto" w:fill="auto"/>
            <w:vAlign w:val="center"/>
          </w:tcPr>
          <w:p w14:paraId="6C0B0D1A" w14:textId="77777777" w:rsidR="00C47306" w:rsidRPr="00E062F1" w:rsidRDefault="00C47306" w:rsidP="0034319D">
            <w:pPr>
              <w:pStyle w:val="TAC"/>
            </w:pPr>
            <w:r>
              <w:t>30</w:t>
            </w:r>
          </w:p>
        </w:tc>
        <w:tc>
          <w:tcPr>
            <w:tcW w:w="898" w:type="dxa"/>
            <w:shd w:val="clear" w:color="auto" w:fill="auto"/>
            <w:vAlign w:val="center"/>
          </w:tcPr>
          <w:p w14:paraId="7F0284CB" w14:textId="77777777" w:rsidR="00C47306" w:rsidRPr="00E062F1" w:rsidRDefault="00C47306" w:rsidP="0034319D">
            <w:pPr>
              <w:pStyle w:val="TAC"/>
            </w:pPr>
            <w:r>
              <w:rPr>
                <w:rFonts w:cs="Arial"/>
              </w:rPr>
              <w:t>n66</w:t>
            </w:r>
          </w:p>
        </w:tc>
        <w:tc>
          <w:tcPr>
            <w:tcW w:w="747" w:type="dxa"/>
            <w:shd w:val="clear" w:color="auto" w:fill="auto"/>
            <w:vAlign w:val="center"/>
          </w:tcPr>
          <w:p w14:paraId="1EAD64BF" w14:textId="77777777" w:rsidR="00C47306" w:rsidRPr="00E062F1" w:rsidDel="00325E16" w:rsidRDefault="00C47306" w:rsidP="0034319D">
            <w:pPr>
              <w:pStyle w:val="TAC"/>
              <w:rPr>
                <w:rFonts w:cs="Arial"/>
              </w:rPr>
            </w:pPr>
            <w:r w:rsidRPr="001F078B">
              <w:t>8.3</w:t>
            </w:r>
          </w:p>
        </w:tc>
        <w:tc>
          <w:tcPr>
            <w:tcW w:w="818" w:type="dxa"/>
            <w:shd w:val="clear" w:color="auto" w:fill="auto"/>
            <w:vAlign w:val="center"/>
          </w:tcPr>
          <w:p w14:paraId="7CFEB6BE" w14:textId="77777777" w:rsidR="00C47306" w:rsidRPr="00E062F1" w:rsidRDefault="00C47306" w:rsidP="0034319D">
            <w:pPr>
              <w:pStyle w:val="TAC"/>
              <w:rPr>
                <w:lang w:eastAsia="zh-CN"/>
              </w:rPr>
            </w:pPr>
            <w:r w:rsidRPr="001F078B">
              <w:t>8.3</w:t>
            </w:r>
          </w:p>
        </w:tc>
        <w:tc>
          <w:tcPr>
            <w:tcW w:w="818" w:type="dxa"/>
            <w:shd w:val="clear" w:color="auto" w:fill="auto"/>
            <w:vAlign w:val="center"/>
          </w:tcPr>
          <w:p w14:paraId="52B5A28A" w14:textId="77777777" w:rsidR="00C47306" w:rsidRPr="00E062F1" w:rsidRDefault="00C47306" w:rsidP="0034319D">
            <w:pPr>
              <w:pStyle w:val="TAC"/>
              <w:rPr>
                <w:lang w:eastAsia="zh-CN"/>
              </w:rPr>
            </w:pPr>
            <w:r w:rsidRPr="001F078B">
              <w:t>8.3</w:t>
            </w:r>
          </w:p>
        </w:tc>
        <w:tc>
          <w:tcPr>
            <w:tcW w:w="818" w:type="dxa"/>
            <w:shd w:val="clear" w:color="auto" w:fill="auto"/>
            <w:vAlign w:val="center"/>
          </w:tcPr>
          <w:p w14:paraId="1D296A5E" w14:textId="77777777" w:rsidR="00C47306" w:rsidRPr="00E062F1" w:rsidRDefault="00C47306" w:rsidP="0034319D">
            <w:pPr>
              <w:pStyle w:val="TAC"/>
              <w:rPr>
                <w:lang w:eastAsia="zh-CN"/>
              </w:rPr>
            </w:pPr>
            <w:r w:rsidRPr="001F078B">
              <w:t>8.3</w:t>
            </w:r>
          </w:p>
        </w:tc>
        <w:tc>
          <w:tcPr>
            <w:tcW w:w="818" w:type="dxa"/>
            <w:shd w:val="clear" w:color="auto" w:fill="auto"/>
            <w:vAlign w:val="center"/>
          </w:tcPr>
          <w:p w14:paraId="58E250A5" w14:textId="77777777" w:rsidR="00C47306" w:rsidRPr="00E062F1" w:rsidRDefault="00C47306" w:rsidP="0034319D">
            <w:pPr>
              <w:pStyle w:val="TAC"/>
            </w:pPr>
            <w:r>
              <w:t>8.3</w:t>
            </w:r>
          </w:p>
        </w:tc>
        <w:tc>
          <w:tcPr>
            <w:tcW w:w="818" w:type="dxa"/>
          </w:tcPr>
          <w:p w14:paraId="7D3CA221" w14:textId="77777777" w:rsidR="00C47306" w:rsidRPr="00E062F1" w:rsidRDefault="00C47306" w:rsidP="0034319D">
            <w:pPr>
              <w:pStyle w:val="TAC"/>
            </w:pPr>
            <w:r>
              <w:t>8.3</w:t>
            </w:r>
          </w:p>
        </w:tc>
        <w:tc>
          <w:tcPr>
            <w:tcW w:w="818" w:type="dxa"/>
            <w:shd w:val="clear" w:color="auto" w:fill="auto"/>
            <w:vAlign w:val="center"/>
          </w:tcPr>
          <w:p w14:paraId="1A24C42D" w14:textId="77777777" w:rsidR="00C47306" w:rsidRPr="00E062F1" w:rsidRDefault="00C47306" w:rsidP="0034319D">
            <w:pPr>
              <w:pStyle w:val="TAC"/>
              <w:rPr>
                <w:lang w:eastAsia="zh-CN"/>
              </w:rPr>
            </w:pPr>
            <w:r>
              <w:rPr>
                <w:rFonts w:cs="Arial"/>
                <w:lang w:eastAsia="zh-CN"/>
              </w:rPr>
              <w:t>8.3</w:t>
            </w:r>
          </w:p>
        </w:tc>
        <w:tc>
          <w:tcPr>
            <w:tcW w:w="818" w:type="dxa"/>
            <w:shd w:val="clear" w:color="auto" w:fill="auto"/>
            <w:vAlign w:val="center"/>
          </w:tcPr>
          <w:p w14:paraId="0F86B350" w14:textId="77777777" w:rsidR="00C47306" w:rsidRPr="00E062F1" w:rsidRDefault="00C47306" w:rsidP="0034319D">
            <w:pPr>
              <w:pStyle w:val="TAC"/>
              <w:rPr>
                <w:lang w:eastAsia="zh-CN"/>
              </w:rPr>
            </w:pPr>
          </w:p>
        </w:tc>
        <w:tc>
          <w:tcPr>
            <w:tcW w:w="806" w:type="dxa"/>
            <w:shd w:val="clear" w:color="auto" w:fill="auto"/>
            <w:vAlign w:val="center"/>
          </w:tcPr>
          <w:p w14:paraId="3D99CA0C" w14:textId="77777777" w:rsidR="00C47306" w:rsidRPr="00E062F1" w:rsidRDefault="00C47306" w:rsidP="0034319D">
            <w:pPr>
              <w:pStyle w:val="TAC"/>
              <w:rPr>
                <w:lang w:eastAsia="zh-CN"/>
              </w:rPr>
            </w:pPr>
          </w:p>
        </w:tc>
        <w:tc>
          <w:tcPr>
            <w:tcW w:w="806" w:type="dxa"/>
          </w:tcPr>
          <w:p w14:paraId="4FE8FADC" w14:textId="77777777" w:rsidR="00C47306" w:rsidRPr="00E062F1" w:rsidRDefault="00C47306" w:rsidP="0034319D">
            <w:pPr>
              <w:pStyle w:val="TAC"/>
              <w:rPr>
                <w:lang w:eastAsia="zh-CN"/>
              </w:rPr>
            </w:pPr>
          </w:p>
        </w:tc>
        <w:tc>
          <w:tcPr>
            <w:tcW w:w="806" w:type="dxa"/>
            <w:shd w:val="clear" w:color="auto" w:fill="auto"/>
            <w:vAlign w:val="center"/>
          </w:tcPr>
          <w:p w14:paraId="37ECB538" w14:textId="77777777" w:rsidR="00C47306" w:rsidRPr="00E062F1" w:rsidRDefault="00C47306" w:rsidP="0034319D">
            <w:pPr>
              <w:pStyle w:val="TAC"/>
              <w:rPr>
                <w:lang w:eastAsia="zh-CN"/>
              </w:rPr>
            </w:pPr>
          </w:p>
        </w:tc>
        <w:tc>
          <w:tcPr>
            <w:tcW w:w="806" w:type="dxa"/>
          </w:tcPr>
          <w:p w14:paraId="0EF10362" w14:textId="77777777" w:rsidR="00C47306" w:rsidRPr="00E062F1" w:rsidRDefault="00C47306" w:rsidP="0034319D">
            <w:pPr>
              <w:pStyle w:val="TAC"/>
              <w:rPr>
                <w:lang w:eastAsia="zh-CN"/>
              </w:rPr>
            </w:pPr>
          </w:p>
        </w:tc>
        <w:tc>
          <w:tcPr>
            <w:tcW w:w="877" w:type="dxa"/>
            <w:shd w:val="clear" w:color="auto" w:fill="auto"/>
          </w:tcPr>
          <w:p w14:paraId="4F1B7881" w14:textId="77777777" w:rsidR="00C47306" w:rsidRPr="00E062F1" w:rsidRDefault="00C47306" w:rsidP="0034319D">
            <w:pPr>
              <w:pStyle w:val="TAC"/>
              <w:rPr>
                <w:lang w:eastAsia="zh-CN"/>
              </w:rPr>
            </w:pPr>
          </w:p>
        </w:tc>
      </w:tr>
      <w:tr w:rsidR="00C47306" w:rsidRPr="00E062F1" w14:paraId="65D6767C" w14:textId="77777777" w:rsidTr="0034319D">
        <w:trPr>
          <w:trHeight w:val="187"/>
          <w:jc w:val="center"/>
        </w:trPr>
        <w:tc>
          <w:tcPr>
            <w:tcW w:w="897" w:type="dxa"/>
            <w:shd w:val="clear" w:color="auto" w:fill="auto"/>
            <w:vAlign w:val="center"/>
          </w:tcPr>
          <w:p w14:paraId="28AD7AE0" w14:textId="77777777" w:rsidR="00C47306" w:rsidRPr="00E062F1" w:rsidRDefault="00C47306" w:rsidP="0034319D">
            <w:pPr>
              <w:pStyle w:val="TAC"/>
              <w:rPr>
                <w:lang w:eastAsia="zh-TW"/>
              </w:rPr>
            </w:pPr>
            <w:r w:rsidRPr="00E062F1">
              <w:rPr>
                <w:lang w:eastAsia="zh-TW"/>
              </w:rPr>
              <w:t>n3</w:t>
            </w:r>
          </w:p>
        </w:tc>
        <w:tc>
          <w:tcPr>
            <w:tcW w:w="898" w:type="dxa"/>
            <w:shd w:val="clear" w:color="auto" w:fill="auto"/>
            <w:vAlign w:val="center"/>
          </w:tcPr>
          <w:p w14:paraId="224FA9BC" w14:textId="77777777" w:rsidR="00C47306" w:rsidRPr="00E062F1" w:rsidRDefault="00C47306" w:rsidP="0034319D">
            <w:pPr>
              <w:pStyle w:val="TAC"/>
              <w:rPr>
                <w:lang w:eastAsia="zh-TW"/>
              </w:rPr>
            </w:pPr>
            <w:r w:rsidRPr="00E062F1">
              <w:rPr>
                <w:lang w:eastAsia="zh-TW"/>
              </w:rPr>
              <w:t>41</w:t>
            </w:r>
          </w:p>
        </w:tc>
        <w:tc>
          <w:tcPr>
            <w:tcW w:w="747" w:type="dxa"/>
            <w:shd w:val="clear" w:color="auto" w:fill="auto"/>
          </w:tcPr>
          <w:p w14:paraId="652F5A46" w14:textId="77777777" w:rsidR="00C47306" w:rsidRPr="00E062F1" w:rsidDel="00325E16" w:rsidRDefault="00C47306" w:rsidP="0034319D">
            <w:pPr>
              <w:pStyle w:val="TAC"/>
              <w:rPr>
                <w:rFonts w:cs="Arial"/>
              </w:rPr>
            </w:pPr>
            <w:r w:rsidRPr="00E062F1">
              <w:rPr>
                <w:rFonts w:eastAsia="Yu Mincho"/>
                <w:lang w:eastAsia="zh-CN"/>
              </w:rPr>
              <w:t>0.7</w:t>
            </w:r>
          </w:p>
        </w:tc>
        <w:tc>
          <w:tcPr>
            <w:tcW w:w="818" w:type="dxa"/>
            <w:shd w:val="clear" w:color="auto" w:fill="auto"/>
          </w:tcPr>
          <w:p w14:paraId="64A72C7C" w14:textId="77777777" w:rsidR="00C47306" w:rsidRPr="00E062F1" w:rsidRDefault="00C47306" w:rsidP="0034319D">
            <w:pPr>
              <w:pStyle w:val="TAC"/>
              <w:rPr>
                <w:lang w:eastAsia="zh-CN"/>
              </w:rPr>
            </w:pPr>
            <w:r w:rsidRPr="00E062F1">
              <w:rPr>
                <w:rFonts w:eastAsia="Yu Mincho"/>
                <w:lang w:eastAsia="zh-CN"/>
              </w:rPr>
              <w:t>0.7</w:t>
            </w:r>
          </w:p>
        </w:tc>
        <w:tc>
          <w:tcPr>
            <w:tcW w:w="818" w:type="dxa"/>
            <w:shd w:val="clear" w:color="auto" w:fill="auto"/>
          </w:tcPr>
          <w:p w14:paraId="7C6270F4" w14:textId="77777777" w:rsidR="00C47306" w:rsidRPr="00E062F1" w:rsidRDefault="00C47306" w:rsidP="0034319D">
            <w:pPr>
              <w:pStyle w:val="TAC"/>
              <w:rPr>
                <w:lang w:eastAsia="zh-CN"/>
              </w:rPr>
            </w:pPr>
            <w:r w:rsidRPr="00E062F1">
              <w:rPr>
                <w:rFonts w:eastAsia="Yu Mincho"/>
                <w:lang w:eastAsia="zh-CN"/>
              </w:rPr>
              <w:t>0.7</w:t>
            </w:r>
          </w:p>
        </w:tc>
        <w:tc>
          <w:tcPr>
            <w:tcW w:w="818" w:type="dxa"/>
            <w:shd w:val="clear" w:color="auto" w:fill="auto"/>
          </w:tcPr>
          <w:p w14:paraId="67942DA9" w14:textId="77777777" w:rsidR="00C47306" w:rsidRPr="00E062F1" w:rsidRDefault="00C47306" w:rsidP="0034319D">
            <w:pPr>
              <w:pStyle w:val="TAC"/>
              <w:rPr>
                <w:lang w:eastAsia="zh-CN"/>
              </w:rPr>
            </w:pPr>
            <w:r w:rsidRPr="00E062F1">
              <w:rPr>
                <w:rFonts w:eastAsia="Yu Mincho"/>
                <w:lang w:eastAsia="zh-CN"/>
              </w:rPr>
              <w:t>0.7</w:t>
            </w:r>
          </w:p>
        </w:tc>
        <w:tc>
          <w:tcPr>
            <w:tcW w:w="818" w:type="dxa"/>
            <w:shd w:val="clear" w:color="auto" w:fill="auto"/>
          </w:tcPr>
          <w:p w14:paraId="3AA89153" w14:textId="77777777" w:rsidR="00C47306" w:rsidRPr="00E062F1" w:rsidRDefault="00C47306" w:rsidP="0034319D">
            <w:pPr>
              <w:pStyle w:val="TAC"/>
            </w:pPr>
          </w:p>
        </w:tc>
        <w:tc>
          <w:tcPr>
            <w:tcW w:w="818" w:type="dxa"/>
          </w:tcPr>
          <w:p w14:paraId="6FDBEA53" w14:textId="77777777" w:rsidR="00C47306" w:rsidRPr="00E062F1" w:rsidRDefault="00C47306" w:rsidP="0034319D">
            <w:pPr>
              <w:pStyle w:val="TAC"/>
            </w:pPr>
          </w:p>
        </w:tc>
        <w:tc>
          <w:tcPr>
            <w:tcW w:w="818" w:type="dxa"/>
            <w:shd w:val="clear" w:color="auto" w:fill="auto"/>
          </w:tcPr>
          <w:p w14:paraId="62B975CD" w14:textId="77777777" w:rsidR="00C47306" w:rsidRPr="00E062F1" w:rsidRDefault="00C47306" w:rsidP="0034319D">
            <w:pPr>
              <w:pStyle w:val="TAC"/>
              <w:rPr>
                <w:lang w:eastAsia="zh-CN"/>
              </w:rPr>
            </w:pPr>
          </w:p>
        </w:tc>
        <w:tc>
          <w:tcPr>
            <w:tcW w:w="818" w:type="dxa"/>
            <w:shd w:val="clear" w:color="auto" w:fill="auto"/>
          </w:tcPr>
          <w:p w14:paraId="7FE918DA" w14:textId="77777777" w:rsidR="00C47306" w:rsidRPr="00E062F1" w:rsidRDefault="00C47306" w:rsidP="0034319D">
            <w:pPr>
              <w:pStyle w:val="TAC"/>
              <w:rPr>
                <w:lang w:eastAsia="zh-CN"/>
              </w:rPr>
            </w:pPr>
          </w:p>
        </w:tc>
        <w:tc>
          <w:tcPr>
            <w:tcW w:w="806" w:type="dxa"/>
            <w:shd w:val="clear" w:color="auto" w:fill="auto"/>
          </w:tcPr>
          <w:p w14:paraId="2C6B6C2A" w14:textId="77777777" w:rsidR="00C47306" w:rsidRPr="00E062F1" w:rsidRDefault="00C47306" w:rsidP="0034319D">
            <w:pPr>
              <w:pStyle w:val="TAC"/>
              <w:rPr>
                <w:lang w:eastAsia="zh-CN"/>
              </w:rPr>
            </w:pPr>
          </w:p>
        </w:tc>
        <w:tc>
          <w:tcPr>
            <w:tcW w:w="806" w:type="dxa"/>
          </w:tcPr>
          <w:p w14:paraId="30216299" w14:textId="77777777" w:rsidR="00C47306" w:rsidRPr="00E062F1" w:rsidRDefault="00C47306" w:rsidP="0034319D">
            <w:pPr>
              <w:pStyle w:val="TAC"/>
              <w:rPr>
                <w:lang w:eastAsia="zh-CN"/>
              </w:rPr>
            </w:pPr>
          </w:p>
        </w:tc>
        <w:tc>
          <w:tcPr>
            <w:tcW w:w="806" w:type="dxa"/>
            <w:shd w:val="clear" w:color="auto" w:fill="auto"/>
          </w:tcPr>
          <w:p w14:paraId="0BD04B2C" w14:textId="77777777" w:rsidR="00C47306" w:rsidRPr="00E062F1" w:rsidRDefault="00C47306" w:rsidP="0034319D">
            <w:pPr>
              <w:pStyle w:val="TAC"/>
              <w:rPr>
                <w:lang w:eastAsia="zh-CN"/>
              </w:rPr>
            </w:pPr>
          </w:p>
        </w:tc>
        <w:tc>
          <w:tcPr>
            <w:tcW w:w="806" w:type="dxa"/>
          </w:tcPr>
          <w:p w14:paraId="50E08451" w14:textId="77777777" w:rsidR="00C47306" w:rsidRPr="00E062F1" w:rsidRDefault="00C47306" w:rsidP="0034319D">
            <w:pPr>
              <w:pStyle w:val="TAC"/>
              <w:rPr>
                <w:lang w:eastAsia="zh-CN"/>
              </w:rPr>
            </w:pPr>
          </w:p>
        </w:tc>
        <w:tc>
          <w:tcPr>
            <w:tcW w:w="877" w:type="dxa"/>
            <w:shd w:val="clear" w:color="auto" w:fill="auto"/>
          </w:tcPr>
          <w:p w14:paraId="5040ED25" w14:textId="77777777" w:rsidR="00C47306" w:rsidRPr="00E062F1" w:rsidRDefault="00C47306" w:rsidP="0034319D">
            <w:pPr>
              <w:pStyle w:val="TAC"/>
              <w:rPr>
                <w:lang w:eastAsia="zh-CN"/>
              </w:rPr>
            </w:pPr>
          </w:p>
        </w:tc>
      </w:tr>
      <w:tr w:rsidR="00C47306" w:rsidRPr="00E062F1" w14:paraId="45CDD4A1" w14:textId="77777777" w:rsidTr="00ED7EDA">
        <w:tblPrEx>
          <w:tblW w:w="12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 w:author="Huawei" w:date="2022-08-23T11:34:00Z">
            <w:tblPrEx>
              <w:tblW w:w="12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53" w:author="Huawei" w:date="2022-08-23T11:34:00Z">
            <w:trPr>
              <w:trHeight w:val="187"/>
              <w:jc w:val="center"/>
            </w:trPr>
          </w:trPrChange>
        </w:trPr>
        <w:tc>
          <w:tcPr>
            <w:tcW w:w="897" w:type="dxa"/>
            <w:shd w:val="clear" w:color="auto" w:fill="auto"/>
            <w:tcPrChange w:id="54" w:author="Huawei" w:date="2022-08-23T11:34:00Z">
              <w:tcPr>
                <w:tcW w:w="897" w:type="dxa"/>
                <w:shd w:val="clear" w:color="auto" w:fill="auto"/>
              </w:tcPr>
            </w:tcPrChange>
          </w:tcPr>
          <w:p w14:paraId="6F8C6F47" w14:textId="77777777" w:rsidR="00C47306" w:rsidRPr="00E062F1" w:rsidRDefault="00C47306" w:rsidP="00C47306">
            <w:pPr>
              <w:pStyle w:val="TAC"/>
            </w:pPr>
            <w:r w:rsidRPr="00E062F1">
              <w:rPr>
                <w:lang w:eastAsia="zh-CN"/>
              </w:rPr>
              <w:t>n5</w:t>
            </w:r>
          </w:p>
        </w:tc>
        <w:tc>
          <w:tcPr>
            <w:tcW w:w="898" w:type="dxa"/>
            <w:shd w:val="clear" w:color="auto" w:fill="auto"/>
            <w:tcPrChange w:id="55" w:author="Huawei" w:date="2022-08-23T11:34:00Z">
              <w:tcPr>
                <w:tcW w:w="898" w:type="dxa"/>
                <w:shd w:val="clear" w:color="auto" w:fill="auto"/>
              </w:tcPr>
            </w:tcPrChange>
          </w:tcPr>
          <w:p w14:paraId="7995D6C6" w14:textId="77777777" w:rsidR="00C47306" w:rsidRPr="00E062F1" w:rsidRDefault="00C47306" w:rsidP="00C47306">
            <w:pPr>
              <w:pStyle w:val="TAC"/>
            </w:pPr>
            <w:r w:rsidRPr="00E062F1">
              <w:rPr>
                <w:lang w:eastAsia="zh-CN"/>
              </w:rPr>
              <w:t>28</w:t>
            </w:r>
          </w:p>
        </w:tc>
        <w:tc>
          <w:tcPr>
            <w:tcW w:w="747" w:type="dxa"/>
            <w:shd w:val="clear" w:color="auto" w:fill="auto"/>
            <w:vAlign w:val="center"/>
            <w:tcPrChange w:id="56" w:author="Huawei" w:date="2022-08-23T11:34:00Z">
              <w:tcPr>
                <w:tcW w:w="747" w:type="dxa"/>
                <w:shd w:val="clear" w:color="auto" w:fill="auto"/>
              </w:tcPr>
            </w:tcPrChange>
          </w:tcPr>
          <w:p w14:paraId="045D5DFF" w14:textId="373663F9" w:rsidR="00C47306" w:rsidRPr="00E062F1" w:rsidRDefault="00C47306" w:rsidP="00C47306">
            <w:pPr>
              <w:pStyle w:val="TAC"/>
            </w:pPr>
            <w:ins w:id="57" w:author="Huawei" w:date="2022-08-23T11:34:00Z">
              <w:r>
                <w:rPr>
                  <w:rFonts w:hint="eastAsia"/>
                  <w:lang w:val="en-US" w:eastAsia="zh-CN"/>
                </w:rPr>
                <w:t>[17.5]</w:t>
              </w:r>
            </w:ins>
            <w:del w:id="58" w:author="Huawei" w:date="2022-08-23T11:34:00Z">
              <w:r w:rsidRPr="00E062F1" w:rsidDel="00ED7EDA">
                <w:delText>4.5</w:delText>
              </w:r>
            </w:del>
          </w:p>
        </w:tc>
        <w:tc>
          <w:tcPr>
            <w:tcW w:w="818" w:type="dxa"/>
            <w:shd w:val="clear" w:color="auto" w:fill="auto"/>
            <w:vAlign w:val="center"/>
            <w:tcPrChange w:id="59" w:author="Huawei" w:date="2022-08-23T11:34:00Z">
              <w:tcPr>
                <w:tcW w:w="818" w:type="dxa"/>
                <w:shd w:val="clear" w:color="auto" w:fill="auto"/>
              </w:tcPr>
            </w:tcPrChange>
          </w:tcPr>
          <w:p w14:paraId="0CEBC10D" w14:textId="4C1BD4FF" w:rsidR="00C47306" w:rsidRPr="00E062F1" w:rsidRDefault="00C47306" w:rsidP="00C47306">
            <w:pPr>
              <w:pStyle w:val="TAC"/>
            </w:pPr>
            <w:ins w:id="60" w:author="Huawei" w:date="2022-08-23T11:34:00Z">
              <w:r>
                <w:rPr>
                  <w:rFonts w:hint="eastAsia"/>
                  <w:lang w:val="en-US" w:eastAsia="zh-CN"/>
                </w:rPr>
                <w:t>[15.8]</w:t>
              </w:r>
            </w:ins>
            <w:del w:id="61" w:author="Huawei" w:date="2022-08-23T11:34:00Z">
              <w:r w:rsidRPr="00E062F1" w:rsidDel="00ED7EDA">
                <w:delText>3</w:delText>
              </w:r>
            </w:del>
          </w:p>
        </w:tc>
        <w:tc>
          <w:tcPr>
            <w:tcW w:w="818" w:type="dxa"/>
            <w:shd w:val="clear" w:color="auto" w:fill="auto"/>
            <w:vAlign w:val="center"/>
            <w:tcPrChange w:id="62" w:author="Huawei" w:date="2022-08-23T11:34:00Z">
              <w:tcPr>
                <w:tcW w:w="818" w:type="dxa"/>
                <w:shd w:val="clear" w:color="auto" w:fill="auto"/>
              </w:tcPr>
            </w:tcPrChange>
          </w:tcPr>
          <w:p w14:paraId="4B59D927" w14:textId="0BD0ADD4" w:rsidR="00C47306" w:rsidRPr="00E062F1" w:rsidRDefault="00C47306" w:rsidP="00C47306">
            <w:pPr>
              <w:pStyle w:val="TAC"/>
            </w:pPr>
            <w:ins w:id="63" w:author="Huawei" w:date="2022-08-23T11:34:00Z">
              <w:r>
                <w:rPr>
                  <w:rFonts w:hint="eastAsia"/>
                  <w:lang w:val="en-US" w:eastAsia="zh-CN"/>
                </w:rPr>
                <w:t>[14.0]</w:t>
              </w:r>
            </w:ins>
            <w:del w:id="64" w:author="Huawei" w:date="2022-08-23T11:34:00Z">
              <w:r w:rsidRPr="00E062F1" w:rsidDel="00ED7EDA">
                <w:delText>2.2</w:delText>
              </w:r>
            </w:del>
          </w:p>
        </w:tc>
        <w:tc>
          <w:tcPr>
            <w:tcW w:w="818" w:type="dxa"/>
            <w:shd w:val="clear" w:color="auto" w:fill="auto"/>
            <w:vAlign w:val="center"/>
            <w:tcPrChange w:id="65" w:author="Huawei" w:date="2022-08-23T11:34:00Z">
              <w:tcPr>
                <w:tcW w:w="818" w:type="dxa"/>
                <w:shd w:val="clear" w:color="auto" w:fill="auto"/>
              </w:tcPr>
            </w:tcPrChange>
          </w:tcPr>
          <w:p w14:paraId="50EC874E" w14:textId="00E11B55" w:rsidR="00C47306" w:rsidRPr="00E062F1" w:rsidRDefault="00C47306" w:rsidP="00C47306">
            <w:pPr>
              <w:pStyle w:val="TAC"/>
            </w:pPr>
            <w:ins w:id="66" w:author="Huawei" w:date="2022-08-23T11:34:00Z">
              <w:r>
                <w:rPr>
                  <w:rFonts w:hint="eastAsia"/>
                  <w:lang w:val="en-US" w:eastAsia="zh-CN"/>
                </w:rPr>
                <w:t>[11.7]</w:t>
              </w:r>
            </w:ins>
            <w:del w:id="67" w:author="Huawei" w:date="2022-08-23T11:34:00Z">
              <w:r w:rsidRPr="00E062F1" w:rsidDel="00ED7EDA">
                <w:rPr>
                  <w:lang w:eastAsia="zh-CN"/>
                </w:rPr>
                <w:delText>0.3</w:delText>
              </w:r>
            </w:del>
          </w:p>
        </w:tc>
        <w:tc>
          <w:tcPr>
            <w:tcW w:w="818" w:type="dxa"/>
            <w:shd w:val="clear" w:color="auto" w:fill="auto"/>
            <w:vAlign w:val="center"/>
            <w:tcPrChange w:id="68" w:author="Huawei" w:date="2022-08-23T11:34:00Z">
              <w:tcPr>
                <w:tcW w:w="818" w:type="dxa"/>
                <w:shd w:val="clear" w:color="auto" w:fill="auto"/>
                <w:vAlign w:val="center"/>
              </w:tcPr>
            </w:tcPrChange>
          </w:tcPr>
          <w:p w14:paraId="1D0FA8E2" w14:textId="77777777" w:rsidR="00C47306" w:rsidRPr="00E062F1" w:rsidRDefault="00C47306" w:rsidP="00C47306">
            <w:pPr>
              <w:pStyle w:val="TAC"/>
            </w:pPr>
          </w:p>
        </w:tc>
        <w:tc>
          <w:tcPr>
            <w:tcW w:w="818" w:type="dxa"/>
            <w:vAlign w:val="center"/>
            <w:tcPrChange w:id="69" w:author="Huawei" w:date="2022-08-23T11:34:00Z">
              <w:tcPr>
                <w:tcW w:w="818" w:type="dxa"/>
                <w:vAlign w:val="center"/>
              </w:tcPr>
            </w:tcPrChange>
          </w:tcPr>
          <w:p w14:paraId="7CCEAF01" w14:textId="77777777" w:rsidR="00C47306" w:rsidRPr="00E062F1" w:rsidRDefault="00C47306" w:rsidP="00C47306">
            <w:pPr>
              <w:pStyle w:val="TAC"/>
              <w:rPr>
                <w:rFonts w:cs="Arial"/>
                <w:lang w:eastAsia="zh-CN"/>
              </w:rPr>
            </w:pPr>
          </w:p>
        </w:tc>
        <w:tc>
          <w:tcPr>
            <w:tcW w:w="818" w:type="dxa"/>
            <w:shd w:val="clear" w:color="auto" w:fill="auto"/>
            <w:vAlign w:val="center"/>
            <w:tcPrChange w:id="70" w:author="Huawei" w:date="2022-08-23T11:34:00Z">
              <w:tcPr>
                <w:tcW w:w="818" w:type="dxa"/>
                <w:shd w:val="clear" w:color="auto" w:fill="auto"/>
                <w:vAlign w:val="center"/>
              </w:tcPr>
            </w:tcPrChange>
          </w:tcPr>
          <w:p w14:paraId="201CAF74" w14:textId="77777777" w:rsidR="00C47306" w:rsidRPr="00E062F1" w:rsidRDefault="00C47306" w:rsidP="00C47306">
            <w:pPr>
              <w:pStyle w:val="TAC"/>
            </w:pPr>
          </w:p>
        </w:tc>
        <w:tc>
          <w:tcPr>
            <w:tcW w:w="818" w:type="dxa"/>
            <w:shd w:val="clear" w:color="auto" w:fill="auto"/>
            <w:vAlign w:val="center"/>
            <w:tcPrChange w:id="71" w:author="Huawei" w:date="2022-08-23T11:34:00Z">
              <w:tcPr>
                <w:tcW w:w="818" w:type="dxa"/>
                <w:shd w:val="clear" w:color="auto" w:fill="auto"/>
                <w:vAlign w:val="center"/>
              </w:tcPr>
            </w:tcPrChange>
          </w:tcPr>
          <w:p w14:paraId="0783B2CF" w14:textId="77777777" w:rsidR="00C47306" w:rsidRPr="00E062F1" w:rsidRDefault="00C47306" w:rsidP="00C47306">
            <w:pPr>
              <w:pStyle w:val="TAC"/>
            </w:pPr>
          </w:p>
        </w:tc>
        <w:tc>
          <w:tcPr>
            <w:tcW w:w="806" w:type="dxa"/>
            <w:shd w:val="clear" w:color="auto" w:fill="auto"/>
            <w:vAlign w:val="center"/>
            <w:tcPrChange w:id="72" w:author="Huawei" w:date="2022-08-23T11:34:00Z">
              <w:tcPr>
                <w:tcW w:w="806" w:type="dxa"/>
                <w:shd w:val="clear" w:color="auto" w:fill="auto"/>
                <w:vAlign w:val="center"/>
              </w:tcPr>
            </w:tcPrChange>
          </w:tcPr>
          <w:p w14:paraId="626F757B" w14:textId="77777777" w:rsidR="00C47306" w:rsidRPr="00E062F1" w:rsidRDefault="00C47306" w:rsidP="00C47306">
            <w:pPr>
              <w:pStyle w:val="TAC"/>
            </w:pPr>
          </w:p>
        </w:tc>
        <w:tc>
          <w:tcPr>
            <w:tcW w:w="806" w:type="dxa"/>
            <w:tcPrChange w:id="73" w:author="Huawei" w:date="2022-08-23T11:34:00Z">
              <w:tcPr>
                <w:tcW w:w="806" w:type="dxa"/>
              </w:tcPr>
            </w:tcPrChange>
          </w:tcPr>
          <w:p w14:paraId="68FAD80E" w14:textId="77777777" w:rsidR="00C47306" w:rsidRPr="00E062F1" w:rsidRDefault="00C47306" w:rsidP="00C47306">
            <w:pPr>
              <w:pStyle w:val="TAC"/>
            </w:pPr>
          </w:p>
        </w:tc>
        <w:tc>
          <w:tcPr>
            <w:tcW w:w="806" w:type="dxa"/>
            <w:shd w:val="clear" w:color="auto" w:fill="auto"/>
            <w:vAlign w:val="center"/>
            <w:tcPrChange w:id="74" w:author="Huawei" w:date="2022-08-23T11:34:00Z">
              <w:tcPr>
                <w:tcW w:w="806" w:type="dxa"/>
                <w:shd w:val="clear" w:color="auto" w:fill="auto"/>
                <w:vAlign w:val="center"/>
              </w:tcPr>
            </w:tcPrChange>
          </w:tcPr>
          <w:p w14:paraId="7A3F9242" w14:textId="77777777" w:rsidR="00C47306" w:rsidRPr="00E062F1" w:rsidRDefault="00C47306" w:rsidP="00C47306">
            <w:pPr>
              <w:pStyle w:val="TAC"/>
            </w:pPr>
          </w:p>
        </w:tc>
        <w:tc>
          <w:tcPr>
            <w:tcW w:w="806" w:type="dxa"/>
            <w:vAlign w:val="center"/>
            <w:tcPrChange w:id="75" w:author="Huawei" w:date="2022-08-23T11:34:00Z">
              <w:tcPr>
                <w:tcW w:w="806" w:type="dxa"/>
                <w:vAlign w:val="center"/>
              </w:tcPr>
            </w:tcPrChange>
          </w:tcPr>
          <w:p w14:paraId="73DAF3DF" w14:textId="77777777" w:rsidR="00C47306" w:rsidRPr="00E062F1" w:rsidRDefault="00C47306" w:rsidP="00C47306">
            <w:pPr>
              <w:pStyle w:val="TAC"/>
            </w:pPr>
          </w:p>
        </w:tc>
        <w:tc>
          <w:tcPr>
            <w:tcW w:w="877" w:type="dxa"/>
            <w:shd w:val="clear" w:color="auto" w:fill="auto"/>
            <w:vAlign w:val="center"/>
            <w:tcPrChange w:id="76" w:author="Huawei" w:date="2022-08-23T11:34:00Z">
              <w:tcPr>
                <w:tcW w:w="877" w:type="dxa"/>
                <w:shd w:val="clear" w:color="auto" w:fill="auto"/>
                <w:vAlign w:val="center"/>
              </w:tcPr>
            </w:tcPrChange>
          </w:tcPr>
          <w:p w14:paraId="31CAA2A1" w14:textId="77777777" w:rsidR="00C47306" w:rsidRPr="00E062F1" w:rsidRDefault="00C47306" w:rsidP="00C47306">
            <w:pPr>
              <w:pStyle w:val="TAC"/>
            </w:pPr>
          </w:p>
        </w:tc>
      </w:tr>
      <w:tr w:rsidR="00C47306" w:rsidRPr="00E062F1" w14:paraId="15891E15" w14:textId="77777777" w:rsidTr="0034319D">
        <w:trPr>
          <w:trHeight w:val="187"/>
          <w:jc w:val="center"/>
        </w:trPr>
        <w:tc>
          <w:tcPr>
            <w:tcW w:w="897" w:type="dxa"/>
            <w:shd w:val="clear" w:color="auto" w:fill="auto"/>
            <w:vAlign w:val="center"/>
          </w:tcPr>
          <w:p w14:paraId="0462EBAD" w14:textId="77777777" w:rsidR="00C47306" w:rsidRPr="00E062F1" w:rsidRDefault="00C47306" w:rsidP="0034319D">
            <w:pPr>
              <w:pStyle w:val="TAC"/>
            </w:pPr>
            <w:r w:rsidRPr="00E062F1">
              <w:t>7</w:t>
            </w:r>
          </w:p>
        </w:tc>
        <w:tc>
          <w:tcPr>
            <w:tcW w:w="898" w:type="dxa"/>
            <w:shd w:val="clear" w:color="auto" w:fill="auto"/>
            <w:vAlign w:val="center"/>
          </w:tcPr>
          <w:p w14:paraId="61F7EE63" w14:textId="77777777" w:rsidR="00C47306" w:rsidRPr="00E062F1" w:rsidRDefault="00C47306" w:rsidP="0034319D">
            <w:pPr>
              <w:pStyle w:val="TAC"/>
            </w:pPr>
            <w:r w:rsidRPr="00E062F1">
              <w:t>n40</w:t>
            </w:r>
          </w:p>
        </w:tc>
        <w:tc>
          <w:tcPr>
            <w:tcW w:w="747" w:type="dxa"/>
            <w:shd w:val="clear" w:color="auto" w:fill="auto"/>
            <w:vAlign w:val="center"/>
          </w:tcPr>
          <w:p w14:paraId="7F81420C" w14:textId="77777777" w:rsidR="00C47306" w:rsidRPr="00E062F1" w:rsidRDefault="00C47306" w:rsidP="0034319D">
            <w:pPr>
              <w:pStyle w:val="TAC"/>
            </w:pPr>
            <w:r w:rsidRPr="00E062F1">
              <w:t>3.7</w:t>
            </w:r>
          </w:p>
        </w:tc>
        <w:tc>
          <w:tcPr>
            <w:tcW w:w="818" w:type="dxa"/>
            <w:shd w:val="clear" w:color="auto" w:fill="auto"/>
            <w:vAlign w:val="center"/>
          </w:tcPr>
          <w:p w14:paraId="1CCFD0C1" w14:textId="77777777" w:rsidR="00C47306" w:rsidRPr="00E062F1" w:rsidRDefault="00C47306" w:rsidP="0034319D">
            <w:pPr>
              <w:pStyle w:val="TAC"/>
            </w:pPr>
            <w:r w:rsidRPr="00E062F1">
              <w:t>3.4</w:t>
            </w:r>
          </w:p>
        </w:tc>
        <w:tc>
          <w:tcPr>
            <w:tcW w:w="818" w:type="dxa"/>
            <w:shd w:val="clear" w:color="auto" w:fill="auto"/>
            <w:vAlign w:val="center"/>
          </w:tcPr>
          <w:p w14:paraId="6B884278" w14:textId="77777777" w:rsidR="00C47306" w:rsidRPr="00E062F1" w:rsidRDefault="00C47306" w:rsidP="0034319D">
            <w:pPr>
              <w:pStyle w:val="TAC"/>
            </w:pPr>
            <w:r w:rsidRPr="00E062F1">
              <w:t>3.2</w:t>
            </w:r>
          </w:p>
        </w:tc>
        <w:tc>
          <w:tcPr>
            <w:tcW w:w="818" w:type="dxa"/>
            <w:shd w:val="clear" w:color="auto" w:fill="auto"/>
            <w:vAlign w:val="center"/>
          </w:tcPr>
          <w:p w14:paraId="656AE4EF" w14:textId="77777777" w:rsidR="00C47306" w:rsidRPr="00E062F1" w:rsidRDefault="00C47306" w:rsidP="0034319D">
            <w:pPr>
              <w:pStyle w:val="TAC"/>
            </w:pPr>
            <w:r w:rsidRPr="00E062F1">
              <w:t>3.1</w:t>
            </w:r>
          </w:p>
        </w:tc>
        <w:tc>
          <w:tcPr>
            <w:tcW w:w="818" w:type="dxa"/>
            <w:shd w:val="clear" w:color="auto" w:fill="auto"/>
            <w:vAlign w:val="center"/>
          </w:tcPr>
          <w:p w14:paraId="50DDA207" w14:textId="77777777" w:rsidR="00C47306" w:rsidRPr="00E062F1" w:rsidRDefault="00C47306" w:rsidP="0034319D">
            <w:pPr>
              <w:pStyle w:val="TAC"/>
            </w:pPr>
            <w:r>
              <w:t>3.1</w:t>
            </w:r>
          </w:p>
        </w:tc>
        <w:tc>
          <w:tcPr>
            <w:tcW w:w="818" w:type="dxa"/>
            <w:vAlign w:val="center"/>
          </w:tcPr>
          <w:p w14:paraId="619DD463" w14:textId="77777777" w:rsidR="00C47306" w:rsidRPr="00E062F1" w:rsidRDefault="00C47306" w:rsidP="0034319D">
            <w:pPr>
              <w:pStyle w:val="TAC"/>
              <w:rPr>
                <w:rFonts w:cs="Arial"/>
                <w:lang w:eastAsia="zh-CN"/>
              </w:rPr>
            </w:pPr>
            <w:r>
              <w:t>3.1</w:t>
            </w:r>
          </w:p>
        </w:tc>
        <w:tc>
          <w:tcPr>
            <w:tcW w:w="818" w:type="dxa"/>
            <w:shd w:val="clear" w:color="auto" w:fill="auto"/>
            <w:vAlign w:val="center"/>
          </w:tcPr>
          <w:p w14:paraId="7EE9BEBD" w14:textId="77777777" w:rsidR="00C47306" w:rsidRPr="00E062F1" w:rsidRDefault="00C47306" w:rsidP="0034319D">
            <w:pPr>
              <w:pStyle w:val="TAC"/>
              <w:rPr>
                <w:rFonts w:cs="Arial"/>
                <w:lang w:eastAsia="zh-CN"/>
              </w:rPr>
            </w:pPr>
            <w:r w:rsidRPr="00E062F1">
              <w:t>3.1</w:t>
            </w:r>
          </w:p>
        </w:tc>
        <w:tc>
          <w:tcPr>
            <w:tcW w:w="818" w:type="dxa"/>
            <w:shd w:val="clear" w:color="auto" w:fill="auto"/>
            <w:vAlign w:val="center"/>
          </w:tcPr>
          <w:p w14:paraId="684764A0" w14:textId="77777777" w:rsidR="00C47306" w:rsidRPr="00E062F1" w:rsidRDefault="00C47306" w:rsidP="0034319D">
            <w:pPr>
              <w:pStyle w:val="TAC"/>
              <w:rPr>
                <w:rFonts w:cs="Arial"/>
                <w:lang w:eastAsia="zh-CN"/>
              </w:rPr>
            </w:pPr>
            <w:r w:rsidRPr="00E062F1">
              <w:t>3.1</w:t>
            </w:r>
          </w:p>
        </w:tc>
        <w:tc>
          <w:tcPr>
            <w:tcW w:w="806" w:type="dxa"/>
            <w:shd w:val="clear" w:color="auto" w:fill="auto"/>
            <w:vAlign w:val="center"/>
          </w:tcPr>
          <w:p w14:paraId="15EC33A8" w14:textId="77777777" w:rsidR="00C47306" w:rsidRPr="00E062F1" w:rsidRDefault="00C47306" w:rsidP="0034319D">
            <w:pPr>
              <w:pStyle w:val="TAC"/>
            </w:pPr>
            <w:r w:rsidRPr="00E062F1">
              <w:t>3.1</w:t>
            </w:r>
          </w:p>
        </w:tc>
        <w:tc>
          <w:tcPr>
            <w:tcW w:w="806" w:type="dxa"/>
          </w:tcPr>
          <w:p w14:paraId="21866C3B" w14:textId="77777777" w:rsidR="00C47306" w:rsidRPr="00E062F1" w:rsidRDefault="00C47306" w:rsidP="0034319D">
            <w:pPr>
              <w:pStyle w:val="TAC"/>
            </w:pPr>
          </w:p>
        </w:tc>
        <w:tc>
          <w:tcPr>
            <w:tcW w:w="806" w:type="dxa"/>
            <w:shd w:val="clear" w:color="auto" w:fill="auto"/>
            <w:vAlign w:val="center"/>
          </w:tcPr>
          <w:p w14:paraId="3CF2CFC0" w14:textId="77777777" w:rsidR="00C47306" w:rsidRPr="00E062F1" w:rsidRDefault="00C47306" w:rsidP="0034319D">
            <w:pPr>
              <w:pStyle w:val="TAC"/>
            </w:pPr>
            <w:r w:rsidRPr="00E062F1">
              <w:t>3.1</w:t>
            </w:r>
          </w:p>
        </w:tc>
        <w:tc>
          <w:tcPr>
            <w:tcW w:w="806" w:type="dxa"/>
            <w:vAlign w:val="center"/>
          </w:tcPr>
          <w:p w14:paraId="4A18DB0E" w14:textId="77777777" w:rsidR="00C47306" w:rsidRPr="00E062F1" w:rsidRDefault="00C47306" w:rsidP="0034319D">
            <w:pPr>
              <w:pStyle w:val="TAC"/>
            </w:pPr>
          </w:p>
        </w:tc>
        <w:tc>
          <w:tcPr>
            <w:tcW w:w="877" w:type="dxa"/>
            <w:shd w:val="clear" w:color="auto" w:fill="auto"/>
            <w:vAlign w:val="center"/>
          </w:tcPr>
          <w:p w14:paraId="36988DEA" w14:textId="77777777" w:rsidR="00C47306" w:rsidRPr="00E062F1" w:rsidRDefault="00C47306" w:rsidP="0034319D">
            <w:pPr>
              <w:pStyle w:val="TAC"/>
            </w:pPr>
          </w:p>
        </w:tc>
      </w:tr>
      <w:tr w:rsidR="00C47306" w:rsidRPr="00E062F1" w14:paraId="62C9597A" w14:textId="77777777" w:rsidTr="0034319D">
        <w:trPr>
          <w:trHeight w:val="187"/>
          <w:jc w:val="center"/>
        </w:trPr>
        <w:tc>
          <w:tcPr>
            <w:tcW w:w="897" w:type="dxa"/>
            <w:shd w:val="clear" w:color="auto" w:fill="auto"/>
            <w:vAlign w:val="center"/>
          </w:tcPr>
          <w:p w14:paraId="4853B776" w14:textId="77777777" w:rsidR="00C47306" w:rsidRPr="00E062F1" w:rsidRDefault="00C47306" w:rsidP="0034319D">
            <w:pPr>
              <w:pStyle w:val="TAC"/>
            </w:pPr>
            <w:r>
              <w:rPr>
                <w:rFonts w:hint="eastAsia"/>
                <w:lang w:val="en-US" w:eastAsia="zh-CN"/>
              </w:rPr>
              <w:t>n34</w:t>
            </w:r>
          </w:p>
        </w:tc>
        <w:tc>
          <w:tcPr>
            <w:tcW w:w="898" w:type="dxa"/>
            <w:shd w:val="clear" w:color="auto" w:fill="auto"/>
            <w:vAlign w:val="center"/>
          </w:tcPr>
          <w:p w14:paraId="4EB20DAC" w14:textId="77777777" w:rsidR="00C47306" w:rsidRPr="00E062F1" w:rsidRDefault="00C47306" w:rsidP="0034319D">
            <w:pPr>
              <w:pStyle w:val="TAC"/>
            </w:pPr>
            <w:r>
              <w:rPr>
                <w:rFonts w:hint="eastAsia"/>
                <w:lang w:val="en-US" w:eastAsia="zh-CN"/>
              </w:rPr>
              <w:t>3</w:t>
            </w:r>
          </w:p>
        </w:tc>
        <w:tc>
          <w:tcPr>
            <w:tcW w:w="747" w:type="dxa"/>
            <w:shd w:val="clear" w:color="auto" w:fill="auto"/>
            <w:vAlign w:val="center"/>
          </w:tcPr>
          <w:p w14:paraId="1FC3573A" w14:textId="77777777" w:rsidR="00C47306" w:rsidRPr="00E062F1" w:rsidRDefault="00C47306" w:rsidP="0034319D">
            <w:pPr>
              <w:pStyle w:val="TAC"/>
            </w:pPr>
            <w:r>
              <w:rPr>
                <w:rFonts w:hint="eastAsia"/>
                <w:lang w:val="en-US" w:eastAsia="zh-CN"/>
              </w:rPr>
              <w:t>3</w:t>
            </w:r>
          </w:p>
        </w:tc>
        <w:tc>
          <w:tcPr>
            <w:tcW w:w="818" w:type="dxa"/>
            <w:shd w:val="clear" w:color="auto" w:fill="auto"/>
            <w:vAlign w:val="center"/>
          </w:tcPr>
          <w:p w14:paraId="23F61A73" w14:textId="77777777" w:rsidR="00C47306" w:rsidRPr="00E062F1" w:rsidRDefault="00C47306" w:rsidP="0034319D">
            <w:pPr>
              <w:pStyle w:val="TAC"/>
            </w:pPr>
            <w:r>
              <w:rPr>
                <w:rFonts w:hint="eastAsia"/>
                <w:lang w:val="en-US" w:eastAsia="zh-CN"/>
              </w:rPr>
              <w:t>2.2</w:t>
            </w:r>
          </w:p>
        </w:tc>
        <w:tc>
          <w:tcPr>
            <w:tcW w:w="818" w:type="dxa"/>
            <w:shd w:val="clear" w:color="auto" w:fill="auto"/>
            <w:vAlign w:val="center"/>
          </w:tcPr>
          <w:p w14:paraId="3361611B" w14:textId="77777777" w:rsidR="00C47306" w:rsidRPr="00E062F1" w:rsidRDefault="00C47306" w:rsidP="0034319D">
            <w:pPr>
              <w:pStyle w:val="TAC"/>
            </w:pPr>
            <w:r>
              <w:rPr>
                <w:rFonts w:hint="eastAsia"/>
                <w:lang w:val="en-US" w:eastAsia="zh-CN"/>
              </w:rPr>
              <w:t>1.9</w:t>
            </w:r>
          </w:p>
        </w:tc>
        <w:tc>
          <w:tcPr>
            <w:tcW w:w="818" w:type="dxa"/>
            <w:shd w:val="clear" w:color="auto" w:fill="auto"/>
            <w:vAlign w:val="center"/>
          </w:tcPr>
          <w:p w14:paraId="39D70C8B" w14:textId="77777777" w:rsidR="00C47306" w:rsidRPr="00E062F1" w:rsidRDefault="00C47306" w:rsidP="0034319D">
            <w:pPr>
              <w:pStyle w:val="TAC"/>
            </w:pPr>
            <w:r>
              <w:rPr>
                <w:rFonts w:hint="eastAsia"/>
                <w:lang w:val="en-US" w:eastAsia="zh-CN"/>
              </w:rPr>
              <w:t>1.7</w:t>
            </w:r>
          </w:p>
        </w:tc>
        <w:tc>
          <w:tcPr>
            <w:tcW w:w="818" w:type="dxa"/>
            <w:shd w:val="clear" w:color="auto" w:fill="auto"/>
            <w:vAlign w:val="center"/>
          </w:tcPr>
          <w:p w14:paraId="0A091222" w14:textId="77777777" w:rsidR="00C47306" w:rsidRPr="00E062F1" w:rsidRDefault="00C47306" w:rsidP="0034319D">
            <w:pPr>
              <w:pStyle w:val="TAC"/>
            </w:pPr>
          </w:p>
        </w:tc>
        <w:tc>
          <w:tcPr>
            <w:tcW w:w="818" w:type="dxa"/>
          </w:tcPr>
          <w:p w14:paraId="19094978" w14:textId="77777777" w:rsidR="00C47306" w:rsidRPr="00E062F1" w:rsidRDefault="00C47306" w:rsidP="0034319D">
            <w:pPr>
              <w:pStyle w:val="TAC"/>
              <w:rPr>
                <w:rFonts w:cs="Arial"/>
                <w:lang w:eastAsia="zh-CN"/>
              </w:rPr>
            </w:pPr>
          </w:p>
        </w:tc>
        <w:tc>
          <w:tcPr>
            <w:tcW w:w="818" w:type="dxa"/>
            <w:shd w:val="clear" w:color="auto" w:fill="auto"/>
            <w:vAlign w:val="center"/>
          </w:tcPr>
          <w:p w14:paraId="14542D07" w14:textId="77777777" w:rsidR="00C47306" w:rsidRPr="00E062F1" w:rsidRDefault="00C47306" w:rsidP="0034319D">
            <w:pPr>
              <w:pStyle w:val="TAC"/>
              <w:rPr>
                <w:rFonts w:cs="Arial"/>
                <w:lang w:eastAsia="zh-CN"/>
              </w:rPr>
            </w:pPr>
          </w:p>
        </w:tc>
        <w:tc>
          <w:tcPr>
            <w:tcW w:w="818" w:type="dxa"/>
            <w:shd w:val="clear" w:color="auto" w:fill="auto"/>
            <w:vAlign w:val="center"/>
          </w:tcPr>
          <w:p w14:paraId="7C50345D" w14:textId="77777777" w:rsidR="00C47306" w:rsidRPr="00E062F1" w:rsidRDefault="00C47306" w:rsidP="0034319D">
            <w:pPr>
              <w:pStyle w:val="TAC"/>
              <w:rPr>
                <w:rFonts w:cs="Arial"/>
                <w:lang w:eastAsia="zh-CN"/>
              </w:rPr>
            </w:pPr>
          </w:p>
        </w:tc>
        <w:tc>
          <w:tcPr>
            <w:tcW w:w="806" w:type="dxa"/>
            <w:shd w:val="clear" w:color="auto" w:fill="auto"/>
            <w:vAlign w:val="center"/>
          </w:tcPr>
          <w:p w14:paraId="2BF5D749" w14:textId="77777777" w:rsidR="00C47306" w:rsidRPr="00E062F1" w:rsidRDefault="00C47306" w:rsidP="0034319D">
            <w:pPr>
              <w:pStyle w:val="TAC"/>
            </w:pPr>
          </w:p>
        </w:tc>
        <w:tc>
          <w:tcPr>
            <w:tcW w:w="806" w:type="dxa"/>
          </w:tcPr>
          <w:p w14:paraId="1150DCF8" w14:textId="77777777" w:rsidR="00C47306" w:rsidRPr="00E062F1" w:rsidRDefault="00C47306" w:rsidP="0034319D">
            <w:pPr>
              <w:pStyle w:val="TAC"/>
            </w:pPr>
          </w:p>
        </w:tc>
        <w:tc>
          <w:tcPr>
            <w:tcW w:w="806" w:type="dxa"/>
            <w:shd w:val="clear" w:color="auto" w:fill="auto"/>
            <w:vAlign w:val="center"/>
          </w:tcPr>
          <w:p w14:paraId="6639DA94" w14:textId="77777777" w:rsidR="00C47306" w:rsidRPr="00E062F1" w:rsidRDefault="00C47306" w:rsidP="0034319D">
            <w:pPr>
              <w:pStyle w:val="TAC"/>
            </w:pPr>
          </w:p>
        </w:tc>
        <w:tc>
          <w:tcPr>
            <w:tcW w:w="806" w:type="dxa"/>
            <w:vAlign w:val="center"/>
          </w:tcPr>
          <w:p w14:paraId="54833A5A" w14:textId="77777777" w:rsidR="00C47306" w:rsidRPr="00E062F1" w:rsidRDefault="00C47306" w:rsidP="0034319D">
            <w:pPr>
              <w:pStyle w:val="TAC"/>
            </w:pPr>
          </w:p>
        </w:tc>
        <w:tc>
          <w:tcPr>
            <w:tcW w:w="877" w:type="dxa"/>
            <w:shd w:val="clear" w:color="auto" w:fill="auto"/>
            <w:vAlign w:val="center"/>
          </w:tcPr>
          <w:p w14:paraId="49627FB0" w14:textId="77777777" w:rsidR="00C47306" w:rsidRPr="00E062F1" w:rsidRDefault="00C47306" w:rsidP="0034319D">
            <w:pPr>
              <w:pStyle w:val="TAC"/>
            </w:pPr>
          </w:p>
        </w:tc>
      </w:tr>
      <w:tr w:rsidR="00C47306" w:rsidRPr="00E062F1" w14:paraId="0BFA93CE" w14:textId="77777777" w:rsidTr="0034319D">
        <w:trPr>
          <w:trHeight w:val="187"/>
          <w:jc w:val="center"/>
        </w:trPr>
        <w:tc>
          <w:tcPr>
            <w:tcW w:w="897" w:type="dxa"/>
            <w:shd w:val="clear" w:color="auto" w:fill="auto"/>
            <w:vAlign w:val="center"/>
          </w:tcPr>
          <w:p w14:paraId="617A95A7" w14:textId="77777777" w:rsidR="00C47306" w:rsidRPr="00E062F1" w:rsidRDefault="00C47306" w:rsidP="0034319D">
            <w:pPr>
              <w:pStyle w:val="TAC"/>
            </w:pPr>
            <w:r w:rsidRPr="00E062F1">
              <w:t>n38</w:t>
            </w:r>
          </w:p>
        </w:tc>
        <w:tc>
          <w:tcPr>
            <w:tcW w:w="898" w:type="dxa"/>
            <w:shd w:val="clear" w:color="auto" w:fill="auto"/>
            <w:vAlign w:val="center"/>
          </w:tcPr>
          <w:p w14:paraId="36CC1CEE" w14:textId="77777777" w:rsidR="00C47306" w:rsidRPr="00E062F1" w:rsidRDefault="00C47306" w:rsidP="0034319D">
            <w:pPr>
              <w:pStyle w:val="TAC"/>
              <w:rPr>
                <w:rFonts w:cs="Arial"/>
              </w:rPr>
            </w:pPr>
            <w:r w:rsidRPr="00E062F1">
              <w:t>1</w:t>
            </w:r>
          </w:p>
        </w:tc>
        <w:tc>
          <w:tcPr>
            <w:tcW w:w="747" w:type="dxa"/>
            <w:shd w:val="clear" w:color="auto" w:fill="auto"/>
            <w:vAlign w:val="center"/>
          </w:tcPr>
          <w:p w14:paraId="4F7EBA91" w14:textId="77777777" w:rsidR="00C47306" w:rsidRPr="00E062F1" w:rsidDel="00325E16" w:rsidRDefault="00C47306" w:rsidP="0034319D">
            <w:pPr>
              <w:pStyle w:val="TAC"/>
              <w:rPr>
                <w:rFonts w:cs="Arial"/>
              </w:rPr>
            </w:pPr>
            <w:r w:rsidRPr="00E062F1">
              <w:t>1.9</w:t>
            </w:r>
          </w:p>
        </w:tc>
        <w:tc>
          <w:tcPr>
            <w:tcW w:w="818" w:type="dxa"/>
            <w:shd w:val="clear" w:color="auto" w:fill="auto"/>
            <w:vAlign w:val="center"/>
          </w:tcPr>
          <w:p w14:paraId="4BC819ED" w14:textId="77777777" w:rsidR="00C47306" w:rsidRPr="00E062F1" w:rsidRDefault="00C47306" w:rsidP="0034319D">
            <w:pPr>
              <w:pStyle w:val="TAC"/>
              <w:rPr>
                <w:rFonts w:cs="Arial"/>
                <w:lang w:eastAsia="zh-CN"/>
              </w:rPr>
            </w:pPr>
            <w:r w:rsidRPr="00E062F1">
              <w:t>1.9</w:t>
            </w:r>
          </w:p>
        </w:tc>
        <w:tc>
          <w:tcPr>
            <w:tcW w:w="818" w:type="dxa"/>
            <w:shd w:val="clear" w:color="auto" w:fill="auto"/>
            <w:vAlign w:val="center"/>
          </w:tcPr>
          <w:p w14:paraId="56977D5A" w14:textId="77777777" w:rsidR="00C47306" w:rsidRPr="00E062F1" w:rsidRDefault="00C47306" w:rsidP="0034319D">
            <w:pPr>
              <w:pStyle w:val="TAC"/>
              <w:rPr>
                <w:rFonts w:cs="Arial"/>
                <w:lang w:eastAsia="zh-CN"/>
              </w:rPr>
            </w:pPr>
            <w:r w:rsidRPr="00E062F1">
              <w:t>1.9</w:t>
            </w:r>
          </w:p>
        </w:tc>
        <w:tc>
          <w:tcPr>
            <w:tcW w:w="818" w:type="dxa"/>
            <w:shd w:val="clear" w:color="auto" w:fill="auto"/>
            <w:vAlign w:val="center"/>
          </w:tcPr>
          <w:p w14:paraId="0CB0C0E3" w14:textId="77777777" w:rsidR="00C47306" w:rsidRPr="00E062F1" w:rsidRDefault="00C47306" w:rsidP="0034319D">
            <w:pPr>
              <w:pStyle w:val="TAC"/>
              <w:rPr>
                <w:rFonts w:cs="Arial"/>
                <w:lang w:eastAsia="zh-CN"/>
              </w:rPr>
            </w:pPr>
            <w:r w:rsidRPr="00E062F1">
              <w:t>1.9</w:t>
            </w:r>
          </w:p>
        </w:tc>
        <w:tc>
          <w:tcPr>
            <w:tcW w:w="818" w:type="dxa"/>
            <w:shd w:val="clear" w:color="auto" w:fill="auto"/>
            <w:vAlign w:val="center"/>
          </w:tcPr>
          <w:p w14:paraId="73E47A1C" w14:textId="77777777" w:rsidR="00C47306" w:rsidRPr="00E062F1" w:rsidRDefault="00C47306" w:rsidP="0034319D">
            <w:pPr>
              <w:pStyle w:val="TAC"/>
            </w:pPr>
          </w:p>
        </w:tc>
        <w:tc>
          <w:tcPr>
            <w:tcW w:w="818" w:type="dxa"/>
          </w:tcPr>
          <w:p w14:paraId="1F2D8679" w14:textId="77777777" w:rsidR="00C47306" w:rsidRPr="00E062F1" w:rsidRDefault="00C47306" w:rsidP="0034319D">
            <w:pPr>
              <w:pStyle w:val="TAC"/>
              <w:rPr>
                <w:rFonts w:cs="Arial"/>
                <w:lang w:eastAsia="zh-CN"/>
              </w:rPr>
            </w:pPr>
          </w:p>
        </w:tc>
        <w:tc>
          <w:tcPr>
            <w:tcW w:w="818" w:type="dxa"/>
            <w:shd w:val="clear" w:color="auto" w:fill="auto"/>
            <w:vAlign w:val="center"/>
          </w:tcPr>
          <w:p w14:paraId="308CA500" w14:textId="77777777" w:rsidR="00C47306" w:rsidRPr="00E062F1" w:rsidRDefault="00C47306" w:rsidP="0034319D">
            <w:pPr>
              <w:pStyle w:val="TAC"/>
              <w:rPr>
                <w:rFonts w:cs="Arial"/>
                <w:lang w:eastAsia="zh-CN"/>
              </w:rPr>
            </w:pPr>
          </w:p>
        </w:tc>
        <w:tc>
          <w:tcPr>
            <w:tcW w:w="818" w:type="dxa"/>
            <w:shd w:val="clear" w:color="auto" w:fill="auto"/>
            <w:vAlign w:val="center"/>
          </w:tcPr>
          <w:p w14:paraId="1EA2D10F" w14:textId="77777777" w:rsidR="00C47306" w:rsidRPr="00E062F1" w:rsidRDefault="00C47306" w:rsidP="0034319D">
            <w:pPr>
              <w:pStyle w:val="TAC"/>
              <w:rPr>
                <w:rFonts w:cs="Arial"/>
                <w:lang w:eastAsia="zh-CN"/>
              </w:rPr>
            </w:pPr>
          </w:p>
        </w:tc>
        <w:tc>
          <w:tcPr>
            <w:tcW w:w="806" w:type="dxa"/>
            <w:shd w:val="clear" w:color="auto" w:fill="auto"/>
            <w:vAlign w:val="center"/>
          </w:tcPr>
          <w:p w14:paraId="673B010B" w14:textId="77777777" w:rsidR="00C47306" w:rsidRPr="00E062F1" w:rsidRDefault="00C47306" w:rsidP="0034319D">
            <w:pPr>
              <w:pStyle w:val="TAC"/>
            </w:pPr>
          </w:p>
        </w:tc>
        <w:tc>
          <w:tcPr>
            <w:tcW w:w="806" w:type="dxa"/>
          </w:tcPr>
          <w:p w14:paraId="5DA3DF9B" w14:textId="77777777" w:rsidR="00C47306" w:rsidRPr="00E062F1" w:rsidRDefault="00C47306" w:rsidP="0034319D">
            <w:pPr>
              <w:pStyle w:val="TAC"/>
            </w:pPr>
          </w:p>
        </w:tc>
        <w:tc>
          <w:tcPr>
            <w:tcW w:w="806" w:type="dxa"/>
            <w:shd w:val="clear" w:color="auto" w:fill="auto"/>
            <w:vAlign w:val="center"/>
          </w:tcPr>
          <w:p w14:paraId="72C62AA0" w14:textId="77777777" w:rsidR="00C47306" w:rsidRPr="00E062F1" w:rsidRDefault="00C47306" w:rsidP="0034319D">
            <w:pPr>
              <w:pStyle w:val="TAC"/>
            </w:pPr>
          </w:p>
        </w:tc>
        <w:tc>
          <w:tcPr>
            <w:tcW w:w="806" w:type="dxa"/>
            <w:vAlign w:val="center"/>
          </w:tcPr>
          <w:p w14:paraId="375E3CDA" w14:textId="77777777" w:rsidR="00C47306" w:rsidRPr="00E062F1" w:rsidRDefault="00C47306" w:rsidP="0034319D">
            <w:pPr>
              <w:pStyle w:val="TAC"/>
            </w:pPr>
          </w:p>
        </w:tc>
        <w:tc>
          <w:tcPr>
            <w:tcW w:w="877" w:type="dxa"/>
            <w:shd w:val="clear" w:color="auto" w:fill="auto"/>
            <w:vAlign w:val="center"/>
          </w:tcPr>
          <w:p w14:paraId="3551536F" w14:textId="77777777" w:rsidR="00C47306" w:rsidRPr="00E062F1" w:rsidRDefault="00C47306" w:rsidP="0034319D">
            <w:pPr>
              <w:pStyle w:val="TAC"/>
            </w:pPr>
          </w:p>
        </w:tc>
      </w:tr>
      <w:tr w:rsidR="00C47306" w:rsidRPr="00E062F1" w14:paraId="0ADBC382" w14:textId="77777777" w:rsidTr="0034319D">
        <w:trPr>
          <w:trHeight w:val="187"/>
          <w:jc w:val="center"/>
        </w:trPr>
        <w:tc>
          <w:tcPr>
            <w:tcW w:w="897" w:type="dxa"/>
            <w:shd w:val="clear" w:color="auto" w:fill="auto"/>
            <w:vAlign w:val="center"/>
          </w:tcPr>
          <w:p w14:paraId="27050E71" w14:textId="77777777" w:rsidR="00C47306" w:rsidRPr="00E062F1" w:rsidRDefault="00C47306" w:rsidP="0034319D">
            <w:pPr>
              <w:pStyle w:val="TAC"/>
            </w:pPr>
            <w:r w:rsidRPr="00E062F1">
              <w:t>n38</w:t>
            </w:r>
          </w:p>
        </w:tc>
        <w:tc>
          <w:tcPr>
            <w:tcW w:w="898" w:type="dxa"/>
            <w:shd w:val="clear" w:color="auto" w:fill="auto"/>
            <w:vAlign w:val="center"/>
          </w:tcPr>
          <w:p w14:paraId="0807DF45" w14:textId="77777777" w:rsidR="00C47306" w:rsidRPr="00E062F1" w:rsidRDefault="00C47306" w:rsidP="0034319D">
            <w:pPr>
              <w:pStyle w:val="TAC"/>
            </w:pPr>
            <w:r w:rsidRPr="00E062F1">
              <w:t>2</w:t>
            </w:r>
          </w:p>
        </w:tc>
        <w:tc>
          <w:tcPr>
            <w:tcW w:w="747" w:type="dxa"/>
            <w:shd w:val="clear" w:color="auto" w:fill="auto"/>
            <w:vAlign w:val="center"/>
          </w:tcPr>
          <w:p w14:paraId="310D01DB" w14:textId="77777777" w:rsidR="00C47306" w:rsidRPr="00E062F1" w:rsidRDefault="00C47306" w:rsidP="0034319D">
            <w:pPr>
              <w:pStyle w:val="TAC"/>
            </w:pPr>
            <w:r w:rsidRPr="00E062F1">
              <w:t>0.6</w:t>
            </w:r>
          </w:p>
        </w:tc>
        <w:tc>
          <w:tcPr>
            <w:tcW w:w="818" w:type="dxa"/>
            <w:shd w:val="clear" w:color="auto" w:fill="auto"/>
            <w:vAlign w:val="center"/>
          </w:tcPr>
          <w:p w14:paraId="5B0CF357" w14:textId="77777777" w:rsidR="00C47306" w:rsidRPr="00E062F1" w:rsidRDefault="00C47306" w:rsidP="0034319D">
            <w:pPr>
              <w:pStyle w:val="TAC"/>
            </w:pPr>
            <w:r w:rsidRPr="00E062F1">
              <w:t>0.6</w:t>
            </w:r>
          </w:p>
        </w:tc>
        <w:tc>
          <w:tcPr>
            <w:tcW w:w="818" w:type="dxa"/>
            <w:shd w:val="clear" w:color="auto" w:fill="auto"/>
            <w:vAlign w:val="center"/>
          </w:tcPr>
          <w:p w14:paraId="1AE04712" w14:textId="77777777" w:rsidR="00C47306" w:rsidRPr="00E062F1" w:rsidRDefault="00C47306" w:rsidP="0034319D">
            <w:pPr>
              <w:pStyle w:val="TAC"/>
            </w:pPr>
            <w:r w:rsidRPr="00E062F1">
              <w:t>0.6</w:t>
            </w:r>
          </w:p>
        </w:tc>
        <w:tc>
          <w:tcPr>
            <w:tcW w:w="818" w:type="dxa"/>
            <w:shd w:val="clear" w:color="auto" w:fill="auto"/>
            <w:vAlign w:val="center"/>
          </w:tcPr>
          <w:p w14:paraId="291337AF" w14:textId="77777777" w:rsidR="00C47306" w:rsidRPr="00E062F1" w:rsidRDefault="00C47306" w:rsidP="0034319D">
            <w:pPr>
              <w:pStyle w:val="TAC"/>
            </w:pPr>
            <w:r w:rsidRPr="00E062F1">
              <w:t>0.6</w:t>
            </w:r>
          </w:p>
        </w:tc>
        <w:tc>
          <w:tcPr>
            <w:tcW w:w="818" w:type="dxa"/>
            <w:shd w:val="clear" w:color="auto" w:fill="auto"/>
            <w:vAlign w:val="center"/>
          </w:tcPr>
          <w:p w14:paraId="614C0C9D" w14:textId="77777777" w:rsidR="00C47306" w:rsidRPr="00E062F1" w:rsidRDefault="00C47306" w:rsidP="0034319D">
            <w:pPr>
              <w:pStyle w:val="TAC"/>
            </w:pPr>
          </w:p>
        </w:tc>
        <w:tc>
          <w:tcPr>
            <w:tcW w:w="818" w:type="dxa"/>
          </w:tcPr>
          <w:p w14:paraId="3D8CCD49" w14:textId="77777777" w:rsidR="00C47306" w:rsidRPr="00E062F1" w:rsidRDefault="00C47306" w:rsidP="0034319D">
            <w:pPr>
              <w:pStyle w:val="TAC"/>
              <w:rPr>
                <w:rFonts w:cs="Arial"/>
                <w:lang w:eastAsia="zh-CN"/>
              </w:rPr>
            </w:pPr>
          </w:p>
        </w:tc>
        <w:tc>
          <w:tcPr>
            <w:tcW w:w="818" w:type="dxa"/>
            <w:shd w:val="clear" w:color="auto" w:fill="auto"/>
            <w:vAlign w:val="center"/>
          </w:tcPr>
          <w:p w14:paraId="5DAC32B9" w14:textId="77777777" w:rsidR="00C47306" w:rsidRPr="00E062F1" w:rsidRDefault="00C47306" w:rsidP="0034319D">
            <w:pPr>
              <w:pStyle w:val="TAC"/>
              <w:rPr>
                <w:rFonts w:cs="Arial"/>
                <w:lang w:eastAsia="zh-CN"/>
              </w:rPr>
            </w:pPr>
          </w:p>
        </w:tc>
        <w:tc>
          <w:tcPr>
            <w:tcW w:w="818" w:type="dxa"/>
            <w:shd w:val="clear" w:color="auto" w:fill="auto"/>
            <w:vAlign w:val="center"/>
          </w:tcPr>
          <w:p w14:paraId="3222CECE" w14:textId="77777777" w:rsidR="00C47306" w:rsidRPr="00E062F1" w:rsidRDefault="00C47306" w:rsidP="0034319D">
            <w:pPr>
              <w:pStyle w:val="TAC"/>
              <w:rPr>
                <w:rFonts w:cs="Arial"/>
                <w:lang w:eastAsia="zh-CN"/>
              </w:rPr>
            </w:pPr>
          </w:p>
        </w:tc>
        <w:tc>
          <w:tcPr>
            <w:tcW w:w="806" w:type="dxa"/>
            <w:shd w:val="clear" w:color="auto" w:fill="auto"/>
            <w:vAlign w:val="center"/>
          </w:tcPr>
          <w:p w14:paraId="7C648861" w14:textId="77777777" w:rsidR="00C47306" w:rsidRPr="00E062F1" w:rsidRDefault="00C47306" w:rsidP="0034319D">
            <w:pPr>
              <w:pStyle w:val="TAC"/>
            </w:pPr>
          </w:p>
        </w:tc>
        <w:tc>
          <w:tcPr>
            <w:tcW w:w="806" w:type="dxa"/>
          </w:tcPr>
          <w:p w14:paraId="37D0DF62" w14:textId="77777777" w:rsidR="00C47306" w:rsidRPr="00E062F1" w:rsidRDefault="00C47306" w:rsidP="0034319D">
            <w:pPr>
              <w:pStyle w:val="TAC"/>
            </w:pPr>
          </w:p>
        </w:tc>
        <w:tc>
          <w:tcPr>
            <w:tcW w:w="806" w:type="dxa"/>
            <w:shd w:val="clear" w:color="auto" w:fill="auto"/>
            <w:vAlign w:val="center"/>
          </w:tcPr>
          <w:p w14:paraId="63168D0A" w14:textId="77777777" w:rsidR="00C47306" w:rsidRPr="00E062F1" w:rsidRDefault="00C47306" w:rsidP="0034319D">
            <w:pPr>
              <w:pStyle w:val="TAC"/>
            </w:pPr>
          </w:p>
        </w:tc>
        <w:tc>
          <w:tcPr>
            <w:tcW w:w="806" w:type="dxa"/>
            <w:vAlign w:val="center"/>
          </w:tcPr>
          <w:p w14:paraId="732D9BAF" w14:textId="77777777" w:rsidR="00C47306" w:rsidRPr="00E062F1" w:rsidRDefault="00C47306" w:rsidP="0034319D">
            <w:pPr>
              <w:pStyle w:val="TAC"/>
            </w:pPr>
          </w:p>
        </w:tc>
        <w:tc>
          <w:tcPr>
            <w:tcW w:w="877" w:type="dxa"/>
            <w:shd w:val="clear" w:color="auto" w:fill="auto"/>
            <w:vAlign w:val="center"/>
          </w:tcPr>
          <w:p w14:paraId="37BA8DB9" w14:textId="77777777" w:rsidR="00C47306" w:rsidRPr="00E062F1" w:rsidRDefault="00C47306" w:rsidP="0034319D">
            <w:pPr>
              <w:pStyle w:val="TAC"/>
            </w:pPr>
          </w:p>
        </w:tc>
      </w:tr>
      <w:tr w:rsidR="00C47306" w:rsidRPr="00E062F1" w14:paraId="5F403196" w14:textId="77777777" w:rsidTr="0034319D">
        <w:trPr>
          <w:trHeight w:val="187"/>
          <w:jc w:val="center"/>
        </w:trPr>
        <w:tc>
          <w:tcPr>
            <w:tcW w:w="897" w:type="dxa"/>
            <w:shd w:val="clear" w:color="auto" w:fill="auto"/>
            <w:vAlign w:val="center"/>
          </w:tcPr>
          <w:p w14:paraId="2BE808C7" w14:textId="77777777" w:rsidR="00C47306" w:rsidRPr="00E062F1" w:rsidRDefault="00C47306" w:rsidP="0034319D">
            <w:pPr>
              <w:pStyle w:val="TAC"/>
            </w:pPr>
            <w:r w:rsidRPr="00E062F1">
              <w:t>n38</w:t>
            </w:r>
          </w:p>
        </w:tc>
        <w:tc>
          <w:tcPr>
            <w:tcW w:w="898" w:type="dxa"/>
            <w:shd w:val="clear" w:color="auto" w:fill="auto"/>
            <w:vAlign w:val="center"/>
          </w:tcPr>
          <w:p w14:paraId="7FA576C2" w14:textId="77777777" w:rsidR="00C47306" w:rsidRPr="00E062F1" w:rsidRDefault="00C47306" w:rsidP="0034319D">
            <w:pPr>
              <w:pStyle w:val="TAC"/>
            </w:pPr>
            <w:r w:rsidRPr="00E062F1">
              <w:t>4</w:t>
            </w:r>
          </w:p>
        </w:tc>
        <w:tc>
          <w:tcPr>
            <w:tcW w:w="747" w:type="dxa"/>
            <w:shd w:val="clear" w:color="auto" w:fill="auto"/>
            <w:vAlign w:val="center"/>
          </w:tcPr>
          <w:p w14:paraId="09C9E0B9" w14:textId="77777777" w:rsidR="00C47306" w:rsidRPr="00E062F1" w:rsidRDefault="00C47306" w:rsidP="0034319D">
            <w:pPr>
              <w:pStyle w:val="TAC"/>
            </w:pPr>
            <w:r w:rsidRPr="00E062F1">
              <w:t>1.9</w:t>
            </w:r>
          </w:p>
        </w:tc>
        <w:tc>
          <w:tcPr>
            <w:tcW w:w="818" w:type="dxa"/>
            <w:shd w:val="clear" w:color="auto" w:fill="auto"/>
            <w:vAlign w:val="center"/>
          </w:tcPr>
          <w:p w14:paraId="20BED095" w14:textId="77777777" w:rsidR="00C47306" w:rsidRPr="00E062F1" w:rsidRDefault="00C47306" w:rsidP="0034319D">
            <w:pPr>
              <w:pStyle w:val="TAC"/>
            </w:pPr>
            <w:r w:rsidRPr="00E062F1">
              <w:t>1.9</w:t>
            </w:r>
          </w:p>
        </w:tc>
        <w:tc>
          <w:tcPr>
            <w:tcW w:w="818" w:type="dxa"/>
            <w:shd w:val="clear" w:color="auto" w:fill="auto"/>
            <w:vAlign w:val="center"/>
          </w:tcPr>
          <w:p w14:paraId="5354A085" w14:textId="77777777" w:rsidR="00C47306" w:rsidRPr="00E062F1" w:rsidRDefault="00C47306" w:rsidP="0034319D">
            <w:pPr>
              <w:pStyle w:val="TAC"/>
            </w:pPr>
            <w:r w:rsidRPr="00E062F1">
              <w:t>1.9</w:t>
            </w:r>
          </w:p>
        </w:tc>
        <w:tc>
          <w:tcPr>
            <w:tcW w:w="818" w:type="dxa"/>
            <w:shd w:val="clear" w:color="auto" w:fill="auto"/>
            <w:vAlign w:val="center"/>
          </w:tcPr>
          <w:p w14:paraId="709EF797" w14:textId="77777777" w:rsidR="00C47306" w:rsidRPr="00E062F1" w:rsidRDefault="00C47306" w:rsidP="0034319D">
            <w:pPr>
              <w:pStyle w:val="TAC"/>
            </w:pPr>
            <w:r w:rsidRPr="00E062F1">
              <w:t>1.9</w:t>
            </w:r>
          </w:p>
        </w:tc>
        <w:tc>
          <w:tcPr>
            <w:tcW w:w="818" w:type="dxa"/>
            <w:shd w:val="clear" w:color="auto" w:fill="auto"/>
            <w:vAlign w:val="center"/>
          </w:tcPr>
          <w:p w14:paraId="1D8D3D90" w14:textId="77777777" w:rsidR="00C47306" w:rsidRPr="00E062F1" w:rsidRDefault="00C47306" w:rsidP="0034319D">
            <w:pPr>
              <w:pStyle w:val="TAC"/>
            </w:pPr>
          </w:p>
        </w:tc>
        <w:tc>
          <w:tcPr>
            <w:tcW w:w="818" w:type="dxa"/>
          </w:tcPr>
          <w:p w14:paraId="4E7F91C2" w14:textId="77777777" w:rsidR="00C47306" w:rsidRPr="00E062F1" w:rsidRDefault="00C47306" w:rsidP="0034319D">
            <w:pPr>
              <w:pStyle w:val="TAC"/>
              <w:rPr>
                <w:rFonts w:cs="Arial"/>
                <w:lang w:eastAsia="zh-CN"/>
              </w:rPr>
            </w:pPr>
          </w:p>
        </w:tc>
        <w:tc>
          <w:tcPr>
            <w:tcW w:w="818" w:type="dxa"/>
            <w:shd w:val="clear" w:color="auto" w:fill="auto"/>
            <w:vAlign w:val="center"/>
          </w:tcPr>
          <w:p w14:paraId="0F078E28" w14:textId="77777777" w:rsidR="00C47306" w:rsidRPr="00E062F1" w:rsidRDefault="00C47306" w:rsidP="0034319D">
            <w:pPr>
              <w:pStyle w:val="TAC"/>
              <w:rPr>
                <w:rFonts w:cs="Arial"/>
                <w:lang w:eastAsia="zh-CN"/>
              </w:rPr>
            </w:pPr>
          </w:p>
        </w:tc>
        <w:tc>
          <w:tcPr>
            <w:tcW w:w="818" w:type="dxa"/>
            <w:shd w:val="clear" w:color="auto" w:fill="auto"/>
            <w:vAlign w:val="center"/>
          </w:tcPr>
          <w:p w14:paraId="2FE53D5E" w14:textId="77777777" w:rsidR="00C47306" w:rsidRPr="00E062F1" w:rsidRDefault="00C47306" w:rsidP="0034319D">
            <w:pPr>
              <w:pStyle w:val="TAC"/>
              <w:rPr>
                <w:rFonts w:cs="Arial"/>
                <w:lang w:eastAsia="zh-CN"/>
              </w:rPr>
            </w:pPr>
          </w:p>
        </w:tc>
        <w:tc>
          <w:tcPr>
            <w:tcW w:w="806" w:type="dxa"/>
            <w:shd w:val="clear" w:color="auto" w:fill="auto"/>
            <w:vAlign w:val="center"/>
          </w:tcPr>
          <w:p w14:paraId="087018C4" w14:textId="77777777" w:rsidR="00C47306" w:rsidRPr="00E062F1" w:rsidRDefault="00C47306" w:rsidP="0034319D">
            <w:pPr>
              <w:pStyle w:val="TAC"/>
            </w:pPr>
          </w:p>
        </w:tc>
        <w:tc>
          <w:tcPr>
            <w:tcW w:w="806" w:type="dxa"/>
          </w:tcPr>
          <w:p w14:paraId="4F72D3F8" w14:textId="77777777" w:rsidR="00C47306" w:rsidRPr="00E062F1" w:rsidRDefault="00C47306" w:rsidP="0034319D">
            <w:pPr>
              <w:pStyle w:val="TAC"/>
            </w:pPr>
          </w:p>
        </w:tc>
        <w:tc>
          <w:tcPr>
            <w:tcW w:w="806" w:type="dxa"/>
            <w:shd w:val="clear" w:color="auto" w:fill="auto"/>
            <w:vAlign w:val="center"/>
          </w:tcPr>
          <w:p w14:paraId="033AB6DA" w14:textId="77777777" w:rsidR="00C47306" w:rsidRPr="00E062F1" w:rsidRDefault="00C47306" w:rsidP="0034319D">
            <w:pPr>
              <w:pStyle w:val="TAC"/>
            </w:pPr>
          </w:p>
        </w:tc>
        <w:tc>
          <w:tcPr>
            <w:tcW w:w="806" w:type="dxa"/>
            <w:vAlign w:val="center"/>
          </w:tcPr>
          <w:p w14:paraId="7E856FEE" w14:textId="77777777" w:rsidR="00C47306" w:rsidRPr="00E062F1" w:rsidRDefault="00C47306" w:rsidP="0034319D">
            <w:pPr>
              <w:pStyle w:val="TAC"/>
            </w:pPr>
          </w:p>
        </w:tc>
        <w:tc>
          <w:tcPr>
            <w:tcW w:w="877" w:type="dxa"/>
            <w:shd w:val="clear" w:color="auto" w:fill="auto"/>
            <w:vAlign w:val="center"/>
          </w:tcPr>
          <w:p w14:paraId="6023FA24" w14:textId="77777777" w:rsidR="00C47306" w:rsidRPr="00E062F1" w:rsidRDefault="00C47306" w:rsidP="0034319D">
            <w:pPr>
              <w:pStyle w:val="TAC"/>
            </w:pPr>
          </w:p>
        </w:tc>
      </w:tr>
      <w:tr w:rsidR="00C47306" w:rsidRPr="00E062F1" w14:paraId="68BEA0FA" w14:textId="77777777" w:rsidTr="0034319D">
        <w:trPr>
          <w:trHeight w:val="187"/>
          <w:jc w:val="center"/>
        </w:trPr>
        <w:tc>
          <w:tcPr>
            <w:tcW w:w="897" w:type="dxa"/>
            <w:shd w:val="clear" w:color="auto" w:fill="auto"/>
            <w:vAlign w:val="center"/>
          </w:tcPr>
          <w:p w14:paraId="3CBB20A8" w14:textId="77777777" w:rsidR="00C47306" w:rsidRPr="00E062F1" w:rsidRDefault="00C47306" w:rsidP="0034319D">
            <w:pPr>
              <w:pStyle w:val="TAC"/>
            </w:pPr>
            <w:r w:rsidRPr="00E062F1">
              <w:t>n38</w:t>
            </w:r>
          </w:p>
        </w:tc>
        <w:tc>
          <w:tcPr>
            <w:tcW w:w="898" w:type="dxa"/>
            <w:shd w:val="clear" w:color="auto" w:fill="auto"/>
            <w:vAlign w:val="center"/>
          </w:tcPr>
          <w:p w14:paraId="71E0ACB6" w14:textId="77777777" w:rsidR="00C47306" w:rsidRPr="00E062F1" w:rsidRDefault="00C47306" w:rsidP="0034319D">
            <w:pPr>
              <w:pStyle w:val="TAC"/>
            </w:pPr>
            <w:r w:rsidRPr="00E062F1">
              <w:t>66</w:t>
            </w:r>
          </w:p>
        </w:tc>
        <w:tc>
          <w:tcPr>
            <w:tcW w:w="747" w:type="dxa"/>
            <w:shd w:val="clear" w:color="auto" w:fill="auto"/>
            <w:vAlign w:val="center"/>
          </w:tcPr>
          <w:p w14:paraId="534EC098" w14:textId="77777777" w:rsidR="00C47306" w:rsidRPr="00E062F1" w:rsidRDefault="00C47306" w:rsidP="0034319D">
            <w:pPr>
              <w:pStyle w:val="TAC"/>
            </w:pPr>
            <w:r w:rsidRPr="00E062F1">
              <w:t>1.9</w:t>
            </w:r>
          </w:p>
        </w:tc>
        <w:tc>
          <w:tcPr>
            <w:tcW w:w="818" w:type="dxa"/>
            <w:shd w:val="clear" w:color="auto" w:fill="auto"/>
            <w:vAlign w:val="center"/>
          </w:tcPr>
          <w:p w14:paraId="0F3F7870" w14:textId="77777777" w:rsidR="00C47306" w:rsidRPr="00E062F1" w:rsidRDefault="00C47306" w:rsidP="0034319D">
            <w:pPr>
              <w:pStyle w:val="TAC"/>
            </w:pPr>
            <w:r w:rsidRPr="00E062F1">
              <w:t>1.9</w:t>
            </w:r>
          </w:p>
        </w:tc>
        <w:tc>
          <w:tcPr>
            <w:tcW w:w="818" w:type="dxa"/>
            <w:shd w:val="clear" w:color="auto" w:fill="auto"/>
            <w:vAlign w:val="center"/>
          </w:tcPr>
          <w:p w14:paraId="10FC25C6" w14:textId="77777777" w:rsidR="00C47306" w:rsidRPr="00E062F1" w:rsidRDefault="00C47306" w:rsidP="0034319D">
            <w:pPr>
              <w:pStyle w:val="TAC"/>
            </w:pPr>
            <w:r w:rsidRPr="00E062F1">
              <w:t>1.9</w:t>
            </w:r>
          </w:p>
        </w:tc>
        <w:tc>
          <w:tcPr>
            <w:tcW w:w="818" w:type="dxa"/>
            <w:shd w:val="clear" w:color="auto" w:fill="auto"/>
            <w:vAlign w:val="center"/>
          </w:tcPr>
          <w:p w14:paraId="3441E28A" w14:textId="77777777" w:rsidR="00C47306" w:rsidRPr="00E062F1" w:rsidRDefault="00C47306" w:rsidP="0034319D">
            <w:pPr>
              <w:pStyle w:val="TAC"/>
            </w:pPr>
            <w:r w:rsidRPr="00E062F1">
              <w:t>1.9</w:t>
            </w:r>
          </w:p>
        </w:tc>
        <w:tc>
          <w:tcPr>
            <w:tcW w:w="818" w:type="dxa"/>
            <w:shd w:val="clear" w:color="auto" w:fill="auto"/>
            <w:vAlign w:val="center"/>
          </w:tcPr>
          <w:p w14:paraId="5E9C9828" w14:textId="77777777" w:rsidR="00C47306" w:rsidRPr="00E062F1" w:rsidRDefault="00C47306" w:rsidP="0034319D">
            <w:pPr>
              <w:pStyle w:val="TAC"/>
            </w:pPr>
          </w:p>
        </w:tc>
        <w:tc>
          <w:tcPr>
            <w:tcW w:w="818" w:type="dxa"/>
          </w:tcPr>
          <w:p w14:paraId="38861012" w14:textId="77777777" w:rsidR="00C47306" w:rsidRPr="00E062F1" w:rsidRDefault="00C47306" w:rsidP="0034319D">
            <w:pPr>
              <w:pStyle w:val="TAC"/>
              <w:rPr>
                <w:rFonts w:cs="Arial"/>
                <w:lang w:eastAsia="zh-CN"/>
              </w:rPr>
            </w:pPr>
          </w:p>
        </w:tc>
        <w:tc>
          <w:tcPr>
            <w:tcW w:w="818" w:type="dxa"/>
            <w:shd w:val="clear" w:color="auto" w:fill="auto"/>
            <w:vAlign w:val="center"/>
          </w:tcPr>
          <w:p w14:paraId="0A235EB4" w14:textId="77777777" w:rsidR="00C47306" w:rsidRPr="00E062F1" w:rsidRDefault="00C47306" w:rsidP="0034319D">
            <w:pPr>
              <w:pStyle w:val="TAC"/>
              <w:rPr>
                <w:rFonts w:cs="Arial"/>
                <w:lang w:eastAsia="zh-CN"/>
              </w:rPr>
            </w:pPr>
          </w:p>
        </w:tc>
        <w:tc>
          <w:tcPr>
            <w:tcW w:w="818" w:type="dxa"/>
            <w:shd w:val="clear" w:color="auto" w:fill="auto"/>
            <w:vAlign w:val="center"/>
          </w:tcPr>
          <w:p w14:paraId="09F4E2E8" w14:textId="77777777" w:rsidR="00C47306" w:rsidRPr="00E062F1" w:rsidRDefault="00C47306" w:rsidP="0034319D">
            <w:pPr>
              <w:pStyle w:val="TAC"/>
              <w:rPr>
                <w:rFonts w:cs="Arial"/>
                <w:lang w:eastAsia="zh-CN"/>
              </w:rPr>
            </w:pPr>
          </w:p>
        </w:tc>
        <w:tc>
          <w:tcPr>
            <w:tcW w:w="806" w:type="dxa"/>
            <w:shd w:val="clear" w:color="auto" w:fill="auto"/>
            <w:vAlign w:val="center"/>
          </w:tcPr>
          <w:p w14:paraId="12B184A6" w14:textId="77777777" w:rsidR="00C47306" w:rsidRPr="00E062F1" w:rsidRDefault="00C47306" w:rsidP="0034319D">
            <w:pPr>
              <w:pStyle w:val="TAC"/>
            </w:pPr>
          </w:p>
        </w:tc>
        <w:tc>
          <w:tcPr>
            <w:tcW w:w="806" w:type="dxa"/>
          </w:tcPr>
          <w:p w14:paraId="3F3A87C8" w14:textId="77777777" w:rsidR="00C47306" w:rsidRPr="00E062F1" w:rsidRDefault="00C47306" w:rsidP="0034319D">
            <w:pPr>
              <w:pStyle w:val="TAC"/>
            </w:pPr>
          </w:p>
        </w:tc>
        <w:tc>
          <w:tcPr>
            <w:tcW w:w="806" w:type="dxa"/>
            <w:shd w:val="clear" w:color="auto" w:fill="auto"/>
            <w:vAlign w:val="center"/>
          </w:tcPr>
          <w:p w14:paraId="4377D554" w14:textId="77777777" w:rsidR="00C47306" w:rsidRPr="00E062F1" w:rsidRDefault="00C47306" w:rsidP="0034319D">
            <w:pPr>
              <w:pStyle w:val="TAC"/>
            </w:pPr>
          </w:p>
        </w:tc>
        <w:tc>
          <w:tcPr>
            <w:tcW w:w="806" w:type="dxa"/>
            <w:vAlign w:val="center"/>
          </w:tcPr>
          <w:p w14:paraId="673FD0E7" w14:textId="77777777" w:rsidR="00C47306" w:rsidRPr="00E062F1" w:rsidRDefault="00C47306" w:rsidP="0034319D">
            <w:pPr>
              <w:pStyle w:val="TAC"/>
            </w:pPr>
          </w:p>
        </w:tc>
        <w:tc>
          <w:tcPr>
            <w:tcW w:w="877" w:type="dxa"/>
            <w:shd w:val="clear" w:color="auto" w:fill="auto"/>
            <w:vAlign w:val="center"/>
          </w:tcPr>
          <w:p w14:paraId="163E2282" w14:textId="77777777" w:rsidR="00C47306" w:rsidRPr="00E062F1" w:rsidRDefault="00C47306" w:rsidP="0034319D">
            <w:pPr>
              <w:pStyle w:val="TAC"/>
            </w:pPr>
          </w:p>
        </w:tc>
      </w:tr>
      <w:tr w:rsidR="00C47306" w:rsidRPr="00E062F1" w14:paraId="0250C63D" w14:textId="77777777" w:rsidTr="0034319D">
        <w:trPr>
          <w:trHeight w:val="187"/>
          <w:jc w:val="center"/>
        </w:trPr>
        <w:tc>
          <w:tcPr>
            <w:tcW w:w="897" w:type="dxa"/>
            <w:shd w:val="clear" w:color="auto" w:fill="auto"/>
            <w:vAlign w:val="center"/>
          </w:tcPr>
          <w:p w14:paraId="74328928" w14:textId="77777777" w:rsidR="00C47306" w:rsidRPr="00E062F1" w:rsidRDefault="00C47306" w:rsidP="0034319D">
            <w:pPr>
              <w:pStyle w:val="TAC"/>
            </w:pPr>
            <w:r>
              <w:t>n</w:t>
            </w:r>
            <w:r w:rsidRPr="001F078B">
              <w:t>40</w:t>
            </w:r>
          </w:p>
        </w:tc>
        <w:tc>
          <w:tcPr>
            <w:tcW w:w="898" w:type="dxa"/>
            <w:shd w:val="clear" w:color="auto" w:fill="auto"/>
            <w:vAlign w:val="center"/>
          </w:tcPr>
          <w:p w14:paraId="51C4CAC7" w14:textId="77777777" w:rsidR="00C47306" w:rsidRPr="00E062F1" w:rsidRDefault="00C47306" w:rsidP="0034319D">
            <w:pPr>
              <w:pStyle w:val="TAC"/>
            </w:pPr>
            <w:r w:rsidRPr="001F078B">
              <w:t>1</w:t>
            </w:r>
          </w:p>
        </w:tc>
        <w:tc>
          <w:tcPr>
            <w:tcW w:w="747" w:type="dxa"/>
            <w:shd w:val="clear" w:color="auto" w:fill="auto"/>
            <w:vAlign w:val="center"/>
          </w:tcPr>
          <w:p w14:paraId="05A408E4" w14:textId="77777777" w:rsidR="00C47306" w:rsidRPr="00E062F1" w:rsidRDefault="00C47306" w:rsidP="0034319D">
            <w:pPr>
              <w:pStyle w:val="TAC"/>
            </w:pPr>
            <w:r w:rsidRPr="001F078B">
              <w:t>8.3</w:t>
            </w:r>
          </w:p>
        </w:tc>
        <w:tc>
          <w:tcPr>
            <w:tcW w:w="818" w:type="dxa"/>
            <w:shd w:val="clear" w:color="auto" w:fill="auto"/>
            <w:vAlign w:val="center"/>
          </w:tcPr>
          <w:p w14:paraId="00F5C915" w14:textId="77777777" w:rsidR="00C47306" w:rsidRPr="00E062F1" w:rsidRDefault="00C47306" w:rsidP="0034319D">
            <w:pPr>
              <w:pStyle w:val="TAC"/>
            </w:pPr>
            <w:r w:rsidRPr="001F078B">
              <w:t>8.3</w:t>
            </w:r>
          </w:p>
        </w:tc>
        <w:tc>
          <w:tcPr>
            <w:tcW w:w="818" w:type="dxa"/>
            <w:shd w:val="clear" w:color="auto" w:fill="auto"/>
            <w:vAlign w:val="center"/>
          </w:tcPr>
          <w:p w14:paraId="702FCB38" w14:textId="77777777" w:rsidR="00C47306" w:rsidRPr="00E062F1" w:rsidRDefault="00C47306" w:rsidP="0034319D">
            <w:pPr>
              <w:pStyle w:val="TAC"/>
            </w:pPr>
            <w:r w:rsidRPr="001F078B">
              <w:t>8.3</w:t>
            </w:r>
          </w:p>
        </w:tc>
        <w:tc>
          <w:tcPr>
            <w:tcW w:w="818" w:type="dxa"/>
            <w:shd w:val="clear" w:color="auto" w:fill="auto"/>
            <w:vAlign w:val="center"/>
          </w:tcPr>
          <w:p w14:paraId="74942412" w14:textId="77777777" w:rsidR="00C47306" w:rsidRPr="00E062F1" w:rsidRDefault="00C47306" w:rsidP="0034319D">
            <w:pPr>
              <w:pStyle w:val="TAC"/>
            </w:pPr>
            <w:r w:rsidRPr="001F078B">
              <w:t>8.3</w:t>
            </w:r>
          </w:p>
        </w:tc>
        <w:tc>
          <w:tcPr>
            <w:tcW w:w="818" w:type="dxa"/>
            <w:shd w:val="clear" w:color="auto" w:fill="auto"/>
            <w:vAlign w:val="center"/>
          </w:tcPr>
          <w:p w14:paraId="7238AE2A" w14:textId="77777777" w:rsidR="00C47306" w:rsidRPr="00E062F1" w:rsidRDefault="00C47306" w:rsidP="0034319D">
            <w:pPr>
              <w:pStyle w:val="TAC"/>
            </w:pPr>
          </w:p>
        </w:tc>
        <w:tc>
          <w:tcPr>
            <w:tcW w:w="818" w:type="dxa"/>
          </w:tcPr>
          <w:p w14:paraId="037E6331" w14:textId="77777777" w:rsidR="00C47306" w:rsidRPr="00E062F1" w:rsidRDefault="00C47306" w:rsidP="0034319D">
            <w:pPr>
              <w:pStyle w:val="TAC"/>
              <w:rPr>
                <w:rFonts w:cs="Arial"/>
                <w:lang w:eastAsia="zh-CN"/>
              </w:rPr>
            </w:pPr>
          </w:p>
        </w:tc>
        <w:tc>
          <w:tcPr>
            <w:tcW w:w="818" w:type="dxa"/>
            <w:shd w:val="clear" w:color="auto" w:fill="auto"/>
            <w:vAlign w:val="center"/>
          </w:tcPr>
          <w:p w14:paraId="22B011DD" w14:textId="77777777" w:rsidR="00C47306" w:rsidRPr="00E062F1" w:rsidRDefault="00C47306" w:rsidP="0034319D">
            <w:pPr>
              <w:pStyle w:val="TAC"/>
              <w:rPr>
                <w:rFonts w:cs="Arial"/>
                <w:lang w:eastAsia="zh-CN"/>
              </w:rPr>
            </w:pPr>
          </w:p>
        </w:tc>
        <w:tc>
          <w:tcPr>
            <w:tcW w:w="818" w:type="dxa"/>
            <w:shd w:val="clear" w:color="auto" w:fill="auto"/>
            <w:vAlign w:val="center"/>
          </w:tcPr>
          <w:p w14:paraId="57AA1490" w14:textId="77777777" w:rsidR="00C47306" w:rsidRPr="00E062F1" w:rsidRDefault="00C47306" w:rsidP="0034319D">
            <w:pPr>
              <w:pStyle w:val="TAC"/>
              <w:rPr>
                <w:rFonts w:cs="Arial"/>
                <w:lang w:eastAsia="zh-CN"/>
              </w:rPr>
            </w:pPr>
          </w:p>
        </w:tc>
        <w:tc>
          <w:tcPr>
            <w:tcW w:w="806" w:type="dxa"/>
            <w:shd w:val="clear" w:color="auto" w:fill="auto"/>
            <w:vAlign w:val="center"/>
          </w:tcPr>
          <w:p w14:paraId="32E3CAE1" w14:textId="77777777" w:rsidR="00C47306" w:rsidRPr="00E062F1" w:rsidRDefault="00C47306" w:rsidP="0034319D">
            <w:pPr>
              <w:pStyle w:val="TAC"/>
            </w:pPr>
          </w:p>
        </w:tc>
        <w:tc>
          <w:tcPr>
            <w:tcW w:w="806" w:type="dxa"/>
          </w:tcPr>
          <w:p w14:paraId="67EAE929" w14:textId="77777777" w:rsidR="00C47306" w:rsidRPr="00E062F1" w:rsidRDefault="00C47306" w:rsidP="0034319D">
            <w:pPr>
              <w:pStyle w:val="TAC"/>
            </w:pPr>
          </w:p>
        </w:tc>
        <w:tc>
          <w:tcPr>
            <w:tcW w:w="806" w:type="dxa"/>
            <w:shd w:val="clear" w:color="auto" w:fill="auto"/>
            <w:vAlign w:val="center"/>
          </w:tcPr>
          <w:p w14:paraId="39FFB86A" w14:textId="77777777" w:rsidR="00C47306" w:rsidRPr="00E062F1" w:rsidRDefault="00C47306" w:rsidP="0034319D">
            <w:pPr>
              <w:pStyle w:val="TAC"/>
            </w:pPr>
          </w:p>
        </w:tc>
        <w:tc>
          <w:tcPr>
            <w:tcW w:w="806" w:type="dxa"/>
            <w:vAlign w:val="center"/>
          </w:tcPr>
          <w:p w14:paraId="22529147" w14:textId="77777777" w:rsidR="00C47306" w:rsidRPr="00E062F1" w:rsidRDefault="00C47306" w:rsidP="0034319D">
            <w:pPr>
              <w:pStyle w:val="TAC"/>
            </w:pPr>
          </w:p>
        </w:tc>
        <w:tc>
          <w:tcPr>
            <w:tcW w:w="877" w:type="dxa"/>
            <w:shd w:val="clear" w:color="auto" w:fill="auto"/>
            <w:vAlign w:val="center"/>
          </w:tcPr>
          <w:p w14:paraId="549C114E" w14:textId="77777777" w:rsidR="00C47306" w:rsidRPr="00E062F1" w:rsidRDefault="00C47306" w:rsidP="0034319D">
            <w:pPr>
              <w:pStyle w:val="TAC"/>
            </w:pPr>
          </w:p>
        </w:tc>
      </w:tr>
      <w:tr w:rsidR="00C47306" w:rsidRPr="00E062F1" w14:paraId="751A4359" w14:textId="77777777" w:rsidTr="0034319D">
        <w:trPr>
          <w:trHeight w:val="187"/>
          <w:jc w:val="center"/>
        </w:trPr>
        <w:tc>
          <w:tcPr>
            <w:tcW w:w="897" w:type="dxa"/>
            <w:shd w:val="clear" w:color="auto" w:fill="auto"/>
            <w:vAlign w:val="center"/>
          </w:tcPr>
          <w:p w14:paraId="6FD1D106" w14:textId="77777777" w:rsidR="00C47306" w:rsidRPr="00E062F1" w:rsidRDefault="00C47306" w:rsidP="0034319D">
            <w:pPr>
              <w:pStyle w:val="TAC"/>
            </w:pPr>
            <w:r w:rsidRPr="00E062F1">
              <w:t>n41</w:t>
            </w:r>
          </w:p>
        </w:tc>
        <w:tc>
          <w:tcPr>
            <w:tcW w:w="898" w:type="dxa"/>
            <w:shd w:val="clear" w:color="auto" w:fill="auto"/>
            <w:vAlign w:val="center"/>
          </w:tcPr>
          <w:p w14:paraId="5F4CBC3B" w14:textId="77777777" w:rsidR="00C47306" w:rsidRPr="00E062F1" w:rsidRDefault="00C47306" w:rsidP="0034319D">
            <w:pPr>
              <w:pStyle w:val="TAC"/>
            </w:pPr>
            <w:r w:rsidRPr="00E062F1">
              <w:t>4</w:t>
            </w:r>
          </w:p>
        </w:tc>
        <w:tc>
          <w:tcPr>
            <w:tcW w:w="747" w:type="dxa"/>
            <w:shd w:val="clear" w:color="auto" w:fill="auto"/>
            <w:vAlign w:val="center"/>
          </w:tcPr>
          <w:p w14:paraId="1DDE0751" w14:textId="77777777" w:rsidR="00C47306" w:rsidRPr="00E062F1" w:rsidRDefault="00C47306" w:rsidP="0034319D">
            <w:pPr>
              <w:pStyle w:val="TAC"/>
            </w:pPr>
            <w:r w:rsidRPr="00E062F1">
              <w:t>3.5</w:t>
            </w:r>
          </w:p>
        </w:tc>
        <w:tc>
          <w:tcPr>
            <w:tcW w:w="818" w:type="dxa"/>
            <w:shd w:val="clear" w:color="auto" w:fill="auto"/>
            <w:vAlign w:val="center"/>
          </w:tcPr>
          <w:p w14:paraId="69CB66C5" w14:textId="77777777" w:rsidR="00C47306" w:rsidRPr="00E062F1" w:rsidRDefault="00C47306" w:rsidP="0034319D">
            <w:pPr>
              <w:pStyle w:val="TAC"/>
            </w:pPr>
            <w:r w:rsidRPr="00E062F1">
              <w:t>3.5</w:t>
            </w:r>
          </w:p>
        </w:tc>
        <w:tc>
          <w:tcPr>
            <w:tcW w:w="818" w:type="dxa"/>
            <w:shd w:val="clear" w:color="auto" w:fill="auto"/>
            <w:vAlign w:val="center"/>
          </w:tcPr>
          <w:p w14:paraId="3B32842F" w14:textId="77777777" w:rsidR="00C47306" w:rsidRPr="00E062F1" w:rsidRDefault="00C47306" w:rsidP="0034319D">
            <w:pPr>
              <w:pStyle w:val="TAC"/>
            </w:pPr>
            <w:r w:rsidRPr="00E062F1">
              <w:t>3.5</w:t>
            </w:r>
          </w:p>
        </w:tc>
        <w:tc>
          <w:tcPr>
            <w:tcW w:w="818" w:type="dxa"/>
            <w:shd w:val="clear" w:color="auto" w:fill="auto"/>
            <w:vAlign w:val="center"/>
          </w:tcPr>
          <w:p w14:paraId="1C05D924" w14:textId="77777777" w:rsidR="00C47306" w:rsidRPr="00E062F1" w:rsidRDefault="00C47306" w:rsidP="0034319D">
            <w:pPr>
              <w:pStyle w:val="TAC"/>
            </w:pPr>
            <w:r w:rsidRPr="00E062F1">
              <w:t>3.5</w:t>
            </w:r>
          </w:p>
        </w:tc>
        <w:tc>
          <w:tcPr>
            <w:tcW w:w="818" w:type="dxa"/>
            <w:shd w:val="clear" w:color="auto" w:fill="auto"/>
            <w:vAlign w:val="center"/>
          </w:tcPr>
          <w:p w14:paraId="2767FA4B" w14:textId="77777777" w:rsidR="00C47306" w:rsidRPr="00E062F1" w:rsidRDefault="00C47306" w:rsidP="0034319D">
            <w:pPr>
              <w:pStyle w:val="TAC"/>
            </w:pPr>
          </w:p>
        </w:tc>
        <w:tc>
          <w:tcPr>
            <w:tcW w:w="818" w:type="dxa"/>
          </w:tcPr>
          <w:p w14:paraId="5AF9DC45" w14:textId="77777777" w:rsidR="00C47306" w:rsidRPr="00E062F1" w:rsidRDefault="00C47306" w:rsidP="0034319D">
            <w:pPr>
              <w:pStyle w:val="TAC"/>
              <w:rPr>
                <w:rFonts w:cs="Arial"/>
                <w:lang w:eastAsia="zh-CN"/>
              </w:rPr>
            </w:pPr>
          </w:p>
        </w:tc>
        <w:tc>
          <w:tcPr>
            <w:tcW w:w="818" w:type="dxa"/>
            <w:shd w:val="clear" w:color="auto" w:fill="auto"/>
            <w:vAlign w:val="center"/>
          </w:tcPr>
          <w:p w14:paraId="3E8438C7" w14:textId="77777777" w:rsidR="00C47306" w:rsidRPr="00E062F1" w:rsidRDefault="00C47306" w:rsidP="0034319D">
            <w:pPr>
              <w:pStyle w:val="TAC"/>
              <w:rPr>
                <w:rFonts w:cs="Arial"/>
                <w:lang w:eastAsia="zh-CN"/>
              </w:rPr>
            </w:pPr>
          </w:p>
        </w:tc>
        <w:tc>
          <w:tcPr>
            <w:tcW w:w="818" w:type="dxa"/>
            <w:shd w:val="clear" w:color="auto" w:fill="auto"/>
            <w:vAlign w:val="center"/>
          </w:tcPr>
          <w:p w14:paraId="718311D7" w14:textId="77777777" w:rsidR="00C47306" w:rsidRPr="00E062F1" w:rsidRDefault="00C47306" w:rsidP="0034319D">
            <w:pPr>
              <w:pStyle w:val="TAC"/>
              <w:rPr>
                <w:rFonts w:cs="Arial"/>
                <w:lang w:eastAsia="zh-CN"/>
              </w:rPr>
            </w:pPr>
          </w:p>
        </w:tc>
        <w:tc>
          <w:tcPr>
            <w:tcW w:w="806" w:type="dxa"/>
            <w:shd w:val="clear" w:color="auto" w:fill="auto"/>
            <w:vAlign w:val="center"/>
          </w:tcPr>
          <w:p w14:paraId="4C50665B" w14:textId="77777777" w:rsidR="00C47306" w:rsidRPr="00E062F1" w:rsidRDefault="00C47306" w:rsidP="0034319D">
            <w:pPr>
              <w:pStyle w:val="TAC"/>
            </w:pPr>
          </w:p>
        </w:tc>
        <w:tc>
          <w:tcPr>
            <w:tcW w:w="806" w:type="dxa"/>
          </w:tcPr>
          <w:p w14:paraId="437397A3" w14:textId="77777777" w:rsidR="00C47306" w:rsidRPr="00E062F1" w:rsidRDefault="00C47306" w:rsidP="0034319D">
            <w:pPr>
              <w:pStyle w:val="TAC"/>
            </w:pPr>
          </w:p>
        </w:tc>
        <w:tc>
          <w:tcPr>
            <w:tcW w:w="806" w:type="dxa"/>
            <w:shd w:val="clear" w:color="auto" w:fill="auto"/>
            <w:vAlign w:val="center"/>
          </w:tcPr>
          <w:p w14:paraId="448D153E" w14:textId="77777777" w:rsidR="00C47306" w:rsidRPr="00E062F1" w:rsidRDefault="00C47306" w:rsidP="0034319D">
            <w:pPr>
              <w:pStyle w:val="TAC"/>
            </w:pPr>
          </w:p>
        </w:tc>
        <w:tc>
          <w:tcPr>
            <w:tcW w:w="806" w:type="dxa"/>
            <w:vAlign w:val="center"/>
          </w:tcPr>
          <w:p w14:paraId="7374BADF" w14:textId="77777777" w:rsidR="00C47306" w:rsidRPr="00E062F1" w:rsidRDefault="00C47306" w:rsidP="0034319D">
            <w:pPr>
              <w:pStyle w:val="TAC"/>
            </w:pPr>
          </w:p>
        </w:tc>
        <w:tc>
          <w:tcPr>
            <w:tcW w:w="877" w:type="dxa"/>
            <w:shd w:val="clear" w:color="auto" w:fill="auto"/>
            <w:vAlign w:val="center"/>
          </w:tcPr>
          <w:p w14:paraId="6031E490" w14:textId="77777777" w:rsidR="00C47306" w:rsidRPr="00E062F1" w:rsidRDefault="00C47306" w:rsidP="0034319D">
            <w:pPr>
              <w:pStyle w:val="TAC"/>
            </w:pPr>
          </w:p>
        </w:tc>
      </w:tr>
      <w:tr w:rsidR="00C47306" w:rsidRPr="00E062F1" w14:paraId="6ACB62AF" w14:textId="77777777" w:rsidTr="0034319D">
        <w:trPr>
          <w:trHeight w:val="187"/>
          <w:jc w:val="center"/>
        </w:trPr>
        <w:tc>
          <w:tcPr>
            <w:tcW w:w="897" w:type="dxa"/>
            <w:shd w:val="clear" w:color="auto" w:fill="auto"/>
            <w:vAlign w:val="center"/>
          </w:tcPr>
          <w:p w14:paraId="0B96A1C6" w14:textId="77777777" w:rsidR="00C47306" w:rsidRPr="00E062F1" w:rsidRDefault="00C47306" w:rsidP="0034319D">
            <w:pPr>
              <w:pStyle w:val="TAC"/>
            </w:pPr>
            <w:r w:rsidRPr="00E062F1">
              <w:t>40</w:t>
            </w:r>
          </w:p>
        </w:tc>
        <w:tc>
          <w:tcPr>
            <w:tcW w:w="898" w:type="dxa"/>
            <w:shd w:val="clear" w:color="auto" w:fill="auto"/>
            <w:vAlign w:val="center"/>
          </w:tcPr>
          <w:p w14:paraId="2CC8E6E6" w14:textId="77777777" w:rsidR="00C47306" w:rsidRPr="00E062F1" w:rsidRDefault="00C47306" w:rsidP="0034319D">
            <w:pPr>
              <w:pStyle w:val="TAC"/>
            </w:pPr>
            <w:r w:rsidRPr="00E062F1">
              <w:t>n1</w:t>
            </w:r>
          </w:p>
        </w:tc>
        <w:tc>
          <w:tcPr>
            <w:tcW w:w="747" w:type="dxa"/>
            <w:shd w:val="clear" w:color="auto" w:fill="auto"/>
            <w:vAlign w:val="center"/>
          </w:tcPr>
          <w:p w14:paraId="324EC159" w14:textId="77777777" w:rsidR="00C47306" w:rsidRPr="00E062F1" w:rsidRDefault="00C47306" w:rsidP="0034319D">
            <w:pPr>
              <w:pStyle w:val="TAC"/>
            </w:pPr>
            <w:r w:rsidRPr="00E062F1">
              <w:t>8.3</w:t>
            </w:r>
          </w:p>
        </w:tc>
        <w:tc>
          <w:tcPr>
            <w:tcW w:w="818" w:type="dxa"/>
            <w:shd w:val="clear" w:color="auto" w:fill="auto"/>
            <w:vAlign w:val="center"/>
          </w:tcPr>
          <w:p w14:paraId="125C4B3A" w14:textId="77777777" w:rsidR="00C47306" w:rsidRPr="00E062F1" w:rsidRDefault="00C47306" w:rsidP="0034319D">
            <w:pPr>
              <w:pStyle w:val="TAC"/>
            </w:pPr>
            <w:r w:rsidRPr="00E062F1">
              <w:t>8.3</w:t>
            </w:r>
          </w:p>
        </w:tc>
        <w:tc>
          <w:tcPr>
            <w:tcW w:w="818" w:type="dxa"/>
            <w:shd w:val="clear" w:color="auto" w:fill="auto"/>
            <w:vAlign w:val="center"/>
          </w:tcPr>
          <w:p w14:paraId="79BEA604" w14:textId="77777777" w:rsidR="00C47306" w:rsidRPr="00E062F1" w:rsidRDefault="00C47306" w:rsidP="0034319D">
            <w:pPr>
              <w:pStyle w:val="TAC"/>
            </w:pPr>
            <w:r w:rsidRPr="00E062F1">
              <w:t>8.3</w:t>
            </w:r>
          </w:p>
        </w:tc>
        <w:tc>
          <w:tcPr>
            <w:tcW w:w="818" w:type="dxa"/>
            <w:shd w:val="clear" w:color="auto" w:fill="auto"/>
            <w:vAlign w:val="center"/>
          </w:tcPr>
          <w:p w14:paraId="21F3DF44" w14:textId="77777777" w:rsidR="00C47306" w:rsidRPr="00E062F1" w:rsidRDefault="00C47306" w:rsidP="0034319D">
            <w:pPr>
              <w:pStyle w:val="TAC"/>
            </w:pPr>
            <w:r w:rsidRPr="00E062F1">
              <w:t>8.3</w:t>
            </w:r>
          </w:p>
        </w:tc>
        <w:tc>
          <w:tcPr>
            <w:tcW w:w="818" w:type="dxa"/>
            <w:shd w:val="clear" w:color="auto" w:fill="auto"/>
            <w:vAlign w:val="center"/>
          </w:tcPr>
          <w:p w14:paraId="23C8F844" w14:textId="77777777" w:rsidR="00C47306" w:rsidRPr="00E062F1" w:rsidRDefault="00C47306" w:rsidP="0034319D">
            <w:pPr>
              <w:pStyle w:val="TAC"/>
            </w:pPr>
            <w:r>
              <w:t>8.3</w:t>
            </w:r>
          </w:p>
        </w:tc>
        <w:tc>
          <w:tcPr>
            <w:tcW w:w="818" w:type="dxa"/>
          </w:tcPr>
          <w:p w14:paraId="6FE903E5" w14:textId="77777777" w:rsidR="00C47306" w:rsidRPr="00E062F1" w:rsidRDefault="00C47306" w:rsidP="0034319D">
            <w:pPr>
              <w:pStyle w:val="TAC"/>
              <w:rPr>
                <w:rFonts w:cs="Arial"/>
                <w:lang w:eastAsia="zh-CN"/>
              </w:rPr>
            </w:pPr>
            <w:r>
              <w:t>8.3</w:t>
            </w:r>
          </w:p>
        </w:tc>
        <w:tc>
          <w:tcPr>
            <w:tcW w:w="818" w:type="dxa"/>
            <w:shd w:val="clear" w:color="auto" w:fill="auto"/>
            <w:vAlign w:val="center"/>
          </w:tcPr>
          <w:p w14:paraId="59475510" w14:textId="77777777" w:rsidR="00C47306" w:rsidRPr="00E062F1" w:rsidRDefault="00C47306" w:rsidP="0034319D">
            <w:pPr>
              <w:pStyle w:val="TAC"/>
              <w:rPr>
                <w:rFonts w:cs="Arial"/>
                <w:lang w:eastAsia="zh-CN"/>
              </w:rPr>
            </w:pPr>
            <w:r>
              <w:t>8.3</w:t>
            </w:r>
          </w:p>
        </w:tc>
        <w:tc>
          <w:tcPr>
            <w:tcW w:w="818" w:type="dxa"/>
            <w:shd w:val="clear" w:color="auto" w:fill="auto"/>
            <w:vAlign w:val="center"/>
          </w:tcPr>
          <w:p w14:paraId="20971DCE" w14:textId="77777777" w:rsidR="00C47306" w:rsidRPr="00E062F1" w:rsidRDefault="00C47306" w:rsidP="0034319D">
            <w:pPr>
              <w:pStyle w:val="TAC"/>
              <w:rPr>
                <w:rFonts w:cs="Arial"/>
                <w:lang w:eastAsia="zh-CN"/>
              </w:rPr>
            </w:pPr>
            <w:r>
              <w:t>8.3</w:t>
            </w:r>
          </w:p>
        </w:tc>
        <w:tc>
          <w:tcPr>
            <w:tcW w:w="806" w:type="dxa"/>
            <w:shd w:val="clear" w:color="auto" w:fill="auto"/>
            <w:vAlign w:val="center"/>
          </w:tcPr>
          <w:p w14:paraId="605F3D41" w14:textId="77777777" w:rsidR="00C47306" w:rsidRPr="00E062F1" w:rsidRDefault="00C47306" w:rsidP="0034319D">
            <w:pPr>
              <w:pStyle w:val="TAC"/>
            </w:pPr>
          </w:p>
        </w:tc>
        <w:tc>
          <w:tcPr>
            <w:tcW w:w="806" w:type="dxa"/>
          </w:tcPr>
          <w:p w14:paraId="40BDC326" w14:textId="77777777" w:rsidR="00C47306" w:rsidRPr="00E062F1" w:rsidRDefault="00C47306" w:rsidP="0034319D">
            <w:pPr>
              <w:pStyle w:val="TAC"/>
            </w:pPr>
          </w:p>
        </w:tc>
        <w:tc>
          <w:tcPr>
            <w:tcW w:w="806" w:type="dxa"/>
            <w:shd w:val="clear" w:color="auto" w:fill="auto"/>
            <w:vAlign w:val="center"/>
          </w:tcPr>
          <w:p w14:paraId="4AF46F28" w14:textId="77777777" w:rsidR="00C47306" w:rsidRPr="00E062F1" w:rsidRDefault="00C47306" w:rsidP="0034319D">
            <w:pPr>
              <w:pStyle w:val="TAC"/>
            </w:pPr>
          </w:p>
        </w:tc>
        <w:tc>
          <w:tcPr>
            <w:tcW w:w="806" w:type="dxa"/>
            <w:vAlign w:val="center"/>
          </w:tcPr>
          <w:p w14:paraId="1E593005" w14:textId="77777777" w:rsidR="00C47306" w:rsidRPr="00E062F1" w:rsidRDefault="00C47306" w:rsidP="0034319D">
            <w:pPr>
              <w:pStyle w:val="TAC"/>
            </w:pPr>
          </w:p>
        </w:tc>
        <w:tc>
          <w:tcPr>
            <w:tcW w:w="877" w:type="dxa"/>
            <w:shd w:val="clear" w:color="auto" w:fill="auto"/>
            <w:vAlign w:val="center"/>
          </w:tcPr>
          <w:p w14:paraId="5E93E52A" w14:textId="77777777" w:rsidR="00C47306" w:rsidRPr="00E062F1" w:rsidRDefault="00C47306" w:rsidP="0034319D">
            <w:pPr>
              <w:pStyle w:val="TAC"/>
            </w:pPr>
          </w:p>
        </w:tc>
      </w:tr>
      <w:tr w:rsidR="00C47306" w:rsidRPr="00E062F1" w14:paraId="0E1FD511" w14:textId="77777777" w:rsidTr="0034319D">
        <w:trPr>
          <w:trHeight w:val="187"/>
          <w:jc w:val="center"/>
        </w:trPr>
        <w:tc>
          <w:tcPr>
            <w:tcW w:w="897" w:type="dxa"/>
            <w:shd w:val="clear" w:color="auto" w:fill="auto"/>
            <w:vAlign w:val="center"/>
          </w:tcPr>
          <w:p w14:paraId="1795B908" w14:textId="77777777" w:rsidR="00C47306" w:rsidRPr="00E062F1" w:rsidRDefault="00C47306" w:rsidP="0034319D">
            <w:pPr>
              <w:pStyle w:val="TAC"/>
            </w:pPr>
            <w:r w:rsidRPr="00E062F1">
              <w:rPr>
                <w:lang w:eastAsia="zh-CN"/>
              </w:rPr>
              <w:t>n40</w:t>
            </w:r>
          </w:p>
        </w:tc>
        <w:tc>
          <w:tcPr>
            <w:tcW w:w="898" w:type="dxa"/>
            <w:shd w:val="clear" w:color="auto" w:fill="auto"/>
            <w:vAlign w:val="center"/>
          </w:tcPr>
          <w:p w14:paraId="65E81948" w14:textId="77777777" w:rsidR="00C47306" w:rsidRPr="00E062F1" w:rsidRDefault="00C47306" w:rsidP="0034319D">
            <w:pPr>
              <w:pStyle w:val="TAC"/>
              <w:rPr>
                <w:rFonts w:cs="Arial"/>
              </w:rPr>
            </w:pPr>
            <w:r w:rsidRPr="00E062F1">
              <w:rPr>
                <w:lang w:eastAsia="zh-CN"/>
              </w:rPr>
              <w:t>7</w:t>
            </w:r>
          </w:p>
        </w:tc>
        <w:tc>
          <w:tcPr>
            <w:tcW w:w="747" w:type="dxa"/>
            <w:shd w:val="clear" w:color="auto" w:fill="auto"/>
            <w:vAlign w:val="center"/>
          </w:tcPr>
          <w:p w14:paraId="141ED3E6" w14:textId="77777777" w:rsidR="00C47306" w:rsidRPr="00E062F1" w:rsidRDefault="00C47306" w:rsidP="0034319D">
            <w:pPr>
              <w:pStyle w:val="TAC"/>
            </w:pPr>
            <w:r w:rsidRPr="00E062F1">
              <w:t>3.7</w:t>
            </w:r>
          </w:p>
        </w:tc>
        <w:tc>
          <w:tcPr>
            <w:tcW w:w="818" w:type="dxa"/>
            <w:shd w:val="clear" w:color="auto" w:fill="auto"/>
            <w:vAlign w:val="center"/>
          </w:tcPr>
          <w:p w14:paraId="7DB3D1E1" w14:textId="77777777" w:rsidR="00C47306" w:rsidRPr="00E062F1" w:rsidRDefault="00C47306" w:rsidP="0034319D">
            <w:pPr>
              <w:pStyle w:val="TAC"/>
            </w:pPr>
            <w:r w:rsidRPr="00E062F1">
              <w:t>3.7</w:t>
            </w:r>
          </w:p>
        </w:tc>
        <w:tc>
          <w:tcPr>
            <w:tcW w:w="818" w:type="dxa"/>
            <w:shd w:val="clear" w:color="auto" w:fill="auto"/>
            <w:vAlign w:val="center"/>
          </w:tcPr>
          <w:p w14:paraId="76878ED5" w14:textId="77777777" w:rsidR="00C47306" w:rsidRPr="00E062F1" w:rsidRDefault="00C47306" w:rsidP="0034319D">
            <w:pPr>
              <w:pStyle w:val="TAC"/>
            </w:pPr>
            <w:r w:rsidRPr="00E062F1">
              <w:t>3.7</w:t>
            </w:r>
          </w:p>
        </w:tc>
        <w:tc>
          <w:tcPr>
            <w:tcW w:w="818" w:type="dxa"/>
            <w:shd w:val="clear" w:color="auto" w:fill="auto"/>
            <w:vAlign w:val="center"/>
          </w:tcPr>
          <w:p w14:paraId="497F8960" w14:textId="77777777" w:rsidR="00C47306" w:rsidRPr="00E062F1" w:rsidRDefault="00C47306" w:rsidP="0034319D">
            <w:pPr>
              <w:pStyle w:val="TAC"/>
            </w:pPr>
            <w:r w:rsidRPr="00E062F1">
              <w:t>3.7</w:t>
            </w:r>
          </w:p>
        </w:tc>
        <w:tc>
          <w:tcPr>
            <w:tcW w:w="818" w:type="dxa"/>
            <w:shd w:val="clear" w:color="auto" w:fill="auto"/>
            <w:vAlign w:val="center"/>
          </w:tcPr>
          <w:p w14:paraId="3CC5F56D" w14:textId="77777777" w:rsidR="00C47306" w:rsidRPr="00E062F1" w:rsidRDefault="00C47306" w:rsidP="0034319D">
            <w:pPr>
              <w:pStyle w:val="TAC"/>
            </w:pPr>
          </w:p>
        </w:tc>
        <w:tc>
          <w:tcPr>
            <w:tcW w:w="818" w:type="dxa"/>
          </w:tcPr>
          <w:p w14:paraId="1165305D" w14:textId="77777777" w:rsidR="00C47306" w:rsidRPr="00E062F1" w:rsidRDefault="00C47306" w:rsidP="0034319D">
            <w:pPr>
              <w:pStyle w:val="TAC"/>
              <w:rPr>
                <w:rFonts w:cs="Arial"/>
                <w:lang w:eastAsia="zh-CN"/>
              </w:rPr>
            </w:pPr>
          </w:p>
        </w:tc>
        <w:tc>
          <w:tcPr>
            <w:tcW w:w="818" w:type="dxa"/>
            <w:shd w:val="clear" w:color="auto" w:fill="auto"/>
            <w:vAlign w:val="center"/>
          </w:tcPr>
          <w:p w14:paraId="71FD2A7C" w14:textId="77777777" w:rsidR="00C47306" w:rsidRPr="00E062F1" w:rsidRDefault="00C47306" w:rsidP="0034319D">
            <w:pPr>
              <w:pStyle w:val="TAC"/>
              <w:rPr>
                <w:rFonts w:cs="Arial"/>
                <w:lang w:eastAsia="zh-CN"/>
              </w:rPr>
            </w:pPr>
          </w:p>
        </w:tc>
        <w:tc>
          <w:tcPr>
            <w:tcW w:w="818" w:type="dxa"/>
            <w:shd w:val="clear" w:color="auto" w:fill="auto"/>
            <w:vAlign w:val="center"/>
          </w:tcPr>
          <w:p w14:paraId="1853DAEC" w14:textId="77777777" w:rsidR="00C47306" w:rsidRPr="00E062F1" w:rsidRDefault="00C47306" w:rsidP="0034319D">
            <w:pPr>
              <w:pStyle w:val="TAC"/>
              <w:rPr>
                <w:rFonts w:cs="Arial"/>
                <w:lang w:eastAsia="zh-CN"/>
              </w:rPr>
            </w:pPr>
          </w:p>
        </w:tc>
        <w:tc>
          <w:tcPr>
            <w:tcW w:w="806" w:type="dxa"/>
            <w:shd w:val="clear" w:color="auto" w:fill="auto"/>
            <w:vAlign w:val="center"/>
          </w:tcPr>
          <w:p w14:paraId="64025D95" w14:textId="77777777" w:rsidR="00C47306" w:rsidRPr="00E062F1" w:rsidRDefault="00C47306" w:rsidP="0034319D">
            <w:pPr>
              <w:pStyle w:val="TAC"/>
            </w:pPr>
          </w:p>
        </w:tc>
        <w:tc>
          <w:tcPr>
            <w:tcW w:w="806" w:type="dxa"/>
          </w:tcPr>
          <w:p w14:paraId="49CD12C4" w14:textId="77777777" w:rsidR="00C47306" w:rsidRPr="00E062F1" w:rsidRDefault="00C47306" w:rsidP="0034319D">
            <w:pPr>
              <w:pStyle w:val="TAC"/>
            </w:pPr>
          </w:p>
        </w:tc>
        <w:tc>
          <w:tcPr>
            <w:tcW w:w="806" w:type="dxa"/>
            <w:shd w:val="clear" w:color="auto" w:fill="auto"/>
            <w:vAlign w:val="center"/>
          </w:tcPr>
          <w:p w14:paraId="5B55C9C9" w14:textId="77777777" w:rsidR="00C47306" w:rsidRPr="00E062F1" w:rsidRDefault="00C47306" w:rsidP="0034319D">
            <w:pPr>
              <w:pStyle w:val="TAC"/>
            </w:pPr>
          </w:p>
        </w:tc>
        <w:tc>
          <w:tcPr>
            <w:tcW w:w="806" w:type="dxa"/>
            <w:vAlign w:val="center"/>
          </w:tcPr>
          <w:p w14:paraId="052B0308" w14:textId="77777777" w:rsidR="00C47306" w:rsidRPr="00E062F1" w:rsidRDefault="00C47306" w:rsidP="0034319D">
            <w:pPr>
              <w:pStyle w:val="TAC"/>
            </w:pPr>
          </w:p>
        </w:tc>
        <w:tc>
          <w:tcPr>
            <w:tcW w:w="877" w:type="dxa"/>
            <w:shd w:val="clear" w:color="auto" w:fill="auto"/>
            <w:vAlign w:val="center"/>
          </w:tcPr>
          <w:p w14:paraId="5E2009AB" w14:textId="77777777" w:rsidR="00C47306" w:rsidRPr="00E062F1" w:rsidRDefault="00C47306" w:rsidP="0034319D">
            <w:pPr>
              <w:pStyle w:val="TAC"/>
            </w:pPr>
          </w:p>
        </w:tc>
      </w:tr>
      <w:tr w:rsidR="00C47306" w:rsidRPr="00E062F1" w14:paraId="4A735F7F" w14:textId="77777777" w:rsidTr="0034319D">
        <w:trPr>
          <w:trHeight w:val="187"/>
          <w:jc w:val="center"/>
        </w:trPr>
        <w:tc>
          <w:tcPr>
            <w:tcW w:w="897" w:type="dxa"/>
            <w:shd w:val="clear" w:color="auto" w:fill="auto"/>
            <w:vAlign w:val="center"/>
          </w:tcPr>
          <w:p w14:paraId="763DAEE3" w14:textId="77777777" w:rsidR="00C47306" w:rsidRPr="00E062F1" w:rsidRDefault="00C47306" w:rsidP="0034319D">
            <w:pPr>
              <w:pStyle w:val="TAC"/>
            </w:pPr>
            <w:r w:rsidRPr="00E062F1">
              <w:t>n41</w:t>
            </w:r>
          </w:p>
        </w:tc>
        <w:tc>
          <w:tcPr>
            <w:tcW w:w="898" w:type="dxa"/>
            <w:shd w:val="clear" w:color="auto" w:fill="auto"/>
            <w:vAlign w:val="center"/>
          </w:tcPr>
          <w:p w14:paraId="376B1FC5" w14:textId="77777777" w:rsidR="00C47306" w:rsidRPr="00E062F1" w:rsidRDefault="00C47306" w:rsidP="0034319D">
            <w:pPr>
              <w:pStyle w:val="TAC"/>
            </w:pPr>
            <w:r w:rsidRPr="00E062F1">
              <w:rPr>
                <w:rFonts w:cs="Arial"/>
              </w:rPr>
              <w:t>1</w:t>
            </w:r>
          </w:p>
        </w:tc>
        <w:tc>
          <w:tcPr>
            <w:tcW w:w="747" w:type="dxa"/>
            <w:shd w:val="clear" w:color="auto" w:fill="auto"/>
            <w:vAlign w:val="center"/>
          </w:tcPr>
          <w:p w14:paraId="23AE9239" w14:textId="77777777" w:rsidR="00C47306" w:rsidRPr="00E062F1" w:rsidRDefault="00C47306" w:rsidP="0034319D">
            <w:pPr>
              <w:pStyle w:val="TAC"/>
            </w:pPr>
            <w:r w:rsidRPr="00E062F1">
              <w:t>9.1</w:t>
            </w:r>
          </w:p>
        </w:tc>
        <w:tc>
          <w:tcPr>
            <w:tcW w:w="818" w:type="dxa"/>
            <w:shd w:val="clear" w:color="auto" w:fill="auto"/>
            <w:vAlign w:val="center"/>
          </w:tcPr>
          <w:p w14:paraId="7B2C5D62" w14:textId="77777777" w:rsidR="00C47306" w:rsidRPr="00E062F1" w:rsidRDefault="00C47306" w:rsidP="0034319D">
            <w:pPr>
              <w:pStyle w:val="TAC"/>
            </w:pPr>
            <w:r w:rsidRPr="00E062F1">
              <w:t>9.1</w:t>
            </w:r>
          </w:p>
        </w:tc>
        <w:tc>
          <w:tcPr>
            <w:tcW w:w="818" w:type="dxa"/>
            <w:shd w:val="clear" w:color="auto" w:fill="auto"/>
            <w:vAlign w:val="center"/>
          </w:tcPr>
          <w:p w14:paraId="70078025" w14:textId="77777777" w:rsidR="00C47306" w:rsidRPr="00E062F1" w:rsidRDefault="00C47306" w:rsidP="0034319D">
            <w:pPr>
              <w:pStyle w:val="TAC"/>
            </w:pPr>
            <w:r w:rsidRPr="00E062F1">
              <w:t>9.1</w:t>
            </w:r>
          </w:p>
        </w:tc>
        <w:tc>
          <w:tcPr>
            <w:tcW w:w="818" w:type="dxa"/>
            <w:shd w:val="clear" w:color="auto" w:fill="auto"/>
            <w:vAlign w:val="center"/>
          </w:tcPr>
          <w:p w14:paraId="6ACBFBE8" w14:textId="77777777" w:rsidR="00C47306" w:rsidRPr="00E062F1" w:rsidRDefault="00C47306" w:rsidP="0034319D">
            <w:pPr>
              <w:pStyle w:val="TAC"/>
            </w:pPr>
            <w:r w:rsidRPr="00E062F1">
              <w:t>9.1</w:t>
            </w:r>
          </w:p>
        </w:tc>
        <w:tc>
          <w:tcPr>
            <w:tcW w:w="818" w:type="dxa"/>
            <w:shd w:val="clear" w:color="auto" w:fill="auto"/>
            <w:vAlign w:val="center"/>
          </w:tcPr>
          <w:p w14:paraId="2E8BE5D9" w14:textId="77777777" w:rsidR="00C47306" w:rsidRPr="00E062F1" w:rsidRDefault="00C47306" w:rsidP="0034319D">
            <w:pPr>
              <w:pStyle w:val="TAC"/>
            </w:pPr>
          </w:p>
        </w:tc>
        <w:tc>
          <w:tcPr>
            <w:tcW w:w="818" w:type="dxa"/>
          </w:tcPr>
          <w:p w14:paraId="47FD8555" w14:textId="77777777" w:rsidR="00C47306" w:rsidRPr="00E062F1" w:rsidRDefault="00C47306" w:rsidP="0034319D">
            <w:pPr>
              <w:pStyle w:val="TAC"/>
              <w:rPr>
                <w:rFonts w:cs="Arial"/>
                <w:lang w:eastAsia="zh-CN"/>
              </w:rPr>
            </w:pPr>
          </w:p>
        </w:tc>
        <w:tc>
          <w:tcPr>
            <w:tcW w:w="818" w:type="dxa"/>
            <w:shd w:val="clear" w:color="auto" w:fill="auto"/>
            <w:vAlign w:val="center"/>
          </w:tcPr>
          <w:p w14:paraId="63F0DD00" w14:textId="77777777" w:rsidR="00C47306" w:rsidRPr="00E062F1" w:rsidRDefault="00C47306" w:rsidP="0034319D">
            <w:pPr>
              <w:pStyle w:val="TAC"/>
              <w:rPr>
                <w:rFonts w:cs="Arial"/>
                <w:lang w:eastAsia="zh-CN"/>
              </w:rPr>
            </w:pPr>
          </w:p>
        </w:tc>
        <w:tc>
          <w:tcPr>
            <w:tcW w:w="818" w:type="dxa"/>
            <w:shd w:val="clear" w:color="auto" w:fill="auto"/>
            <w:vAlign w:val="center"/>
          </w:tcPr>
          <w:p w14:paraId="2A5B4203" w14:textId="77777777" w:rsidR="00C47306" w:rsidRPr="00E062F1" w:rsidRDefault="00C47306" w:rsidP="0034319D">
            <w:pPr>
              <w:pStyle w:val="TAC"/>
              <w:rPr>
                <w:rFonts w:cs="Arial"/>
                <w:lang w:eastAsia="zh-CN"/>
              </w:rPr>
            </w:pPr>
          </w:p>
        </w:tc>
        <w:tc>
          <w:tcPr>
            <w:tcW w:w="806" w:type="dxa"/>
            <w:shd w:val="clear" w:color="auto" w:fill="auto"/>
            <w:vAlign w:val="center"/>
          </w:tcPr>
          <w:p w14:paraId="0A002DFB" w14:textId="77777777" w:rsidR="00C47306" w:rsidRPr="00E062F1" w:rsidRDefault="00C47306" w:rsidP="0034319D">
            <w:pPr>
              <w:pStyle w:val="TAC"/>
            </w:pPr>
          </w:p>
        </w:tc>
        <w:tc>
          <w:tcPr>
            <w:tcW w:w="806" w:type="dxa"/>
          </w:tcPr>
          <w:p w14:paraId="43F0B533" w14:textId="77777777" w:rsidR="00C47306" w:rsidRPr="00E062F1" w:rsidRDefault="00C47306" w:rsidP="0034319D">
            <w:pPr>
              <w:pStyle w:val="TAC"/>
            </w:pPr>
          </w:p>
        </w:tc>
        <w:tc>
          <w:tcPr>
            <w:tcW w:w="806" w:type="dxa"/>
            <w:shd w:val="clear" w:color="auto" w:fill="auto"/>
            <w:vAlign w:val="center"/>
          </w:tcPr>
          <w:p w14:paraId="04643627" w14:textId="77777777" w:rsidR="00C47306" w:rsidRPr="00E062F1" w:rsidRDefault="00C47306" w:rsidP="0034319D">
            <w:pPr>
              <w:pStyle w:val="TAC"/>
            </w:pPr>
          </w:p>
        </w:tc>
        <w:tc>
          <w:tcPr>
            <w:tcW w:w="806" w:type="dxa"/>
            <w:vAlign w:val="center"/>
          </w:tcPr>
          <w:p w14:paraId="137E3ABB" w14:textId="77777777" w:rsidR="00C47306" w:rsidRPr="00E062F1" w:rsidRDefault="00C47306" w:rsidP="0034319D">
            <w:pPr>
              <w:pStyle w:val="TAC"/>
            </w:pPr>
          </w:p>
        </w:tc>
        <w:tc>
          <w:tcPr>
            <w:tcW w:w="877" w:type="dxa"/>
            <w:shd w:val="clear" w:color="auto" w:fill="auto"/>
            <w:vAlign w:val="center"/>
          </w:tcPr>
          <w:p w14:paraId="6C9FD320" w14:textId="77777777" w:rsidR="00C47306" w:rsidRPr="00E062F1" w:rsidRDefault="00C47306" w:rsidP="0034319D">
            <w:pPr>
              <w:pStyle w:val="TAC"/>
            </w:pPr>
          </w:p>
        </w:tc>
      </w:tr>
      <w:tr w:rsidR="00C47306" w:rsidRPr="00E062F1" w14:paraId="0CF30C13" w14:textId="77777777" w:rsidTr="0034319D">
        <w:trPr>
          <w:trHeight w:val="187"/>
          <w:jc w:val="center"/>
        </w:trPr>
        <w:tc>
          <w:tcPr>
            <w:tcW w:w="897" w:type="dxa"/>
            <w:shd w:val="clear" w:color="auto" w:fill="auto"/>
            <w:vAlign w:val="center"/>
          </w:tcPr>
          <w:p w14:paraId="47236221" w14:textId="77777777" w:rsidR="00C47306" w:rsidRPr="00E062F1" w:rsidRDefault="00C47306" w:rsidP="0034319D">
            <w:pPr>
              <w:pStyle w:val="TAC"/>
            </w:pPr>
            <w:r w:rsidRPr="00E062F1">
              <w:t>n41</w:t>
            </w:r>
          </w:p>
        </w:tc>
        <w:tc>
          <w:tcPr>
            <w:tcW w:w="898" w:type="dxa"/>
            <w:shd w:val="clear" w:color="auto" w:fill="auto"/>
            <w:vAlign w:val="center"/>
          </w:tcPr>
          <w:p w14:paraId="33786168" w14:textId="77777777" w:rsidR="00C47306" w:rsidRPr="00E062F1" w:rsidRDefault="00C47306" w:rsidP="0034319D">
            <w:pPr>
              <w:pStyle w:val="TAC"/>
              <w:rPr>
                <w:rFonts w:cs="Arial"/>
              </w:rPr>
            </w:pPr>
            <w:r w:rsidRPr="00E062F1">
              <w:t>2</w:t>
            </w:r>
          </w:p>
        </w:tc>
        <w:tc>
          <w:tcPr>
            <w:tcW w:w="747" w:type="dxa"/>
            <w:shd w:val="clear" w:color="auto" w:fill="auto"/>
            <w:vAlign w:val="center"/>
          </w:tcPr>
          <w:p w14:paraId="2C3DAF52" w14:textId="77777777" w:rsidR="00C47306" w:rsidRPr="00E062F1" w:rsidDel="00325E16" w:rsidRDefault="00C47306" w:rsidP="0034319D">
            <w:pPr>
              <w:pStyle w:val="TAC"/>
              <w:rPr>
                <w:rFonts w:cs="Arial"/>
              </w:rPr>
            </w:pPr>
            <w:r w:rsidRPr="00E062F1">
              <w:t>0.6</w:t>
            </w:r>
          </w:p>
        </w:tc>
        <w:tc>
          <w:tcPr>
            <w:tcW w:w="818" w:type="dxa"/>
            <w:shd w:val="clear" w:color="auto" w:fill="auto"/>
            <w:vAlign w:val="center"/>
          </w:tcPr>
          <w:p w14:paraId="557B9CC7" w14:textId="77777777" w:rsidR="00C47306" w:rsidRPr="00E062F1" w:rsidRDefault="00C47306" w:rsidP="0034319D">
            <w:pPr>
              <w:pStyle w:val="TAC"/>
              <w:rPr>
                <w:rFonts w:cs="Arial"/>
              </w:rPr>
            </w:pPr>
            <w:r w:rsidRPr="00E062F1">
              <w:t>0.6</w:t>
            </w:r>
          </w:p>
        </w:tc>
        <w:tc>
          <w:tcPr>
            <w:tcW w:w="818" w:type="dxa"/>
            <w:shd w:val="clear" w:color="auto" w:fill="auto"/>
            <w:vAlign w:val="center"/>
          </w:tcPr>
          <w:p w14:paraId="023A5CC8" w14:textId="77777777" w:rsidR="00C47306" w:rsidRPr="00E062F1" w:rsidRDefault="00C47306" w:rsidP="0034319D">
            <w:pPr>
              <w:pStyle w:val="TAC"/>
              <w:rPr>
                <w:rFonts w:cs="Arial"/>
              </w:rPr>
            </w:pPr>
            <w:r w:rsidRPr="00E062F1">
              <w:t>0.6</w:t>
            </w:r>
          </w:p>
        </w:tc>
        <w:tc>
          <w:tcPr>
            <w:tcW w:w="818" w:type="dxa"/>
            <w:shd w:val="clear" w:color="auto" w:fill="auto"/>
            <w:vAlign w:val="center"/>
          </w:tcPr>
          <w:p w14:paraId="14061A02" w14:textId="77777777" w:rsidR="00C47306" w:rsidRPr="00E062F1" w:rsidRDefault="00C47306" w:rsidP="0034319D">
            <w:pPr>
              <w:pStyle w:val="TAC"/>
              <w:rPr>
                <w:rFonts w:cs="Arial"/>
              </w:rPr>
            </w:pPr>
            <w:r w:rsidRPr="00E062F1">
              <w:t>0.6</w:t>
            </w:r>
          </w:p>
        </w:tc>
        <w:tc>
          <w:tcPr>
            <w:tcW w:w="818" w:type="dxa"/>
            <w:shd w:val="clear" w:color="auto" w:fill="auto"/>
            <w:vAlign w:val="center"/>
          </w:tcPr>
          <w:p w14:paraId="49207ECB" w14:textId="77777777" w:rsidR="00C47306" w:rsidRPr="00E062F1" w:rsidRDefault="00C47306" w:rsidP="0034319D">
            <w:pPr>
              <w:pStyle w:val="TAC"/>
            </w:pPr>
          </w:p>
        </w:tc>
        <w:tc>
          <w:tcPr>
            <w:tcW w:w="818" w:type="dxa"/>
          </w:tcPr>
          <w:p w14:paraId="7EAD07D6" w14:textId="77777777" w:rsidR="00C47306" w:rsidRPr="00E062F1" w:rsidRDefault="00C47306" w:rsidP="0034319D">
            <w:pPr>
              <w:pStyle w:val="TAC"/>
            </w:pPr>
          </w:p>
        </w:tc>
        <w:tc>
          <w:tcPr>
            <w:tcW w:w="818" w:type="dxa"/>
            <w:shd w:val="clear" w:color="auto" w:fill="auto"/>
            <w:vAlign w:val="center"/>
          </w:tcPr>
          <w:p w14:paraId="4F1291A1" w14:textId="77777777" w:rsidR="00C47306" w:rsidRPr="00E062F1" w:rsidRDefault="00C47306" w:rsidP="0034319D">
            <w:pPr>
              <w:pStyle w:val="TAC"/>
            </w:pPr>
          </w:p>
        </w:tc>
        <w:tc>
          <w:tcPr>
            <w:tcW w:w="818" w:type="dxa"/>
            <w:shd w:val="clear" w:color="auto" w:fill="auto"/>
            <w:vAlign w:val="center"/>
          </w:tcPr>
          <w:p w14:paraId="1669B51E" w14:textId="77777777" w:rsidR="00C47306" w:rsidRPr="00E062F1" w:rsidRDefault="00C47306" w:rsidP="0034319D">
            <w:pPr>
              <w:pStyle w:val="TAC"/>
            </w:pPr>
          </w:p>
        </w:tc>
        <w:tc>
          <w:tcPr>
            <w:tcW w:w="806" w:type="dxa"/>
            <w:shd w:val="clear" w:color="auto" w:fill="auto"/>
            <w:vAlign w:val="center"/>
          </w:tcPr>
          <w:p w14:paraId="7055FB64" w14:textId="77777777" w:rsidR="00C47306" w:rsidRPr="00E062F1" w:rsidRDefault="00C47306" w:rsidP="0034319D">
            <w:pPr>
              <w:pStyle w:val="TAC"/>
            </w:pPr>
          </w:p>
        </w:tc>
        <w:tc>
          <w:tcPr>
            <w:tcW w:w="806" w:type="dxa"/>
          </w:tcPr>
          <w:p w14:paraId="2D9A0DB6" w14:textId="77777777" w:rsidR="00C47306" w:rsidRPr="00E062F1" w:rsidRDefault="00C47306" w:rsidP="0034319D">
            <w:pPr>
              <w:pStyle w:val="TAC"/>
            </w:pPr>
          </w:p>
        </w:tc>
        <w:tc>
          <w:tcPr>
            <w:tcW w:w="806" w:type="dxa"/>
            <w:shd w:val="clear" w:color="auto" w:fill="auto"/>
            <w:vAlign w:val="center"/>
          </w:tcPr>
          <w:p w14:paraId="0A0CC5A1" w14:textId="77777777" w:rsidR="00C47306" w:rsidRPr="00E062F1" w:rsidRDefault="00C47306" w:rsidP="0034319D">
            <w:pPr>
              <w:pStyle w:val="TAC"/>
            </w:pPr>
          </w:p>
        </w:tc>
        <w:tc>
          <w:tcPr>
            <w:tcW w:w="806" w:type="dxa"/>
            <w:vAlign w:val="center"/>
          </w:tcPr>
          <w:p w14:paraId="2706620B" w14:textId="77777777" w:rsidR="00C47306" w:rsidRPr="00E062F1" w:rsidRDefault="00C47306" w:rsidP="0034319D">
            <w:pPr>
              <w:pStyle w:val="TAC"/>
            </w:pPr>
          </w:p>
        </w:tc>
        <w:tc>
          <w:tcPr>
            <w:tcW w:w="877" w:type="dxa"/>
            <w:shd w:val="clear" w:color="auto" w:fill="auto"/>
            <w:vAlign w:val="center"/>
          </w:tcPr>
          <w:p w14:paraId="3AEC0E72" w14:textId="77777777" w:rsidR="00C47306" w:rsidRPr="00E062F1" w:rsidRDefault="00C47306" w:rsidP="0034319D">
            <w:pPr>
              <w:pStyle w:val="TAC"/>
            </w:pPr>
          </w:p>
        </w:tc>
      </w:tr>
      <w:tr w:rsidR="00C47306" w:rsidRPr="00E062F1" w14:paraId="7420A69E" w14:textId="77777777" w:rsidTr="0034319D">
        <w:trPr>
          <w:trHeight w:val="187"/>
          <w:jc w:val="center"/>
        </w:trPr>
        <w:tc>
          <w:tcPr>
            <w:tcW w:w="897" w:type="dxa"/>
            <w:shd w:val="clear" w:color="auto" w:fill="auto"/>
            <w:vAlign w:val="center"/>
          </w:tcPr>
          <w:p w14:paraId="6322F484" w14:textId="77777777" w:rsidR="00C47306" w:rsidRPr="00E062F1" w:rsidRDefault="00C47306" w:rsidP="0034319D">
            <w:pPr>
              <w:pStyle w:val="TAC"/>
            </w:pPr>
            <w:r w:rsidRPr="00E062F1">
              <w:t>n41</w:t>
            </w:r>
          </w:p>
        </w:tc>
        <w:tc>
          <w:tcPr>
            <w:tcW w:w="898" w:type="dxa"/>
            <w:shd w:val="clear" w:color="auto" w:fill="auto"/>
            <w:vAlign w:val="center"/>
          </w:tcPr>
          <w:p w14:paraId="4F0B4DF5" w14:textId="77777777" w:rsidR="00C47306" w:rsidRPr="00E062F1" w:rsidRDefault="00C47306" w:rsidP="0034319D">
            <w:pPr>
              <w:pStyle w:val="TAC"/>
              <w:rPr>
                <w:rFonts w:cs="Arial"/>
              </w:rPr>
            </w:pPr>
            <w:r w:rsidRPr="00E062F1">
              <w:t>3</w:t>
            </w:r>
          </w:p>
        </w:tc>
        <w:tc>
          <w:tcPr>
            <w:tcW w:w="747" w:type="dxa"/>
            <w:shd w:val="clear" w:color="auto" w:fill="auto"/>
            <w:vAlign w:val="center"/>
          </w:tcPr>
          <w:p w14:paraId="7FBAA051" w14:textId="77777777" w:rsidR="00C47306" w:rsidRPr="00E062F1" w:rsidDel="00325E16" w:rsidRDefault="00C47306" w:rsidP="0034319D">
            <w:pPr>
              <w:pStyle w:val="TAC"/>
              <w:rPr>
                <w:rFonts w:cs="Arial"/>
              </w:rPr>
            </w:pPr>
            <w:r w:rsidRPr="00E062F1">
              <w:rPr>
                <w:rFonts w:eastAsia="Yu Mincho"/>
                <w:lang w:eastAsia="zh-CN"/>
              </w:rPr>
              <w:t>0.6</w:t>
            </w:r>
          </w:p>
        </w:tc>
        <w:tc>
          <w:tcPr>
            <w:tcW w:w="818" w:type="dxa"/>
            <w:shd w:val="clear" w:color="auto" w:fill="auto"/>
            <w:vAlign w:val="center"/>
          </w:tcPr>
          <w:p w14:paraId="35A54E58" w14:textId="77777777" w:rsidR="00C47306" w:rsidRPr="00E062F1" w:rsidRDefault="00C47306" w:rsidP="0034319D">
            <w:pPr>
              <w:pStyle w:val="TAC"/>
              <w:rPr>
                <w:rFonts w:cs="Arial"/>
              </w:rPr>
            </w:pPr>
            <w:r w:rsidRPr="00E062F1">
              <w:rPr>
                <w:rFonts w:eastAsia="Yu Mincho"/>
                <w:lang w:eastAsia="zh-CN"/>
              </w:rPr>
              <w:t>0.6</w:t>
            </w:r>
          </w:p>
        </w:tc>
        <w:tc>
          <w:tcPr>
            <w:tcW w:w="818" w:type="dxa"/>
            <w:shd w:val="clear" w:color="auto" w:fill="auto"/>
            <w:vAlign w:val="center"/>
          </w:tcPr>
          <w:p w14:paraId="21BB56D2" w14:textId="77777777" w:rsidR="00C47306" w:rsidRPr="00E062F1" w:rsidRDefault="00C47306" w:rsidP="0034319D">
            <w:pPr>
              <w:pStyle w:val="TAC"/>
              <w:rPr>
                <w:rFonts w:cs="Arial"/>
              </w:rPr>
            </w:pPr>
            <w:r w:rsidRPr="00E062F1">
              <w:rPr>
                <w:rFonts w:eastAsia="Yu Mincho"/>
                <w:lang w:eastAsia="zh-CN"/>
              </w:rPr>
              <w:t>0.6</w:t>
            </w:r>
          </w:p>
        </w:tc>
        <w:tc>
          <w:tcPr>
            <w:tcW w:w="818" w:type="dxa"/>
            <w:shd w:val="clear" w:color="auto" w:fill="auto"/>
            <w:vAlign w:val="center"/>
          </w:tcPr>
          <w:p w14:paraId="2AFE6964" w14:textId="77777777" w:rsidR="00C47306" w:rsidRPr="00E062F1" w:rsidRDefault="00C47306" w:rsidP="0034319D">
            <w:pPr>
              <w:pStyle w:val="TAC"/>
              <w:rPr>
                <w:rFonts w:cs="Arial"/>
              </w:rPr>
            </w:pPr>
            <w:r w:rsidRPr="00E062F1">
              <w:rPr>
                <w:rFonts w:eastAsia="Yu Mincho"/>
                <w:lang w:eastAsia="zh-CN"/>
              </w:rPr>
              <w:t>0.6</w:t>
            </w:r>
          </w:p>
        </w:tc>
        <w:tc>
          <w:tcPr>
            <w:tcW w:w="818" w:type="dxa"/>
            <w:shd w:val="clear" w:color="auto" w:fill="auto"/>
            <w:vAlign w:val="center"/>
          </w:tcPr>
          <w:p w14:paraId="7D1DF685" w14:textId="77777777" w:rsidR="00C47306" w:rsidRPr="00E062F1" w:rsidRDefault="00C47306" w:rsidP="0034319D">
            <w:pPr>
              <w:pStyle w:val="TAC"/>
            </w:pPr>
          </w:p>
        </w:tc>
        <w:tc>
          <w:tcPr>
            <w:tcW w:w="818" w:type="dxa"/>
          </w:tcPr>
          <w:p w14:paraId="01873A51" w14:textId="77777777" w:rsidR="00C47306" w:rsidRPr="00E062F1" w:rsidRDefault="00C47306" w:rsidP="0034319D">
            <w:pPr>
              <w:pStyle w:val="TAC"/>
            </w:pPr>
          </w:p>
        </w:tc>
        <w:tc>
          <w:tcPr>
            <w:tcW w:w="818" w:type="dxa"/>
            <w:shd w:val="clear" w:color="auto" w:fill="auto"/>
            <w:vAlign w:val="center"/>
          </w:tcPr>
          <w:p w14:paraId="3BD4DB6A" w14:textId="77777777" w:rsidR="00C47306" w:rsidRPr="00E062F1" w:rsidRDefault="00C47306" w:rsidP="0034319D">
            <w:pPr>
              <w:pStyle w:val="TAC"/>
            </w:pPr>
          </w:p>
        </w:tc>
        <w:tc>
          <w:tcPr>
            <w:tcW w:w="818" w:type="dxa"/>
            <w:shd w:val="clear" w:color="auto" w:fill="auto"/>
            <w:vAlign w:val="center"/>
          </w:tcPr>
          <w:p w14:paraId="6FF24EDE" w14:textId="77777777" w:rsidR="00C47306" w:rsidRPr="00E062F1" w:rsidRDefault="00C47306" w:rsidP="0034319D">
            <w:pPr>
              <w:pStyle w:val="TAC"/>
            </w:pPr>
          </w:p>
        </w:tc>
        <w:tc>
          <w:tcPr>
            <w:tcW w:w="806" w:type="dxa"/>
            <w:shd w:val="clear" w:color="auto" w:fill="auto"/>
            <w:vAlign w:val="center"/>
          </w:tcPr>
          <w:p w14:paraId="3DC88C64" w14:textId="77777777" w:rsidR="00C47306" w:rsidRPr="00E062F1" w:rsidRDefault="00C47306" w:rsidP="0034319D">
            <w:pPr>
              <w:pStyle w:val="TAC"/>
            </w:pPr>
          </w:p>
        </w:tc>
        <w:tc>
          <w:tcPr>
            <w:tcW w:w="806" w:type="dxa"/>
          </w:tcPr>
          <w:p w14:paraId="51BEA7FA" w14:textId="77777777" w:rsidR="00C47306" w:rsidRPr="00E062F1" w:rsidRDefault="00C47306" w:rsidP="0034319D">
            <w:pPr>
              <w:pStyle w:val="TAC"/>
            </w:pPr>
          </w:p>
        </w:tc>
        <w:tc>
          <w:tcPr>
            <w:tcW w:w="806" w:type="dxa"/>
            <w:shd w:val="clear" w:color="auto" w:fill="auto"/>
            <w:vAlign w:val="center"/>
          </w:tcPr>
          <w:p w14:paraId="1A3EFEE2" w14:textId="77777777" w:rsidR="00C47306" w:rsidRPr="00E062F1" w:rsidRDefault="00C47306" w:rsidP="0034319D">
            <w:pPr>
              <w:pStyle w:val="TAC"/>
            </w:pPr>
          </w:p>
        </w:tc>
        <w:tc>
          <w:tcPr>
            <w:tcW w:w="806" w:type="dxa"/>
            <w:vAlign w:val="center"/>
          </w:tcPr>
          <w:p w14:paraId="7DC4EE80" w14:textId="77777777" w:rsidR="00C47306" w:rsidRPr="00E062F1" w:rsidRDefault="00C47306" w:rsidP="0034319D">
            <w:pPr>
              <w:pStyle w:val="TAC"/>
            </w:pPr>
          </w:p>
        </w:tc>
        <w:tc>
          <w:tcPr>
            <w:tcW w:w="877" w:type="dxa"/>
            <w:shd w:val="clear" w:color="auto" w:fill="auto"/>
            <w:vAlign w:val="center"/>
          </w:tcPr>
          <w:p w14:paraId="06FEB2DE" w14:textId="77777777" w:rsidR="00C47306" w:rsidRPr="00E062F1" w:rsidRDefault="00C47306" w:rsidP="0034319D">
            <w:pPr>
              <w:pStyle w:val="TAC"/>
            </w:pPr>
          </w:p>
        </w:tc>
      </w:tr>
      <w:tr w:rsidR="00C47306" w:rsidRPr="00E062F1" w14:paraId="60893C15" w14:textId="77777777" w:rsidTr="0034319D">
        <w:trPr>
          <w:trHeight w:val="187"/>
          <w:jc w:val="center"/>
        </w:trPr>
        <w:tc>
          <w:tcPr>
            <w:tcW w:w="897" w:type="dxa"/>
            <w:shd w:val="clear" w:color="auto" w:fill="auto"/>
            <w:vAlign w:val="center"/>
          </w:tcPr>
          <w:p w14:paraId="23A4EF8A" w14:textId="77777777" w:rsidR="00C47306" w:rsidRPr="00E062F1" w:rsidRDefault="00C47306" w:rsidP="0034319D">
            <w:pPr>
              <w:pStyle w:val="TAC"/>
              <w:rPr>
                <w:lang w:eastAsia="zh-TW"/>
              </w:rPr>
            </w:pPr>
            <w:r w:rsidRPr="00E062F1">
              <w:rPr>
                <w:lang w:eastAsia="zh-TW"/>
              </w:rPr>
              <w:t>41</w:t>
            </w:r>
          </w:p>
        </w:tc>
        <w:tc>
          <w:tcPr>
            <w:tcW w:w="898" w:type="dxa"/>
            <w:shd w:val="clear" w:color="auto" w:fill="auto"/>
            <w:vAlign w:val="center"/>
          </w:tcPr>
          <w:p w14:paraId="09864998" w14:textId="77777777" w:rsidR="00C47306" w:rsidRPr="00E062F1" w:rsidRDefault="00C47306" w:rsidP="0034319D">
            <w:pPr>
              <w:pStyle w:val="TAC"/>
              <w:rPr>
                <w:lang w:eastAsia="zh-TW"/>
              </w:rPr>
            </w:pPr>
            <w:r w:rsidRPr="00E062F1">
              <w:rPr>
                <w:lang w:eastAsia="zh-TW"/>
              </w:rPr>
              <w:t>n3</w:t>
            </w:r>
          </w:p>
        </w:tc>
        <w:tc>
          <w:tcPr>
            <w:tcW w:w="747" w:type="dxa"/>
            <w:shd w:val="clear" w:color="auto" w:fill="auto"/>
          </w:tcPr>
          <w:p w14:paraId="7FC1F221" w14:textId="77777777" w:rsidR="00C47306" w:rsidRPr="00E062F1" w:rsidRDefault="00C47306" w:rsidP="0034319D">
            <w:pPr>
              <w:pStyle w:val="TAC"/>
              <w:rPr>
                <w:rFonts w:eastAsia="Yu Mincho"/>
                <w:lang w:eastAsia="zh-CN"/>
              </w:rPr>
            </w:pPr>
            <w:r w:rsidRPr="00E062F1">
              <w:rPr>
                <w:rFonts w:eastAsia="Yu Mincho"/>
                <w:lang w:eastAsia="zh-CN"/>
              </w:rPr>
              <w:t>0.6</w:t>
            </w:r>
          </w:p>
        </w:tc>
        <w:tc>
          <w:tcPr>
            <w:tcW w:w="818" w:type="dxa"/>
            <w:shd w:val="clear" w:color="auto" w:fill="auto"/>
          </w:tcPr>
          <w:p w14:paraId="4E72D8BE" w14:textId="77777777" w:rsidR="00C47306" w:rsidRPr="00E062F1" w:rsidRDefault="00C47306" w:rsidP="0034319D">
            <w:pPr>
              <w:pStyle w:val="TAC"/>
              <w:rPr>
                <w:rFonts w:eastAsia="Yu Mincho"/>
                <w:lang w:eastAsia="zh-CN"/>
              </w:rPr>
            </w:pPr>
            <w:r w:rsidRPr="00E062F1">
              <w:rPr>
                <w:rFonts w:eastAsia="Yu Mincho"/>
                <w:lang w:eastAsia="zh-CN"/>
              </w:rPr>
              <w:t>0.6</w:t>
            </w:r>
          </w:p>
        </w:tc>
        <w:tc>
          <w:tcPr>
            <w:tcW w:w="818" w:type="dxa"/>
            <w:shd w:val="clear" w:color="auto" w:fill="auto"/>
          </w:tcPr>
          <w:p w14:paraId="26F1DB80" w14:textId="77777777" w:rsidR="00C47306" w:rsidRPr="00E062F1" w:rsidRDefault="00C47306" w:rsidP="0034319D">
            <w:pPr>
              <w:pStyle w:val="TAC"/>
              <w:rPr>
                <w:rFonts w:eastAsia="Yu Mincho"/>
                <w:lang w:eastAsia="zh-CN"/>
              </w:rPr>
            </w:pPr>
            <w:r w:rsidRPr="00E062F1">
              <w:rPr>
                <w:rFonts w:eastAsia="Yu Mincho"/>
                <w:lang w:eastAsia="zh-CN"/>
              </w:rPr>
              <w:t>0.6</w:t>
            </w:r>
          </w:p>
        </w:tc>
        <w:tc>
          <w:tcPr>
            <w:tcW w:w="818" w:type="dxa"/>
            <w:shd w:val="clear" w:color="auto" w:fill="auto"/>
          </w:tcPr>
          <w:p w14:paraId="277E7540" w14:textId="77777777" w:rsidR="00C47306" w:rsidRPr="00E062F1" w:rsidRDefault="00C47306" w:rsidP="0034319D">
            <w:pPr>
              <w:pStyle w:val="TAC"/>
              <w:rPr>
                <w:rFonts w:eastAsia="Yu Mincho"/>
                <w:lang w:eastAsia="zh-CN"/>
              </w:rPr>
            </w:pPr>
            <w:r w:rsidRPr="00E062F1">
              <w:rPr>
                <w:rFonts w:eastAsia="Yu Mincho"/>
                <w:lang w:eastAsia="zh-CN"/>
              </w:rPr>
              <w:t>0.6</w:t>
            </w:r>
          </w:p>
        </w:tc>
        <w:tc>
          <w:tcPr>
            <w:tcW w:w="818" w:type="dxa"/>
            <w:shd w:val="clear" w:color="auto" w:fill="auto"/>
          </w:tcPr>
          <w:p w14:paraId="3964D11F" w14:textId="77777777" w:rsidR="00C47306" w:rsidRPr="00E062F1" w:rsidRDefault="00C47306" w:rsidP="0034319D">
            <w:pPr>
              <w:pStyle w:val="TAC"/>
            </w:pPr>
            <w:r w:rsidRPr="00E062F1">
              <w:rPr>
                <w:rFonts w:eastAsia="Yu Mincho"/>
                <w:lang w:eastAsia="zh-CN"/>
              </w:rPr>
              <w:t>0.6</w:t>
            </w:r>
          </w:p>
        </w:tc>
        <w:tc>
          <w:tcPr>
            <w:tcW w:w="818" w:type="dxa"/>
          </w:tcPr>
          <w:p w14:paraId="6BB766EE" w14:textId="77777777" w:rsidR="00C47306" w:rsidRPr="00E062F1" w:rsidRDefault="00C47306" w:rsidP="0034319D">
            <w:pPr>
              <w:pStyle w:val="TAC"/>
            </w:pPr>
            <w:r w:rsidRPr="00E062F1">
              <w:rPr>
                <w:rFonts w:eastAsia="Yu Mincho"/>
                <w:lang w:eastAsia="zh-CN"/>
              </w:rPr>
              <w:t>0.6</w:t>
            </w:r>
          </w:p>
        </w:tc>
        <w:tc>
          <w:tcPr>
            <w:tcW w:w="818" w:type="dxa"/>
            <w:shd w:val="clear" w:color="auto" w:fill="auto"/>
            <w:vAlign w:val="center"/>
          </w:tcPr>
          <w:p w14:paraId="75F49C0A" w14:textId="77777777" w:rsidR="00C47306" w:rsidRPr="00E062F1" w:rsidRDefault="00C47306" w:rsidP="0034319D">
            <w:pPr>
              <w:pStyle w:val="TAC"/>
            </w:pPr>
            <w:r>
              <w:t>0.6</w:t>
            </w:r>
          </w:p>
        </w:tc>
        <w:tc>
          <w:tcPr>
            <w:tcW w:w="818" w:type="dxa"/>
            <w:shd w:val="clear" w:color="auto" w:fill="auto"/>
            <w:vAlign w:val="center"/>
          </w:tcPr>
          <w:p w14:paraId="441314E8" w14:textId="77777777" w:rsidR="00C47306" w:rsidRPr="00E062F1" w:rsidRDefault="00C47306" w:rsidP="0034319D">
            <w:pPr>
              <w:pStyle w:val="TAC"/>
            </w:pPr>
          </w:p>
        </w:tc>
        <w:tc>
          <w:tcPr>
            <w:tcW w:w="806" w:type="dxa"/>
            <w:shd w:val="clear" w:color="auto" w:fill="auto"/>
            <w:vAlign w:val="center"/>
          </w:tcPr>
          <w:p w14:paraId="2B15EA10" w14:textId="77777777" w:rsidR="00C47306" w:rsidRPr="00E062F1" w:rsidRDefault="00C47306" w:rsidP="0034319D">
            <w:pPr>
              <w:pStyle w:val="TAC"/>
            </w:pPr>
          </w:p>
        </w:tc>
        <w:tc>
          <w:tcPr>
            <w:tcW w:w="806" w:type="dxa"/>
          </w:tcPr>
          <w:p w14:paraId="02C1433B" w14:textId="77777777" w:rsidR="00C47306" w:rsidRPr="00E062F1" w:rsidRDefault="00C47306" w:rsidP="0034319D">
            <w:pPr>
              <w:pStyle w:val="TAC"/>
            </w:pPr>
          </w:p>
        </w:tc>
        <w:tc>
          <w:tcPr>
            <w:tcW w:w="806" w:type="dxa"/>
            <w:shd w:val="clear" w:color="auto" w:fill="auto"/>
            <w:vAlign w:val="center"/>
          </w:tcPr>
          <w:p w14:paraId="4B3CD2A0" w14:textId="77777777" w:rsidR="00C47306" w:rsidRPr="00E062F1" w:rsidRDefault="00C47306" w:rsidP="0034319D">
            <w:pPr>
              <w:pStyle w:val="TAC"/>
            </w:pPr>
          </w:p>
        </w:tc>
        <w:tc>
          <w:tcPr>
            <w:tcW w:w="806" w:type="dxa"/>
            <w:vAlign w:val="center"/>
          </w:tcPr>
          <w:p w14:paraId="776913B3" w14:textId="77777777" w:rsidR="00C47306" w:rsidRPr="00E062F1" w:rsidRDefault="00C47306" w:rsidP="0034319D">
            <w:pPr>
              <w:pStyle w:val="TAC"/>
            </w:pPr>
          </w:p>
        </w:tc>
        <w:tc>
          <w:tcPr>
            <w:tcW w:w="877" w:type="dxa"/>
            <w:shd w:val="clear" w:color="auto" w:fill="auto"/>
            <w:vAlign w:val="center"/>
          </w:tcPr>
          <w:p w14:paraId="1525A720" w14:textId="77777777" w:rsidR="00C47306" w:rsidRPr="00E062F1" w:rsidRDefault="00C47306" w:rsidP="0034319D">
            <w:pPr>
              <w:pStyle w:val="TAC"/>
            </w:pPr>
          </w:p>
        </w:tc>
      </w:tr>
      <w:tr w:rsidR="00C47306" w:rsidRPr="00E062F1" w14:paraId="614839BD" w14:textId="77777777" w:rsidTr="0034319D">
        <w:trPr>
          <w:trHeight w:val="187"/>
          <w:jc w:val="center"/>
        </w:trPr>
        <w:tc>
          <w:tcPr>
            <w:tcW w:w="897" w:type="dxa"/>
            <w:shd w:val="clear" w:color="auto" w:fill="auto"/>
            <w:vAlign w:val="center"/>
          </w:tcPr>
          <w:p w14:paraId="0BD2DA15" w14:textId="77777777" w:rsidR="00C47306" w:rsidRPr="00E062F1" w:rsidRDefault="00C47306" w:rsidP="0034319D">
            <w:pPr>
              <w:pStyle w:val="TAC"/>
            </w:pPr>
            <w:r w:rsidRPr="00E062F1">
              <w:t>n41</w:t>
            </w:r>
          </w:p>
        </w:tc>
        <w:tc>
          <w:tcPr>
            <w:tcW w:w="898" w:type="dxa"/>
            <w:shd w:val="clear" w:color="auto" w:fill="auto"/>
            <w:vAlign w:val="center"/>
          </w:tcPr>
          <w:p w14:paraId="3305130C" w14:textId="77777777" w:rsidR="00C47306" w:rsidRPr="00E062F1" w:rsidRDefault="00C47306" w:rsidP="0034319D">
            <w:pPr>
              <w:pStyle w:val="TAC"/>
              <w:rPr>
                <w:rFonts w:cs="Arial"/>
              </w:rPr>
            </w:pPr>
            <w:r w:rsidRPr="00E062F1">
              <w:rPr>
                <w:rFonts w:cs="Arial"/>
              </w:rPr>
              <w:t>66</w:t>
            </w:r>
            <w:r w:rsidRPr="00E062F1">
              <w:rPr>
                <w:rFonts w:cs="Arial"/>
                <w:vertAlign w:val="superscript"/>
              </w:rPr>
              <w:t>1</w:t>
            </w:r>
          </w:p>
        </w:tc>
        <w:tc>
          <w:tcPr>
            <w:tcW w:w="747" w:type="dxa"/>
            <w:shd w:val="clear" w:color="auto" w:fill="auto"/>
            <w:vAlign w:val="center"/>
          </w:tcPr>
          <w:p w14:paraId="64B88EC5" w14:textId="77777777" w:rsidR="00C47306" w:rsidRPr="00E062F1" w:rsidRDefault="00C47306" w:rsidP="0034319D">
            <w:pPr>
              <w:pStyle w:val="TAC"/>
              <w:rPr>
                <w:rFonts w:cs="Arial"/>
                <w:lang w:eastAsia="zh-CN"/>
              </w:rPr>
            </w:pPr>
            <w:r w:rsidRPr="00E062F1">
              <w:t>3.5</w:t>
            </w:r>
          </w:p>
        </w:tc>
        <w:tc>
          <w:tcPr>
            <w:tcW w:w="818" w:type="dxa"/>
            <w:shd w:val="clear" w:color="auto" w:fill="auto"/>
            <w:vAlign w:val="center"/>
          </w:tcPr>
          <w:p w14:paraId="174A0C7C" w14:textId="77777777" w:rsidR="00C47306" w:rsidRPr="00E062F1" w:rsidRDefault="00C47306" w:rsidP="0034319D">
            <w:pPr>
              <w:pStyle w:val="TAC"/>
              <w:rPr>
                <w:rFonts w:cs="Arial"/>
                <w:lang w:eastAsia="zh-CN"/>
              </w:rPr>
            </w:pPr>
            <w:r w:rsidRPr="00E062F1">
              <w:t>3.5</w:t>
            </w:r>
          </w:p>
        </w:tc>
        <w:tc>
          <w:tcPr>
            <w:tcW w:w="818" w:type="dxa"/>
            <w:shd w:val="clear" w:color="auto" w:fill="auto"/>
            <w:vAlign w:val="center"/>
          </w:tcPr>
          <w:p w14:paraId="0ECDC0A0" w14:textId="77777777" w:rsidR="00C47306" w:rsidRPr="00E062F1" w:rsidRDefault="00C47306" w:rsidP="0034319D">
            <w:pPr>
              <w:pStyle w:val="TAC"/>
              <w:rPr>
                <w:rFonts w:cs="Arial"/>
                <w:lang w:eastAsia="zh-CN"/>
              </w:rPr>
            </w:pPr>
            <w:r w:rsidRPr="00E062F1">
              <w:t>3.5</w:t>
            </w:r>
          </w:p>
        </w:tc>
        <w:tc>
          <w:tcPr>
            <w:tcW w:w="818" w:type="dxa"/>
            <w:shd w:val="clear" w:color="auto" w:fill="auto"/>
            <w:vAlign w:val="center"/>
          </w:tcPr>
          <w:p w14:paraId="066369DC" w14:textId="77777777" w:rsidR="00C47306" w:rsidRPr="00E062F1" w:rsidRDefault="00C47306" w:rsidP="0034319D">
            <w:pPr>
              <w:pStyle w:val="TAC"/>
              <w:rPr>
                <w:rFonts w:cs="Arial"/>
                <w:lang w:eastAsia="zh-CN"/>
              </w:rPr>
            </w:pPr>
            <w:r w:rsidRPr="00E062F1">
              <w:t>3.5</w:t>
            </w:r>
          </w:p>
        </w:tc>
        <w:tc>
          <w:tcPr>
            <w:tcW w:w="818" w:type="dxa"/>
            <w:shd w:val="clear" w:color="auto" w:fill="auto"/>
            <w:vAlign w:val="center"/>
          </w:tcPr>
          <w:p w14:paraId="2EE0C516" w14:textId="77777777" w:rsidR="00C47306" w:rsidRPr="00E062F1" w:rsidRDefault="00C47306" w:rsidP="0034319D">
            <w:pPr>
              <w:pStyle w:val="TAC"/>
              <w:rPr>
                <w:rFonts w:cs="Arial"/>
                <w:lang w:eastAsia="zh-CN"/>
              </w:rPr>
            </w:pPr>
          </w:p>
        </w:tc>
        <w:tc>
          <w:tcPr>
            <w:tcW w:w="818" w:type="dxa"/>
          </w:tcPr>
          <w:p w14:paraId="7FF59E40" w14:textId="77777777" w:rsidR="00C47306" w:rsidRPr="00E062F1" w:rsidRDefault="00C47306" w:rsidP="0034319D">
            <w:pPr>
              <w:pStyle w:val="TAC"/>
              <w:rPr>
                <w:rFonts w:cs="Arial"/>
                <w:lang w:eastAsia="zh-CN"/>
              </w:rPr>
            </w:pPr>
          </w:p>
        </w:tc>
        <w:tc>
          <w:tcPr>
            <w:tcW w:w="818" w:type="dxa"/>
            <w:shd w:val="clear" w:color="auto" w:fill="auto"/>
            <w:vAlign w:val="center"/>
          </w:tcPr>
          <w:p w14:paraId="0CC50579" w14:textId="77777777" w:rsidR="00C47306" w:rsidRPr="00E062F1" w:rsidRDefault="00C47306" w:rsidP="0034319D">
            <w:pPr>
              <w:pStyle w:val="TAC"/>
              <w:rPr>
                <w:rFonts w:cs="Arial"/>
                <w:lang w:eastAsia="zh-CN"/>
              </w:rPr>
            </w:pPr>
          </w:p>
        </w:tc>
        <w:tc>
          <w:tcPr>
            <w:tcW w:w="818" w:type="dxa"/>
            <w:shd w:val="clear" w:color="auto" w:fill="auto"/>
            <w:vAlign w:val="center"/>
          </w:tcPr>
          <w:p w14:paraId="7D6FAF1F" w14:textId="77777777" w:rsidR="00C47306" w:rsidRPr="00E062F1" w:rsidRDefault="00C47306" w:rsidP="0034319D">
            <w:pPr>
              <w:pStyle w:val="TAC"/>
            </w:pPr>
          </w:p>
        </w:tc>
        <w:tc>
          <w:tcPr>
            <w:tcW w:w="806" w:type="dxa"/>
            <w:shd w:val="clear" w:color="auto" w:fill="auto"/>
            <w:vAlign w:val="center"/>
          </w:tcPr>
          <w:p w14:paraId="409E32FF" w14:textId="77777777" w:rsidR="00C47306" w:rsidRPr="00E062F1" w:rsidRDefault="00C47306" w:rsidP="0034319D">
            <w:pPr>
              <w:pStyle w:val="TAC"/>
            </w:pPr>
          </w:p>
        </w:tc>
        <w:tc>
          <w:tcPr>
            <w:tcW w:w="806" w:type="dxa"/>
          </w:tcPr>
          <w:p w14:paraId="1017287F" w14:textId="77777777" w:rsidR="00C47306" w:rsidRPr="00E062F1" w:rsidRDefault="00C47306" w:rsidP="0034319D">
            <w:pPr>
              <w:pStyle w:val="TAC"/>
            </w:pPr>
          </w:p>
        </w:tc>
        <w:tc>
          <w:tcPr>
            <w:tcW w:w="806" w:type="dxa"/>
            <w:shd w:val="clear" w:color="auto" w:fill="auto"/>
            <w:vAlign w:val="center"/>
          </w:tcPr>
          <w:p w14:paraId="63794B07" w14:textId="77777777" w:rsidR="00C47306" w:rsidRPr="00E062F1" w:rsidRDefault="00C47306" w:rsidP="0034319D">
            <w:pPr>
              <w:pStyle w:val="TAC"/>
            </w:pPr>
          </w:p>
        </w:tc>
        <w:tc>
          <w:tcPr>
            <w:tcW w:w="806" w:type="dxa"/>
            <w:vAlign w:val="center"/>
          </w:tcPr>
          <w:p w14:paraId="3F4042E7" w14:textId="77777777" w:rsidR="00C47306" w:rsidRPr="00E062F1" w:rsidRDefault="00C47306" w:rsidP="0034319D">
            <w:pPr>
              <w:pStyle w:val="TAC"/>
            </w:pPr>
          </w:p>
        </w:tc>
        <w:tc>
          <w:tcPr>
            <w:tcW w:w="877" w:type="dxa"/>
            <w:shd w:val="clear" w:color="auto" w:fill="auto"/>
            <w:vAlign w:val="center"/>
          </w:tcPr>
          <w:p w14:paraId="1F537F52" w14:textId="77777777" w:rsidR="00C47306" w:rsidRPr="00E062F1" w:rsidRDefault="00C47306" w:rsidP="0034319D">
            <w:pPr>
              <w:pStyle w:val="TAC"/>
            </w:pPr>
          </w:p>
        </w:tc>
      </w:tr>
      <w:tr w:rsidR="00C47306" w:rsidRPr="00E062F1" w14:paraId="027711D7" w14:textId="77777777" w:rsidTr="0034319D">
        <w:trPr>
          <w:trHeight w:val="187"/>
          <w:jc w:val="center"/>
        </w:trPr>
        <w:tc>
          <w:tcPr>
            <w:tcW w:w="897" w:type="dxa"/>
            <w:shd w:val="clear" w:color="auto" w:fill="auto"/>
            <w:vAlign w:val="center"/>
          </w:tcPr>
          <w:p w14:paraId="2ADBF668" w14:textId="77777777" w:rsidR="00C47306" w:rsidRPr="00E062F1" w:rsidRDefault="00C47306" w:rsidP="0034319D">
            <w:pPr>
              <w:pStyle w:val="TAC"/>
            </w:pPr>
            <w:r w:rsidRPr="00E062F1">
              <w:t>n41</w:t>
            </w:r>
          </w:p>
        </w:tc>
        <w:tc>
          <w:tcPr>
            <w:tcW w:w="898" w:type="dxa"/>
            <w:shd w:val="clear" w:color="auto" w:fill="auto"/>
            <w:vAlign w:val="center"/>
          </w:tcPr>
          <w:p w14:paraId="5388B917" w14:textId="77777777" w:rsidR="00C47306" w:rsidRPr="00E062F1" w:rsidRDefault="00C47306" w:rsidP="0034319D">
            <w:pPr>
              <w:pStyle w:val="TAC"/>
              <w:rPr>
                <w:rFonts w:cs="Arial"/>
              </w:rPr>
            </w:pPr>
            <w:r w:rsidRPr="00E062F1">
              <w:t>25</w:t>
            </w:r>
          </w:p>
        </w:tc>
        <w:tc>
          <w:tcPr>
            <w:tcW w:w="747" w:type="dxa"/>
            <w:shd w:val="clear" w:color="auto" w:fill="auto"/>
            <w:vAlign w:val="center"/>
          </w:tcPr>
          <w:p w14:paraId="3F3181DF" w14:textId="77777777" w:rsidR="00C47306" w:rsidRPr="00E062F1" w:rsidDel="00325E16" w:rsidRDefault="00C47306" w:rsidP="0034319D">
            <w:pPr>
              <w:pStyle w:val="TAC"/>
              <w:rPr>
                <w:rFonts w:cs="Arial"/>
              </w:rPr>
            </w:pPr>
            <w:r w:rsidRPr="00E062F1">
              <w:t>0.6</w:t>
            </w:r>
          </w:p>
        </w:tc>
        <w:tc>
          <w:tcPr>
            <w:tcW w:w="818" w:type="dxa"/>
            <w:shd w:val="clear" w:color="auto" w:fill="auto"/>
            <w:vAlign w:val="center"/>
          </w:tcPr>
          <w:p w14:paraId="69500BAB" w14:textId="77777777" w:rsidR="00C47306" w:rsidRPr="00E062F1" w:rsidRDefault="00C47306" w:rsidP="0034319D">
            <w:pPr>
              <w:pStyle w:val="TAC"/>
              <w:rPr>
                <w:rFonts w:cs="Arial"/>
              </w:rPr>
            </w:pPr>
            <w:r w:rsidRPr="00E062F1">
              <w:t>0.6</w:t>
            </w:r>
          </w:p>
        </w:tc>
        <w:tc>
          <w:tcPr>
            <w:tcW w:w="818" w:type="dxa"/>
            <w:shd w:val="clear" w:color="auto" w:fill="auto"/>
            <w:vAlign w:val="center"/>
          </w:tcPr>
          <w:p w14:paraId="3EDCA026" w14:textId="77777777" w:rsidR="00C47306" w:rsidRPr="00E062F1" w:rsidRDefault="00C47306" w:rsidP="0034319D">
            <w:pPr>
              <w:pStyle w:val="TAC"/>
              <w:rPr>
                <w:rFonts w:cs="Arial"/>
              </w:rPr>
            </w:pPr>
            <w:r w:rsidRPr="00E062F1">
              <w:t>0.6</w:t>
            </w:r>
          </w:p>
        </w:tc>
        <w:tc>
          <w:tcPr>
            <w:tcW w:w="818" w:type="dxa"/>
            <w:shd w:val="clear" w:color="auto" w:fill="auto"/>
            <w:vAlign w:val="center"/>
          </w:tcPr>
          <w:p w14:paraId="30F8A367" w14:textId="77777777" w:rsidR="00C47306" w:rsidRPr="00E062F1" w:rsidRDefault="00C47306" w:rsidP="0034319D">
            <w:pPr>
              <w:pStyle w:val="TAC"/>
              <w:rPr>
                <w:rFonts w:cs="Arial"/>
              </w:rPr>
            </w:pPr>
            <w:r w:rsidRPr="00E062F1">
              <w:t>0.6</w:t>
            </w:r>
          </w:p>
        </w:tc>
        <w:tc>
          <w:tcPr>
            <w:tcW w:w="818" w:type="dxa"/>
            <w:shd w:val="clear" w:color="auto" w:fill="auto"/>
            <w:vAlign w:val="center"/>
          </w:tcPr>
          <w:p w14:paraId="4DA178D7" w14:textId="77777777" w:rsidR="00C47306" w:rsidRPr="00E062F1" w:rsidRDefault="00C47306" w:rsidP="0034319D">
            <w:pPr>
              <w:pStyle w:val="TAC"/>
            </w:pPr>
          </w:p>
        </w:tc>
        <w:tc>
          <w:tcPr>
            <w:tcW w:w="818" w:type="dxa"/>
          </w:tcPr>
          <w:p w14:paraId="46A5A274" w14:textId="77777777" w:rsidR="00C47306" w:rsidRPr="00E062F1" w:rsidRDefault="00C47306" w:rsidP="0034319D">
            <w:pPr>
              <w:pStyle w:val="TAC"/>
            </w:pPr>
          </w:p>
        </w:tc>
        <w:tc>
          <w:tcPr>
            <w:tcW w:w="818" w:type="dxa"/>
            <w:shd w:val="clear" w:color="auto" w:fill="auto"/>
            <w:vAlign w:val="center"/>
          </w:tcPr>
          <w:p w14:paraId="5B560784" w14:textId="77777777" w:rsidR="00C47306" w:rsidRPr="00E062F1" w:rsidRDefault="00C47306" w:rsidP="0034319D">
            <w:pPr>
              <w:pStyle w:val="TAC"/>
            </w:pPr>
          </w:p>
        </w:tc>
        <w:tc>
          <w:tcPr>
            <w:tcW w:w="818" w:type="dxa"/>
            <w:shd w:val="clear" w:color="auto" w:fill="auto"/>
            <w:vAlign w:val="center"/>
          </w:tcPr>
          <w:p w14:paraId="0E6B48D2" w14:textId="77777777" w:rsidR="00C47306" w:rsidRPr="00E062F1" w:rsidRDefault="00C47306" w:rsidP="0034319D">
            <w:pPr>
              <w:pStyle w:val="TAC"/>
            </w:pPr>
          </w:p>
        </w:tc>
        <w:tc>
          <w:tcPr>
            <w:tcW w:w="806" w:type="dxa"/>
            <w:shd w:val="clear" w:color="auto" w:fill="auto"/>
            <w:vAlign w:val="center"/>
          </w:tcPr>
          <w:p w14:paraId="44D5490D" w14:textId="77777777" w:rsidR="00C47306" w:rsidRPr="00E062F1" w:rsidRDefault="00C47306" w:rsidP="0034319D">
            <w:pPr>
              <w:pStyle w:val="TAC"/>
            </w:pPr>
          </w:p>
        </w:tc>
        <w:tc>
          <w:tcPr>
            <w:tcW w:w="806" w:type="dxa"/>
          </w:tcPr>
          <w:p w14:paraId="45604A5E" w14:textId="77777777" w:rsidR="00C47306" w:rsidRPr="00E062F1" w:rsidRDefault="00C47306" w:rsidP="0034319D">
            <w:pPr>
              <w:pStyle w:val="TAC"/>
            </w:pPr>
          </w:p>
        </w:tc>
        <w:tc>
          <w:tcPr>
            <w:tcW w:w="806" w:type="dxa"/>
            <w:shd w:val="clear" w:color="auto" w:fill="auto"/>
            <w:vAlign w:val="center"/>
          </w:tcPr>
          <w:p w14:paraId="1A11DF67" w14:textId="77777777" w:rsidR="00C47306" w:rsidRPr="00E062F1" w:rsidRDefault="00C47306" w:rsidP="0034319D">
            <w:pPr>
              <w:pStyle w:val="TAC"/>
            </w:pPr>
          </w:p>
        </w:tc>
        <w:tc>
          <w:tcPr>
            <w:tcW w:w="806" w:type="dxa"/>
            <w:vAlign w:val="center"/>
          </w:tcPr>
          <w:p w14:paraId="3AB4316F" w14:textId="77777777" w:rsidR="00C47306" w:rsidRPr="00E062F1" w:rsidRDefault="00C47306" w:rsidP="0034319D">
            <w:pPr>
              <w:pStyle w:val="TAC"/>
            </w:pPr>
          </w:p>
        </w:tc>
        <w:tc>
          <w:tcPr>
            <w:tcW w:w="877" w:type="dxa"/>
            <w:shd w:val="clear" w:color="auto" w:fill="auto"/>
            <w:vAlign w:val="center"/>
          </w:tcPr>
          <w:p w14:paraId="2DD93FF3" w14:textId="77777777" w:rsidR="00C47306" w:rsidRPr="00E062F1" w:rsidRDefault="00C47306" w:rsidP="0034319D">
            <w:pPr>
              <w:pStyle w:val="TAC"/>
            </w:pPr>
          </w:p>
        </w:tc>
      </w:tr>
      <w:tr w:rsidR="00C47306" w:rsidRPr="00E062F1" w14:paraId="7517F3A4" w14:textId="77777777" w:rsidTr="0034319D">
        <w:trPr>
          <w:trHeight w:val="187"/>
          <w:jc w:val="center"/>
        </w:trPr>
        <w:tc>
          <w:tcPr>
            <w:tcW w:w="897" w:type="dxa"/>
            <w:shd w:val="clear" w:color="auto" w:fill="auto"/>
            <w:vAlign w:val="center"/>
          </w:tcPr>
          <w:p w14:paraId="2CF4204D" w14:textId="77777777" w:rsidR="00C47306" w:rsidRPr="00E062F1" w:rsidRDefault="00C47306" w:rsidP="0034319D">
            <w:pPr>
              <w:pStyle w:val="TAC"/>
            </w:pPr>
            <w:r w:rsidRPr="00E062F1">
              <w:rPr>
                <w:lang w:eastAsia="zh-CN"/>
              </w:rPr>
              <w:t>n50</w:t>
            </w:r>
          </w:p>
        </w:tc>
        <w:tc>
          <w:tcPr>
            <w:tcW w:w="898" w:type="dxa"/>
            <w:shd w:val="clear" w:color="auto" w:fill="auto"/>
            <w:vAlign w:val="center"/>
          </w:tcPr>
          <w:p w14:paraId="2C87F07C" w14:textId="77777777" w:rsidR="00C47306" w:rsidRPr="00E062F1" w:rsidRDefault="00C47306" w:rsidP="0034319D">
            <w:pPr>
              <w:pStyle w:val="TAC"/>
            </w:pPr>
            <w:r w:rsidRPr="00E062F1">
              <w:rPr>
                <w:lang w:eastAsia="zh-CN"/>
              </w:rPr>
              <w:t>3</w:t>
            </w:r>
          </w:p>
        </w:tc>
        <w:tc>
          <w:tcPr>
            <w:tcW w:w="747" w:type="dxa"/>
            <w:shd w:val="clear" w:color="auto" w:fill="auto"/>
            <w:vAlign w:val="center"/>
          </w:tcPr>
          <w:p w14:paraId="76218C9A" w14:textId="77777777" w:rsidR="00C47306" w:rsidRPr="00E062F1" w:rsidRDefault="00C47306" w:rsidP="0034319D">
            <w:pPr>
              <w:pStyle w:val="TAC"/>
            </w:pPr>
            <w:r w:rsidRPr="00E062F1">
              <w:t>2.5</w:t>
            </w:r>
          </w:p>
        </w:tc>
        <w:tc>
          <w:tcPr>
            <w:tcW w:w="818" w:type="dxa"/>
            <w:shd w:val="clear" w:color="auto" w:fill="auto"/>
            <w:vAlign w:val="center"/>
          </w:tcPr>
          <w:p w14:paraId="001BDBB2" w14:textId="77777777" w:rsidR="00C47306" w:rsidRPr="00E062F1" w:rsidRDefault="00C47306" w:rsidP="0034319D">
            <w:pPr>
              <w:pStyle w:val="TAC"/>
            </w:pPr>
            <w:r w:rsidRPr="00E062F1">
              <w:t>1.9</w:t>
            </w:r>
          </w:p>
        </w:tc>
        <w:tc>
          <w:tcPr>
            <w:tcW w:w="818" w:type="dxa"/>
            <w:shd w:val="clear" w:color="auto" w:fill="auto"/>
            <w:vAlign w:val="center"/>
          </w:tcPr>
          <w:p w14:paraId="47C7F6EF" w14:textId="77777777" w:rsidR="00C47306" w:rsidRPr="00E062F1" w:rsidRDefault="00C47306" w:rsidP="0034319D">
            <w:pPr>
              <w:pStyle w:val="TAC"/>
            </w:pPr>
            <w:r w:rsidRPr="00E062F1">
              <w:t>1.6</w:t>
            </w:r>
          </w:p>
        </w:tc>
        <w:tc>
          <w:tcPr>
            <w:tcW w:w="818" w:type="dxa"/>
            <w:shd w:val="clear" w:color="auto" w:fill="auto"/>
            <w:vAlign w:val="center"/>
          </w:tcPr>
          <w:p w14:paraId="5D58FC4D" w14:textId="77777777" w:rsidR="00C47306" w:rsidRPr="00E062F1" w:rsidRDefault="00C47306" w:rsidP="0034319D">
            <w:pPr>
              <w:pStyle w:val="TAC"/>
            </w:pPr>
            <w:r w:rsidRPr="00E062F1">
              <w:t>1.5</w:t>
            </w:r>
          </w:p>
        </w:tc>
        <w:tc>
          <w:tcPr>
            <w:tcW w:w="818" w:type="dxa"/>
            <w:shd w:val="clear" w:color="auto" w:fill="auto"/>
            <w:vAlign w:val="center"/>
          </w:tcPr>
          <w:p w14:paraId="39D3F728" w14:textId="77777777" w:rsidR="00C47306" w:rsidRPr="00E062F1" w:rsidRDefault="00C47306" w:rsidP="0034319D">
            <w:pPr>
              <w:pStyle w:val="TAC"/>
            </w:pPr>
          </w:p>
        </w:tc>
        <w:tc>
          <w:tcPr>
            <w:tcW w:w="818" w:type="dxa"/>
          </w:tcPr>
          <w:p w14:paraId="13BD8390" w14:textId="77777777" w:rsidR="00C47306" w:rsidRPr="00E062F1" w:rsidRDefault="00C47306" w:rsidP="0034319D">
            <w:pPr>
              <w:pStyle w:val="TAC"/>
            </w:pPr>
          </w:p>
        </w:tc>
        <w:tc>
          <w:tcPr>
            <w:tcW w:w="818" w:type="dxa"/>
            <w:shd w:val="clear" w:color="auto" w:fill="auto"/>
            <w:vAlign w:val="center"/>
          </w:tcPr>
          <w:p w14:paraId="686CF078" w14:textId="77777777" w:rsidR="00C47306" w:rsidRPr="00E062F1" w:rsidRDefault="00C47306" w:rsidP="0034319D">
            <w:pPr>
              <w:pStyle w:val="TAC"/>
            </w:pPr>
          </w:p>
        </w:tc>
        <w:tc>
          <w:tcPr>
            <w:tcW w:w="818" w:type="dxa"/>
            <w:shd w:val="clear" w:color="auto" w:fill="auto"/>
            <w:vAlign w:val="center"/>
          </w:tcPr>
          <w:p w14:paraId="36521E89" w14:textId="77777777" w:rsidR="00C47306" w:rsidRPr="00E062F1" w:rsidRDefault="00C47306" w:rsidP="0034319D">
            <w:pPr>
              <w:pStyle w:val="TAC"/>
            </w:pPr>
          </w:p>
        </w:tc>
        <w:tc>
          <w:tcPr>
            <w:tcW w:w="806" w:type="dxa"/>
            <w:shd w:val="clear" w:color="auto" w:fill="auto"/>
            <w:vAlign w:val="center"/>
          </w:tcPr>
          <w:p w14:paraId="076A39AD" w14:textId="77777777" w:rsidR="00C47306" w:rsidRPr="00E062F1" w:rsidRDefault="00C47306" w:rsidP="0034319D">
            <w:pPr>
              <w:pStyle w:val="TAC"/>
            </w:pPr>
          </w:p>
        </w:tc>
        <w:tc>
          <w:tcPr>
            <w:tcW w:w="806" w:type="dxa"/>
          </w:tcPr>
          <w:p w14:paraId="11335567" w14:textId="77777777" w:rsidR="00C47306" w:rsidRPr="00E062F1" w:rsidRDefault="00C47306" w:rsidP="0034319D">
            <w:pPr>
              <w:pStyle w:val="TAC"/>
            </w:pPr>
          </w:p>
        </w:tc>
        <w:tc>
          <w:tcPr>
            <w:tcW w:w="806" w:type="dxa"/>
            <w:shd w:val="clear" w:color="auto" w:fill="auto"/>
            <w:vAlign w:val="center"/>
          </w:tcPr>
          <w:p w14:paraId="796002B1" w14:textId="77777777" w:rsidR="00C47306" w:rsidRPr="00E062F1" w:rsidRDefault="00C47306" w:rsidP="0034319D">
            <w:pPr>
              <w:pStyle w:val="TAC"/>
            </w:pPr>
          </w:p>
        </w:tc>
        <w:tc>
          <w:tcPr>
            <w:tcW w:w="806" w:type="dxa"/>
            <w:vAlign w:val="center"/>
          </w:tcPr>
          <w:p w14:paraId="73543BEE" w14:textId="77777777" w:rsidR="00C47306" w:rsidRPr="00E062F1" w:rsidRDefault="00C47306" w:rsidP="0034319D">
            <w:pPr>
              <w:pStyle w:val="TAC"/>
            </w:pPr>
          </w:p>
        </w:tc>
        <w:tc>
          <w:tcPr>
            <w:tcW w:w="877" w:type="dxa"/>
            <w:shd w:val="clear" w:color="auto" w:fill="auto"/>
            <w:vAlign w:val="center"/>
          </w:tcPr>
          <w:p w14:paraId="018C0E94" w14:textId="77777777" w:rsidR="00C47306" w:rsidRPr="00E062F1" w:rsidRDefault="00C47306" w:rsidP="0034319D">
            <w:pPr>
              <w:pStyle w:val="TAC"/>
            </w:pPr>
          </w:p>
        </w:tc>
      </w:tr>
      <w:tr w:rsidR="00C47306" w:rsidRPr="00E062F1" w14:paraId="0D06137C" w14:textId="77777777" w:rsidTr="0034319D">
        <w:trPr>
          <w:trHeight w:val="187"/>
          <w:jc w:val="center"/>
        </w:trPr>
        <w:tc>
          <w:tcPr>
            <w:tcW w:w="897" w:type="dxa"/>
            <w:shd w:val="clear" w:color="auto" w:fill="auto"/>
            <w:vAlign w:val="center"/>
          </w:tcPr>
          <w:p w14:paraId="32EADD68" w14:textId="77777777" w:rsidR="00C47306" w:rsidRPr="00E062F1" w:rsidRDefault="00C47306" w:rsidP="0034319D">
            <w:pPr>
              <w:pStyle w:val="TAC"/>
            </w:pPr>
            <w:r w:rsidRPr="00E062F1">
              <w:t>n77</w:t>
            </w:r>
          </w:p>
        </w:tc>
        <w:tc>
          <w:tcPr>
            <w:tcW w:w="898" w:type="dxa"/>
            <w:shd w:val="clear" w:color="auto" w:fill="auto"/>
            <w:vAlign w:val="center"/>
          </w:tcPr>
          <w:p w14:paraId="773CA356" w14:textId="77777777" w:rsidR="00C47306" w:rsidRPr="00E062F1" w:rsidRDefault="00C47306" w:rsidP="0034319D">
            <w:pPr>
              <w:pStyle w:val="TAC"/>
            </w:pPr>
            <w:r w:rsidRPr="00E062F1">
              <w:rPr>
                <w:rFonts w:cs="Arial"/>
              </w:rPr>
              <w:t>7</w:t>
            </w:r>
            <w:r w:rsidRPr="00E062F1">
              <w:rPr>
                <w:rFonts w:cs="Arial"/>
                <w:vertAlign w:val="superscript"/>
              </w:rPr>
              <w:t>1</w:t>
            </w:r>
          </w:p>
        </w:tc>
        <w:tc>
          <w:tcPr>
            <w:tcW w:w="747" w:type="dxa"/>
            <w:shd w:val="clear" w:color="auto" w:fill="auto"/>
            <w:vAlign w:val="center"/>
          </w:tcPr>
          <w:p w14:paraId="6C532229"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4C526BEA"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1102D4F0"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34AFC85D"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56A67512" w14:textId="77777777" w:rsidR="00C47306" w:rsidRPr="00E062F1" w:rsidRDefault="00C47306" w:rsidP="0034319D">
            <w:pPr>
              <w:pStyle w:val="TAC"/>
            </w:pPr>
          </w:p>
        </w:tc>
        <w:tc>
          <w:tcPr>
            <w:tcW w:w="818" w:type="dxa"/>
          </w:tcPr>
          <w:p w14:paraId="4AE612D9" w14:textId="77777777" w:rsidR="00C47306" w:rsidRPr="00E062F1" w:rsidRDefault="00C47306" w:rsidP="0034319D">
            <w:pPr>
              <w:pStyle w:val="TAC"/>
            </w:pPr>
          </w:p>
        </w:tc>
        <w:tc>
          <w:tcPr>
            <w:tcW w:w="818" w:type="dxa"/>
            <w:shd w:val="clear" w:color="auto" w:fill="auto"/>
            <w:vAlign w:val="center"/>
          </w:tcPr>
          <w:p w14:paraId="776DEA77" w14:textId="77777777" w:rsidR="00C47306" w:rsidRPr="00E062F1" w:rsidRDefault="00C47306" w:rsidP="0034319D">
            <w:pPr>
              <w:pStyle w:val="TAC"/>
            </w:pPr>
          </w:p>
        </w:tc>
        <w:tc>
          <w:tcPr>
            <w:tcW w:w="818" w:type="dxa"/>
            <w:shd w:val="clear" w:color="auto" w:fill="auto"/>
            <w:vAlign w:val="center"/>
          </w:tcPr>
          <w:p w14:paraId="4EC8DD0D" w14:textId="77777777" w:rsidR="00C47306" w:rsidRPr="00E062F1" w:rsidRDefault="00C47306" w:rsidP="0034319D">
            <w:pPr>
              <w:pStyle w:val="TAC"/>
            </w:pPr>
          </w:p>
        </w:tc>
        <w:tc>
          <w:tcPr>
            <w:tcW w:w="806" w:type="dxa"/>
            <w:shd w:val="clear" w:color="auto" w:fill="auto"/>
            <w:vAlign w:val="center"/>
          </w:tcPr>
          <w:p w14:paraId="0AD52573" w14:textId="77777777" w:rsidR="00C47306" w:rsidRPr="00E062F1" w:rsidRDefault="00C47306" w:rsidP="0034319D">
            <w:pPr>
              <w:pStyle w:val="TAC"/>
            </w:pPr>
          </w:p>
        </w:tc>
        <w:tc>
          <w:tcPr>
            <w:tcW w:w="806" w:type="dxa"/>
          </w:tcPr>
          <w:p w14:paraId="2E0A6B92" w14:textId="77777777" w:rsidR="00C47306" w:rsidRPr="00E062F1" w:rsidRDefault="00C47306" w:rsidP="0034319D">
            <w:pPr>
              <w:pStyle w:val="TAC"/>
            </w:pPr>
          </w:p>
        </w:tc>
        <w:tc>
          <w:tcPr>
            <w:tcW w:w="806" w:type="dxa"/>
            <w:shd w:val="clear" w:color="auto" w:fill="auto"/>
            <w:vAlign w:val="center"/>
          </w:tcPr>
          <w:p w14:paraId="60CD7BC1" w14:textId="77777777" w:rsidR="00C47306" w:rsidRPr="00E062F1" w:rsidRDefault="00C47306" w:rsidP="0034319D">
            <w:pPr>
              <w:pStyle w:val="TAC"/>
            </w:pPr>
          </w:p>
        </w:tc>
        <w:tc>
          <w:tcPr>
            <w:tcW w:w="806" w:type="dxa"/>
            <w:vAlign w:val="center"/>
          </w:tcPr>
          <w:p w14:paraId="46119266" w14:textId="77777777" w:rsidR="00C47306" w:rsidRPr="00E062F1" w:rsidRDefault="00C47306" w:rsidP="0034319D">
            <w:pPr>
              <w:pStyle w:val="TAC"/>
            </w:pPr>
          </w:p>
        </w:tc>
        <w:tc>
          <w:tcPr>
            <w:tcW w:w="877" w:type="dxa"/>
            <w:shd w:val="clear" w:color="auto" w:fill="auto"/>
            <w:vAlign w:val="center"/>
          </w:tcPr>
          <w:p w14:paraId="2B2A337D" w14:textId="77777777" w:rsidR="00C47306" w:rsidRPr="00E062F1" w:rsidRDefault="00C47306" w:rsidP="0034319D">
            <w:pPr>
              <w:pStyle w:val="TAC"/>
            </w:pPr>
          </w:p>
        </w:tc>
      </w:tr>
      <w:tr w:rsidR="00C47306" w:rsidRPr="00E062F1" w14:paraId="30FA8582" w14:textId="77777777" w:rsidTr="0034319D">
        <w:trPr>
          <w:trHeight w:val="187"/>
          <w:jc w:val="center"/>
        </w:trPr>
        <w:tc>
          <w:tcPr>
            <w:tcW w:w="897" w:type="dxa"/>
            <w:shd w:val="clear" w:color="auto" w:fill="auto"/>
            <w:vAlign w:val="center"/>
          </w:tcPr>
          <w:p w14:paraId="3D26440E" w14:textId="77777777" w:rsidR="00C47306" w:rsidRPr="00E062F1" w:rsidRDefault="00C47306" w:rsidP="0034319D">
            <w:pPr>
              <w:pStyle w:val="TAC"/>
            </w:pPr>
            <w:r w:rsidRPr="00E062F1">
              <w:t>n77</w:t>
            </w:r>
          </w:p>
        </w:tc>
        <w:tc>
          <w:tcPr>
            <w:tcW w:w="898" w:type="dxa"/>
            <w:shd w:val="clear" w:color="auto" w:fill="auto"/>
            <w:vAlign w:val="center"/>
          </w:tcPr>
          <w:p w14:paraId="000D95EC" w14:textId="77777777" w:rsidR="00C47306" w:rsidRPr="00E062F1" w:rsidRDefault="00C47306" w:rsidP="0034319D">
            <w:pPr>
              <w:pStyle w:val="TAC"/>
            </w:pPr>
            <w:r w:rsidRPr="00E062F1">
              <w:rPr>
                <w:rFonts w:cs="Arial"/>
              </w:rPr>
              <w:t>41</w:t>
            </w:r>
            <w:r w:rsidRPr="00E062F1">
              <w:rPr>
                <w:rFonts w:cs="Arial"/>
                <w:vertAlign w:val="superscript"/>
              </w:rPr>
              <w:t>1</w:t>
            </w:r>
          </w:p>
        </w:tc>
        <w:tc>
          <w:tcPr>
            <w:tcW w:w="747" w:type="dxa"/>
            <w:shd w:val="clear" w:color="auto" w:fill="auto"/>
            <w:vAlign w:val="center"/>
          </w:tcPr>
          <w:p w14:paraId="243D2121"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582CB0C7"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458695D7"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572F20E3"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460D7EC1" w14:textId="77777777" w:rsidR="00C47306" w:rsidRPr="00E062F1" w:rsidRDefault="00C47306" w:rsidP="0034319D">
            <w:pPr>
              <w:pStyle w:val="TAC"/>
            </w:pPr>
          </w:p>
        </w:tc>
        <w:tc>
          <w:tcPr>
            <w:tcW w:w="818" w:type="dxa"/>
          </w:tcPr>
          <w:p w14:paraId="0EC4873C" w14:textId="77777777" w:rsidR="00C47306" w:rsidRPr="00E062F1" w:rsidRDefault="00C47306" w:rsidP="0034319D">
            <w:pPr>
              <w:pStyle w:val="TAC"/>
            </w:pPr>
          </w:p>
        </w:tc>
        <w:tc>
          <w:tcPr>
            <w:tcW w:w="818" w:type="dxa"/>
            <w:shd w:val="clear" w:color="auto" w:fill="auto"/>
            <w:vAlign w:val="center"/>
          </w:tcPr>
          <w:p w14:paraId="2484C976" w14:textId="77777777" w:rsidR="00C47306" w:rsidRPr="00E062F1" w:rsidRDefault="00C47306" w:rsidP="0034319D">
            <w:pPr>
              <w:pStyle w:val="TAC"/>
            </w:pPr>
          </w:p>
        </w:tc>
        <w:tc>
          <w:tcPr>
            <w:tcW w:w="818" w:type="dxa"/>
            <w:shd w:val="clear" w:color="auto" w:fill="auto"/>
            <w:vAlign w:val="center"/>
          </w:tcPr>
          <w:p w14:paraId="15318458" w14:textId="77777777" w:rsidR="00C47306" w:rsidRPr="00E062F1" w:rsidRDefault="00C47306" w:rsidP="0034319D">
            <w:pPr>
              <w:pStyle w:val="TAC"/>
            </w:pPr>
          </w:p>
        </w:tc>
        <w:tc>
          <w:tcPr>
            <w:tcW w:w="806" w:type="dxa"/>
            <w:shd w:val="clear" w:color="auto" w:fill="auto"/>
            <w:vAlign w:val="center"/>
          </w:tcPr>
          <w:p w14:paraId="27AEDA98" w14:textId="77777777" w:rsidR="00C47306" w:rsidRPr="00E062F1" w:rsidRDefault="00C47306" w:rsidP="0034319D">
            <w:pPr>
              <w:pStyle w:val="TAC"/>
            </w:pPr>
          </w:p>
        </w:tc>
        <w:tc>
          <w:tcPr>
            <w:tcW w:w="806" w:type="dxa"/>
          </w:tcPr>
          <w:p w14:paraId="7A04BCA7" w14:textId="77777777" w:rsidR="00C47306" w:rsidRPr="00E062F1" w:rsidRDefault="00C47306" w:rsidP="0034319D">
            <w:pPr>
              <w:pStyle w:val="TAC"/>
            </w:pPr>
          </w:p>
        </w:tc>
        <w:tc>
          <w:tcPr>
            <w:tcW w:w="806" w:type="dxa"/>
            <w:shd w:val="clear" w:color="auto" w:fill="auto"/>
            <w:vAlign w:val="center"/>
          </w:tcPr>
          <w:p w14:paraId="22C63ECB" w14:textId="77777777" w:rsidR="00C47306" w:rsidRPr="00E062F1" w:rsidRDefault="00C47306" w:rsidP="0034319D">
            <w:pPr>
              <w:pStyle w:val="TAC"/>
            </w:pPr>
          </w:p>
        </w:tc>
        <w:tc>
          <w:tcPr>
            <w:tcW w:w="806" w:type="dxa"/>
            <w:vAlign w:val="center"/>
          </w:tcPr>
          <w:p w14:paraId="2A63A96B" w14:textId="77777777" w:rsidR="00C47306" w:rsidRPr="00E062F1" w:rsidRDefault="00C47306" w:rsidP="0034319D">
            <w:pPr>
              <w:pStyle w:val="TAC"/>
            </w:pPr>
          </w:p>
        </w:tc>
        <w:tc>
          <w:tcPr>
            <w:tcW w:w="877" w:type="dxa"/>
            <w:shd w:val="clear" w:color="auto" w:fill="auto"/>
            <w:vAlign w:val="center"/>
          </w:tcPr>
          <w:p w14:paraId="4C674623" w14:textId="77777777" w:rsidR="00C47306" w:rsidRPr="00E062F1" w:rsidRDefault="00C47306" w:rsidP="0034319D">
            <w:pPr>
              <w:pStyle w:val="TAC"/>
            </w:pPr>
          </w:p>
        </w:tc>
      </w:tr>
      <w:tr w:rsidR="00C47306" w:rsidRPr="00E062F1" w14:paraId="67607033" w14:textId="77777777" w:rsidTr="0034319D">
        <w:trPr>
          <w:trHeight w:val="187"/>
          <w:jc w:val="center"/>
        </w:trPr>
        <w:tc>
          <w:tcPr>
            <w:tcW w:w="897" w:type="dxa"/>
            <w:shd w:val="clear" w:color="auto" w:fill="auto"/>
            <w:vAlign w:val="center"/>
          </w:tcPr>
          <w:p w14:paraId="15E08912" w14:textId="77777777" w:rsidR="00C47306" w:rsidRPr="00E062F1" w:rsidRDefault="00C47306" w:rsidP="0034319D">
            <w:pPr>
              <w:pStyle w:val="TAC"/>
            </w:pPr>
            <w:r w:rsidRPr="00E062F1">
              <w:t>41</w:t>
            </w:r>
          </w:p>
        </w:tc>
        <w:tc>
          <w:tcPr>
            <w:tcW w:w="898" w:type="dxa"/>
            <w:shd w:val="clear" w:color="auto" w:fill="auto"/>
            <w:vAlign w:val="center"/>
          </w:tcPr>
          <w:p w14:paraId="61F73DE5" w14:textId="77777777" w:rsidR="00C47306" w:rsidRPr="00E062F1" w:rsidRDefault="00C47306" w:rsidP="0034319D">
            <w:pPr>
              <w:pStyle w:val="TAC"/>
              <w:rPr>
                <w:rFonts w:cs="Arial"/>
              </w:rPr>
            </w:pPr>
            <w:r w:rsidRPr="00E062F1">
              <w:rPr>
                <w:rFonts w:cs="Arial"/>
              </w:rPr>
              <w:t>n77</w:t>
            </w:r>
          </w:p>
        </w:tc>
        <w:tc>
          <w:tcPr>
            <w:tcW w:w="747" w:type="dxa"/>
            <w:shd w:val="clear" w:color="auto" w:fill="auto"/>
            <w:vAlign w:val="center"/>
          </w:tcPr>
          <w:p w14:paraId="650E6988" w14:textId="77777777" w:rsidR="00C47306" w:rsidRPr="00E062F1" w:rsidRDefault="00C47306" w:rsidP="0034319D">
            <w:pPr>
              <w:pStyle w:val="TAC"/>
              <w:rPr>
                <w:rFonts w:cs="Arial"/>
              </w:rPr>
            </w:pPr>
          </w:p>
        </w:tc>
        <w:tc>
          <w:tcPr>
            <w:tcW w:w="818" w:type="dxa"/>
            <w:shd w:val="clear" w:color="auto" w:fill="auto"/>
            <w:vAlign w:val="center"/>
          </w:tcPr>
          <w:p w14:paraId="74F38375" w14:textId="77777777" w:rsidR="00C47306" w:rsidRPr="00E062F1" w:rsidRDefault="00C47306" w:rsidP="0034319D">
            <w:pPr>
              <w:pStyle w:val="TAC"/>
              <w:rPr>
                <w:rFonts w:cs="Arial"/>
              </w:rPr>
            </w:pPr>
            <w:r w:rsidRPr="00E062F1">
              <w:rPr>
                <w:rFonts w:cs="Arial"/>
              </w:rPr>
              <w:t>8.3</w:t>
            </w:r>
          </w:p>
        </w:tc>
        <w:tc>
          <w:tcPr>
            <w:tcW w:w="818" w:type="dxa"/>
            <w:shd w:val="clear" w:color="auto" w:fill="auto"/>
            <w:vAlign w:val="center"/>
          </w:tcPr>
          <w:p w14:paraId="3D0725C7" w14:textId="77777777" w:rsidR="00C47306" w:rsidRPr="00E062F1" w:rsidRDefault="00C47306" w:rsidP="0034319D">
            <w:pPr>
              <w:pStyle w:val="TAC"/>
              <w:rPr>
                <w:rFonts w:cs="Arial"/>
              </w:rPr>
            </w:pPr>
            <w:r w:rsidRPr="00E062F1">
              <w:rPr>
                <w:rFonts w:cs="Arial"/>
              </w:rPr>
              <w:t>8.3</w:t>
            </w:r>
          </w:p>
        </w:tc>
        <w:tc>
          <w:tcPr>
            <w:tcW w:w="818" w:type="dxa"/>
            <w:shd w:val="clear" w:color="auto" w:fill="auto"/>
            <w:vAlign w:val="center"/>
          </w:tcPr>
          <w:p w14:paraId="564109F3" w14:textId="77777777" w:rsidR="00C47306" w:rsidRPr="00E062F1" w:rsidRDefault="00C47306" w:rsidP="0034319D">
            <w:pPr>
              <w:pStyle w:val="TAC"/>
              <w:rPr>
                <w:rFonts w:cs="Arial"/>
              </w:rPr>
            </w:pPr>
            <w:r w:rsidRPr="00E062F1">
              <w:rPr>
                <w:rFonts w:cs="Arial"/>
              </w:rPr>
              <w:t>8.3</w:t>
            </w:r>
          </w:p>
        </w:tc>
        <w:tc>
          <w:tcPr>
            <w:tcW w:w="818" w:type="dxa"/>
            <w:shd w:val="clear" w:color="auto" w:fill="auto"/>
          </w:tcPr>
          <w:p w14:paraId="18279422" w14:textId="77777777" w:rsidR="00C47306" w:rsidRPr="00E062F1" w:rsidRDefault="00C47306" w:rsidP="0034319D">
            <w:pPr>
              <w:pStyle w:val="TAC"/>
            </w:pPr>
            <w:r>
              <w:t>7.3</w:t>
            </w:r>
          </w:p>
        </w:tc>
        <w:tc>
          <w:tcPr>
            <w:tcW w:w="818" w:type="dxa"/>
          </w:tcPr>
          <w:p w14:paraId="416AA28F" w14:textId="77777777" w:rsidR="00C47306" w:rsidRPr="00E062F1" w:rsidRDefault="00C47306" w:rsidP="0034319D">
            <w:pPr>
              <w:pStyle w:val="TAC"/>
            </w:pPr>
            <w:r>
              <w:t>6.5</w:t>
            </w:r>
          </w:p>
        </w:tc>
        <w:tc>
          <w:tcPr>
            <w:tcW w:w="818" w:type="dxa"/>
            <w:shd w:val="clear" w:color="auto" w:fill="auto"/>
          </w:tcPr>
          <w:p w14:paraId="32EB295B" w14:textId="77777777" w:rsidR="00C47306" w:rsidRPr="00E062F1" w:rsidRDefault="00C47306" w:rsidP="0034319D">
            <w:pPr>
              <w:pStyle w:val="TAC"/>
            </w:pPr>
            <w:r w:rsidRPr="00E062F1">
              <w:t>6.3</w:t>
            </w:r>
          </w:p>
        </w:tc>
        <w:tc>
          <w:tcPr>
            <w:tcW w:w="818" w:type="dxa"/>
            <w:shd w:val="clear" w:color="auto" w:fill="auto"/>
          </w:tcPr>
          <w:p w14:paraId="029E66FF" w14:textId="77777777" w:rsidR="00C47306" w:rsidRPr="00E062F1" w:rsidRDefault="00C47306" w:rsidP="0034319D">
            <w:pPr>
              <w:pStyle w:val="TAC"/>
            </w:pPr>
            <w:r w:rsidRPr="00E062F1">
              <w:t>5.3</w:t>
            </w:r>
          </w:p>
        </w:tc>
        <w:tc>
          <w:tcPr>
            <w:tcW w:w="806" w:type="dxa"/>
            <w:shd w:val="clear" w:color="auto" w:fill="auto"/>
          </w:tcPr>
          <w:p w14:paraId="11E1FD6F" w14:textId="77777777" w:rsidR="00C47306" w:rsidRPr="00E062F1" w:rsidRDefault="00C47306" w:rsidP="0034319D">
            <w:pPr>
              <w:pStyle w:val="TAC"/>
            </w:pPr>
            <w:r w:rsidRPr="00E062F1">
              <w:t>4.5</w:t>
            </w:r>
          </w:p>
        </w:tc>
        <w:tc>
          <w:tcPr>
            <w:tcW w:w="806" w:type="dxa"/>
          </w:tcPr>
          <w:p w14:paraId="25C45907" w14:textId="77777777" w:rsidR="00C47306" w:rsidRPr="00E062F1" w:rsidRDefault="00C47306" w:rsidP="0034319D">
            <w:pPr>
              <w:pStyle w:val="TAC"/>
            </w:pPr>
            <w:r>
              <w:t>4.3</w:t>
            </w:r>
          </w:p>
        </w:tc>
        <w:tc>
          <w:tcPr>
            <w:tcW w:w="806" w:type="dxa"/>
            <w:shd w:val="clear" w:color="auto" w:fill="auto"/>
          </w:tcPr>
          <w:p w14:paraId="789839E1" w14:textId="77777777" w:rsidR="00C47306" w:rsidRPr="00E062F1" w:rsidRDefault="00C47306" w:rsidP="0034319D">
            <w:pPr>
              <w:pStyle w:val="TAC"/>
            </w:pPr>
            <w:r w:rsidRPr="00E062F1">
              <w:t>4.0</w:t>
            </w:r>
          </w:p>
        </w:tc>
        <w:tc>
          <w:tcPr>
            <w:tcW w:w="806" w:type="dxa"/>
          </w:tcPr>
          <w:p w14:paraId="02F172DD" w14:textId="77777777" w:rsidR="00C47306" w:rsidRPr="00E062F1" w:rsidRDefault="00C47306" w:rsidP="0034319D">
            <w:pPr>
              <w:pStyle w:val="TAC"/>
            </w:pPr>
            <w:r w:rsidRPr="00E062F1">
              <w:t>3.9</w:t>
            </w:r>
          </w:p>
        </w:tc>
        <w:tc>
          <w:tcPr>
            <w:tcW w:w="877" w:type="dxa"/>
            <w:shd w:val="clear" w:color="auto" w:fill="auto"/>
          </w:tcPr>
          <w:p w14:paraId="03D04129" w14:textId="77777777" w:rsidR="00C47306" w:rsidRPr="00E062F1" w:rsidRDefault="00C47306" w:rsidP="0034319D">
            <w:pPr>
              <w:pStyle w:val="TAC"/>
            </w:pPr>
            <w:r w:rsidRPr="00E062F1">
              <w:t>3.8</w:t>
            </w:r>
          </w:p>
        </w:tc>
      </w:tr>
      <w:tr w:rsidR="00C47306" w:rsidRPr="00E062F1" w14:paraId="7F04B8D3" w14:textId="77777777" w:rsidTr="0034319D">
        <w:trPr>
          <w:trHeight w:val="187"/>
          <w:jc w:val="center"/>
        </w:trPr>
        <w:tc>
          <w:tcPr>
            <w:tcW w:w="897" w:type="dxa"/>
            <w:shd w:val="clear" w:color="auto" w:fill="auto"/>
            <w:vAlign w:val="center"/>
          </w:tcPr>
          <w:p w14:paraId="79BD4F19" w14:textId="77777777" w:rsidR="00C47306" w:rsidRPr="00E062F1" w:rsidRDefault="00C47306" w:rsidP="0034319D">
            <w:pPr>
              <w:pStyle w:val="TAC"/>
            </w:pPr>
            <w:r w:rsidRPr="00E062F1">
              <w:t>n78</w:t>
            </w:r>
          </w:p>
        </w:tc>
        <w:tc>
          <w:tcPr>
            <w:tcW w:w="898" w:type="dxa"/>
            <w:shd w:val="clear" w:color="auto" w:fill="auto"/>
            <w:vAlign w:val="center"/>
          </w:tcPr>
          <w:p w14:paraId="6E90694A" w14:textId="77777777" w:rsidR="00C47306" w:rsidRPr="00E062F1" w:rsidRDefault="00C47306" w:rsidP="0034319D">
            <w:pPr>
              <w:pStyle w:val="TAC"/>
              <w:rPr>
                <w:rFonts w:cs="Arial"/>
              </w:rPr>
            </w:pPr>
            <w:r w:rsidRPr="00E062F1">
              <w:rPr>
                <w:rFonts w:cs="Arial"/>
              </w:rPr>
              <w:t>7</w:t>
            </w:r>
            <w:r w:rsidRPr="00E062F1">
              <w:rPr>
                <w:rFonts w:cs="Arial"/>
                <w:vertAlign w:val="superscript"/>
              </w:rPr>
              <w:t>1</w:t>
            </w:r>
          </w:p>
        </w:tc>
        <w:tc>
          <w:tcPr>
            <w:tcW w:w="747" w:type="dxa"/>
            <w:shd w:val="clear" w:color="auto" w:fill="auto"/>
            <w:vAlign w:val="center"/>
          </w:tcPr>
          <w:p w14:paraId="35243BC9" w14:textId="77777777" w:rsidR="00C47306" w:rsidRPr="00E062F1" w:rsidRDefault="00C47306" w:rsidP="0034319D">
            <w:pPr>
              <w:pStyle w:val="TAC"/>
              <w:rPr>
                <w:rFonts w:cs="Arial"/>
              </w:rPr>
            </w:pPr>
            <w:r w:rsidRPr="00E062F1">
              <w:rPr>
                <w:rFonts w:cs="Arial"/>
              </w:rPr>
              <w:t>4.5</w:t>
            </w:r>
          </w:p>
        </w:tc>
        <w:tc>
          <w:tcPr>
            <w:tcW w:w="818" w:type="dxa"/>
            <w:shd w:val="clear" w:color="auto" w:fill="auto"/>
            <w:vAlign w:val="center"/>
          </w:tcPr>
          <w:p w14:paraId="4A166A42" w14:textId="77777777" w:rsidR="00C47306" w:rsidRPr="00E062F1" w:rsidRDefault="00C47306" w:rsidP="0034319D">
            <w:pPr>
              <w:pStyle w:val="TAC"/>
              <w:rPr>
                <w:rFonts w:cs="Arial"/>
              </w:rPr>
            </w:pPr>
            <w:r w:rsidRPr="00E062F1">
              <w:rPr>
                <w:rFonts w:cs="Arial"/>
              </w:rPr>
              <w:t>4.5</w:t>
            </w:r>
          </w:p>
        </w:tc>
        <w:tc>
          <w:tcPr>
            <w:tcW w:w="818" w:type="dxa"/>
            <w:shd w:val="clear" w:color="auto" w:fill="auto"/>
            <w:vAlign w:val="center"/>
          </w:tcPr>
          <w:p w14:paraId="58F73074" w14:textId="77777777" w:rsidR="00C47306" w:rsidRPr="00E062F1" w:rsidRDefault="00C47306" w:rsidP="0034319D">
            <w:pPr>
              <w:pStyle w:val="TAC"/>
              <w:rPr>
                <w:rFonts w:cs="Arial"/>
              </w:rPr>
            </w:pPr>
            <w:r w:rsidRPr="00E062F1">
              <w:rPr>
                <w:rFonts w:cs="Arial"/>
              </w:rPr>
              <w:t>4.5</w:t>
            </w:r>
          </w:p>
        </w:tc>
        <w:tc>
          <w:tcPr>
            <w:tcW w:w="818" w:type="dxa"/>
            <w:shd w:val="clear" w:color="auto" w:fill="auto"/>
            <w:vAlign w:val="center"/>
          </w:tcPr>
          <w:p w14:paraId="1E0AC11D" w14:textId="77777777" w:rsidR="00C47306" w:rsidRPr="00E062F1" w:rsidRDefault="00C47306" w:rsidP="0034319D">
            <w:pPr>
              <w:pStyle w:val="TAC"/>
              <w:rPr>
                <w:rFonts w:cs="Arial"/>
              </w:rPr>
            </w:pPr>
            <w:r w:rsidRPr="00E062F1">
              <w:rPr>
                <w:rFonts w:cs="Arial"/>
              </w:rPr>
              <w:t>4.5</w:t>
            </w:r>
          </w:p>
        </w:tc>
        <w:tc>
          <w:tcPr>
            <w:tcW w:w="818" w:type="dxa"/>
            <w:shd w:val="clear" w:color="auto" w:fill="auto"/>
          </w:tcPr>
          <w:p w14:paraId="1D9F2963" w14:textId="77777777" w:rsidR="00C47306" w:rsidRPr="00E062F1" w:rsidRDefault="00C47306" w:rsidP="0034319D">
            <w:pPr>
              <w:pStyle w:val="TAC"/>
            </w:pPr>
          </w:p>
        </w:tc>
        <w:tc>
          <w:tcPr>
            <w:tcW w:w="818" w:type="dxa"/>
          </w:tcPr>
          <w:p w14:paraId="7E03891D" w14:textId="77777777" w:rsidR="00C47306" w:rsidRPr="00E062F1" w:rsidRDefault="00C47306" w:rsidP="0034319D">
            <w:pPr>
              <w:pStyle w:val="TAC"/>
            </w:pPr>
          </w:p>
        </w:tc>
        <w:tc>
          <w:tcPr>
            <w:tcW w:w="818" w:type="dxa"/>
            <w:shd w:val="clear" w:color="auto" w:fill="auto"/>
          </w:tcPr>
          <w:p w14:paraId="68B008AE" w14:textId="77777777" w:rsidR="00C47306" w:rsidRPr="00E062F1" w:rsidRDefault="00C47306" w:rsidP="0034319D">
            <w:pPr>
              <w:pStyle w:val="TAC"/>
            </w:pPr>
          </w:p>
        </w:tc>
        <w:tc>
          <w:tcPr>
            <w:tcW w:w="818" w:type="dxa"/>
            <w:shd w:val="clear" w:color="auto" w:fill="auto"/>
          </w:tcPr>
          <w:p w14:paraId="4449F1D3" w14:textId="77777777" w:rsidR="00C47306" w:rsidRPr="00E062F1" w:rsidRDefault="00C47306" w:rsidP="0034319D">
            <w:pPr>
              <w:pStyle w:val="TAC"/>
            </w:pPr>
          </w:p>
        </w:tc>
        <w:tc>
          <w:tcPr>
            <w:tcW w:w="806" w:type="dxa"/>
            <w:shd w:val="clear" w:color="auto" w:fill="auto"/>
          </w:tcPr>
          <w:p w14:paraId="63CEF3BB" w14:textId="77777777" w:rsidR="00C47306" w:rsidRPr="00E062F1" w:rsidRDefault="00C47306" w:rsidP="0034319D">
            <w:pPr>
              <w:pStyle w:val="TAC"/>
            </w:pPr>
          </w:p>
        </w:tc>
        <w:tc>
          <w:tcPr>
            <w:tcW w:w="806" w:type="dxa"/>
          </w:tcPr>
          <w:p w14:paraId="15694319" w14:textId="77777777" w:rsidR="00C47306" w:rsidRPr="00E062F1" w:rsidRDefault="00C47306" w:rsidP="0034319D">
            <w:pPr>
              <w:pStyle w:val="TAC"/>
            </w:pPr>
          </w:p>
        </w:tc>
        <w:tc>
          <w:tcPr>
            <w:tcW w:w="806" w:type="dxa"/>
            <w:shd w:val="clear" w:color="auto" w:fill="auto"/>
          </w:tcPr>
          <w:p w14:paraId="023FDAB8" w14:textId="77777777" w:rsidR="00C47306" w:rsidRPr="00E062F1" w:rsidRDefault="00C47306" w:rsidP="0034319D">
            <w:pPr>
              <w:pStyle w:val="TAC"/>
            </w:pPr>
          </w:p>
        </w:tc>
        <w:tc>
          <w:tcPr>
            <w:tcW w:w="806" w:type="dxa"/>
          </w:tcPr>
          <w:p w14:paraId="66B68701" w14:textId="77777777" w:rsidR="00C47306" w:rsidRPr="00E062F1" w:rsidRDefault="00C47306" w:rsidP="0034319D">
            <w:pPr>
              <w:pStyle w:val="TAC"/>
            </w:pPr>
          </w:p>
        </w:tc>
        <w:tc>
          <w:tcPr>
            <w:tcW w:w="877" w:type="dxa"/>
            <w:shd w:val="clear" w:color="auto" w:fill="auto"/>
          </w:tcPr>
          <w:p w14:paraId="03661A1F" w14:textId="77777777" w:rsidR="00C47306" w:rsidRPr="00E062F1" w:rsidRDefault="00C47306" w:rsidP="0034319D">
            <w:pPr>
              <w:pStyle w:val="TAC"/>
            </w:pPr>
          </w:p>
        </w:tc>
      </w:tr>
      <w:tr w:rsidR="00C47306" w:rsidRPr="00E062F1" w14:paraId="24563AD7" w14:textId="77777777" w:rsidTr="0034319D">
        <w:trPr>
          <w:trHeight w:val="187"/>
          <w:jc w:val="center"/>
        </w:trPr>
        <w:tc>
          <w:tcPr>
            <w:tcW w:w="897" w:type="dxa"/>
            <w:shd w:val="clear" w:color="auto" w:fill="auto"/>
            <w:vAlign w:val="center"/>
          </w:tcPr>
          <w:p w14:paraId="7333853D" w14:textId="77777777" w:rsidR="00C47306" w:rsidRPr="00E062F1" w:rsidRDefault="00C47306" w:rsidP="0034319D">
            <w:pPr>
              <w:pStyle w:val="TAC"/>
            </w:pPr>
            <w:r w:rsidRPr="00E062F1">
              <w:t>n78</w:t>
            </w:r>
          </w:p>
        </w:tc>
        <w:tc>
          <w:tcPr>
            <w:tcW w:w="898" w:type="dxa"/>
            <w:shd w:val="clear" w:color="auto" w:fill="auto"/>
            <w:vAlign w:val="center"/>
          </w:tcPr>
          <w:p w14:paraId="1A8B687A" w14:textId="77777777" w:rsidR="00C47306" w:rsidRPr="00E062F1" w:rsidRDefault="00C47306" w:rsidP="0034319D">
            <w:pPr>
              <w:pStyle w:val="TAC"/>
              <w:rPr>
                <w:rFonts w:cs="Arial"/>
              </w:rPr>
            </w:pPr>
            <w:r w:rsidRPr="00E062F1">
              <w:rPr>
                <w:rFonts w:cs="Arial"/>
              </w:rPr>
              <w:t>38</w:t>
            </w:r>
          </w:p>
        </w:tc>
        <w:tc>
          <w:tcPr>
            <w:tcW w:w="747" w:type="dxa"/>
            <w:shd w:val="clear" w:color="auto" w:fill="auto"/>
            <w:vAlign w:val="center"/>
          </w:tcPr>
          <w:p w14:paraId="7133D8C6" w14:textId="77777777" w:rsidR="00C47306" w:rsidRPr="00E062F1" w:rsidRDefault="00C47306" w:rsidP="0034319D">
            <w:pPr>
              <w:pStyle w:val="TAC"/>
              <w:rPr>
                <w:rFonts w:cs="Arial"/>
              </w:rPr>
            </w:pPr>
            <w:r w:rsidRPr="00E062F1">
              <w:rPr>
                <w:rFonts w:cs="Arial"/>
              </w:rPr>
              <w:t>3.3</w:t>
            </w:r>
          </w:p>
        </w:tc>
        <w:tc>
          <w:tcPr>
            <w:tcW w:w="818" w:type="dxa"/>
            <w:shd w:val="clear" w:color="auto" w:fill="auto"/>
            <w:vAlign w:val="center"/>
          </w:tcPr>
          <w:p w14:paraId="6D101691" w14:textId="77777777" w:rsidR="00C47306" w:rsidRPr="00E062F1" w:rsidRDefault="00C47306" w:rsidP="0034319D">
            <w:pPr>
              <w:pStyle w:val="TAC"/>
              <w:rPr>
                <w:rFonts w:cs="Arial"/>
              </w:rPr>
            </w:pPr>
            <w:r w:rsidRPr="00E062F1">
              <w:rPr>
                <w:rFonts w:cs="Arial"/>
              </w:rPr>
              <w:t>3.3</w:t>
            </w:r>
          </w:p>
        </w:tc>
        <w:tc>
          <w:tcPr>
            <w:tcW w:w="818" w:type="dxa"/>
            <w:shd w:val="clear" w:color="auto" w:fill="auto"/>
            <w:vAlign w:val="center"/>
          </w:tcPr>
          <w:p w14:paraId="1D3EB595" w14:textId="77777777" w:rsidR="00C47306" w:rsidRPr="00E062F1" w:rsidRDefault="00C47306" w:rsidP="0034319D">
            <w:pPr>
              <w:pStyle w:val="TAC"/>
              <w:rPr>
                <w:rFonts w:cs="Arial"/>
              </w:rPr>
            </w:pPr>
            <w:r w:rsidRPr="00E062F1">
              <w:rPr>
                <w:rFonts w:cs="Arial"/>
              </w:rPr>
              <w:t>3.3</w:t>
            </w:r>
          </w:p>
        </w:tc>
        <w:tc>
          <w:tcPr>
            <w:tcW w:w="818" w:type="dxa"/>
            <w:shd w:val="clear" w:color="auto" w:fill="auto"/>
            <w:vAlign w:val="center"/>
          </w:tcPr>
          <w:p w14:paraId="09C8E72E" w14:textId="77777777" w:rsidR="00C47306" w:rsidRPr="00E062F1" w:rsidRDefault="00C47306" w:rsidP="0034319D">
            <w:pPr>
              <w:pStyle w:val="TAC"/>
              <w:rPr>
                <w:rFonts w:cs="Arial"/>
              </w:rPr>
            </w:pPr>
            <w:r w:rsidRPr="00E062F1">
              <w:rPr>
                <w:rFonts w:cs="Arial"/>
              </w:rPr>
              <w:t>3.3</w:t>
            </w:r>
          </w:p>
        </w:tc>
        <w:tc>
          <w:tcPr>
            <w:tcW w:w="818" w:type="dxa"/>
            <w:shd w:val="clear" w:color="auto" w:fill="auto"/>
          </w:tcPr>
          <w:p w14:paraId="7B597F36" w14:textId="77777777" w:rsidR="00C47306" w:rsidRPr="00E062F1" w:rsidRDefault="00C47306" w:rsidP="0034319D">
            <w:pPr>
              <w:pStyle w:val="TAC"/>
            </w:pPr>
          </w:p>
        </w:tc>
        <w:tc>
          <w:tcPr>
            <w:tcW w:w="818" w:type="dxa"/>
          </w:tcPr>
          <w:p w14:paraId="337240F7" w14:textId="77777777" w:rsidR="00C47306" w:rsidRPr="00E062F1" w:rsidRDefault="00C47306" w:rsidP="0034319D">
            <w:pPr>
              <w:pStyle w:val="TAC"/>
            </w:pPr>
          </w:p>
        </w:tc>
        <w:tc>
          <w:tcPr>
            <w:tcW w:w="818" w:type="dxa"/>
            <w:shd w:val="clear" w:color="auto" w:fill="auto"/>
          </w:tcPr>
          <w:p w14:paraId="4133116E" w14:textId="77777777" w:rsidR="00C47306" w:rsidRPr="00E062F1" w:rsidRDefault="00C47306" w:rsidP="0034319D">
            <w:pPr>
              <w:pStyle w:val="TAC"/>
            </w:pPr>
          </w:p>
        </w:tc>
        <w:tc>
          <w:tcPr>
            <w:tcW w:w="818" w:type="dxa"/>
            <w:shd w:val="clear" w:color="auto" w:fill="auto"/>
          </w:tcPr>
          <w:p w14:paraId="5F3090A9" w14:textId="77777777" w:rsidR="00C47306" w:rsidRPr="00E062F1" w:rsidRDefault="00C47306" w:rsidP="0034319D">
            <w:pPr>
              <w:pStyle w:val="TAC"/>
            </w:pPr>
          </w:p>
        </w:tc>
        <w:tc>
          <w:tcPr>
            <w:tcW w:w="806" w:type="dxa"/>
            <w:shd w:val="clear" w:color="auto" w:fill="auto"/>
          </w:tcPr>
          <w:p w14:paraId="652A8C38" w14:textId="77777777" w:rsidR="00C47306" w:rsidRPr="00E062F1" w:rsidRDefault="00C47306" w:rsidP="0034319D">
            <w:pPr>
              <w:pStyle w:val="TAC"/>
            </w:pPr>
          </w:p>
        </w:tc>
        <w:tc>
          <w:tcPr>
            <w:tcW w:w="806" w:type="dxa"/>
          </w:tcPr>
          <w:p w14:paraId="2C521E9B" w14:textId="77777777" w:rsidR="00C47306" w:rsidRPr="00E062F1" w:rsidRDefault="00C47306" w:rsidP="0034319D">
            <w:pPr>
              <w:pStyle w:val="TAC"/>
            </w:pPr>
          </w:p>
        </w:tc>
        <w:tc>
          <w:tcPr>
            <w:tcW w:w="806" w:type="dxa"/>
            <w:shd w:val="clear" w:color="auto" w:fill="auto"/>
          </w:tcPr>
          <w:p w14:paraId="656CE71D" w14:textId="77777777" w:rsidR="00C47306" w:rsidRPr="00E062F1" w:rsidRDefault="00C47306" w:rsidP="0034319D">
            <w:pPr>
              <w:pStyle w:val="TAC"/>
            </w:pPr>
          </w:p>
        </w:tc>
        <w:tc>
          <w:tcPr>
            <w:tcW w:w="806" w:type="dxa"/>
          </w:tcPr>
          <w:p w14:paraId="1DEB3654" w14:textId="77777777" w:rsidR="00C47306" w:rsidRPr="00E062F1" w:rsidRDefault="00C47306" w:rsidP="0034319D">
            <w:pPr>
              <w:pStyle w:val="TAC"/>
            </w:pPr>
          </w:p>
        </w:tc>
        <w:tc>
          <w:tcPr>
            <w:tcW w:w="877" w:type="dxa"/>
            <w:shd w:val="clear" w:color="auto" w:fill="auto"/>
          </w:tcPr>
          <w:p w14:paraId="638FF27B" w14:textId="77777777" w:rsidR="00C47306" w:rsidRPr="00E062F1" w:rsidRDefault="00C47306" w:rsidP="0034319D">
            <w:pPr>
              <w:pStyle w:val="TAC"/>
            </w:pPr>
          </w:p>
        </w:tc>
      </w:tr>
      <w:tr w:rsidR="00C47306" w:rsidRPr="00E062F1" w14:paraId="30BA0DCA" w14:textId="77777777" w:rsidTr="0034319D">
        <w:trPr>
          <w:trHeight w:val="187"/>
          <w:jc w:val="center"/>
        </w:trPr>
        <w:tc>
          <w:tcPr>
            <w:tcW w:w="897" w:type="dxa"/>
            <w:shd w:val="clear" w:color="auto" w:fill="auto"/>
            <w:vAlign w:val="center"/>
          </w:tcPr>
          <w:p w14:paraId="1B1C2200" w14:textId="77777777" w:rsidR="00C47306" w:rsidRPr="00E062F1" w:rsidRDefault="00C47306" w:rsidP="0034319D">
            <w:pPr>
              <w:pStyle w:val="TAC"/>
            </w:pPr>
            <w:r w:rsidRPr="00EF5447">
              <w:t>n78</w:t>
            </w:r>
          </w:p>
        </w:tc>
        <w:tc>
          <w:tcPr>
            <w:tcW w:w="898" w:type="dxa"/>
            <w:shd w:val="clear" w:color="auto" w:fill="auto"/>
            <w:vAlign w:val="center"/>
          </w:tcPr>
          <w:p w14:paraId="21510FF3" w14:textId="77777777" w:rsidR="00C47306" w:rsidRPr="00E062F1" w:rsidRDefault="00C47306" w:rsidP="0034319D">
            <w:pPr>
              <w:pStyle w:val="TAC"/>
              <w:rPr>
                <w:rFonts w:cs="Arial"/>
              </w:rPr>
            </w:pPr>
            <w:r>
              <w:rPr>
                <w:rFonts w:cs="Arial"/>
              </w:rPr>
              <w:t>40</w:t>
            </w:r>
            <w:r>
              <w:rPr>
                <w:rFonts w:cs="Arial"/>
                <w:vertAlign w:val="superscript"/>
              </w:rPr>
              <w:t>1</w:t>
            </w:r>
          </w:p>
        </w:tc>
        <w:tc>
          <w:tcPr>
            <w:tcW w:w="747" w:type="dxa"/>
            <w:shd w:val="clear" w:color="auto" w:fill="auto"/>
            <w:vAlign w:val="center"/>
          </w:tcPr>
          <w:p w14:paraId="3DDDAEBA" w14:textId="77777777" w:rsidR="00C47306" w:rsidRPr="00E062F1" w:rsidRDefault="00C47306" w:rsidP="0034319D">
            <w:pPr>
              <w:pStyle w:val="TAC"/>
              <w:rPr>
                <w:rFonts w:cs="Arial"/>
              </w:rPr>
            </w:pPr>
            <w:r w:rsidRPr="00EF5447">
              <w:rPr>
                <w:rFonts w:cs="Arial"/>
              </w:rPr>
              <w:t>4.5</w:t>
            </w:r>
          </w:p>
        </w:tc>
        <w:tc>
          <w:tcPr>
            <w:tcW w:w="818" w:type="dxa"/>
            <w:shd w:val="clear" w:color="auto" w:fill="auto"/>
            <w:vAlign w:val="center"/>
          </w:tcPr>
          <w:p w14:paraId="7C84DA0D" w14:textId="77777777" w:rsidR="00C47306" w:rsidRPr="00E062F1" w:rsidRDefault="00C47306" w:rsidP="0034319D">
            <w:pPr>
              <w:pStyle w:val="TAC"/>
              <w:rPr>
                <w:rFonts w:cs="Arial"/>
              </w:rPr>
            </w:pPr>
            <w:r w:rsidRPr="00EF5447">
              <w:rPr>
                <w:rFonts w:cs="Arial"/>
              </w:rPr>
              <w:t>4.5</w:t>
            </w:r>
          </w:p>
        </w:tc>
        <w:tc>
          <w:tcPr>
            <w:tcW w:w="818" w:type="dxa"/>
            <w:shd w:val="clear" w:color="auto" w:fill="auto"/>
            <w:vAlign w:val="center"/>
          </w:tcPr>
          <w:p w14:paraId="0FAE25AD" w14:textId="77777777" w:rsidR="00C47306" w:rsidRPr="00E062F1" w:rsidRDefault="00C47306" w:rsidP="0034319D">
            <w:pPr>
              <w:pStyle w:val="TAC"/>
              <w:rPr>
                <w:rFonts w:cs="Arial"/>
              </w:rPr>
            </w:pPr>
            <w:r w:rsidRPr="00EF5447">
              <w:rPr>
                <w:rFonts w:cs="Arial"/>
              </w:rPr>
              <w:t>4.5</w:t>
            </w:r>
          </w:p>
        </w:tc>
        <w:tc>
          <w:tcPr>
            <w:tcW w:w="818" w:type="dxa"/>
            <w:shd w:val="clear" w:color="auto" w:fill="auto"/>
            <w:vAlign w:val="center"/>
          </w:tcPr>
          <w:p w14:paraId="26E8288E" w14:textId="77777777" w:rsidR="00C47306" w:rsidRPr="00E062F1" w:rsidRDefault="00C47306" w:rsidP="0034319D">
            <w:pPr>
              <w:pStyle w:val="TAC"/>
              <w:rPr>
                <w:rFonts w:cs="Arial"/>
              </w:rPr>
            </w:pPr>
            <w:r w:rsidRPr="00EF5447">
              <w:rPr>
                <w:rFonts w:cs="Arial"/>
              </w:rPr>
              <w:t>4.5</w:t>
            </w:r>
          </w:p>
        </w:tc>
        <w:tc>
          <w:tcPr>
            <w:tcW w:w="818" w:type="dxa"/>
            <w:shd w:val="clear" w:color="auto" w:fill="auto"/>
          </w:tcPr>
          <w:p w14:paraId="336886BC" w14:textId="77777777" w:rsidR="00C47306" w:rsidRPr="00E062F1" w:rsidRDefault="00C47306" w:rsidP="0034319D">
            <w:pPr>
              <w:pStyle w:val="TAC"/>
            </w:pPr>
          </w:p>
        </w:tc>
        <w:tc>
          <w:tcPr>
            <w:tcW w:w="818" w:type="dxa"/>
          </w:tcPr>
          <w:p w14:paraId="4C05A826" w14:textId="77777777" w:rsidR="00C47306" w:rsidRPr="00E062F1" w:rsidRDefault="00C47306" w:rsidP="0034319D">
            <w:pPr>
              <w:pStyle w:val="TAC"/>
            </w:pPr>
          </w:p>
        </w:tc>
        <w:tc>
          <w:tcPr>
            <w:tcW w:w="818" w:type="dxa"/>
            <w:shd w:val="clear" w:color="auto" w:fill="auto"/>
          </w:tcPr>
          <w:p w14:paraId="10108915" w14:textId="77777777" w:rsidR="00C47306" w:rsidRPr="00E062F1" w:rsidRDefault="00C47306" w:rsidP="0034319D">
            <w:pPr>
              <w:pStyle w:val="TAC"/>
            </w:pPr>
          </w:p>
        </w:tc>
        <w:tc>
          <w:tcPr>
            <w:tcW w:w="818" w:type="dxa"/>
            <w:shd w:val="clear" w:color="auto" w:fill="auto"/>
          </w:tcPr>
          <w:p w14:paraId="6567A4D9" w14:textId="77777777" w:rsidR="00C47306" w:rsidRPr="00E062F1" w:rsidRDefault="00C47306" w:rsidP="0034319D">
            <w:pPr>
              <w:pStyle w:val="TAC"/>
            </w:pPr>
          </w:p>
        </w:tc>
        <w:tc>
          <w:tcPr>
            <w:tcW w:w="806" w:type="dxa"/>
            <w:shd w:val="clear" w:color="auto" w:fill="auto"/>
          </w:tcPr>
          <w:p w14:paraId="542BF7D7" w14:textId="77777777" w:rsidR="00C47306" w:rsidRPr="00E062F1" w:rsidRDefault="00C47306" w:rsidP="0034319D">
            <w:pPr>
              <w:pStyle w:val="TAC"/>
            </w:pPr>
          </w:p>
        </w:tc>
        <w:tc>
          <w:tcPr>
            <w:tcW w:w="806" w:type="dxa"/>
          </w:tcPr>
          <w:p w14:paraId="35CFD93C" w14:textId="77777777" w:rsidR="00C47306" w:rsidRPr="00E062F1" w:rsidRDefault="00C47306" w:rsidP="0034319D">
            <w:pPr>
              <w:pStyle w:val="TAC"/>
            </w:pPr>
          </w:p>
        </w:tc>
        <w:tc>
          <w:tcPr>
            <w:tcW w:w="806" w:type="dxa"/>
            <w:shd w:val="clear" w:color="auto" w:fill="auto"/>
          </w:tcPr>
          <w:p w14:paraId="01CD9C61" w14:textId="77777777" w:rsidR="00C47306" w:rsidRPr="00E062F1" w:rsidRDefault="00C47306" w:rsidP="0034319D">
            <w:pPr>
              <w:pStyle w:val="TAC"/>
            </w:pPr>
          </w:p>
        </w:tc>
        <w:tc>
          <w:tcPr>
            <w:tcW w:w="806" w:type="dxa"/>
          </w:tcPr>
          <w:p w14:paraId="47F4F6F3" w14:textId="77777777" w:rsidR="00C47306" w:rsidRPr="00E062F1" w:rsidRDefault="00C47306" w:rsidP="0034319D">
            <w:pPr>
              <w:pStyle w:val="TAC"/>
            </w:pPr>
          </w:p>
        </w:tc>
        <w:tc>
          <w:tcPr>
            <w:tcW w:w="877" w:type="dxa"/>
            <w:shd w:val="clear" w:color="auto" w:fill="auto"/>
          </w:tcPr>
          <w:p w14:paraId="1BB2AD96" w14:textId="77777777" w:rsidR="00C47306" w:rsidRPr="00E062F1" w:rsidRDefault="00C47306" w:rsidP="0034319D">
            <w:pPr>
              <w:pStyle w:val="TAC"/>
            </w:pPr>
          </w:p>
        </w:tc>
      </w:tr>
      <w:tr w:rsidR="00C47306" w:rsidRPr="00E062F1" w14:paraId="04DF4B08" w14:textId="77777777" w:rsidTr="0034319D">
        <w:trPr>
          <w:trHeight w:val="187"/>
          <w:jc w:val="center"/>
        </w:trPr>
        <w:tc>
          <w:tcPr>
            <w:tcW w:w="897" w:type="dxa"/>
            <w:shd w:val="clear" w:color="auto" w:fill="auto"/>
            <w:vAlign w:val="center"/>
          </w:tcPr>
          <w:p w14:paraId="6CAFBDFF" w14:textId="77777777" w:rsidR="00C47306" w:rsidRPr="00E062F1" w:rsidRDefault="00C47306" w:rsidP="0034319D">
            <w:pPr>
              <w:pStyle w:val="TAC"/>
            </w:pPr>
            <w:r w:rsidRPr="00E062F1">
              <w:t>n78</w:t>
            </w:r>
          </w:p>
        </w:tc>
        <w:tc>
          <w:tcPr>
            <w:tcW w:w="898" w:type="dxa"/>
            <w:shd w:val="clear" w:color="auto" w:fill="auto"/>
            <w:vAlign w:val="center"/>
          </w:tcPr>
          <w:p w14:paraId="2D18C1A5" w14:textId="77777777" w:rsidR="00C47306" w:rsidRPr="00E062F1" w:rsidRDefault="00C47306" w:rsidP="0034319D">
            <w:pPr>
              <w:pStyle w:val="TAC"/>
            </w:pPr>
            <w:r w:rsidRPr="00E062F1">
              <w:rPr>
                <w:rFonts w:cs="Arial"/>
              </w:rPr>
              <w:t>41</w:t>
            </w:r>
            <w:r w:rsidRPr="00E062F1">
              <w:rPr>
                <w:rFonts w:cs="Arial"/>
                <w:vertAlign w:val="superscript"/>
              </w:rPr>
              <w:t>1</w:t>
            </w:r>
          </w:p>
        </w:tc>
        <w:tc>
          <w:tcPr>
            <w:tcW w:w="747" w:type="dxa"/>
            <w:shd w:val="clear" w:color="auto" w:fill="auto"/>
            <w:vAlign w:val="center"/>
          </w:tcPr>
          <w:p w14:paraId="29C9A0E6"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372E55BF"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079C5117" w14:textId="77777777" w:rsidR="00C47306" w:rsidRPr="00E062F1" w:rsidRDefault="00C47306" w:rsidP="0034319D">
            <w:pPr>
              <w:pStyle w:val="TAC"/>
            </w:pPr>
            <w:r w:rsidRPr="00E062F1">
              <w:rPr>
                <w:rFonts w:cs="Arial"/>
              </w:rPr>
              <w:t>4.5</w:t>
            </w:r>
          </w:p>
        </w:tc>
        <w:tc>
          <w:tcPr>
            <w:tcW w:w="818" w:type="dxa"/>
            <w:shd w:val="clear" w:color="auto" w:fill="auto"/>
            <w:vAlign w:val="center"/>
          </w:tcPr>
          <w:p w14:paraId="12DF8486" w14:textId="77777777" w:rsidR="00C47306" w:rsidRPr="00E062F1" w:rsidRDefault="00C47306" w:rsidP="0034319D">
            <w:pPr>
              <w:pStyle w:val="TAC"/>
            </w:pPr>
            <w:r w:rsidRPr="00E062F1">
              <w:rPr>
                <w:rFonts w:cs="Arial"/>
              </w:rPr>
              <w:t>4.5</w:t>
            </w:r>
          </w:p>
        </w:tc>
        <w:tc>
          <w:tcPr>
            <w:tcW w:w="818" w:type="dxa"/>
            <w:shd w:val="clear" w:color="auto" w:fill="auto"/>
          </w:tcPr>
          <w:p w14:paraId="23EBBFC1" w14:textId="77777777" w:rsidR="00C47306" w:rsidRPr="00E062F1" w:rsidRDefault="00C47306" w:rsidP="0034319D">
            <w:pPr>
              <w:pStyle w:val="TAC"/>
            </w:pPr>
          </w:p>
        </w:tc>
        <w:tc>
          <w:tcPr>
            <w:tcW w:w="818" w:type="dxa"/>
          </w:tcPr>
          <w:p w14:paraId="262815FF" w14:textId="77777777" w:rsidR="00C47306" w:rsidRPr="00E062F1" w:rsidRDefault="00C47306" w:rsidP="0034319D">
            <w:pPr>
              <w:pStyle w:val="TAC"/>
            </w:pPr>
          </w:p>
        </w:tc>
        <w:tc>
          <w:tcPr>
            <w:tcW w:w="818" w:type="dxa"/>
            <w:shd w:val="clear" w:color="auto" w:fill="auto"/>
          </w:tcPr>
          <w:p w14:paraId="6AE0AB08" w14:textId="77777777" w:rsidR="00C47306" w:rsidRPr="00E062F1" w:rsidRDefault="00C47306" w:rsidP="0034319D">
            <w:pPr>
              <w:pStyle w:val="TAC"/>
            </w:pPr>
          </w:p>
        </w:tc>
        <w:tc>
          <w:tcPr>
            <w:tcW w:w="818" w:type="dxa"/>
            <w:shd w:val="clear" w:color="auto" w:fill="auto"/>
          </w:tcPr>
          <w:p w14:paraId="480E321D" w14:textId="77777777" w:rsidR="00C47306" w:rsidRPr="00E062F1" w:rsidRDefault="00C47306" w:rsidP="0034319D">
            <w:pPr>
              <w:pStyle w:val="TAC"/>
            </w:pPr>
          </w:p>
        </w:tc>
        <w:tc>
          <w:tcPr>
            <w:tcW w:w="806" w:type="dxa"/>
            <w:shd w:val="clear" w:color="auto" w:fill="auto"/>
          </w:tcPr>
          <w:p w14:paraId="63A56510" w14:textId="77777777" w:rsidR="00C47306" w:rsidRPr="00E062F1" w:rsidRDefault="00C47306" w:rsidP="0034319D">
            <w:pPr>
              <w:pStyle w:val="TAC"/>
            </w:pPr>
          </w:p>
        </w:tc>
        <w:tc>
          <w:tcPr>
            <w:tcW w:w="806" w:type="dxa"/>
          </w:tcPr>
          <w:p w14:paraId="5B23118B" w14:textId="77777777" w:rsidR="00C47306" w:rsidRPr="00E062F1" w:rsidRDefault="00C47306" w:rsidP="0034319D">
            <w:pPr>
              <w:pStyle w:val="TAC"/>
            </w:pPr>
          </w:p>
        </w:tc>
        <w:tc>
          <w:tcPr>
            <w:tcW w:w="806" w:type="dxa"/>
            <w:shd w:val="clear" w:color="auto" w:fill="auto"/>
          </w:tcPr>
          <w:p w14:paraId="6B64EF90" w14:textId="77777777" w:rsidR="00C47306" w:rsidRPr="00E062F1" w:rsidRDefault="00C47306" w:rsidP="0034319D">
            <w:pPr>
              <w:pStyle w:val="TAC"/>
            </w:pPr>
          </w:p>
        </w:tc>
        <w:tc>
          <w:tcPr>
            <w:tcW w:w="806" w:type="dxa"/>
          </w:tcPr>
          <w:p w14:paraId="1A476100" w14:textId="77777777" w:rsidR="00C47306" w:rsidRPr="00E062F1" w:rsidRDefault="00C47306" w:rsidP="0034319D">
            <w:pPr>
              <w:pStyle w:val="TAC"/>
            </w:pPr>
          </w:p>
        </w:tc>
        <w:tc>
          <w:tcPr>
            <w:tcW w:w="877" w:type="dxa"/>
            <w:shd w:val="clear" w:color="auto" w:fill="auto"/>
          </w:tcPr>
          <w:p w14:paraId="3F60EFE0" w14:textId="77777777" w:rsidR="00C47306" w:rsidRPr="00E062F1" w:rsidRDefault="00C47306" w:rsidP="0034319D">
            <w:pPr>
              <w:pStyle w:val="TAC"/>
            </w:pPr>
          </w:p>
        </w:tc>
      </w:tr>
      <w:tr w:rsidR="00C47306" w:rsidRPr="00E062F1" w14:paraId="7B73B3F5" w14:textId="77777777" w:rsidTr="0034319D">
        <w:trPr>
          <w:trHeight w:val="187"/>
          <w:jc w:val="center"/>
        </w:trPr>
        <w:tc>
          <w:tcPr>
            <w:tcW w:w="897" w:type="dxa"/>
            <w:shd w:val="clear" w:color="auto" w:fill="auto"/>
            <w:vAlign w:val="center"/>
          </w:tcPr>
          <w:p w14:paraId="054E1F8B" w14:textId="77777777" w:rsidR="00C47306" w:rsidRPr="00E062F1" w:rsidRDefault="00C47306" w:rsidP="0034319D">
            <w:pPr>
              <w:pStyle w:val="TAC"/>
            </w:pPr>
            <w:r w:rsidRPr="00DF6DD6">
              <w:t>n78</w:t>
            </w:r>
          </w:p>
        </w:tc>
        <w:tc>
          <w:tcPr>
            <w:tcW w:w="898" w:type="dxa"/>
            <w:shd w:val="clear" w:color="auto" w:fill="auto"/>
            <w:vAlign w:val="center"/>
          </w:tcPr>
          <w:p w14:paraId="211CBC5D" w14:textId="77777777" w:rsidR="00C47306" w:rsidRPr="00E062F1" w:rsidRDefault="00C47306" w:rsidP="0034319D">
            <w:pPr>
              <w:pStyle w:val="TAC"/>
              <w:rPr>
                <w:rFonts w:cs="Arial"/>
              </w:rPr>
            </w:pPr>
            <w:r>
              <w:rPr>
                <w:rFonts w:cs="Arial"/>
              </w:rPr>
              <w:t>46</w:t>
            </w:r>
          </w:p>
        </w:tc>
        <w:tc>
          <w:tcPr>
            <w:tcW w:w="747" w:type="dxa"/>
            <w:shd w:val="clear" w:color="auto" w:fill="auto"/>
            <w:vAlign w:val="center"/>
          </w:tcPr>
          <w:p w14:paraId="6672FD58" w14:textId="77777777" w:rsidR="00C47306" w:rsidRPr="00E062F1" w:rsidRDefault="00C47306" w:rsidP="0034319D">
            <w:pPr>
              <w:pStyle w:val="TAC"/>
              <w:rPr>
                <w:rFonts w:cs="Arial"/>
              </w:rPr>
            </w:pPr>
          </w:p>
        </w:tc>
        <w:tc>
          <w:tcPr>
            <w:tcW w:w="818" w:type="dxa"/>
            <w:shd w:val="clear" w:color="auto" w:fill="auto"/>
            <w:vAlign w:val="center"/>
          </w:tcPr>
          <w:p w14:paraId="646E16B2" w14:textId="77777777" w:rsidR="00C47306" w:rsidRPr="00E062F1" w:rsidRDefault="00C47306" w:rsidP="0034319D">
            <w:pPr>
              <w:pStyle w:val="TAC"/>
              <w:rPr>
                <w:rFonts w:cs="Arial"/>
              </w:rPr>
            </w:pPr>
          </w:p>
        </w:tc>
        <w:tc>
          <w:tcPr>
            <w:tcW w:w="818" w:type="dxa"/>
            <w:shd w:val="clear" w:color="auto" w:fill="auto"/>
            <w:vAlign w:val="center"/>
          </w:tcPr>
          <w:p w14:paraId="6E69A2EC" w14:textId="77777777" w:rsidR="00C47306" w:rsidRPr="00E062F1" w:rsidRDefault="00C47306" w:rsidP="0034319D">
            <w:pPr>
              <w:pStyle w:val="TAC"/>
              <w:rPr>
                <w:rFonts w:cs="Arial"/>
              </w:rPr>
            </w:pPr>
          </w:p>
        </w:tc>
        <w:tc>
          <w:tcPr>
            <w:tcW w:w="818" w:type="dxa"/>
            <w:shd w:val="clear" w:color="auto" w:fill="auto"/>
            <w:vAlign w:val="center"/>
          </w:tcPr>
          <w:p w14:paraId="659C2607" w14:textId="77777777" w:rsidR="00C47306" w:rsidRPr="00E062F1" w:rsidRDefault="00C47306" w:rsidP="0034319D">
            <w:pPr>
              <w:pStyle w:val="TAC"/>
              <w:rPr>
                <w:rFonts w:cs="Arial"/>
              </w:rPr>
            </w:pPr>
            <w:r>
              <w:rPr>
                <w:rFonts w:cs="Arial"/>
              </w:rPr>
              <w:t>7</w:t>
            </w:r>
          </w:p>
        </w:tc>
        <w:tc>
          <w:tcPr>
            <w:tcW w:w="818" w:type="dxa"/>
            <w:shd w:val="clear" w:color="auto" w:fill="auto"/>
          </w:tcPr>
          <w:p w14:paraId="326BC2C5" w14:textId="77777777" w:rsidR="00C47306" w:rsidRPr="00E062F1" w:rsidRDefault="00C47306" w:rsidP="0034319D">
            <w:pPr>
              <w:pStyle w:val="TAC"/>
            </w:pPr>
          </w:p>
        </w:tc>
        <w:tc>
          <w:tcPr>
            <w:tcW w:w="818" w:type="dxa"/>
          </w:tcPr>
          <w:p w14:paraId="6B1BCC71" w14:textId="77777777" w:rsidR="00C47306" w:rsidRPr="00E062F1" w:rsidRDefault="00C47306" w:rsidP="0034319D">
            <w:pPr>
              <w:pStyle w:val="TAC"/>
            </w:pPr>
          </w:p>
        </w:tc>
        <w:tc>
          <w:tcPr>
            <w:tcW w:w="818" w:type="dxa"/>
            <w:shd w:val="clear" w:color="auto" w:fill="auto"/>
          </w:tcPr>
          <w:p w14:paraId="247EF2D4" w14:textId="77777777" w:rsidR="00C47306" w:rsidRPr="00E062F1" w:rsidRDefault="00C47306" w:rsidP="0034319D">
            <w:pPr>
              <w:pStyle w:val="TAC"/>
            </w:pPr>
          </w:p>
        </w:tc>
        <w:tc>
          <w:tcPr>
            <w:tcW w:w="818" w:type="dxa"/>
            <w:shd w:val="clear" w:color="auto" w:fill="auto"/>
          </w:tcPr>
          <w:p w14:paraId="35367885" w14:textId="77777777" w:rsidR="00C47306" w:rsidRPr="00E062F1" w:rsidRDefault="00C47306" w:rsidP="0034319D">
            <w:pPr>
              <w:pStyle w:val="TAC"/>
            </w:pPr>
          </w:p>
        </w:tc>
        <w:tc>
          <w:tcPr>
            <w:tcW w:w="806" w:type="dxa"/>
            <w:shd w:val="clear" w:color="auto" w:fill="auto"/>
          </w:tcPr>
          <w:p w14:paraId="05BA676D" w14:textId="77777777" w:rsidR="00C47306" w:rsidRPr="00E062F1" w:rsidRDefault="00C47306" w:rsidP="0034319D">
            <w:pPr>
              <w:pStyle w:val="TAC"/>
            </w:pPr>
          </w:p>
        </w:tc>
        <w:tc>
          <w:tcPr>
            <w:tcW w:w="806" w:type="dxa"/>
          </w:tcPr>
          <w:p w14:paraId="5B1E83A8" w14:textId="77777777" w:rsidR="00C47306" w:rsidRPr="00E062F1" w:rsidRDefault="00C47306" w:rsidP="0034319D">
            <w:pPr>
              <w:pStyle w:val="TAC"/>
            </w:pPr>
          </w:p>
        </w:tc>
        <w:tc>
          <w:tcPr>
            <w:tcW w:w="806" w:type="dxa"/>
            <w:shd w:val="clear" w:color="auto" w:fill="auto"/>
          </w:tcPr>
          <w:p w14:paraId="3CADB3AD" w14:textId="77777777" w:rsidR="00C47306" w:rsidRPr="00E062F1" w:rsidRDefault="00C47306" w:rsidP="0034319D">
            <w:pPr>
              <w:pStyle w:val="TAC"/>
            </w:pPr>
          </w:p>
        </w:tc>
        <w:tc>
          <w:tcPr>
            <w:tcW w:w="806" w:type="dxa"/>
          </w:tcPr>
          <w:p w14:paraId="6ED2C00C" w14:textId="77777777" w:rsidR="00C47306" w:rsidRPr="00E062F1" w:rsidRDefault="00C47306" w:rsidP="0034319D">
            <w:pPr>
              <w:pStyle w:val="TAC"/>
            </w:pPr>
          </w:p>
        </w:tc>
        <w:tc>
          <w:tcPr>
            <w:tcW w:w="877" w:type="dxa"/>
            <w:shd w:val="clear" w:color="auto" w:fill="auto"/>
          </w:tcPr>
          <w:p w14:paraId="261E8226" w14:textId="77777777" w:rsidR="00C47306" w:rsidRPr="00E062F1" w:rsidRDefault="00C47306" w:rsidP="0034319D">
            <w:pPr>
              <w:pStyle w:val="TAC"/>
            </w:pPr>
          </w:p>
        </w:tc>
      </w:tr>
      <w:tr w:rsidR="00C47306" w:rsidRPr="00E062F1" w14:paraId="6456327A" w14:textId="77777777" w:rsidTr="0034319D">
        <w:trPr>
          <w:trHeight w:val="187"/>
          <w:jc w:val="center"/>
        </w:trPr>
        <w:tc>
          <w:tcPr>
            <w:tcW w:w="897" w:type="dxa"/>
            <w:shd w:val="clear" w:color="auto" w:fill="auto"/>
            <w:vAlign w:val="center"/>
          </w:tcPr>
          <w:p w14:paraId="20CBBB23" w14:textId="77777777" w:rsidR="00C47306" w:rsidRPr="00E062F1" w:rsidRDefault="00C47306" w:rsidP="0034319D">
            <w:pPr>
              <w:pStyle w:val="TAC"/>
            </w:pPr>
            <w:r w:rsidRPr="00E062F1">
              <w:t>41</w:t>
            </w:r>
          </w:p>
        </w:tc>
        <w:tc>
          <w:tcPr>
            <w:tcW w:w="898" w:type="dxa"/>
            <w:shd w:val="clear" w:color="auto" w:fill="auto"/>
            <w:vAlign w:val="center"/>
          </w:tcPr>
          <w:p w14:paraId="42D6EE61" w14:textId="77777777" w:rsidR="00C47306" w:rsidRPr="00E062F1" w:rsidRDefault="00C47306" w:rsidP="0034319D">
            <w:pPr>
              <w:pStyle w:val="TAC"/>
              <w:rPr>
                <w:rFonts w:cs="Arial"/>
              </w:rPr>
            </w:pPr>
            <w:r w:rsidRPr="00E062F1">
              <w:rPr>
                <w:rFonts w:cs="Arial"/>
              </w:rPr>
              <w:t>n78</w:t>
            </w:r>
          </w:p>
        </w:tc>
        <w:tc>
          <w:tcPr>
            <w:tcW w:w="747" w:type="dxa"/>
            <w:shd w:val="clear" w:color="auto" w:fill="auto"/>
            <w:vAlign w:val="center"/>
          </w:tcPr>
          <w:p w14:paraId="4A83CFB6" w14:textId="77777777" w:rsidR="00C47306" w:rsidRPr="00E062F1" w:rsidRDefault="00C47306" w:rsidP="0034319D">
            <w:pPr>
              <w:pStyle w:val="TAC"/>
              <w:rPr>
                <w:rFonts w:cs="Arial"/>
              </w:rPr>
            </w:pPr>
          </w:p>
        </w:tc>
        <w:tc>
          <w:tcPr>
            <w:tcW w:w="818" w:type="dxa"/>
            <w:shd w:val="clear" w:color="auto" w:fill="auto"/>
            <w:vAlign w:val="center"/>
          </w:tcPr>
          <w:p w14:paraId="3DC4561B" w14:textId="77777777" w:rsidR="00C47306" w:rsidRPr="00E062F1" w:rsidRDefault="00C47306" w:rsidP="0034319D">
            <w:pPr>
              <w:pStyle w:val="TAC"/>
              <w:rPr>
                <w:rFonts w:cs="Arial"/>
              </w:rPr>
            </w:pPr>
            <w:r w:rsidRPr="00E062F1">
              <w:rPr>
                <w:rFonts w:cs="Arial"/>
              </w:rPr>
              <w:t>8.3</w:t>
            </w:r>
          </w:p>
        </w:tc>
        <w:tc>
          <w:tcPr>
            <w:tcW w:w="818" w:type="dxa"/>
            <w:shd w:val="clear" w:color="auto" w:fill="auto"/>
            <w:vAlign w:val="center"/>
          </w:tcPr>
          <w:p w14:paraId="30280D3F" w14:textId="77777777" w:rsidR="00C47306" w:rsidRPr="00E062F1" w:rsidRDefault="00C47306" w:rsidP="0034319D">
            <w:pPr>
              <w:pStyle w:val="TAC"/>
              <w:rPr>
                <w:rFonts w:cs="Arial"/>
              </w:rPr>
            </w:pPr>
            <w:r w:rsidRPr="00E062F1">
              <w:rPr>
                <w:rFonts w:cs="Arial"/>
              </w:rPr>
              <w:t>8.3</w:t>
            </w:r>
          </w:p>
        </w:tc>
        <w:tc>
          <w:tcPr>
            <w:tcW w:w="818" w:type="dxa"/>
            <w:shd w:val="clear" w:color="auto" w:fill="auto"/>
            <w:vAlign w:val="center"/>
          </w:tcPr>
          <w:p w14:paraId="0B90EFA6" w14:textId="77777777" w:rsidR="00C47306" w:rsidRPr="00E062F1" w:rsidRDefault="00C47306" w:rsidP="0034319D">
            <w:pPr>
              <w:pStyle w:val="TAC"/>
              <w:rPr>
                <w:rFonts w:cs="Arial"/>
              </w:rPr>
            </w:pPr>
            <w:r w:rsidRPr="00E062F1">
              <w:rPr>
                <w:rFonts w:cs="Arial"/>
              </w:rPr>
              <w:t>8.3</w:t>
            </w:r>
          </w:p>
        </w:tc>
        <w:tc>
          <w:tcPr>
            <w:tcW w:w="818" w:type="dxa"/>
            <w:shd w:val="clear" w:color="auto" w:fill="auto"/>
          </w:tcPr>
          <w:p w14:paraId="52466AE7" w14:textId="77777777" w:rsidR="00C47306" w:rsidRPr="00E062F1" w:rsidRDefault="00C47306" w:rsidP="0034319D">
            <w:pPr>
              <w:pStyle w:val="TAC"/>
            </w:pPr>
            <w:r>
              <w:t>7.3</w:t>
            </w:r>
          </w:p>
        </w:tc>
        <w:tc>
          <w:tcPr>
            <w:tcW w:w="818" w:type="dxa"/>
          </w:tcPr>
          <w:p w14:paraId="727FF136" w14:textId="77777777" w:rsidR="00C47306" w:rsidRPr="00E062F1" w:rsidRDefault="00C47306" w:rsidP="0034319D">
            <w:pPr>
              <w:pStyle w:val="TAC"/>
            </w:pPr>
            <w:r>
              <w:t>6.5</w:t>
            </w:r>
          </w:p>
        </w:tc>
        <w:tc>
          <w:tcPr>
            <w:tcW w:w="818" w:type="dxa"/>
            <w:shd w:val="clear" w:color="auto" w:fill="auto"/>
          </w:tcPr>
          <w:p w14:paraId="3155A7E5" w14:textId="77777777" w:rsidR="00C47306" w:rsidRPr="00E062F1" w:rsidRDefault="00C47306" w:rsidP="0034319D">
            <w:pPr>
              <w:pStyle w:val="TAC"/>
            </w:pPr>
            <w:r w:rsidRPr="00E062F1">
              <w:t>6.3</w:t>
            </w:r>
          </w:p>
        </w:tc>
        <w:tc>
          <w:tcPr>
            <w:tcW w:w="818" w:type="dxa"/>
            <w:shd w:val="clear" w:color="auto" w:fill="auto"/>
          </w:tcPr>
          <w:p w14:paraId="3E16B8A9" w14:textId="77777777" w:rsidR="00C47306" w:rsidRPr="00E062F1" w:rsidRDefault="00C47306" w:rsidP="0034319D">
            <w:pPr>
              <w:pStyle w:val="TAC"/>
            </w:pPr>
            <w:r w:rsidRPr="00E062F1">
              <w:t>5.3</w:t>
            </w:r>
          </w:p>
        </w:tc>
        <w:tc>
          <w:tcPr>
            <w:tcW w:w="806" w:type="dxa"/>
            <w:shd w:val="clear" w:color="auto" w:fill="auto"/>
          </w:tcPr>
          <w:p w14:paraId="08B6F547" w14:textId="77777777" w:rsidR="00C47306" w:rsidRPr="00E062F1" w:rsidRDefault="00C47306" w:rsidP="0034319D">
            <w:pPr>
              <w:pStyle w:val="TAC"/>
            </w:pPr>
            <w:r w:rsidRPr="00E062F1">
              <w:t>4.5</w:t>
            </w:r>
          </w:p>
        </w:tc>
        <w:tc>
          <w:tcPr>
            <w:tcW w:w="806" w:type="dxa"/>
          </w:tcPr>
          <w:p w14:paraId="6DEC5C03" w14:textId="77777777" w:rsidR="00C47306" w:rsidRPr="00E062F1" w:rsidRDefault="00C47306" w:rsidP="0034319D">
            <w:pPr>
              <w:pStyle w:val="TAC"/>
            </w:pPr>
            <w:r>
              <w:t>4.3</w:t>
            </w:r>
          </w:p>
        </w:tc>
        <w:tc>
          <w:tcPr>
            <w:tcW w:w="806" w:type="dxa"/>
            <w:shd w:val="clear" w:color="auto" w:fill="auto"/>
          </w:tcPr>
          <w:p w14:paraId="1F92DA46" w14:textId="77777777" w:rsidR="00C47306" w:rsidRPr="00E062F1" w:rsidRDefault="00C47306" w:rsidP="0034319D">
            <w:pPr>
              <w:pStyle w:val="TAC"/>
            </w:pPr>
            <w:r w:rsidRPr="00E062F1">
              <w:t>4.0</w:t>
            </w:r>
          </w:p>
        </w:tc>
        <w:tc>
          <w:tcPr>
            <w:tcW w:w="806" w:type="dxa"/>
          </w:tcPr>
          <w:p w14:paraId="5FCC7A95" w14:textId="77777777" w:rsidR="00C47306" w:rsidRPr="00E062F1" w:rsidRDefault="00C47306" w:rsidP="0034319D">
            <w:pPr>
              <w:pStyle w:val="TAC"/>
            </w:pPr>
            <w:r w:rsidRPr="00E062F1">
              <w:t>3.9</w:t>
            </w:r>
          </w:p>
        </w:tc>
        <w:tc>
          <w:tcPr>
            <w:tcW w:w="877" w:type="dxa"/>
            <w:shd w:val="clear" w:color="auto" w:fill="auto"/>
          </w:tcPr>
          <w:p w14:paraId="42878716" w14:textId="77777777" w:rsidR="00C47306" w:rsidRPr="00E062F1" w:rsidRDefault="00C47306" w:rsidP="0034319D">
            <w:pPr>
              <w:pStyle w:val="TAC"/>
            </w:pPr>
            <w:r w:rsidRPr="00E062F1">
              <w:t>3.8</w:t>
            </w:r>
          </w:p>
        </w:tc>
      </w:tr>
      <w:tr w:rsidR="00C47306" w:rsidRPr="00E062F1" w14:paraId="30B728A1" w14:textId="77777777" w:rsidTr="0034319D">
        <w:trPr>
          <w:trHeight w:val="187"/>
          <w:jc w:val="center"/>
        </w:trPr>
        <w:tc>
          <w:tcPr>
            <w:tcW w:w="897" w:type="dxa"/>
            <w:shd w:val="clear" w:color="auto" w:fill="auto"/>
            <w:vAlign w:val="center"/>
          </w:tcPr>
          <w:p w14:paraId="59DB6A34" w14:textId="77777777" w:rsidR="00C47306" w:rsidRPr="00E062F1" w:rsidRDefault="00C47306" w:rsidP="0034319D">
            <w:pPr>
              <w:pStyle w:val="TAC"/>
            </w:pPr>
            <w:r w:rsidRPr="00F12C25">
              <w:t>n79</w:t>
            </w:r>
          </w:p>
        </w:tc>
        <w:tc>
          <w:tcPr>
            <w:tcW w:w="898" w:type="dxa"/>
            <w:shd w:val="clear" w:color="auto" w:fill="auto"/>
            <w:vAlign w:val="center"/>
          </w:tcPr>
          <w:p w14:paraId="51863EB5" w14:textId="77777777" w:rsidR="00C47306" w:rsidRPr="00E062F1" w:rsidRDefault="00C47306" w:rsidP="0034319D">
            <w:pPr>
              <w:pStyle w:val="TAC"/>
            </w:pPr>
            <w:r>
              <w:t>42</w:t>
            </w:r>
            <w:r>
              <w:rPr>
                <w:vertAlign w:val="superscript"/>
              </w:rPr>
              <w:t>6</w:t>
            </w:r>
          </w:p>
        </w:tc>
        <w:tc>
          <w:tcPr>
            <w:tcW w:w="747" w:type="dxa"/>
            <w:shd w:val="clear" w:color="auto" w:fill="auto"/>
            <w:vAlign w:val="center"/>
          </w:tcPr>
          <w:p w14:paraId="26207C39" w14:textId="77777777" w:rsidR="00C47306" w:rsidRPr="00E062F1" w:rsidRDefault="00C47306" w:rsidP="0034319D">
            <w:pPr>
              <w:pStyle w:val="TAC"/>
            </w:pPr>
            <w:r w:rsidRPr="00F12C25">
              <w:rPr>
                <w:rFonts w:eastAsia="Yu Mincho" w:hint="eastAsia"/>
                <w:lang w:eastAsia="ja-JP"/>
              </w:rPr>
              <w:t>2.6</w:t>
            </w:r>
          </w:p>
        </w:tc>
        <w:tc>
          <w:tcPr>
            <w:tcW w:w="818" w:type="dxa"/>
            <w:shd w:val="clear" w:color="auto" w:fill="auto"/>
            <w:vAlign w:val="center"/>
          </w:tcPr>
          <w:p w14:paraId="474A61B6" w14:textId="77777777" w:rsidR="00C47306" w:rsidRPr="00E062F1" w:rsidRDefault="00C47306" w:rsidP="0034319D">
            <w:pPr>
              <w:pStyle w:val="TAC"/>
            </w:pPr>
            <w:r w:rsidRPr="00F12C25">
              <w:rPr>
                <w:rFonts w:eastAsia="Yu Mincho" w:hint="eastAsia"/>
                <w:lang w:eastAsia="ja-JP"/>
              </w:rPr>
              <w:t>2.6</w:t>
            </w:r>
          </w:p>
        </w:tc>
        <w:tc>
          <w:tcPr>
            <w:tcW w:w="818" w:type="dxa"/>
            <w:shd w:val="clear" w:color="auto" w:fill="auto"/>
            <w:vAlign w:val="center"/>
          </w:tcPr>
          <w:p w14:paraId="0B935624" w14:textId="77777777" w:rsidR="00C47306" w:rsidRPr="00E062F1" w:rsidRDefault="00C47306" w:rsidP="0034319D">
            <w:pPr>
              <w:pStyle w:val="TAC"/>
            </w:pPr>
            <w:r w:rsidRPr="00F12C25">
              <w:rPr>
                <w:rFonts w:eastAsia="Yu Mincho" w:hint="eastAsia"/>
                <w:lang w:eastAsia="ja-JP"/>
              </w:rPr>
              <w:t>2.6</w:t>
            </w:r>
          </w:p>
        </w:tc>
        <w:tc>
          <w:tcPr>
            <w:tcW w:w="818" w:type="dxa"/>
            <w:shd w:val="clear" w:color="auto" w:fill="auto"/>
            <w:vAlign w:val="center"/>
          </w:tcPr>
          <w:p w14:paraId="2E5C6072" w14:textId="77777777" w:rsidR="00C47306" w:rsidRPr="00E062F1" w:rsidRDefault="00C47306" w:rsidP="0034319D">
            <w:pPr>
              <w:pStyle w:val="TAC"/>
            </w:pPr>
            <w:r>
              <w:rPr>
                <w:rFonts w:cs="Arial"/>
                <w:szCs w:val="18"/>
              </w:rPr>
              <w:t>2.6</w:t>
            </w:r>
          </w:p>
        </w:tc>
        <w:tc>
          <w:tcPr>
            <w:tcW w:w="818" w:type="dxa"/>
            <w:shd w:val="clear" w:color="auto" w:fill="auto"/>
          </w:tcPr>
          <w:p w14:paraId="28ECC630" w14:textId="77777777" w:rsidR="00C47306" w:rsidRPr="00E062F1" w:rsidRDefault="00C47306" w:rsidP="0034319D">
            <w:pPr>
              <w:pStyle w:val="TAC"/>
            </w:pPr>
          </w:p>
        </w:tc>
        <w:tc>
          <w:tcPr>
            <w:tcW w:w="818" w:type="dxa"/>
          </w:tcPr>
          <w:p w14:paraId="1E7BF1F0" w14:textId="77777777" w:rsidR="00C47306" w:rsidRPr="00E062F1" w:rsidRDefault="00C47306" w:rsidP="0034319D">
            <w:pPr>
              <w:pStyle w:val="TAC"/>
            </w:pPr>
          </w:p>
        </w:tc>
        <w:tc>
          <w:tcPr>
            <w:tcW w:w="818" w:type="dxa"/>
            <w:shd w:val="clear" w:color="auto" w:fill="auto"/>
          </w:tcPr>
          <w:p w14:paraId="13FD3724" w14:textId="77777777" w:rsidR="00C47306" w:rsidRPr="00E062F1" w:rsidRDefault="00C47306" w:rsidP="0034319D">
            <w:pPr>
              <w:pStyle w:val="TAC"/>
            </w:pPr>
          </w:p>
        </w:tc>
        <w:tc>
          <w:tcPr>
            <w:tcW w:w="818" w:type="dxa"/>
            <w:shd w:val="clear" w:color="auto" w:fill="auto"/>
          </w:tcPr>
          <w:p w14:paraId="74392755" w14:textId="77777777" w:rsidR="00C47306" w:rsidRPr="00E062F1" w:rsidRDefault="00C47306" w:rsidP="0034319D">
            <w:pPr>
              <w:pStyle w:val="TAC"/>
            </w:pPr>
          </w:p>
        </w:tc>
        <w:tc>
          <w:tcPr>
            <w:tcW w:w="806" w:type="dxa"/>
            <w:shd w:val="clear" w:color="auto" w:fill="auto"/>
          </w:tcPr>
          <w:p w14:paraId="4FA6DE1D" w14:textId="77777777" w:rsidR="00C47306" w:rsidRPr="00E062F1" w:rsidRDefault="00C47306" w:rsidP="0034319D">
            <w:pPr>
              <w:pStyle w:val="TAC"/>
            </w:pPr>
          </w:p>
        </w:tc>
        <w:tc>
          <w:tcPr>
            <w:tcW w:w="806" w:type="dxa"/>
          </w:tcPr>
          <w:p w14:paraId="4FA3F0A6" w14:textId="77777777" w:rsidR="00C47306" w:rsidRPr="00E062F1" w:rsidRDefault="00C47306" w:rsidP="0034319D">
            <w:pPr>
              <w:pStyle w:val="TAC"/>
            </w:pPr>
          </w:p>
        </w:tc>
        <w:tc>
          <w:tcPr>
            <w:tcW w:w="806" w:type="dxa"/>
            <w:shd w:val="clear" w:color="auto" w:fill="auto"/>
          </w:tcPr>
          <w:p w14:paraId="5F5402A5" w14:textId="77777777" w:rsidR="00C47306" w:rsidRPr="00E062F1" w:rsidRDefault="00C47306" w:rsidP="0034319D">
            <w:pPr>
              <w:pStyle w:val="TAC"/>
            </w:pPr>
          </w:p>
        </w:tc>
        <w:tc>
          <w:tcPr>
            <w:tcW w:w="806" w:type="dxa"/>
          </w:tcPr>
          <w:p w14:paraId="34F654D3" w14:textId="77777777" w:rsidR="00C47306" w:rsidRPr="00E062F1" w:rsidRDefault="00C47306" w:rsidP="0034319D">
            <w:pPr>
              <w:pStyle w:val="TAC"/>
            </w:pPr>
          </w:p>
        </w:tc>
        <w:tc>
          <w:tcPr>
            <w:tcW w:w="877" w:type="dxa"/>
            <w:shd w:val="clear" w:color="auto" w:fill="auto"/>
          </w:tcPr>
          <w:p w14:paraId="6920F72B" w14:textId="77777777" w:rsidR="00C47306" w:rsidRPr="00E062F1" w:rsidRDefault="00C47306" w:rsidP="0034319D">
            <w:pPr>
              <w:pStyle w:val="TAC"/>
            </w:pPr>
          </w:p>
        </w:tc>
      </w:tr>
      <w:tr w:rsidR="00C47306" w:rsidRPr="00E062F1" w14:paraId="416FF225" w14:textId="77777777" w:rsidTr="0034319D">
        <w:trPr>
          <w:trHeight w:val="187"/>
          <w:jc w:val="center"/>
        </w:trPr>
        <w:tc>
          <w:tcPr>
            <w:tcW w:w="897" w:type="dxa"/>
            <w:shd w:val="clear" w:color="auto" w:fill="auto"/>
          </w:tcPr>
          <w:p w14:paraId="7D9E7390" w14:textId="77777777" w:rsidR="00C47306" w:rsidRPr="00E062F1" w:rsidRDefault="00C47306" w:rsidP="0034319D">
            <w:pPr>
              <w:pStyle w:val="TAC"/>
            </w:pPr>
            <w:r w:rsidRPr="00E062F1">
              <w:t>n84</w:t>
            </w:r>
            <w:r w:rsidRPr="00E062F1">
              <w:rPr>
                <w:vertAlign w:val="superscript"/>
              </w:rPr>
              <w:t>3</w:t>
            </w:r>
          </w:p>
        </w:tc>
        <w:tc>
          <w:tcPr>
            <w:tcW w:w="898" w:type="dxa"/>
            <w:shd w:val="clear" w:color="auto" w:fill="auto"/>
          </w:tcPr>
          <w:p w14:paraId="42C45BAA" w14:textId="77777777" w:rsidR="00C47306" w:rsidRPr="00E062F1" w:rsidRDefault="00C47306" w:rsidP="0034319D">
            <w:pPr>
              <w:pStyle w:val="TAC"/>
              <w:rPr>
                <w:rFonts w:cs="Arial"/>
              </w:rPr>
            </w:pPr>
            <w:r w:rsidRPr="00E062F1">
              <w:t>3</w:t>
            </w:r>
          </w:p>
        </w:tc>
        <w:tc>
          <w:tcPr>
            <w:tcW w:w="747" w:type="dxa"/>
            <w:shd w:val="clear" w:color="auto" w:fill="auto"/>
          </w:tcPr>
          <w:p w14:paraId="01FD6872" w14:textId="77777777" w:rsidR="00C47306" w:rsidRPr="00E062F1" w:rsidRDefault="00C47306" w:rsidP="0034319D">
            <w:pPr>
              <w:pStyle w:val="TAC"/>
              <w:rPr>
                <w:rFonts w:cs="Arial"/>
              </w:rPr>
            </w:pPr>
            <w:r w:rsidRPr="00E062F1">
              <w:t>3</w:t>
            </w:r>
          </w:p>
        </w:tc>
        <w:tc>
          <w:tcPr>
            <w:tcW w:w="818" w:type="dxa"/>
            <w:shd w:val="clear" w:color="auto" w:fill="auto"/>
          </w:tcPr>
          <w:p w14:paraId="719C8F2A" w14:textId="77777777" w:rsidR="00C47306" w:rsidRPr="00E062F1" w:rsidRDefault="00C47306" w:rsidP="0034319D">
            <w:pPr>
              <w:pStyle w:val="TAC"/>
              <w:rPr>
                <w:rFonts w:cs="Arial"/>
              </w:rPr>
            </w:pPr>
            <w:r w:rsidRPr="00E062F1">
              <w:t>2.3</w:t>
            </w:r>
          </w:p>
        </w:tc>
        <w:tc>
          <w:tcPr>
            <w:tcW w:w="818" w:type="dxa"/>
            <w:shd w:val="clear" w:color="auto" w:fill="auto"/>
          </w:tcPr>
          <w:p w14:paraId="1E2D2F7B" w14:textId="77777777" w:rsidR="00C47306" w:rsidRPr="00E062F1" w:rsidRDefault="00C47306" w:rsidP="0034319D">
            <w:pPr>
              <w:pStyle w:val="TAC"/>
              <w:rPr>
                <w:rFonts w:cs="Arial"/>
              </w:rPr>
            </w:pPr>
            <w:r w:rsidRPr="00E062F1">
              <w:t>2</w:t>
            </w:r>
          </w:p>
        </w:tc>
        <w:tc>
          <w:tcPr>
            <w:tcW w:w="818" w:type="dxa"/>
            <w:shd w:val="clear" w:color="auto" w:fill="auto"/>
          </w:tcPr>
          <w:p w14:paraId="46833768" w14:textId="77777777" w:rsidR="00C47306" w:rsidRPr="00E062F1" w:rsidRDefault="00C47306" w:rsidP="0034319D">
            <w:pPr>
              <w:pStyle w:val="TAC"/>
              <w:rPr>
                <w:rFonts w:cs="Arial"/>
              </w:rPr>
            </w:pPr>
            <w:r w:rsidRPr="00E062F1">
              <w:t>1.8</w:t>
            </w:r>
          </w:p>
        </w:tc>
        <w:tc>
          <w:tcPr>
            <w:tcW w:w="818" w:type="dxa"/>
            <w:shd w:val="clear" w:color="auto" w:fill="auto"/>
          </w:tcPr>
          <w:p w14:paraId="32F173B0" w14:textId="77777777" w:rsidR="00C47306" w:rsidRPr="00E062F1" w:rsidRDefault="00C47306" w:rsidP="0034319D">
            <w:pPr>
              <w:pStyle w:val="TAC"/>
            </w:pPr>
          </w:p>
        </w:tc>
        <w:tc>
          <w:tcPr>
            <w:tcW w:w="818" w:type="dxa"/>
          </w:tcPr>
          <w:p w14:paraId="73EFF7C8" w14:textId="77777777" w:rsidR="00C47306" w:rsidRPr="00E062F1" w:rsidRDefault="00C47306" w:rsidP="0034319D">
            <w:pPr>
              <w:pStyle w:val="TAC"/>
            </w:pPr>
          </w:p>
        </w:tc>
        <w:tc>
          <w:tcPr>
            <w:tcW w:w="818" w:type="dxa"/>
            <w:shd w:val="clear" w:color="auto" w:fill="auto"/>
          </w:tcPr>
          <w:p w14:paraId="5801B37C" w14:textId="77777777" w:rsidR="00C47306" w:rsidRPr="00E062F1" w:rsidRDefault="00C47306" w:rsidP="0034319D">
            <w:pPr>
              <w:pStyle w:val="TAC"/>
            </w:pPr>
          </w:p>
        </w:tc>
        <w:tc>
          <w:tcPr>
            <w:tcW w:w="818" w:type="dxa"/>
            <w:shd w:val="clear" w:color="auto" w:fill="auto"/>
          </w:tcPr>
          <w:p w14:paraId="544F7164" w14:textId="77777777" w:rsidR="00C47306" w:rsidRPr="00E062F1" w:rsidRDefault="00C47306" w:rsidP="0034319D">
            <w:pPr>
              <w:pStyle w:val="TAC"/>
            </w:pPr>
          </w:p>
        </w:tc>
        <w:tc>
          <w:tcPr>
            <w:tcW w:w="806" w:type="dxa"/>
            <w:shd w:val="clear" w:color="auto" w:fill="auto"/>
          </w:tcPr>
          <w:p w14:paraId="06BDDEE6" w14:textId="77777777" w:rsidR="00C47306" w:rsidRPr="00E062F1" w:rsidRDefault="00C47306" w:rsidP="0034319D">
            <w:pPr>
              <w:pStyle w:val="TAC"/>
            </w:pPr>
          </w:p>
        </w:tc>
        <w:tc>
          <w:tcPr>
            <w:tcW w:w="806" w:type="dxa"/>
          </w:tcPr>
          <w:p w14:paraId="3D1CE1AA" w14:textId="77777777" w:rsidR="00C47306" w:rsidRPr="00E062F1" w:rsidRDefault="00C47306" w:rsidP="0034319D">
            <w:pPr>
              <w:pStyle w:val="TAC"/>
            </w:pPr>
          </w:p>
        </w:tc>
        <w:tc>
          <w:tcPr>
            <w:tcW w:w="806" w:type="dxa"/>
            <w:shd w:val="clear" w:color="auto" w:fill="auto"/>
          </w:tcPr>
          <w:p w14:paraId="180A14DF" w14:textId="77777777" w:rsidR="00C47306" w:rsidRPr="00E062F1" w:rsidRDefault="00C47306" w:rsidP="0034319D">
            <w:pPr>
              <w:pStyle w:val="TAC"/>
            </w:pPr>
          </w:p>
        </w:tc>
        <w:tc>
          <w:tcPr>
            <w:tcW w:w="806" w:type="dxa"/>
          </w:tcPr>
          <w:p w14:paraId="55CF67E2" w14:textId="77777777" w:rsidR="00C47306" w:rsidRPr="00E062F1" w:rsidRDefault="00C47306" w:rsidP="0034319D">
            <w:pPr>
              <w:pStyle w:val="TAC"/>
            </w:pPr>
          </w:p>
        </w:tc>
        <w:tc>
          <w:tcPr>
            <w:tcW w:w="877" w:type="dxa"/>
            <w:shd w:val="clear" w:color="auto" w:fill="auto"/>
          </w:tcPr>
          <w:p w14:paraId="10D11DC6" w14:textId="77777777" w:rsidR="00C47306" w:rsidRPr="00E062F1" w:rsidRDefault="00C47306" w:rsidP="0034319D">
            <w:pPr>
              <w:pStyle w:val="TAC"/>
            </w:pPr>
          </w:p>
        </w:tc>
      </w:tr>
      <w:tr w:rsidR="00C47306" w:rsidRPr="00E062F1" w14:paraId="054CD1DD" w14:textId="77777777" w:rsidTr="0034319D">
        <w:trPr>
          <w:trHeight w:val="187"/>
          <w:jc w:val="center"/>
        </w:trPr>
        <w:tc>
          <w:tcPr>
            <w:tcW w:w="897" w:type="dxa"/>
            <w:shd w:val="clear" w:color="auto" w:fill="auto"/>
          </w:tcPr>
          <w:p w14:paraId="7EA95EA3" w14:textId="77777777" w:rsidR="00C47306" w:rsidRPr="00E062F1" w:rsidRDefault="00C47306" w:rsidP="0034319D">
            <w:pPr>
              <w:pStyle w:val="TAC"/>
            </w:pPr>
            <w:r w:rsidRPr="00E87613">
              <w:lastRenderedPageBreak/>
              <w:t>48</w:t>
            </w:r>
          </w:p>
        </w:tc>
        <w:tc>
          <w:tcPr>
            <w:tcW w:w="898" w:type="dxa"/>
            <w:shd w:val="clear" w:color="auto" w:fill="auto"/>
          </w:tcPr>
          <w:p w14:paraId="42A09451" w14:textId="77777777" w:rsidR="00C47306" w:rsidRPr="00E062F1" w:rsidRDefault="00C47306" w:rsidP="0034319D">
            <w:pPr>
              <w:pStyle w:val="TAC"/>
            </w:pPr>
            <w:r w:rsidRPr="00E87613">
              <w:t>n46</w:t>
            </w:r>
          </w:p>
        </w:tc>
        <w:tc>
          <w:tcPr>
            <w:tcW w:w="747" w:type="dxa"/>
            <w:shd w:val="clear" w:color="auto" w:fill="auto"/>
          </w:tcPr>
          <w:p w14:paraId="2566C011" w14:textId="77777777" w:rsidR="00C47306" w:rsidRPr="00E062F1" w:rsidRDefault="00C47306" w:rsidP="0034319D">
            <w:pPr>
              <w:pStyle w:val="TAC"/>
            </w:pPr>
            <w:r w:rsidRPr="00E87613">
              <w:t>-</w:t>
            </w:r>
          </w:p>
        </w:tc>
        <w:tc>
          <w:tcPr>
            <w:tcW w:w="818" w:type="dxa"/>
            <w:shd w:val="clear" w:color="auto" w:fill="auto"/>
          </w:tcPr>
          <w:p w14:paraId="71E32171" w14:textId="77777777" w:rsidR="00C47306" w:rsidRPr="00E062F1" w:rsidRDefault="00C47306" w:rsidP="0034319D">
            <w:pPr>
              <w:pStyle w:val="TAC"/>
            </w:pPr>
            <w:r w:rsidRPr="00E87613">
              <w:t>-</w:t>
            </w:r>
          </w:p>
        </w:tc>
        <w:tc>
          <w:tcPr>
            <w:tcW w:w="818" w:type="dxa"/>
            <w:shd w:val="clear" w:color="auto" w:fill="auto"/>
          </w:tcPr>
          <w:p w14:paraId="3186E104" w14:textId="77777777" w:rsidR="00C47306" w:rsidRPr="00E062F1" w:rsidRDefault="00C47306" w:rsidP="0034319D">
            <w:pPr>
              <w:pStyle w:val="TAC"/>
            </w:pPr>
            <w:r w:rsidRPr="00E87613">
              <w:t>-</w:t>
            </w:r>
          </w:p>
        </w:tc>
        <w:tc>
          <w:tcPr>
            <w:tcW w:w="818" w:type="dxa"/>
            <w:shd w:val="clear" w:color="auto" w:fill="auto"/>
          </w:tcPr>
          <w:p w14:paraId="1E731EC3" w14:textId="77777777" w:rsidR="00C47306" w:rsidRPr="00E062F1" w:rsidRDefault="00C47306" w:rsidP="0034319D">
            <w:pPr>
              <w:pStyle w:val="TAC"/>
            </w:pPr>
            <w:r w:rsidRPr="00E87613">
              <w:t>7</w:t>
            </w:r>
          </w:p>
        </w:tc>
        <w:tc>
          <w:tcPr>
            <w:tcW w:w="818" w:type="dxa"/>
            <w:shd w:val="clear" w:color="auto" w:fill="auto"/>
          </w:tcPr>
          <w:p w14:paraId="416FDD2E" w14:textId="77777777" w:rsidR="00C47306" w:rsidRPr="00E062F1" w:rsidRDefault="00C47306" w:rsidP="0034319D">
            <w:pPr>
              <w:pStyle w:val="TAC"/>
            </w:pPr>
            <w:r w:rsidRPr="00E87613">
              <w:t>-</w:t>
            </w:r>
          </w:p>
        </w:tc>
        <w:tc>
          <w:tcPr>
            <w:tcW w:w="818" w:type="dxa"/>
          </w:tcPr>
          <w:p w14:paraId="7B850C58" w14:textId="77777777" w:rsidR="00C47306" w:rsidRPr="00E062F1" w:rsidRDefault="00C47306" w:rsidP="0034319D">
            <w:pPr>
              <w:pStyle w:val="TAC"/>
            </w:pPr>
            <w:r w:rsidRPr="00E87613">
              <w:t>-</w:t>
            </w:r>
          </w:p>
        </w:tc>
        <w:tc>
          <w:tcPr>
            <w:tcW w:w="818" w:type="dxa"/>
            <w:shd w:val="clear" w:color="auto" w:fill="auto"/>
          </w:tcPr>
          <w:p w14:paraId="3A37759E" w14:textId="77777777" w:rsidR="00C47306" w:rsidRPr="00E062F1" w:rsidRDefault="00C47306" w:rsidP="0034319D">
            <w:pPr>
              <w:pStyle w:val="TAC"/>
            </w:pPr>
            <w:r w:rsidRPr="00E87613">
              <w:t>5.7</w:t>
            </w:r>
          </w:p>
        </w:tc>
        <w:tc>
          <w:tcPr>
            <w:tcW w:w="818" w:type="dxa"/>
            <w:shd w:val="clear" w:color="auto" w:fill="auto"/>
          </w:tcPr>
          <w:p w14:paraId="7CA80CBB" w14:textId="77777777" w:rsidR="00C47306" w:rsidRPr="00E062F1" w:rsidRDefault="00C47306" w:rsidP="0034319D">
            <w:pPr>
              <w:pStyle w:val="TAC"/>
            </w:pPr>
            <w:r w:rsidRPr="00E87613">
              <w:t>-</w:t>
            </w:r>
          </w:p>
        </w:tc>
        <w:tc>
          <w:tcPr>
            <w:tcW w:w="806" w:type="dxa"/>
            <w:shd w:val="clear" w:color="auto" w:fill="auto"/>
          </w:tcPr>
          <w:p w14:paraId="55FD5612" w14:textId="77777777" w:rsidR="00C47306" w:rsidRPr="00E062F1" w:rsidRDefault="00C47306" w:rsidP="0034319D">
            <w:pPr>
              <w:pStyle w:val="TAC"/>
            </w:pPr>
            <w:r w:rsidRPr="00E87613">
              <w:t>5.1</w:t>
            </w:r>
          </w:p>
        </w:tc>
        <w:tc>
          <w:tcPr>
            <w:tcW w:w="806" w:type="dxa"/>
          </w:tcPr>
          <w:p w14:paraId="72DBDF5B" w14:textId="77777777" w:rsidR="00C47306" w:rsidRPr="00E062F1" w:rsidRDefault="00C47306" w:rsidP="0034319D">
            <w:pPr>
              <w:pStyle w:val="TAC"/>
            </w:pPr>
            <w:r w:rsidRPr="00E87613">
              <w:t>-</w:t>
            </w:r>
          </w:p>
        </w:tc>
        <w:tc>
          <w:tcPr>
            <w:tcW w:w="806" w:type="dxa"/>
            <w:shd w:val="clear" w:color="auto" w:fill="auto"/>
          </w:tcPr>
          <w:p w14:paraId="781498B2" w14:textId="77777777" w:rsidR="00C47306" w:rsidRPr="00E062F1" w:rsidRDefault="00C47306" w:rsidP="0034319D">
            <w:pPr>
              <w:pStyle w:val="TAC"/>
            </w:pPr>
            <w:r w:rsidRPr="00E87613">
              <w:t>4.7</w:t>
            </w:r>
          </w:p>
        </w:tc>
        <w:tc>
          <w:tcPr>
            <w:tcW w:w="806" w:type="dxa"/>
          </w:tcPr>
          <w:p w14:paraId="4932E192" w14:textId="77777777" w:rsidR="00C47306" w:rsidRPr="00E062F1" w:rsidRDefault="00C47306" w:rsidP="0034319D">
            <w:pPr>
              <w:pStyle w:val="TAC"/>
            </w:pPr>
            <w:r w:rsidRPr="00E87613">
              <w:t>-</w:t>
            </w:r>
          </w:p>
        </w:tc>
        <w:tc>
          <w:tcPr>
            <w:tcW w:w="877" w:type="dxa"/>
            <w:shd w:val="clear" w:color="auto" w:fill="auto"/>
          </w:tcPr>
          <w:p w14:paraId="40047016" w14:textId="77777777" w:rsidR="00C47306" w:rsidRPr="00E062F1" w:rsidRDefault="00C47306" w:rsidP="0034319D">
            <w:pPr>
              <w:pStyle w:val="TAC"/>
            </w:pPr>
            <w:r w:rsidRPr="00E87613">
              <w:t>-</w:t>
            </w:r>
          </w:p>
        </w:tc>
      </w:tr>
      <w:tr w:rsidR="00C47306" w:rsidRPr="00E062F1" w14:paraId="0CFDCDB0" w14:textId="77777777" w:rsidTr="0034319D">
        <w:trPr>
          <w:trHeight w:val="187"/>
          <w:jc w:val="center"/>
        </w:trPr>
        <w:tc>
          <w:tcPr>
            <w:tcW w:w="897" w:type="dxa"/>
            <w:shd w:val="clear" w:color="auto" w:fill="auto"/>
          </w:tcPr>
          <w:p w14:paraId="6F1BC4E7" w14:textId="77777777" w:rsidR="00C47306" w:rsidRPr="00E062F1" w:rsidRDefault="00C47306" w:rsidP="0034319D">
            <w:pPr>
              <w:pStyle w:val="TAC"/>
            </w:pPr>
            <w:r w:rsidRPr="00E87613">
              <w:t>n46</w:t>
            </w:r>
          </w:p>
        </w:tc>
        <w:tc>
          <w:tcPr>
            <w:tcW w:w="898" w:type="dxa"/>
            <w:shd w:val="clear" w:color="auto" w:fill="auto"/>
          </w:tcPr>
          <w:p w14:paraId="175DC5E9" w14:textId="77777777" w:rsidR="00C47306" w:rsidRPr="00E062F1" w:rsidRDefault="00C47306" w:rsidP="0034319D">
            <w:pPr>
              <w:pStyle w:val="TAC"/>
            </w:pPr>
            <w:r w:rsidRPr="00E87613">
              <w:t>48</w:t>
            </w:r>
          </w:p>
        </w:tc>
        <w:tc>
          <w:tcPr>
            <w:tcW w:w="747" w:type="dxa"/>
            <w:shd w:val="clear" w:color="auto" w:fill="auto"/>
          </w:tcPr>
          <w:p w14:paraId="037E3605" w14:textId="77777777" w:rsidR="00C47306" w:rsidRPr="00E062F1" w:rsidRDefault="00C47306" w:rsidP="0034319D">
            <w:pPr>
              <w:pStyle w:val="TAC"/>
            </w:pPr>
            <w:r w:rsidRPr="00E87613">
              <w:t>13.3</w:t>
            </w:r>
          </w:p>
        </w:tc>
        <w:tc>
          <w:tcPr>
            <w:tcW w:w="818" w:type="dxa"/>
            <w:shd w:val="clear" w:color="auto" w:fill="auto"/>
          </w:tcPr>
          <w:p w14:paraId="1BEAFE0A" w14:textId="77777777" w:rsidR="00C47306" w:rsidRPr="00E062F1" w:rsidRDefault="00C47306" w:rsidP="0034319D">
            <w:pPr>
              <w:pStyle w:val="TAC"/>
            </w:pPr>
            <w:r w:rsidRPr="00E87613">
              <w:t>10.4</w:t>
            </w:r>
          </w:p>
        </w:tc>
        <w:tc>
          <w:tcPr>
            <w:tcW w:w="818" w:type="dxa"/>
            <w:shd w:val="clear" w:color="auto" w:fill="auto"/>
          </w:tcPr>
          <w:p w14:paraId="21207D28" w14:textId="77777777" w:rsidR="00C47306" w:rsidRPr="00E062F1" w:rsidRDefault="00C47306" w:rsidP="0034319D">
            <w:pPr>
              <w:pStyle w:val="TAC"/>
            </w:pPr>
            <w:r w:rsidRPr="00E87613">
              <w:t>8.8</w:t>
            </w:r>
          </w:p>
        </w:tc>
        <w:tc>
          <w:tcPr>
            <w:tcW w:w="818" w:type="dxa"/>
            <w:shd w:val="clear" w:color="auto" w:fill="auto"/>
          </w:tcPr>
          <w:p w14:paraId="766E31DB" w14:textId="77777777" w:rsidR="00C47306" w:rsidRPr="00E062F1" w:rsidRDefault="00C47306" w:rsidP="0034319D">
            <w:pPr>
              <w:pStyle w:val="TAC"/>
            </w:pPr>
            <w:r w:rsidRPr="00E87613">
              <w:t>7.8</w:t>
            </w:r>
          </w:p>
        </w:tc>
        <w:tc>
          <w:tcPr>
            <w:tcW w:w="818" w:type="dxa"/>
            <w:shd w:val="clear" w:color="auto" w:fill="auto"/>
          </w:tcPr>
          <w:p w14:paraId="7C7BA5F3" w14:textId="77777777" w:rsidR="00C47306" w:rsidRPr="00E062F1" w:rsidRDefault="00C47306" w:rsidP="0034319D">
            <w:pPr>
              <w:pStyle w:val="TAC"/>
            </w:pPr>
            <w:r w:rsidRPr="00E87613">
              <w:t>-</w:t>
            </w:r>
          </w:p>
        </w:tc>
        <w:tc>
          <w:tcPr>
            <w:tcW w:w="818" w:type="dxa"/>
          </w:tcPr>
          <w:p w14:paraId="2E9A642C" w14:textId="77777777" w:rsidR="00C47306" w:rsidRPr="00E062F1" w:rsidRDefault="00C47306" w:rsidP="0034319D">
            <w:pPr>
              <w:pStyle w:val="TAC"/>
            </w:pPr>
            <w:r w:rsidRPr="00E87613">
              <w:t>-</w:t>
            </w:r>
          </w:p>
        </w:tc>
        <w:tc>
          <w:tcPr>
            <w:tcW w:w="818" w:type="dxa"/>
            <w:shd w:val="clear" w:color="auto" w:fill="auto"/>
          </w:tcPr>
          <w:p w14:paraId="7401C06D" w14:textId="77777777" w:rsidR="00C47306" w:rsidRPr="00E062F1" w:rsidRDefault="00C47306" w:rsidP="0034319D">
            <w:pPr>
              <w:pStyle w:val="TAC"/>
            </w:pPr>
            <w:r w:rsidRPr="00E87613">
              <w:t>7.8</w:t>
            </w:r>
          </w:p>
        </w:tc>
        <w:tc>
          <w:tcPr>
            <w:tcW w:w="818" w:type="dxa"/>
            <w:shd w:val="clear" w:color="auto" w:fill="auto"/>
          </w:tcPr>
          <w:p w14:paraId="02400AA4" w14:textId="77777777" w:rsidR="00C47306" w:rsidRPr="00E062F1" w:rsidRDefault="00C47306" w:rsidP="0034319D">
            <w:pPr>
              <w:pStyle w:val="TAC"/>
            </w:pPr>
            <w:r w:rsidRPr="00E87613">
              <w:t>7</w:t>
            </w:r>
          </w:p>
        </w:tc>
        <w:tc>
          <w:tcPr>
            <w:tcW w:w="806" w:type="dxa"/>
            <w:shd w:val="clear" w:color="auto" w:fill="auto"/>
          </w:tcPr>
          <w:p w14:paraId="6DE4DE90" w14:textId="77777777" w:rsidR="00C47306" w:rsidRPr="00E062F1" w:rsidRDefault="00C47306" w:rsidP="0034319D">
            <w:pPr>
              <w:pStyle w:val="TAC"/>
            </w:pPr>
            <w:r w:rsidRPr="00E87613">
              <w:t>6.5</w:t>
            </w:r>
          </w:p>
        </w:tc>
        <w:tc>
          <w:tcPr>
            <w:tcW w:w="806" w:type="dxa"/>
          </w:tcPr>
          <w:p w14:paraId="003B21DF" w14:textId="77777777" w:rsidR="00C47306" w:rsidRPr="00E062F1" w:rsidRDefault="00C47306" w:rsidP="0034319D">
            <w:pPr>
              <w:pStyle w:val="TAC"/>
            </w:pPr>
            <w:r w:rsidRPr="00E87613">
              <w:t>-</w:t>
            </w:r>
          </w:p>
        </w:tc>
        <w:tc>
          <w:tcPr>
            <w:tcW w:w="806" w:type="dxa"/>
            <w:shd w:val="clear" w:color="auto" w:fill="auto"/>
          </w:tcPr>
          <w:p w14:paraId="778F0D3F" w14:textId="77777777" w:rsidR="00C47306" w:rsidRPr="00E062F1" w:rsidRDefault="00C47306" w:rsidP="0034319D">
            <w:pPr>
              <w:pStyle w:val="TAC"/>
            </w:pPr>
            <w:r w:rsidRPr="00E87613">
              <w:t>5.7</w:t>
            </w:r>
          </w:p>
        </w:tc>
        <w:tc>
          <w:tcPr>
            <w:tcW w:w="806" w:type="dxa"/>
          </w:tcPr>
          <w:p w14:paraId="45FC34A8" w14:textId="77777777" w:rsidR="00C47306" w:rsidRPr="00E062F1" w:rsidRDefault="00C47306" w:rsidP="0034319D">
            <w:pPr>
              <w:pStyle w:val="TAC"/>
            </w:pPr>
            <w:r w:rsidRPr="00E87613">
              <w:t>5.4</w:t>
            </w:r>
          </w:p>
        </w:tc>
        <w:tc>
          <w:tcPr>
            <w:tcW w:w="877" w:type="dxa"/>
            <w:shd w:val="clear" w:color="auto" w:fill="auto"/>
          </w:tcPr>
          <w:p w14:paraId="777CE22D" w14:textId="77777777" w:rsidR="00C47306" w:rsidRPr="00E062F1" w:rsidRDefault="00C47306" w:rsidP="0034319D">
            <w:pPr>
              <w:pStyle w:val="TAC"/>
            </w:pPr>
            <w:r w:rsidRPr="00E87613">
              <w:t>5.1</w:t>
            </w:r>
          </w:p>
        </w:tc>
      </w:tr>
      <w:tr w:rsidR="00C47306" w:rsidRPr="00E062F1" w14:paraId="782D84F3" w14:textId="77777777" w:rsidTr="0034319D">
        <w:trPr>
          <w:jc w:val="center"/>
        </w:trPr>
        <w:tc>
          <w:tcPr>
            <w:tcW w:w="12369" w:type="dxa"/>
            <w:gridSpan w:val="15"/>
          </w:tcPr>
          <w:p w14:paraId="7FC89DCB" w14:textId="77777777" w:rsidR="00C47306" w:rsidRPr="00E062F1" w:rsidRDefault="00C47306" w:rsidP="0034319D">
            <w:pPr>
              <w:pStyle w:val="TAN"/>
            </w:pPr>
            <w:r w:rsidRPr="00E062F1">
              <w:t>NOTE 1:</w:t>
            </w:r>
            <w:r w:rsidRPr="00E062F1">
              <w:tab/>
              <w:t>Applicable only when harmonic mixing MSD for this combination is not applied.</w:t>
            </w:r>
          </w:p>
          <w:p w14:paraId="4E5A722D" w14:textId="77777777" w:rsidR="00C47306" w:rsidRPr="00E062F1" w:rsidRDefault="00C47306" w:rsidP="0034319D">
            <w:pPr>
              <w:pStyle w:val="TAN"/>
              <w:rPr>
                <w:lang w:eastAsia="zh-CN"/>
              </w:rPr>
            </w:pPr>
            <w:r w:rsidRPr="00E062F1">
              <w:t>NOTE 2:</w:t>
            </w:r>
            <w:r w:rsidRPr="00E062F1">
              <w:tab/>
            </w:r>
            <w:r w:rsidRPr="00E062F1">
              <w:rPr>
                <w:lang w:eastAsia="zh-CN"/>
              </w:rPr>
              <w:t xml:space="preserve">The B41 requirements are modified by -0.5dB when </w:t>
            </w:r>
            <w:r w:rsidRPr="00E062F1">
              <w:t>carrier frequency of the assigned E-UTRA channel bandwidth is within 2</w:t>
            </w:r>
            <w:r w:rsidRPr="00E062F1">
              <w:rPr>
                <w:lang w:eastAsia="zh-CN"/>
              </w:rPr>
              <w:t xml:space="preserve">515 </w:t>
            </w:r>
            <w:r w:rsidRPr="00E062F1">
              <w:t>– 2</w:t>
            </w:r>
            <w:r w:rsidRPr="00E062F1">
              <w:rPr>
                <w:lang w:eastAsia="zh-CN"/>
              </w:rPr>
              <w:t>690 </w:t>
            </w:r>
            <w:proofErr w:type="spellStart"/>
            <w:r w:rsidRPr="00E062F1">
              <w:t>MHz</w:t>
            </w:r>
            <w:r w:rsidRPr="00E062F1">
              <w:rPr>
                <w:lang w:eastAsia="zh-CN"/>
              </w:rPr>
              <w:t>.</w:t>
            </w:r>
            <w:proofErr w:type="spellEnd"/>
            <w:r w:rsidRPr="00E062F1">
              <w:rPr>
                <w:lang w:eastAsia="zh-CN"/>
              </w:rPr>
              <w:t xml:space="preserve"> </w:t>
            </w:r>
          </w:p>
          <w:p w14:paraId="7EDB04E1" w14:textId="77777777" w:rsidR="00C47306" w:rsidRPr="00E062F1" w:rsidRDefault="00C47306" w:rsidP="0034319D">
            <w:pPr>
              <w:pStyle w:val="TAN"/>
              <w:rPr>
                <w:lang w:eastAsia="zh-CN"/>
              </w:rPr>
            </w:pPr>
            <w:r w:rsidRPr="00E062F1">
              <w:rPr>
                <w:lang w:eastAsia="zh-CN"/>
              </w:rPr>
              <w:t>NOTE 3:</w:t>
            </w:r>
            <w:r w:rsidRPr="00E062F1">
              <w:rPr>
                <w:lang w:eastAsia="zh-CN"/>
              </w:rPr>
              <w:tab/>
              <w:t>These requirements apply when the uplink is active in Band n1, n84 and the separation between the lower edge of the uplink channel in Band n1,</w:t>
            </w:r>
            <w:r w:rsidRPr="00E062F1">
              <w:rPr>
                <w:lang w:eastAsia="zh-TW"/>
              </w:rPr>
              <w:t xml:space="preserve"> </w:t>
            </w:r>
            <w:r w:rsidRPr="00E062F1">
              <w:rPr>
                <w:lang w:eastAsia="zh-CN"/>
              </w:rPr>
              <w:t xml:space="preserve">n84 and the upper edge of the downlink channel in Band 3 is &lt; 60 </w:t>
            </w:r>
            <w:proofErr w:type="spellStart"/>
            <w:r w:rsidRPr="00E062F1">
              <w:rPr>
                <w:lang w:eastAsia="zh-CN"/>
              </w:rPr>
              <w:t>MHz.</w:t>
            </w:r>
            <w:proofErr w:type="spellEnd"/>
            <w:r w:rsidRPr="00E062F1">
              <w:rPr>
                <w:lang w:eastAsia="zh-CN"/>
              </w:rPr>
              <w:t xml:space="preserve"> For each channel bandwidth in Band 3, the requirement applies regardless of channel bandwidth in Band n1, n84.</w:t>
            </w:r>
          </w:p>
          <w:p w14:paraId="33573874" w14:textId="77777777" w:rsidR="00C47306" w:rsidRDefault="00C47306" w:rsidP="0034319D">
            <w:pPr>
              <w:pStyle w:val="TAN"/>
              <w:rPr>
                <w:lang w:eastAsia="zh-CN"/>
              </w:rPr>
            </w:pPr>
            <w:r w:rsidRPr="00E062F1">
              <w:t>NOTE 4:</w:t>
            </w:r>
            <w:r w:rsidRPr="00E062F1">
              <w:tab/>
            </w:r>
            <w:r w:rsidRPr="00E062F1">
              <w:rPr>
                <w:lang w:eastAsia="zh-CN"/>
              </w:rPr>
              <w:t>The DL victim band should be configured using the lowest SCS that is compatible with the highest CBW for which an MSD is specified</w:t>
            </w:r>
            <w:r>
              <w:rPr>
                <w:lang w:eastAsia="zh-CN"/>
              </w:rPr>
              <w:t>.</w:t>
            </w:r>
          </w:p>
          <w:p w14:paraId="341D98C7" w14:textId="77777777" w:rsidR="00C47306" w:rsidRDefault="00C47306" w:rsidP="0034319D">
            <w:pPr>
              <w:pStyle w:val="TAN"/>
            </w:pPr>
            <w:r>
              <w:rPr>
                <w:rFonts w:hint="eastAsia"/>
                <w:lang w:eastAsia="ja-JP"/>
              </w:rPr>
              <w:t xml:space="preserve">NOTE </w:t>
            </w:r>
            <w:r>
              <w:rPr>
                <w:lang w:eastAsia="ja-JP"/>
              </w:rPr>
              <w:t>5</w:t>
            </w:r>
            <w:r>
              <w:rPr>
                <w:rFonts w:hint="eastAsia"/>
                <w:lang w:eastAsia="ja-JP"/>
              </w:rPr>
              <w:t>:</w:t>
            </w:r>
            <w:r w:rsidRPr="00E062F1">
              <w:tab/>
            </w:r>
            <w:r>
              <w:rPr>
                <w:rFonts w:hint="eastAsia"/>
                <w:lang w:eastAsia="ja-JP"/>
              </w:rPr>
              <w:t>MSD test point can be chosen according to supported BW and</w:t>
            </w:r>
            <w:r>
              <w:rPr>
                <w:lang w:eastAsia="ja-JP"/>
              </w:rPr>
              <w:t xml:space="preserve"> lowest </w:t>
            </w:r>
            <w:r>
              <w:rPr>
                <w:rFonts w:hint="eastAsia"/>
                <w:lang w:eastAsia="ja-JP"/>
              </w:rPr>
              <w:t>SCS</w:t>
            </w:r>
            <w:r>
              <w:t xml:space="preserve"> supported by the UE.</w:t>
            </w:r>
          </w:p>
          <w:p w14:paraId="6E7ACD93" w14:textId="77777777" w:rsidR="00C47306" w:rsidRPr="00E062F1" w:rsidRDefault="00C47306" w:rsidP="0034319D">
            <w:pPr>
              <w:pStyle w:val="TAN"/>
            </w:pPr>
            <w:r>
              <w:rPr>
                <w:rFonts w:hint="eastAsia"/>
                <w:lang w:eastAsia="ja-JP"/>
              </w:rPr>
              <w:t xml:space="preserve">NOTE </w:t>
            </w:r>
            <w:r>
              <w:rPr>
                <w:lang w:eastAsia="ja-JP"/>
              </w:rPr>
              <w:t>6</w:t>
            </w:r>
            <w:r>
              <w:rPr>
                <w:rFonts w:hint="eastAsia"/>
                <w:lang w:eastAsia="ja-JP"/>
              </w:rPr>
              <w:t>:</w:t>
            </w:r>
            <w:r w:rsidRPr="00E062F1">
              <w:tab/>
            </w:r>
            <w:r w:rsidRPr="00F12C25">
              <w:rPr>
                <w:lang w:eastAsia="ja-JP"/>
              </w:rPr>
              <w:t xml:space="preserve">The requirements only apply for UEs supporting inter-band </w:t>
            </w:r>
            <w:r>
              <w:rPr>
                <w:lang w:eastAsia="ja-JP"/>
              </w:rPr>
              <w:t>DC_42_n79 ENDC</w:t>
            </w:r>
            <w:r w:rsidRPr="00F12C25">
              <w:rPr>
                <w:lang w:eastAsia="ja-JP"/>
              </w:rPr>
              <w:t xml:space="preserve"> with simultaneous Rx/</w:t>
            </w:r>
            <w:proofErr w:type="spellStart"/>
            <w:r w:rsidRPr="00F12C25">
              <w:rPr>
                <w:lang w:eastAsia="ja-JP"/>
              </w:rPr>
              <w:t>Tx</w:t>
            </w:r>
            <w:proofErr w:type="spellEnd"/>
            <w:r w:rsidRPr="00F12C25">
              <w:rPr>
                <w:lang w:eastAsia="ja-JP"/>
              </w:rPr>
              <w:t xml:space="preserve"> capability. </w:t>
            </w:r>
            <w:r w:rsidRPr="008C0EFD">
              <w:rPr>
                <w:lang w:eastAsia="ja-JP"/>
              </w:rPr>
              <w:t>Simultaneous Rx/</w:t>
            </w:r>
            <w:proofErr w:type="spellStart"/>
            <w:r w:rsidRPr="008C0EFD">
              <w:rPr>
                <w:lang w:eastAsia="ja-JP"/>
              </w:rPr>
              <w:t>Tx</w:t>
            </w:r>
            <w:proofErr w:type="spellEnd"/>
            <w:r w:rsidRPr="008C0EFD">
              <w:rPr>
                <w:lang w:eastAsia="ja-JP"/>
              </w:rPr>
              <w:t xml:space="preserve"> capability d</w:t>
            </w:r>
            <w:r w:rsidRPr="00F12C25">
              <w:rPr>
                <w:lang w:eastAsia="ja-JP"/>
              </w:rPr>
              <w:t xml:space="preserve">oes not apply for UEs supporting band </w:t>
            </w:r>
            <w:r>
              <w:rPr>
                <w:lang w:eastAsia="ja-JP"/>
              </w:rPr>
              <w:t>42</w:t>
            </w:r>
            <w:r w:rsidRPr="00F12C25">
              <w:rPr>
                <w:lang w:eastAsia="ja-JP"/>
              </w:rPr>
              <w:t xml:space="preserve"> with </w:t>
            </w:r>
            <w:proofErr w:type="gramStart"/>
            <w:r w:rsidRPr="00F12C25">
              <w:rPr>
                <w:lang w:eastAsia="ja-JP"/>
              </w:rPr>
              <w:t>a</w:t>
            </w:r>
            <w:proofErr w:type="gramEnd"/>
            <w:r w:rsidRPr="00F12C25">
              <w:rPr>
                <w:lang w:eastAsia="ja-JP"/>
              </w:rPr>
              <w:t xml:space="preserve"> n77 implementation</w:t>
            </w:r>
            <w:r>
              <w:rPr>
                <w:lang w:eastAsia="ja-JP"/>
              </w:rPr>
              <w:t xml:space="preserve"> only</w:t>
            </w:r>
            <w:r w:rsidRPr="00F12C25">
              <w:rPr>
                <w:lang w:eastAsia="ja-JP"/>
              </w:rPr>
              <w:t>.</w:t>
            </w:r>
            <w:r>
              <w:rPr>
                <w:lang w:eastAsia="ja-JP"/>
              </w:rPr>
              <w:t xml:space="preserve"> These restrictions are applicable to related </w:t>
            </w:r>
            <w:r w:rsidRPr="00FF7271">
              <w:rPr>
                <w:rFonts w:cs="Arial"/>
                <w:szCs w:val="18"/>
              </w:rPr>
              <w:t>higher order</w:t>
            </w:r>
            <w:r>
              <w:rPr>
                <w:rFonts w:cs="Arial"/>
                <w:szCs w:val="18"/>
              </w:rPr>
              <w:t xml:space="preserve"> </w:t>
            </w:r>
            <w:r w:rsidRPr="00FF7271">
              <w:rPr>
                <w:rFonts w:cs="Arial"/>
                <w:szCs w:val="18"/>
              </w:rPr>
              <w:t>configuration</w:t>
            </w:r>
            <w:r>
              <w:rPr>
                <w:rFonts w:cs="Arial"/>
                <w:szCs w:val="18"/>
              </w:rPr>
              <w:t>s</w:t>
            </w:r>
            <w:r w:rsidRPr="00FF7271">
              <w:rPr>
                <w:rFonts w:cs="Arial"/>
                <w:szCs w:val="18"/>
              </w:rPr>
              <w:t>.</w:t>
            </w:r>
          </w:p>
        </w:tc>
      </w:tr>
    </w:tbl>
    <w:p w14:paraId="0552448F" w14:textId="77777777" w:rsidR="00C47306" w:rsidRPr="00E062F1" w:rsidRDefault="00C47306" w:rsidP="00C47306"/>
    <w:p w14:paraId="401CD32D" w14:textId="77777777" w:rsidR="00C47306" w:rsidRDefault="00C47306" w:rsidP="00C47306">
      <w:pPr>
        <w:pStyle w:val="TH"/>
      </w:pPr>
      <w:r>
        <w:t>Table 7.3B.2.3.4-1</w:t>
      </w:r>
      <w:r>
        <w:rPr>
          <w:rFonts w:hint="eastAsia"/>
          <w:lang w:val="en-US" w:eastAsia="zh-CN"/>
        </w:rPr>
        <w:t>a</w:t>
      </w:r>
      <w:r>
        <w:t xml:space="preserve">: Reference sensitivity exceptions (MSD) due to cross band isolation for </w:t>
      </w:r>
      <w:r>
        <w:rPr>
          <w:rFonts w:hint="eastAsia"/>
          <w:lang w:val="en-US" w:eastAsia="zh-CN"/>
        </w:rPr>
        <w:t xml:space="preserve">PC2 </w:t>
      </w:r>
      <w:r>
        <w:t>EN-DC in NR FR1</w:t>
      </w: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6"/>
        <w:gridCol w:w="877"/>
      </w:tblGrid>
      <w:tr w:rsidR="00C47306" w14:paraId="3F6028A5" w14:textId="77777777" w:rsidTr="0034319D">
        <w:trPr>
          <w:trHeight w:val="187"/>
          <w:jc w:val="center"/>
        </w:trPr>
        <w:tc>
          <w:tcPr>
            <w:tcW w:w="897" w:type="dxa"/>
          </w:tcPr>
          <w:p w14:paraId="2CDE4C27" w14:textId="77777777" w:rsidR="00C47306" w:rsidRDefault="00C47306" w:rsidP="0034319D">
            <w:pPr>
              <w:pStyle w:val="TAH"/>
              <w:kinsoku w:val="0"/>
              <w:autoSpaceDE w:val="0"/>
            </w:pPr>
          </w:p>
        </w:tc>
        <w:tc>
          <w:tcPr>
            <w:tcW w:w="10666" w:type="dxa"/>
            <w:gridSpan w:val="13"/>
          </w:tcPr>
          <w:p w14:paraId="671C2FBC" w14:textId="77777777" w:rsidR="00C47306" w:rsidRDefault="00C47306" w:rsidP="0034319D">
            <w:pPr>
              <w:pStyle w:val="TAH"/>
              <w:kinsoku w:val="0"/>
              <w:autoSpaceDE w:val="0"/>
            </w:pPr>
            <w:r>
              <w:t xml:space="preserve">E-UTRA or NR Band / Channel bandwidth of the </w:t>
            </w:r>
            <w:r>
              <w:rPr>
                <w:rFonts w:hint="eastAsia"/>
                <w:lang w:val="en-US" w:eastAsia="zh-CN"/>
              </w:rPr>
              <w:t>affected DL</w:t>
            </w:r>
            <w:r>
              <w:t xml:space="preserve"> band / MSD</w:t>
            </w:r>
          </w:p>
        </w:tc>
      </w:tr>
      <w:tr w:rsidR="00C47306" w14:paraId="27CFF73A" w14:textId="77777777" w:rsidTr="0034319D">
        <w:trPr>
          <w:trHeight w:val="187"/>
          <w:jc w:val="center"/>
        </w:trPr>
        <w:tc>
          <w:tcPr>
            <w:tcW w:w="897" w:type="dxa"/>
          </w:tcPr>
          <w:p w14:paraId="67042A9D" w14:textId="77777777" w:rsidR="00C47306" w:rsidRDefault="00C47306" w:rsidP="0034319D">
            <w:pPr>
              <w:pStyle w:val="TAH"/>
              <w:kinsoku w:val="0"/>
              <w:autoSpaceDE w:val="0"/>
            </w:pPr>
            <w:r>
              <w:t>UL band</w:t>
            </w:r>
          </w:p>
        </w:tc>
        <w:tc>
          <w:tcPr>
            <w:tcW w:w="898" w:type="dxa"/>
          </w:tcPr>
          <w:p w14:paraId="25E3BFB9" w14:textId="77777777" w:rsidR="00C47306" w:rsidRDefault="00C47306" w:rsidP="0034319D">
            <w:pPr>
              <w:pStyle w:val="TAH"/>
              <w:kinsoku w:val="0"/>
              <w:autoSpaceDE w:val="0"/>
            </w:pPr>
            <w:r>
              <w:t>DL band</w:t>
            </w:r>
          </w:p>
        </w:tc>
        <w:tc>
          <w:tcPr>
            <w:tcW w:w="747" w:type="dxa"/>
          </w:tcPr>
          <w:p w14:paraId="2D3EEB42" w14:textId="77777777" w:rsidR="00C47306" w:rsidRDefault="00C47306" w:rsidP="0034319D">
            <w:pPr>
              <w:pStyle w:val="TAH"/>
              <w:kinsoku w:val="0"/>
              <w:autoSpaceDE w:val="0"/>
            </w:pPr>
            <w:r>
              <w:t>5 MHz</w:t>
            </w:r>
          </w:p>
          <w:p w14:paraId="61D40EA7" w14:textId="77777777" w:rsidR="00C47306" w:rsidRDefault="00C47306" w:rsidP="0034319D">
            <w:pPr>
              <w:pStyle w:val="TAH"/>
              <w:kinsoku w:val="0"/>
              <w:autoSpaceDE w:val="0"/>
            </w:pPr>
            <w:r>
              <w:t>(dB)</w:t>
            </w:r>
          </w:p>
        </w:tc>
        <w:tc>
          <w:tcPr>
            <w:tcW w:w="818" w:type="dxa"/>
          </w:tcPr>
          <w:p w14:paraId="1F43080B" w14:textId="77777777" w:rsidR="00C47306" w:rsidRDefault="00C47306" w:rsidP="0034319D">
            <w:pPr>
              <w:pStyle w:val="TAH"/>
              <w:kinsoku w:val="0"/>
              <w:autoSpaceDE w:val="0"/>
            </w:pPr>
            <w:r>
              <w:t>10 MHz</w:t>
            </w:r>
          </w:p>
          <w:p w14:paraId="69984CA2" w14:textId="77777777" w:rsidR="00C47306" w:rsidRDefault="00C47306" w:rsidP="0034319D">
            <w:pPr>
              <w:pStyle w:val="TAH"/>
              <w:kinsoku w:val="0"/>
              <w:autoSpaceDE w:val="0"/>
            </w:pPr>
            <w:r>
              <w:t>(dB)</w:t>
            </w:r>
          </w:p>
        </w:tc>
        <w:tc>
          <w:tcPr>
            <w:tcW w:w="818" w:type="dxa"/>
          </w:tcPr>
          <w:p w14:paraId="12C0DD5D" w14:textId="77777777" w:rsidR="00C47306" w:rsidRDefault="00C47306" w:rsidP="0034319D">
            <w:pPr>
              <w:pStyle w:val="TAH"/>
              <w:kinsoku w:val="0"/>
              <w:autoSpaceDE w:val="0"/>
            </w:pPr>
            <w:r>
              <w:t>15 MHz</w:t>
            </w:r>
          </w:p>
          <w:p w14:paraId="0BF8EB97" w14:textId="77777777" w:rsidR="00C47306" w:rsidRDefault="00C47306" w:rsidP="0034319D">
            <w:pPr>
              <w:pStyle w:val="TAH"/>
              <w:kinsoku w:val="0"/>
              <w:autoSpaceDE w:val="0"/>
            </w:pPr>
            <w:r>
              <w:t>(dB)</w:t>
            </w:r>
          </w:p>
        </w:tc>
        <w:tc>
          <w:tcPr>
            <w:tcW w:w="818" w:type="dxa"/>
          </w:tcPr>
          <w:p w14:paraId="6772B92C" w14:textId="77777777" w:rsidR="00C47306" w:rsidRDefault="00C47306" w:rsidP="0034319D">
            <w:pPr>
              <w:pStyle w:val="TAH"/>
              <w:kinsoku w:val="0"/>
              <w:autoSpaceDE w:val="0"/>
            </w:pPr>
            <w:r>
              <w:t>20 MHz</w:t>
            </w:r>
          </w:p>
          <w:p w14:paraId="3736CB77" w14:textId="77777777" w:rsidR="00C47306" w:rsidRDefault="00C47306" w:rsidP="0034319D">
            <w:pPr>
              <w:pStyle w:val="TAH"/>
              <w:kinsoku w:val="0"/>
              <w:autoSpaceDE w:val="0"/>
            </w:pPr>
            <w:r>
              <w:t>(dB)</w:t>
            </w:r>
          </w:p>
        </w:tc>
        <w:tc>
          <w:tcPr>
            <w:tcW w:w="818" w:type="dxa"/>
          </w:tcPr>
          <w:p w14:paraId="4C285F15" w14:textId="77777777" w:rsidR="00C47306" w:rsidRDefault="00C47306" w:rsidP="0034319D">
            <w:pPr>
              <w:pStyle w:val="TAH"/>
              <w:kinsoku w:val="0"/>
              <w:autoSpaceDE w:val="0"/>
            </w:pPr>
            <w:r>
              <w:t>25 MHz</w:t>
            </w:r>
          </w:p>
          <w:p w14:paraId="43D49413" w14:textId="77777777" w:rsidR="00C47306" w:rsidRDefault="00C47306" w:rsidP="0034319D">
            <w:pPr>
              <w:pStyle w:val="TAH"/>
              <w:kinsoku w:val="0"/>
              <w:autoSpaceDE w:val="0"/>
            </w:pPr>
            <w:r>
              <w:t>(dB)</w:t>
            </w:r>
          </w:p>
        </w:tc>
        <w:tc>
          <w:tcPr>
            <w:tcW w:w="818" w:type="dxa"/>
          </w:tcPr>
          <w:p w14:paraId="4D4188E0" w14:textId="77777777" w:rsidR="00C47306" w:rsidRDefault="00C47306" w:rsidP="0034319D">
            <w:pPr>
              <w:pStyle w:val="TAH"/>
              <w:kinsoku w:val="0"/>
            </w:pPr>
            <w:r>
              <w:t>30 MHz</w:t>
            </w:r>
          </w:p>
          <w:p w14:paraId="662CC965" w14:textId="77777777" w:rsidR="00C47306" w:rsidRDefault="00C47306" w:rsidP="0034319D">
            <w:pPr>
              <w:pStyle w:val="TAH"/>
              <w:kinsoku w:val="0"/>
              <w:autoSpaceDE w:val="0"/>
            </w:pPr>
            <w:r>
              <w:t>(dB)</w:t>
            </w:r>
          </w:p>
        </w:tc>
        <w:tc>
          <w:tcPr>
            <w:tcW w:w="818" w:type="dxa"/>
          </w:tcPr>
          <w:p w14:paraId="5F372798" w14:textId="77777777" w:rsidR="00C47306" w:rsidRDefault="00C47306" w:rsidP="0034319D">
            <w:pPr>
              <w:pStyle w:val="TAH"/>
              <w:kinsoku w:val="0"/>
              <w:autoSpaceDE w:val="0"/>
            </w:pPr>
            <w:r>
              <w:t>40 MHz</w:t>
            </w:r>
          </w:p>
          <w:p w14:paraId="61F6CE61" w14:textId="77777777" w:rsidR="00C47306" w:rsidRDefault="00C47306" w:rsidP="0034319D">
            <w:pPr>
              <w:pStyle w:val="TAH"/>
              <w:kinsoku w:val="0"/>
              <w:autoSpaceDE w:val="0"/>
            </w:pPr>
            <w:r>
              <w:t>(dB)</w:t>
            </w:r>
          </w:p>
        </w:tc>
        <w:tc>
          <w:tcPr>
            <w:tcW w:w="818" w:type="dxa"/>
          </w:tcPr>
          <w:p w14:paraId="5458491C" w14:textId="77777777" w:rsidR="00C47306" w:rsidRDefault="00C47306" w:rsidP="0034319D">
            <w:pPr>
              <w:pStyle w:val="TAH"/>
              <w:kinsoku w:val="0"/>
              <w:autoSpaceDE w:val="0"/>
            </w:pPr>
            <w:r>
              <w:t>50 MHz</w:t>
            </w:r>
          </w:p>
          <w:p w14:paraId="59F9AA43" w14:textId="77777777" w:rsidR="00C47306" w:rsidRDefault="00C47306" w:rsidP="0034319D">
            <w:pPr>
              <w:pStyle w:val="TAH"/>
              <w:kinsoku w:val="0"/>
              <w:autoSpaceDE w:val="0"/>
            </w:pPr>
            <w:r>
              <w:t>(dB)</w:t>
            </w:r>
          </w:p>
        </w:tc>
        <w:tc>
          <w:tcPr>
            <w:tcW w:w="806" w:type="dxa"/>
          </w:tcPr>
          <w:p w14:paraId="5A05A62D" w14:textId="77777777" w:rsidR="00C47306" w:rsidRDefault="00C47306" w:rsidP="0034319D">
            <w:pPr>
              <w:pStyle w:val="TAH"/>
              <w:kinsoku w:val="0"/>
              <w:autoSpaceDE w:val="0"/>
            </w:pPr>
            <w:r>
              <w:t>60 MHz</w:t>
            </w:r>
          </w:p>
          <w:p w14:paraId="25C50462" w14:textId="77777777" w:rsidR="00C47306" w:rsidRDefault="00C47306" w:rsidP="0034319D">
            <w:pPr>
              <w:pStyle w:val="TAH"/>
              <w:kinsoku w:val="0"/>
              <w:autoSpaceDE w:val="0"/>
            </w:pPr>
            <w:r>
              <w:t>(dB)</w:t>
            </w:r>
          </w:p>
        </w:tc>
        <w:tc>
          <w:tcPr>
            <w:tcW w:w="806" w:type="dxa"/>
          </w:tcPr>
          <w:p w14:paraId="1245FCFE" w14:textId="77777777" w:rsidR="00C47306" w:rsidRDefault="00C47306" w:rsidP="0034319D">
            <w:pPr>
              <w:pStyle w:val="TAH"/>
              <w:kinsoku w:val="0"/>
              <w:autoSpaceDE w:val="0"/>
            </w:pPr>
            <w:r>
              <w:t>80 MHz</w:t>
            </w:r>
          </w:p>
          <w:p w14:paraId="22076A80" w14:textId="77777777" w:rsidR="00C47306" w:rsidRDefault="00C47306" w:rsidP="0034319D">
            <w:pPr>
              <w:pStyle w:val="TAH"/>
              <w:kinsoku w:val="0"/>
              <w:autoSpaceDE w:val="0"/>
            </w:pPr>
            <w:r>
              <w:t>(dB)</w:t>
            </w:r>
          </w:p>
        </w:tc>
        <w:tc>
          <w:tcPr>
            <w:tcW w:w="806" w:type="dxa"/>
          </w:tcPr>
          <w:p w14:paraId="118D7C41" w14:textId="77777777" w:rsidR="00C47306" w:rsidRDefault="00C47306" w:rsidP="0034319D">
            <w:pPr>
              <w:pStyle w:val="TAH"/>
              <w:kinsoku w:val="0"/>
              <w:autoSpaceDE w:val="0"/>
            </w:pPr>
            <w:r>
              <w:t>90 MHz</w:t>
            </w:r>
          </w:p>
          <w:p w14:paraId="7BE49596" w14:textId="77777777" w:rsidR="00C47306" w:rsidRDefault="00C47306" w:rsidP="0034319D">
            <w:pPr>
              <w:pStyle w:val="TAH"/>
              <w:kinsoku w:val="0"/>
              <w:autoSpaceDE w:val="0"/>
            </w:pPr>
            <w:r>
              <w:t>(dB)</w:t>
            </w:r>
          </w:p>
        </w:tc>
        <w:tc>
          <w:tcPr>
            <w:tcW w:w="877" w:type="dxa"/>
          </w:tcPr>
          <w:p w14:paraId="0B4BA2BE" w14:textId="77777777" w:rsidR="00C47306" w:rsidRDefault="00C47306" w:rsidP="0034319D">
            <w:pPr>
              <w:pStyle w:val="TAH"/>
              <w:kinsoku w:val="0"/>
              <w:autoSpaceDE w:val="0"/>
            </w:pPr>
            <w:r>
              <w:t>100 MHz</w:t>
            </w:r>
          </w:p>
          <w:p w14:paraId="6FAF0140" w14:textId="77777777" w:rsidR="00C47306" w:rsidRDefault="00C47306" w:rsidP="0034319D">
            <w:pPr>
              <w:pStyle w:val="TAH"/>
              <w:kinsoku w:val="0"/>
              <w:autoSpaceDE w:val="0"/>
            </w:pPr>
            <w:r>
              <w:t>(dB)</w:t>
            </w:r>
          </w:p>
        </w:tc>
      </w:tr>
      <w:tr w:rsidR="00C47306" w14:paraId="6F041EEF" w14:textId="77777777" w:rsidTr="0034319D">
        <w:trPr>
          <w:trHeight w:val="187"/>
          <w:jc w:val="center"/>
        </w:trPr>
        <w:tc>
          <w:tcPr>
            <w:tcW w:w="897" w:type="dxa"/>
            <w:vAlign w:val="center"/>
          </w:tcPr>
          <w:p w14:paraId="704C3306" w14:textId="77777777" w:rsidR="00C47306" w:rsidRDefault="00C47306" w:rsidP="0034319D">
            <w:pPr>
              <w:pStyle w:val="TAC"/>
            </w:pPr>
            <w:r>
              <w:t>3</w:t>
            </w:r>
          </w:p>
        </w:tc>
        <w:tc>
          <w:tcPr>
            <w:tcW w:w="898" w:type="dxa"/>
            <w:vAlign w:val="center"/>
          </w:tcPr>
          <w:p w14:paraId="364E6DE8" w14:textId="77777777" w:rsidR="00C47306" w:rsidRDefault="00C47306" w:rsidP="0034319D">
            <w:pPr>
              <w:pStyle w:val="TAC"/>
              <w:rPr>
                <w:rFonts w:cs="Arial"/>
              </w:rPr>
            </w:pPr>
            <w:r>
              <w:t>n41</w:t>
            </w:r>
          </w:p>
        </w:tc>
        <w:tc>
          <w:tcPr>
            <w:tcW w:w="747" w:type="dxa"/>
            <w:vAlign w:val="center"/>
          </w:tcPr>
          <w:p w14:paraId="79DB3984" w14:textId="77777777" w:rsidR="00C47306" w:rsidRDefault="00C47306" w:rsidP="0034319D">
            <w:pPr>
              <w:pStyle w:val="TAC"/>
              <w:rPr>
                <w:rFonts w:cs="Arial"/>
              </w:rPr>
            </w:pPr>
          </w:p>
        </w:tc>
        <w:tc>
          <w:tcPr>
            <w:tcW w:w="818" w:type="dxa"/>
          </w:tcPr>
          <w:p w14:paraId="6A3A6DCB" w14:textId="77777777" w:rsidR="00C47306" w:rsidRDefault="00C47306" w:rsidP="0034319D">
            <w:pPr>
              <w:pStyle w:val="TAC"/>
              <w:rPr>
                <w:rFonts w:cs="Arial"/>
              </w:rPr>
            </w:pPr>
            <w:r>
              <w:rPr>
                <w:rFonts w:hint="eastAsia"/>
                <w:lang w:val="en-US" w:eastAsia="zh-CN"/>
              </w:rPr>
              <w:t>0.7</w:t>
            </w:r>
          </w:p>
        </w:tc>
        <w:tc>
          <w:tcPr>
            <w:tcW w:w="818" w:type="dxa"/>
          </w:tcPr>
          <w:p w14:paraId="5E92F3DD" w14:textId="77777777" w:rsidR="00C47306" w:rsidRDefault="00C47306" w:rsidP="0034319D">
            <w:pPr>
              <w:pStyle w:val="TAC"/>
              <w:rPr>
                <w:rFonts w:cs="Arial"/>
              </w:rPr>
            </w:pPr>
            <w:r>
              <w:rPr>
                <w:rFonts w:hint="eastAsia"/>
                <w:lang w:val="en-US" w:eastAsia="zh-CN"/>
              </w:rPr>
              <w:t>0.7</w:t>
            </w:r>
          </w:p>
        </w:tc>
        <w:tc>
          <w:tcPr>
            <w:tcW w:w="818" w:type="dxa"/>
          </w:tcPr>
          <w:p w14:paraId="46A24D6F" w14:textId="77777777" w:rsidR="00C47306" w:rsidRDefault="00C47306" w:rsidP="0034319D">
            <w:pPr>
              <w:pStyle w:val="TAC"/>
              <w:rPr>
                <w:rFonts w:cs="Arial"/>
              </w:rPr>
            </w:pPr>
            <w:r>
              <w:rPr>
                <w:rFonts w:hint="eastAsia"/>
                <w:lang w:val="en-US" w:eastAsia="zh-CN"/>
              </w:rPr>
              <w:t>0.7</w:t>
            </w:r>
          </w:p>
        </w:tc>
        <w:tc>
          <w:tcPr>
            <w:tcW w:w="818" w:type="dxa"/>
          </w:tcPr>
          <w:p w14:paraId="5B818798" w14:textId="77777777" w:rsidR="00C47306" w:rsidRDefault="00C47306" w:rsidP="0034319D">
            <w:pPr>
              <w:pStyle w:val="TAC"/>
            </w:pPr>
          </w:p>
        </w:tc>
        <w:tc>
          <w:tcPr>
            <w:tcW w:w="818" w:type="dxa"/>
          </w:tcPr>
          <w:p w14:paraId="133BBE1E" w14:textId="77777777" w:rsidR="00C47306" w:rsidRDefault="00C47306" w:rsidP="0034319D">
            <w:pPr>
              <w:pStyle w:val="TAC"/>
            </w:pPr>
            <w:r>
              <w:rPr>
                <w:lang w:eastAsia="zh-CN"/>
              </w:rPr>
              <w:t>0.7</w:t>
            </w:r>
          </w:p>
        </w:tc>
        <w:tc>
          <w:tcPr>
            <w:tcW w:w="818" w:type="dxa"/>
          </w:tcPr>
          <w:p w14:paraId="75F94DF3" w14:textId="77777777" w:rsidR="00C47306" w:rsidRDefault="00C47306" w:rsidP="0034319D">
            <w:pPr>
              <w:pStyle w:val="TAC"/>
            </w:pPr>
            <w:r>
              <w:rPr>
                <w:rFonts w:hint="eastAsia"/>
                <w:lang w:val="en-US" w:eastAsia="zh-CN"/>
              </w:rPr>
              <w:t>0.7</w:t>
            </w:r>
          </w:p>
        </w:tc>
        <w:tc>
          <w:tcPr>
            <w:tcW w:w="818" w:type="dxa"/>
          </w:tcPr>
          <w:p w14:paraId="7830674C" w14:textId="77777777" w:rsidR="00C47306" w:rsidRDefault="00C47306" w:rsidP="0034319D">
            <w:pPr>
              <w:pStyle w:val="TAC"/>
            </w:pPr>
            <w:r>
              <w:rPr>
                <w:rFonts w:hint="eastAsia"/>
                <w:lang w:val="en-US" w:eastAsia="zh-CN"/>
              </w:rPr>
              <w:t>0.7</w:t>
            </w:r>
          </w:p>
        </w:tc>
        <w:tc>
          <w:tcPr>
            <w:tcW w:w="806" w:type="dxa"/>
          </w:tcPr>
          <w:p w14:paraId="73F7D0E8" w14:textId="77777777" w:rsidR="00C47306" w:rsidRDefault="00C47306" w:rsidP="0034319D">
            <w:pPr>
              <w:pStyle w:val="TAC"/>
            </w:pPr>
            <w:r>
              <w:rPr>
                <w:rFonts w:hint="eastAsia"/>
                <w:lang w:val="en-US" w:eastAsia="zh-CN"/>
              </w:rPr>
              <w:t>0.7</w:t>
            </w:r>
          </w:p>
        </w:tc>
        <w:tc>
          <w:tcPr>
            <w:tcW w:w="806" w:type="dxa"/>
          </w:tcPr>
          <w:p w14:paraId="05164FB1" w14:textId="77777777" w:rsidR="00C47306" w:rsidRDefault="00C47306" w:rsidP="0034319D">
            <w:pPr>
              <w:pStyle w:val="TAC"/>
            </w:pPr>
            <w:r>
              <w:rPr>
                <w:rFonts w:hint="eastAsia"/>
                <w:lang w:val="en-US" w:eastAsia="zh-CN"/>
              </w:rPr>
              <w:t>0.7</w:t>
            </w:r>
          </w:p>
        </w:tc>
        <w:tc>
          <w:tcPr>
            <w:tcW w:w="806" w:type="dxa"/>
          </w:tcPr>
          <w:p w14:paraId="43FBF312" w14:textId="77777777" w:rsidR="00C47306" w:rsidRDefault="00C47306" w:rsidP="0034319D">
            <w:pPr>
              <w:pStyle w:val="TAC"/>
            </w:pPr>
            <w:r>
              <w:rPr>
                <w:rFonts w:hint="eastAsia"/>
                <w:lang w:val="en-US" w:eastAsia="zh-CN"/>
              </w:rPr>
              <w:t>0.7</w:t>
            </w:r>
          </w:p>
        </w:tc>
        <w:tc>
          <w:tcPr>
            <w:tcW w:w="877" w:type="dxa"/>
          </w:tcPr>
          <w:p w14:paraId="33A8D51A" w14:textId="77777777" w:rsidR="00C47306" w:rsidRDefault="00C47306" w:rsidP="0034319D">
            <w:pPr>
              <w:pStyle w:val="TAC"/>
            </w:pPr>
            <w:r>
              <w:rPr>
                <w:rFonts w:hint="eastAsia"/>
                <w:lang w:val="en-US" w:eastAsia="zh-CN"/>
              </w:rPr>
              <w:t>0.7</w:t>
            </w:r>
          </w:p>
        </w:tc>
      </w:tr>
      <w:tr w:rsidR="00C47306" w14:paraId="65C2501E" w14:textId="77777777" w:rsidTr="0034319D">
        <w:trPr>
          <w:trHeight w:val="187"/>
          <w:jc w:val="center"/>
        </w:trPr>
        <w:tc>
          <w:tcPr>
            <w:tcW w:w="897" w:type="dxa"/>
            <w:vAlign w:val="center"/>
          </w:tcPr>
          <w:p w14:paraId="0C23A486" w14:textId="77777777" w:rsidR="00C47306" w:rsidRDefault="00C47306" w:rsidP="0034319D">
            <w:pPr>
              <w:pStyle w:val="TAC"/>
            </w:pPr>
            <w:r>
              <w:t>n41</w:t>
            </w:r>
          </w:p>
        </w:tc>
        <w:tc>
          <w:tcPr>
            <w:tcW w:w="898" w:type="dxa"/>
            <w:vAlign w:val="center"/>
          </w:tcPr>
          <w:p w14:paraId="4E6B5928" w14:textId="77777777" w:rsidR="00C47306" w:rsidRDefault="00C47306" w:rsidP="0034319D">
            <w:pPr>
              <w:pStyle w:val="TAC"/>
            </w:pPr>
            <w:r>
              <w:t>3</w:t>
            </w:r>
          </w:p>
        </w:tc>
        <w:tc>
          <w:tcPr>
            <w:tcW w:w="747" w:type="dxa"/>
            <w:vAlign w:val="center"/>
          </w:tcPr>
          <w:p w14:paraId="07484161" w14:textId="77777777" w:rsidR="00C47306" w:rsidRDefault="00C47306" w:rsidP="0034319D">
            <w:pPr>
              <w:pStyle w:val="TAC"/>
              <w:rPr>
                <w:rFonts w:cs="Arial"/>
                <w:lang w:val="en-US"/>
              </w:rPr>
            </w:pPr>
            <w:r>
              <w:rPr>
                <w:rFonts w:eastAsia="Yu Mincho" w:hint="eastAsia"/>
                <w:lang w:val="en-US" w:eastAsia="zh-CN"/>
              </w:rPr>
              <w:t>2.3</w:t>
            </w:r>
          </w:p>
        </w:tc>
        <w:tc>
          <w:tcPr>
            <w:tcW w:w="818" w:type="dxa"/>
            <w:vAlign w:val="center"/>
          </w:tcPr>
          <w:p w14:paraId="7A00E4A6" w14:textId="77777777" w:rsidR="00C47306" w:rsidRDefault="00C47306" w:rsidP="0034319D">
            <w:pPr>
              <w:pStyle w:val="TAC"/>
              <w:rPr>
                <w:lang w:val="en-US" w:eastAsia="zh-CN"/>
              </w:rPr>
            </w:pPr>
            <w:r>
              <w:rPr>
                <w:rFonts w:eastAsia="Yu Mincho" w:hint="eastAsia"/>
                <w:lang w:val="en-US" w:eastAsia="zh-CN"/>
              </w:rPr>
              <w:t>2.3</w:t>
            </w:r>
          </w:p>
        </w:tc>
        <w:tc>
          <w:tcPr>
            <w:tcW w:w="818" w:type="dxa"/>
            <w:vAlign w:val="center"/>
          </w:tcPr>
          <w:p w14:paraId="0F50C046" w14:textId="77777777" w:rsidR="00C47306" w:rsidRDefault="00C47306" w:rsidP="0034319D">
            <w:pPr>
              <w:pStyle w:val="TAC"/>
              <w:rPr>
                <w:lang w:val="en-US" w:eastAsia="zh-CN"/>
              </w:rPr>
            </w:pPr>
            <w:r>
              <w:rPr>
                <w:rFonts w:eastAsia="Yu Mincho" w:hint="eastAsia"/>
                <w:lang w:val="en-US" w:eastAsia="zh-CN"/>
              </w:rPr>
              <w:t>2.3</w:t>
            </w:r>
          </w:p>
        </w:tc>
        <w:tc>
          <w:tcPr>
            <w:tcW w:w="818" w:type="dxa"/>
            <w:vAlign w:val="center"/>
          </w:tcPr>
          <w:p w14:paraId="27ECFC99" w14:textId="77777777" w:rsidR="00C47306" w:rsidRDefault="00C47306" w:rsidP="0034319D">
            <w:pPr>
              <w:pStyle w:val="TAC"/>
              <w:rPr>
                <w:lang w:val="en-US" w:eastAsia="zh-CN"/>
              </w:rPr>
            </w:pPr>
            <w:r>
              <w:rPr>
                <w:rFonts w:eastAsia="Yu Mincho" w:hint="eastAsia"/>
                <w:lang w:val="en-US" w:eastAsia="zh-CN"/>
              </w:rPr>
              <w:t>2.3</w:t>
            </w:r>
          </w:p>
        </w:tc>
        <w:tc>
          <w:tcPr>
            <w:tcW w:w="818" w:type="dxa"/>
            <w:vAlign w:val="center"/>
          </w:tcPr>
          <w:p w14:paraId="49A331C7" w14:textId="77777777" w:rsidR="00C47306" w:rsidRDefault="00C47306" w:rsidP="0034319D">
            <w:pPr>
              <w:pStyle w:val="TAC"/>
            </w:pPr>
          </w:p>
        </w:tc>
        <w:tc>
          <w:tcPr>
            <w:tcW w:w="818" w:type="dxa"/>
          </w:tcPr>
          <w:p w14:paraId="14B981FA" w14:textId="77777777" w:rsidR="00C47306" w:rsidRDefault="00C47306" w:rsidP="0034319D">
            <w:pPr>
              <w:pStyle w:val="TAC"/>
            </w:pPr>
          </w:p>
        </w:tc>
        <w:tc>
          <w:tcPr>
            <w:tcW w:w="818" w:type="dxa"/>
            <w:vAlign w:val="center"/>
          </w:tcPr>
          <w:p w14:paraId="2BBC0FC4" w14:textId="77777777" w:rsidR="00C47306" w:rsidRDefault="00C47306" w:rsidP="0034319D">
            <w:pPr>
              <w:pStyle w:val="TAC"/>
              <w:rPr>
                <w:lang w:val="en-US" w:eastAsia="zh-CN"/>
              </w:rPr>
            </w:pPr>
          </w:p>
        </w:tc>
        <w:tc>
          <w:tcPr>
            <w:tcW w:w="818" w:type="dxa"/>
            <w:vAlign w:val="center"/>
          </w:tcPr>
          <w:p w14:paraId="68B591AA" w14:textId="77777777" w:rsidR="00C47306" w:rsidRDefault="00C47306" w:rsidP="0034319D">
            <w:pPr>
              <w:pStyle w:val="TAC"/>
              <w:rPr>
                <w:lang w:val="en-US" w:eastAsia="zh-CN"/>
              </w:rPr>
            </w:pPr>
          </w:p>
        </w:tc>
        <w:tc>
          <w:tcPr>
            <w:tcW w:w="806" w:type="dxa"/>
            <w:vAlign w:val="center"/>
          </w:tcPr>
          <w:p w14:paraId="18A22132" w14:textId="77777777" w:rsidR="00C47306" w:rsidRDefault="00C47306" w:rsidP="0034319D">
            <w:pPr>
              <w:pStyle w:val="TAC"/>
              <w:rPr>
                <w:lang w:val="en-US" w:eastAsia="zh-CN"/>
              </w:rPr>
            </w:pPr>
          </w:p>
        </w:tc>
        <w:tc>
          <w:tcPr>
            <w:tcW w:w="806" w:type="dxa"/>
            <w:vAlign w:val="center"/>
          </w:tcPr>
          <w:p w14:paraId="1EE02700" w14:textId="77777777" w:rsidR="00C47306" w:rsidRDefault="00C47306" w:rsidP="0034319D">
            <w:pPr>
              <w:pStyle w:val="TAC"/>
              <w:rPr>
                <w:lang w:val="en-US" w:eastAsia="zh-CN"/>
              </w:rPr>
            </w:pPr>
          </w:p>
        </w:tc>
        <w:tc>
          <w:tcPr>
            <w:tcW w:w="806" w:type="dxa"/>
            <w:vAlign w:val="center"/>
          </w:tcPr>
          <w:p w14:paraId="1844E872" w14:textId="77777777" w:rsidR="00C47306" w:rsidRDefault="00C47306" w:rsidP="0034319D">
            <w:pPr>
              <w:pStyle w:val="TAC"/>
              <w:rPr>
                <w:lang w:val="en-US" w:eastAsia="zh-CN"/>
              </w:rPr>
            </w:pPr>
          </w:p>
        </w:tc>
        <w:tc>
          <w:tcPr>
            <w:tcW w:w="877" w:type="dxa"/>
            <w:vAlign w:val="center"/>
          </w:tcPr>
          <w:p w14:paraId="26960ECB" w14:textId="77777777" w:rsidR="00C47306" w:rsidRDefault="00C47306" w:rsidP="0034319D">
            <w:pPr>
              <w:pStyle w:val="TAC"/>
              <w:rPr>
                <w:lang w:val="en-US" w:eastAsia="zh-CN"/>
              </w:rPr>
            </w:pPr>
          </w:p>
        </w:tc>
      </w:tr>
    </w:tbl>
    <w:p w14:paraId="6A888EF3" w14:textId="77777777" w:rsidR="00C47306" w:rsidRPr="00E062F1" w:rsidRDefault="00C47306" w:rsidP="00C47306"/>
    <w:p w14:paraId="13E0EA61" w14:textId="77777777" w:rsidR="00C47306" w:rsidRPr="00E062F1" w:rsidRDefault="00C47306" w:rsidP="00C47306">
      <w:pPr>
        <w:pStyle w:val="TH"/>
      </w:pPr>
      <w:r w:rsidRPr="00E062F1">
        <w:lastRenderedPageBreak/>
        <w:t>Table 7.3B.2.3.4-2: Uplink configuration</w:t>
      </w:r>
      <w:r w:rsidRPr="00E062F1">
        <w:rPr>
          <w:lang w:eastAsia="zh-CN"/>
        </w:rPr>
        <w:t xml:space="preserve"> for r</w:t>
      </w:r>
      <w:r w:rsidRPr="00E062F1">
        <w:t>eference sensitivity exceptions due to cross band isolation for EN-DC in NR FR1</w:t>
      </w:r>
    </w:p>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gridCol w:w="720"/>
      </w:tblGrid>
      <w:tr w:rsidR="00C47306" w:rsidRPr="00E062F1" w14:paraId="3E79B6B4" w14:textId="77777777" w:rsidTr="0034319D">
        <w:trPr>
          <w:trHeight w:val="187"/>
          <w:jc w:val="center"/>
        </w:trPr>
        <w:tc>
          <w:tcPr>
            <w:tcW w:w="11372" w:type="dxa"/>
            <w:gridSpan w:val="16"/>
          </w:tcPr>
          <w:p w14:paraId="368C4682" w14:textId="77777777" w:rsidR="00C47306" w:rsidRPr="00E062F1" w:rsidRDefault="00C47306" w:rsidP="0034319D">
            <w:pPr>
              <w:pStyle w:val="TAH"/>
            </w:pPr>
            <w:r w:rsidRPr="00E062F1">
              <w:lastRenderedPageBreak/>
              <w:t xml:space="preserve">E-UTRA or NR Band / SCS / Channel bandwidth of the affected DL band / UL RB allocation of the </w:t>
            </w:r>
            <w:proofErr w:type="spellStart"/>
            <w:r w:rsidRPr="00E062F1">
              <w:t>agressor</w:t>
            </w:r>
            <w:proofErr w:type="spellEnd"/>
            <w:r w:rsidRPr="00E062F1">
              <w:t xml:space="preserve"> band</w:t>
            </w:r>
          </w:p>
        </w:tc>
      </w:tr>
      <w:tr w:rsidR="00C47306" w:rsidRPr="00E062F1" w14:paraId="317ED63A" w14:textId="77777777" w:rsidTr="0034319D">
        <w:trPr>
          <w:trHeight w:val="187"/>
          <w:jc w:val="center"/>
        </w:trPr>
        <w:tc>
          <w:tcPr>
            <w:tcW w:w="646" w:type="dxa"/>
            <w:shd w:val="clear" w:color="auto" w:fill="auto"/>
          </w:tcPr>
          <w:p w14:paraId="5E62EA2F" w14:textId="77777777" w:rsidR="00C47306" w:rsidRPr="00E062F1" w:rsidRDefault="00C47306" w:rsidP="0034319D">
            <w:pPr>
              <w:pStyle w:val="TAH"/>
            </w:pPr>
            <w:r w:rsidRPr="00E062F1">
              <w:t>UL band</w:t>
            </w:r>
          </w:p>
        </w:tc>
        <w:tc>
          <w:tcPr>
            <w:tcW w:w="646" w:type="dxa"/>
            <w:shd w:val="clear" w:color="auto" w:fill="auto"/>
          </w:tcPr>
          <w:p w14:paraId="13BF0244" w14:textId="77777777" w:rsidR="00C47306" w:rsidRPr="00E062F1" w:rsidRDefault="00C47306" w:rsidP="0034319D">
            <w:pPr>
              <w:pStyle w:val="TAH"/>
            </w:pPr>
            <w:r w:rsidRPr="00E062F1">
              <w:t>DL band</w:t>
            </w:r>
          </w:p>
        </w:tc>
        <w:tc>
          <w:tcPr>
            <w:tcW w:w="720" w:type="dxa"/>
          </w:tcPr>
          <w:p w14:paraId="21C6A17A" w14:textId="77777777" w:rsidR="00C47306" w:rsidRPr="00E062F1" w:rsidRDefault="00C47306" w:rsidP="0034319D">
            <w:pPr>
              <w:pStyle w:val="TAH"/>
            </w:pPr>
            <w:r w:rsidRPr="00E062F1">
              <w:t>SCS of UL band (kHz)</w:t>
            </w:r>
          </w:p>
        </w:tc>
        <w:tc>
          <w:tcPr>
            <w:tcW w:w="720" w:type="dxa"/>
            <w:shd w:val="clear" w:color="auto" w:fill="auto"/>
          </w:tcPr>
          <w:p w14:paraId="5C2D96B1" w14:textId="77777777" w:rsidR="00C47306" w:rsidRPr="00E062F1" w:rsidRDefault="00C47306" w:rsidP="0034319D">
            <w:pPr>
              <w:pStyle w:val="TAH"/>
            </w:pPr>
            <w:r w:rsidRPr="00E062F1">
              <w:t>5 MHz</w:t>
            </w:r>
          </w:p>
          <w:p w14:paraId="5BFAE82E" w14:textId="77777777" w:rsidR="00C47306" w:rsidRPr="00E062F1" w:rsidRDefault="00C47306" w:rsidP="0034319D">
            <w:pPr>
              <w:pStyle w:val="TAH"/>
            </w:pPr>
            <w:r w:rsidRPr="00E062F1">
              <w:t>(L</w:t>
            </w:r>
            <w:r w:rsidRPr="00E062F1">
              <w:rPr>
                <w:vertAlign w:val="subscript"/>
              </w:rPr>
              <w:t>CRB</w:t>
            </w:r>
            <w:r w:rsidRPr="00E062F1">
              <w:t>)</w:t>
            </w:r>
          </w:p>
        </w:tc>
        <w:tc>
          <w:tcPr>
            <w:tcW w:w="720" w:type="dxa"/>
            <w:shd w:val="clear" w:color="auto" w:fill="auto"/>
          </w:tcPr>
          <w:p w14:paraId="43AA0B6C" w14:textId="77777777" w:rsidR="00C47306" w:rsidRPr="00E062F1" w:rsidRDefault="00C47306" w:rsidP="0034319D">
            <w:pPr>
              <w:pStyle w:val="TAH"/>
            </w:pPr>
            <w:r w:rsidRPr="00E062F1">
              <w:t>10 MHz</w:t>
            </w:r>
          </w:p>
          <w:p w14:paraId="6D84F87C" w14:textId="77777777" w:rsidR="00C47306" w:rsidRPr="00E062F1" w:rsidRDefault="00C47306" w:rsidP="0034319D">
            <w:pPr>
              <w:pStyle w:val="TAH"/>
            </w:pPr>
            <w:r w:rsidRPr="00E062F1">
              <w:t>(L</w:t>
            </w:r>
            <w:r w:rsidRPr="00E062F1">
              <w:rPr>
                <w:vertAlign w:val="subscript"/>
              </w:rPr>
              <w:t>CRB</w:t>
            </w:r>
            <w:r w:rsidRPr="00E062F1">
              <w:t>)</w:t>
            </w:r>
          </w:p>
        </w:tc>
        <w:tc>
          <w:tcPr>
            <w:tcW w:w="720" w:type="dxa"/>
            <w:shd w:val="clear" w:color="auto" w:fill="auto"/>
          </w:tcPr>
          <w:p w14:paraId="213DAD7A" w14:textId="77777777" w:rsidR="00C47306" w:rsidRPr="00E062F1" w:rsidRDefault="00C47306" w:rsidP="0034319D">
            <w:pPr>
              <w:pStyle w:val="TAH"/>
            </w:pPr>
            <w:r w:rsidRPr="00E062F1">
              <w:t>15 MHz</w:t>
            </w:r>
          </w:p>
          <w:p w14:paraId="5634E1AF" w14:textId="77777777" w:rsidR="00C47306" w:rsidRPr="00E062F1" w:rsidRDefault="00C47306" w:rsidP="0034319D">
            <w:pPr>
              <w:pStyle w:val="TAH"/>
            </w:pPr>
            <w:r w:rsidRPr="00E062F1">
              <w:t>(L</w:t>
            </w:r>
            <w:r w:rsidRPr="00E062F1">
              <w:rPr>
                <w:vertAlign w:val="subscript"/>
              </w:rPr>
              <w:t>CRB</w:t>
            </w:r>
            <w:r w:rsidRPr="00E062F1">
              <w:t>)</w:t>
            </w:r>
          </w:p>
        </w:tc>
        <w:tc>
          <w:tcPr>
            <w:tcW w:w="720" w:type="dxa"/>
            <w:shd w:val="clear" w:color="auto" w:fill="auto"/>
          </w:tcPr>
          <w:p w14:paraId="45C2D18A" w14:textId="77777777" w:rsidR="00C47306" w:rsidRPr="00E062F1" w:rsidRDefault="00C47306" w:rsidP="0034319D">
            <w:pPr>
              <w:pStyle w:val="TAH"/>
            </w:pPr>
            <w:r w:rsidRPr="00E062F1">
              <w:t>20 MHz</w:t>
            </w:r>
          </w:p>
          <w:p w14:paraId="5DED623D" w14:textId="77777777" w:rsidR="00C47306" w:rsidRPr="00E062F1" w:rsidRDefault="00C47306" w:rsidP="0034319D">
            <w:pPr>
              <w:pStyle w:val="TAH"/>
            </w:pPr>
            <w:r w:rsidRPr="00E062F1">
              <w:t>(L</w:t>
            </w:r>
            <w:r w:rsidRPr="00E062F1">
              <w:rPr>
                <w:vertAlign w:val="subscript"/>
              </w:rPr>
              <w:t>CRB</w:t>
            </w:r>
            <w:r w:rsidRPr="00E062F1">
              <w:t>)</w:t>
            </w:r>
          </w:p>
        </w:tc>
        <w:tc>
          <w:tcPr>
            <w:tcW w:w="720" w:type="dxa"/>
            <w:shd w:val="clear" w:color="auto" w:fill="auto"/>
          </w:tcPr>
          <w:p w14:paraId="76DEA675" w14:textId="77777777" w:rsidR="00C47306" w:rsidRPr="00E062F1" w:rsidRDefault="00C47306" w:rsidP="0034319D">
            <w:pPr>
              <w:pStyle w:val="TAH"/>
            </w:pPr>
            <w:r w:rsidRPr="00E062F1">
              <w:t>25 MHz</w:t>
            </w:r>
          </w:p>
          <w:p w14:paraId="56A4D0B6" w14:textId="77777777" w:rsidR="00C47306" w:rsidRPr="00E062F1" w:rsidRDefault="00C47306" w:rsidP="0034319D">
            <w:pPr>
              <w:pStyle w:val="TAH"/>
            </w:pPr>
            <w:r w:rsidRPr="00E062F1">
              <w:t>(L</w:t>
            </w:r>
            <w:r w:rsidRPr="00E062F1">
              <w:rPr>
                <w:vertAlign w:val="subscript"/>
              </w:rPr>
              <w:t>CRB</w:t>
            </w:r>
            <w:r w:rsidRPr="00E062F1">
              <w:t>)</w:t>
            </w:r>
          </w:p>
        </w:tc>
        <w:tc>
          <w:tcPr>
            <w:tcW w:w="720" w:type="dxa"/>
          </w:tcPr>
          <w:p w14:paraId="0BE7B9DA" w14:textId="77777777" w:rsidR="00C47306" w:rsidRPr="00E062F1" w:rsidRDefault="00C47306" w:rsidP="0034319D">
            <w:pPr>
              <w:pStyle w:val="TAH"/>
            </w:pPr>
            <w:r w:rsidRPr="00E062F1">
              <w:t>30 MHz</w:t>
            </w:r>
          </w:p>
          <w:p w14:paraId="53D18A9B" w14:textId="77777777" w:rsidR="00C47306" w:rsidRPr="00E062F1" w:rsidRDefault="00C47306" w:rsidP="0034319D">
            <w:pPr>
              <w:pStyle w:val="TAH"/>
            </w:pPr>
            <w:r w:rsidRPr="00E062F1">
              <w:t>(L</w:t>
            </w:r>
            <w:r w:rsidRPr="00E062F1">
              <w:rPr>
                <w:vertAlign w:val="subscript"/>
              </w:rPr>
              <w:t>CRB</w:t>
            </w:r>
            <w:r w:rsidRPr="00E062F1">
              <w:t>)</w:t>
            </w:r>
          </w:p>
        </w:tc>
        <w:tc>
          <w:tcPr>
            <w:tcW w:w="720" w:type="dxa"/>
            <w:shd w:val="clear" w:color="auto" w:fill="auto"/>
          </w:tcPr>
          <w:p w14:paraId="28BF2ECE" w14:textId="77777777" w:rsidR="00C47306" w:rsidRPr="00E062F1" w:rsidRDefault="00C47306" w:rsidP="0034319D">
            <w:pPr>
              <w:pStyle w:val="TAH"/>
            </w:pPr>
            <w:r w:rsidRPr="00E062F1">
              <w:t>40 MHz</w:t>
            </w:r>
          </w:p>
          <w:p w14:paraId="49736E26" w14:textId="77777777" w:rsidR="00C47306" w:rsidRPr="00E062F1" w:rsidRDefault="00C47306" w:rsidP="0034319D">
            <w:pPr>
              <w:pStyle w:val="TAH"/>
            </w:pPr>
            <w:r w:rsidRPr="00E062F1">
              <w:t>(L</w:t>
            </w:r>
            <w:r w:rsidRPr="00E062F1">
              <w:rPr>
                <w:vertAlign w:val="subscript"/>
              </w:rPr>
              <w:t>CRB</w:t>
            </w:r>
            <w:r w:rsidRPr="00E062F1">
              <w:t>)</w:t>
            </w:r>
          </w:p>
        </w:tc>
        <w:tc>
          <w:tcPr>
            <w:tcW w:w="720" w:type="dxa"/>
            <w:shd w:val="clear" w:color="auto" w:fill="auto"/>
          </w:tcPr>
          <w:p w14:paraId="6C55956C" w14:textId="77777777" w:rsidR="00C47306" w:rsidRPr="00E062F1" w:rsidRDefault="00C47306" w:rsidP="0034319D">
            <w:pPr>
              <w:pStyle w:val="TAH"/>
            </w:pPr>
            <w:r w:rsidRPr="00E062F1">
              <w:t>50 MHz</w:t>
            </w:r>
          </w:p>
          <w:p w14:paraId="2A524679" w14:textId="77777777" w:rsidR="00C47306" w:rsidRPr="00E062F1" w:rsidRDefault="00C47306" w:rsidP="0034319D">
            <w:pPr>
              <w:pStyle w:val="TAH"/>
            </w:pPr>
            <w:r w:rsidRPr="00E062F1">
              <w:t>(L</w:t>
            </w:r>
            <w:r w:rsidRPr="00E062F1">
              <w:rPr>
                <w:vertAlign w:val="subscript"/>
              </w:rPr>
              <w:t>CRB</w:t>
            </w:r>
            <w:r w:rsidRPr="00E062F1">
              <w:t>)</w:t>
            </w:r>
          </w:p>
        </w:tc>
        <w:tc>
          <w:tcPr>
            <w:tcW w:w="720" w:type="dxa"/>
            <w:shd w:val="clear" w:color="auto" w:fill="auto"/>
          </w:tcPr>
          <w:p w14:paraId="31665BB6" w14:textId="77777777" w:rsidR="00C47306" w:rsidRPr="00E062F1" w:rsidRDefault="00C47306" w:rsidP="0034319D">
            <w:pPr>
              <w:pStyle w:val="TAH"/>
            </w:pPr>
            <w:r w:rsidRPr="00E062F1">
              <w:t>60 MHz</w:t>
            </w:r>
          </w:p>
          <w:p w14:paraId="3ED92118" w14:textId="77777777" w:rsidR="00C47306" w:rsidRPr="00E062F1" w:rsidRDefault="00C47306" w:rsidP="0034319D">
            <w:pPr>
              <w:pStyle w:val="TAH"/>
            </w:pPr>
            <w:r w:rsidRPr="00E062F1">
              <w:t>(L</w:t>
            </w:r>
            <w:r w:rsidRPr="00E062F1">
              <w:rPr>
                <w:vertAlign w:val="subscript"/>
              </w:rPr>
              <w:t>CRB</w:t>
            </w:r>
            <w:r w:rsidRPr="00E062F1">
              <w:t>)</w:t>
            </w:r>
          </w:p>
        </w:tc>
        <w:tc>
          <w:tcPr>
            <w:tcW w:w="720" w:type="dxa"/>
          </w:tcPr>
          <w:p w14:paraId="2AD7769A" w14:textId="77777777" w:rsidR="00C47306" w:rsidRPr="00E062F1" w:rsidRDefault="00C47306" w:rsidP="0034319D">
            <w:pPr>
              <w:pStyle w:val="TAH"/>
            </w:pPr>
            <w:r>
              <w:t>7</w:t>
            </w:r>
            <w:r w:rsidRPr="00E062F1">
              <w:t>0 MHz</w:t>
            </w:r>
          </w:p>
          <w:p w14:paraId="26EDC677" w14:textId="77777777" w:rsidR="00C47306" w:rsidRPr="00E062F1" w:rsidRDefault="00C47306" w:rsidP="0034319D">
            <w:pPr>
              <w:pStyle w:val="TAH"/>
            </w:pPr>
            <w:r w:rsidRPr="00E062F1">
              <w:t>(L</w:t>
            </w:r>
            <w:r w:rsidRPr="00E062F1">
              <w:rPr>
                <w:vertAlign w:val="subscript"/>
              </w:rPr>
              <w:t>CRB</w:t>
            </w:r>
            <w:r w:rsidRPr="00E062F1">
              <w:t>)</w:t>
            </w:r>
          </w:p>
        </w:tc>
        <w:tc>
          <w:tcPr>
            <w:tcW w:w="720" w:type="dxa"/>
            <w:shd w:val="clear" w:color="auto" w:fill="auto"/>
          </w:tcPr>
          <w:p w14:paraId="0AE398E1" w14:textId="77777777" w:rsidR="00C47306" w:rsidRPr="00E062F1" w:rsidRDefault="00C47306" w:rsidP="0034319D">
            <w:pPr>
              <w:pStyle w:val="TAH"/>
            </w:pPr>
            <w:r w:rsidRPr="00E062F1">
              <w:t>80 MHz</w:t>
            </w:r>
          </w:p>
          <w:p w14:paraId="586C9474" w14:textId="77777777" w:rsidR="00C47306" w:rsidRPr="00E062F1" w:rsidRDefault="00C47306" w:rsidP="0034319D">
            <w:pPr>
              <w:pStyle w:val="TAH"/>
            </w:pPr>
            <w:r w:rsidRPr="00E062F1">
              <w:t>(L</w:t>
            </w:r>
            <w:r w:rsidRPr="00E062F1">
              <w:rPr>
                <w:vertAlign w:val="subscript"/>
              </w:rPr>
              <w:t>CRB</w:t>
            </w:r>
            <w:r w:rsidRPr="00E062F1">
              <w:t>)</w:t>
            </w:r>
          </w:p>
        </w:tc>
        <w:tc>
          <w:tcPr>
            <w:tcW w:w="720" w:type="dxa"/>
          </w:tcPr>
          <w:p w14:paraId="58880021" w14:textId="77777777" w:rsidR="00C47306" w:rsidRPr="00E062F1" w:rsidRDefault="00C47306" w:rsidP="0034319D">
            <w:pPr>
              <w:pStyle w:val="TAH"/>
            </w:pPr>
            <w:r w:rsidRPr="00E062F1">
              <w:t>90 MHz</w:t>
            </w:r>
          </w:p>
          <w:p w14:paraId="7479D198" w14:textId="77777777" w:rsidR="00C47306" w:rsidRPr="00E062F1" w:rsidRDefault="00C47306" w:rsidP="0034319D">
            <w:pPr>
              <w:pStyle w:val="TAH"/>
            </w:pPr>
            <w:r w:rsidRPr="00E062F1">
              <w:t>(L</w:t>
            </w:r>
            <w:r w:rsidRPr="00E062F1">
              <w:rPr>
                <w:vertAlign w:val="subscript"/>
              </w:rPr>
              <w:t>CRB</w:t>
            </w:r>
            <w:r w:rsidRPr="00E062F1">
              <w:t>)</w:t>
            </w:r>
          </w:p>
        </w:tc>
        <w:tc>
          <w:tcPr>
            <w:tcW w:w="720" w:type="dxa"/>
            <w:shd w:val="clear" w:color="auto" w:fill="auto"/>
          </w:tcPr>
          <w:p w14:paraId="006AABBC" w14:textId="77777777" w:rsidR="00C47306" w:rsidRPr="00E062F1" w:rsidRDefault="00C47306" w:rsidP="0034319D">
            <w:pPr>
              <w:pStyle w:val="TAH"/>
            </w:pPr>
            <w:r w:rsidRPr="00E062F1">
              <w:t>100 MHz</w:t>
            </w:r>
          </w:p>
          <w:p w14:paraId="174AF3FC" w14:textId="77777777" w:rsidR="00C47306" w:rsidRPr="00E062F1" w:rsidRDefault="00C47306" w:rsidP="0034319D">
            <w:pPr>
              <w:pStyle w:val="TAH"/>
            </w:pPr>
            <w:r w:rsidRPr="00E062F1">
              <w:t>(L</w:t>
            </w:r>
            <w:r w:rsidRPr="00E062F1">
              <w:rPr>
                <w:vertAlign w:val="subscript"/>
              </w:rPr>
              <w:t>CRB</w:t>
            </w:r>
            <w:r w:rsidRPr="00E062F1">
              <w:t>)</w:t>
            </w:r>
          </w:p>
        </w:tc>
      </w:tr>
      <w:tr w:rsidR="00C47306" w:rsidRPr="00E062F1" w14:paraId="01828D11" w14:textId="77777777" w:rsidTr="0034319D">
        <w:trPr>
          <w:trHeight w:val="187"/>
          <w:jc w:val="center"/>
        </w:trPr>
        <w:tc>
          <w:tcPr>
            <w:tcW w:w="646" w:type="dxa"/>
            <w:shd w:val="clear" w:color="auto" w:fill="auto"/>
          </w:tcPr>
          <w:p w14:paraId="69ED3F94" w14:textId="77777777" w:rsidR="00C47306" w:rsidRPr="00E062F1" w:rsidRDefault="00C47306" w:rsidP="0034319D">
            <w:pPr>
              <w:pStyle w:val="TAC"/>
              <w:rPr>
                <w:lang w:eastAsia="zh-CN"/>
              </w:rPr>
            </w:pPr>
            <w:r w:rsidRPr="00E062F1">
              <w:rPr>
                <w:lang w:eastAsia="zh-CN"/>
              </w:rPr>
              <w:t>n1</w:t>
            </w:r>
          </w:p>
        </w:tc>
        <w:tc>
          <w:tcPr>
            <w:tcW w:w="646" w:type="dxa"/>
            <w:shd w:val="clear" w:color="auto" w:fill="auto"/>
          </w:tcPr>
          <w:p w14:paraId="4DAD046B" w14:textId="77777777" w:rsidR="00C47306" w:rsidRPr="00E062F1" w:rsidRDefault="00C47306" w:rsidP="0034319D">
            <w:pPr>
              <w:pStyle w:val="TAC"/>
              <w:rPr>
                <w:lang w:eastAsia="zh-CN"/>
              </w:rPr>
            </w:pPr>
            <w:r w:rsidRPr="00E062F1">
              <w:rPr>
                <w:lang w:eastAsia="zh-CN"/>
              </w:rPr>
              <w:t>3</w:t>
            </w:r>
          </w:p>
        </w:tc>
        <w:tc>
          <w:tcPr>
            <w:tcW w:w="720" w:type="dxa"/>
          </w:tcPr>
          <w:p w14:paraId="018F5165" w14:textId="77777777" w:rsidR="00C47306" w:rsidRPr="00E062F1" w:rsidRDefault="00C47306" w:rsidP="0034319D">
            <w:pPr>
              <w:pStyle w:val="TAC"/>
            </w:pPr>
            <w:r w:rsidRPr="00E062F1">
              <w:t>15</w:t>
            </w:r>
          </w:p>
        </w:tc>
        <w:tc>
          <w:tcPr>
            <w:tcW w:w="720" w:type="dxa"/>
            <w:shd w:val="clear" w:color="auto" w:fill="auto"/>
          </w:tcPr>
          <w:p w14:paraId="72323EF8" w14:textId="77777777" w:rsidR="00C47306" w:rsidRPr="00E062F1" w:rsidRDefault="00C47306" w:rsidP="0034319D">
            <w:pPr>
              <w:pStyle w:val="TAC"/>
            </w:pPr>
            <w:r w:rsidRPr="00E062F1">
              <w:t>25</w:t>
            </w:r>
          </w:p>
        </w:tc>
        <w:tc>
          <w:tcPr>
            <w:tcW w:w="720" w:type="dxa"/>
            <w:shd w:val="clear" w:color="auto" w:fill="auto"/>
          </w:tcPr>
          <w:p w14:paraId="0CA6A18A" w14:textId="77777777" w:rsidR="00C47306" w:rsidRPr="00E062F1" w:rsidRDefault="00C47306" w:rsidP="0034319D">
            <w:pPr>
              <w:pStyle w:val="TAC"/>
            </w:pPr>
            <w:r w:rsidRPr="00E062F1">
              <w:t>25</w:t>
            </w:r>
          </w:p>
        </w:tc>
        <w:tc>
          <w:tcPr>
            <w:tcW w:w="720" w:type="dxa"/>
            <w:shd w:val="clear" w:color="auto" w:fill="auto"/>
          </w:tcPr>
          <w:p w14:paraId="6F8FEA4B" w14:textId="77777777" w:rsidR="00C47306" w:rsidRPr="00E062F1" w:rsidRDefault="00C47306" w:rsidP="0034319D">
            <w:pPr>
              <w:pStyle w:val="TAC"/>
            </w:pPr>
            <w:r w:rsidRPr="00E062F1">
              <w:t>25</w:t>
            </w:r>
          </w:p>
        </w:tc>
        <w:tc>
          <w:tcPr>
            <w:tcW w:w="720" w:type="dxa"/>
            <w:shd w:val="clear" w:color="auto" w:fill="auto"/>
          </w:tcPr>
          <w:p w14:paraId="7F1C442A" w14:textId="77777777" w:rsidR="00C47306" w:rsidRPr="00E062F1" w:rsidRDefault="00C47306" w:rsidP="0034319D">
            <w:pPr>
              <w:pStyle w:val="TAC"/>
            </w:pPr>
            <w:r w:rsidRPr="00E062F1">
              <w:t>25</w:t>
            </w:r>
          </w:p>
        </w:tc>
        <w:tc>
          <w:tcPr>
            <w:tcW w:w="720" w:type="dxa"/>
            <w:shd w:val="clear" w:color="auto" w:fill="auto"/>
            <w:vAlign w:val="center"/>
          </w:tcPr>
          <w:p w14:paraId="7A700873" w14:textId="77777777" w:rsidR="00C47306" w:rsidRPr="00E062F1" w:rsidRDefault="00C47306" w:rsidP="0034319D">
            <w:pPr>
              <w:pStyle w:val="TAC"/>
            </w:pPr>
          </w:p>
        </w:tc>
        <w:tc>
          <w:tcPr>
            <w:tcW w:w="720" w:type="dxa"/>
            <w:vAlign w:val="center"/>
          </w:tcPr>
          <w:p w14:paraId="37011419" w14:textId="77777777" w:rsidR="00C47306" w:rsidRPr="00E062F1" w:rsidRDefault="00C47306" w:rsidP="0034319D">
            <w:pPr>
              <w:pStyle w:val="TAC"/>
              <w:rPr>
                <w:lang w:eastAsia="zh-CN"/>
              </w:rPr>
            </w:pPr>
          </w:p>
        </w:tc>
        <w:tc>
          <w:tcPr>
            <w:tcW w:w="720" w:type="dxa"/>
            <w:shd w:val="clear" w:color="auto" w:fill="auto"/>
            <w:vAlign w:val="center"/>
          </w:tcPr>
          <w:p w14:paraId="3F6CC159" w14:textId="77777777" w:rsidR="00C47306" w:rsidRPr="00E062F1" w:rsidRDefault="00C47306" w:rsidP="0034319D">
            <w:pPr>
              <w:pStyle w:val="TAC"/>
            </w:pPr>
          </w:p>
        </w:tc>
        <w:tc>
          <w:tcPr>
            <w:tcW w:w="720" w:type="dxa"/>
            <w:shd w:val="clear" w:color="auto" w:fill="auto"/>
            <w:vAlign w:val="center"/>
          </w:tcPr>
          <w:p w14:paraId="4A424AFF" w14:textId="77777777" w:rsidR="00C47306" w:rsidRPr="00E062F1" w:rsidRDefault="00C47306" w:rsidP="0034319D">
            <w:pPr>
              <w:pStyle w:val="TAC"/>
            </w:pPr>
          </w:p>
        </w:tc>
        <w:tc>
          <w:tcPr>
            <w:tcW w:w="720" w:type="dxa"/>
            <w:shd w:val="clear" w:color="auto" w:fill="auto"/>
            <w:vAlign w:val="center"/>
          </w:tcPr>
          <w:p w14:paraId="6C440667" w14:textId="77777777" w:rsidR="00C47306" w:rsidRPr="00E062F1" w:rsidRDefault="00C47306" w:rsidP="0034319D">
            <w:pPr>
              <w:pStyle w:val="TAC"/>
            </w:pPr>
          </w:p>
        </w:tc>
        <w:tc>
          <w:tcPr>
            <w:tcW w:w="720" w:type="dxa"/>
          </w:tcPr>
          <w:p w14:paraId="08B6A198" w14:textId="77777777" w:rsidR="00C47306" w:rsidRPr="00E062F1" w:rsidRDefault="00C47306" w:rsidP="0034319D">
            <w:pPr>
              <w:pStyle w:val="TAC"/>
            </w:pPr>
          </w:p>
        </w:tc>
        <w:tc>
          <w:tcPr>
            <w:tcW w:w="720" w:type="dxa"/>
            <w:shd w:val="clear" w:color="auto" w:fill="auto"/>
            <w:vAlign w:val="center"/>
          </w:tcPr>
          <w:p w14:paraId="61620794" w14:textId="77777777" w:rsidR="00C47306" w:rsidRPr="00E062F1" w:rsidRDefault="00C47306" w:rsidP="0034319D">
            <w:pPr>
              <w:pStyle w:val="TAC"/>
            </w:pPr>
          </w:p>
        </w:tc>
        <w:tc>
          <w:tcPr>
            <w:tcW w:w="720" w:type="dxa"/>
            <w:vAlign w:val="center"/>
          </w:tcPr>
          <w:p w14:paraId="08C99DEC" w14:textId="77777777" w:rsidR="00C47306" w:rsidRPr="00E062F1" w:rsidRDefault="00C47306" w:rsidP="0034319D">
            <w:pPr>
              <w:pStyle w:val="TAC"/>
            </w:pPr>
          </w:p>
        </w:tc>
        <w:tc>
          <w:tcPr>
            <w:tcW w:w="720" w:type="dxa"/>
            <w:shd w:val="clear" w:color="auto" w:fill="auto"/>
            <w:vAlign w:val="center"/>
          </w:tcPr>
          <w:p w14:paraId="39BC2274" w14:textId="77777777" w:rsidR="00C47306" w:rsidRPr="00E062F1" w:rsidRDefault="00C47306" w:rsidP="0034319D">
            <w:pPr>
              <w:pStyle w:val="TAC"/>
            </w:pPr>
          </w:p>
        </w:tc>
      </w:tr>
      <w:tr w:rsidR="00C47306" w:rsidRPr="00E062F1" w14:paraId="3A9DE4B9" w14:textId="77777777" w:rsidTr="0034319D">
        <w:trPr>
          <w:trHeight w:val="187"/>
          <w:jc w:val="center"/>
        </w:trPr>
        <w:tc>
          <w:tcPr>
            <w:tcW w:w="646" w:type="dxa"/>
            <w:shd w:val="clear" w:color="auto" w:fill="auto"/>
            <w:vAlign w:val="center"/>
          </w:tcPr>
          <w:p w14:paraId="086A7F40" w14:textId="77777777" w:rsidR="00C47306" w:rsidRPr="00E062F1" w:rsidRDefault="00C47306" w:rsidP="0034319D">
            <w:pPr>
              <w:pStyle w:val="TAC"/>
            </w:pPr>
            <w:r w:rsidRPr="00E062F1">
              <w:rPr>
                <w:lang w:eastAsia="zh-CN"/>
              </w:rPr>
              <w:t>n1</w:t>
            </w:r>
          </w:p>
        </w:tc>
        <w:tc>
          <w:tcPr>
            <w:tcW w:w="646" w:type="dxa"/>
            <w:shd w:val="clear" w:color="auto" w:fill="auto"/>
            <w:vAlign w:val="center"/>
          </w:tcPr>
          <w:p w14:paraId="78A064F5" w14:textId="77777777" w:rsidR="00C47306" w:rsidRPr="00E062F1" w:rsidRDefault="00C47306" w:rsidP="0034319D">
            <w:pPr>
              <w:pStyle w:val="TAC"/>
            </w:pPr>
            <w:r w:rsidRPr="00E062F1">
              <w:rPr>
                <w:lang w:eastAsia="zh-CN"/>
              </w:rPr>
              <w:t>40</w:t>
            </w:r>
          </w:p>
        </w:tc>
        <w:tc>
          <w:tcPr>
            <w:tcW w:w="720" w:type="dxa"/>
            <w:vAlign w:val="center"/>
          </w:tcPr>
          <w:p w14:paraId="3C4E04E0" w14:textId="77777777" w:rsidR="00C47306" w:rsidRPr="00E062F1" w:rsidRDefault="00C47306" w:rsidP="0034319D">
            <w:pPr>
              <w:pStyle w:val="TAC"/>
            </w:pPr>
            <w:r w:rsidRPr="00E062F1">
              <w:t>15</w:t>
            </w:r>
          </w:p>
        </w:tc>
        <w:tc>
          <w:tcPr>
            <w:tcW w:w="720" w:type="dxa"/>
            <w:shd w:val="clear" w:color="auto" w:fill="auto"/>
            <w:vAlign w:val="center"/>
          </w:tcPr>
          <w:p w14:paraId="181DDCF8" w14:textId="77777777" w:rsidR="00C47306" w:rsidRPr="00E062F1" w:rsidRDefault="00C47306" w:rsidP="0034319D">
            <w:pPr>
              <w:pStyle w:val="TAC"/>
            </w:pPr>
            <w:r w:rsidRPr="00E062F1">
              <w:t>25</w:t>
            </w:r>
          </w:p>
        </w:tc>
        <w:tc>
          <w:tcPr>
            <w:tcW w:w="720" w:type="dxa"/>
            <w:shd w:val="clear" w:color="auto" w:fill="auto"/>
            <w:vAlign w:val="center"/>
          </w:tcPr>
          <w:p w14:paraId="4CB2D688" w14:textId="77777777" w:rsidR="00C47306" w:rsidRPr="00E062F1" w:rsidRDefault="00C47306" w:rsidP="0034319D">
            <w:pPr>
              <w:pStyle w:val="TAC"/>
            </w:pPr>
            <w:r w:rsidRPr="00E062F1">
              <w:t>50</w:t>
            </w:r>
          </w:p>
        </w:tc>
        <w:tc>
          <w:tcPr>
            <w:tcW w:w="720" w:type="dxa"/>
            <w:shd w:val="clear" w:color="auto" w:fill="auto"/>
            <w:vAlign w:val="center"/>
          </w:tcPr>
          <w:p w14:paraId="03DD0157" w14:textId="77777777" w:rsidR="00C47306" w:rsidRPr="00E062F1" w:rsidRDefault="00C47306" w:rsidP="0034319D">
            <w:pPr>
              <w:pStyle w:val="TAC"/>
              <w:rPr>
                <w:rFonts w:cs="Arial"/>
                <w:szCs w:val="18"/>
              </w:rPr>
            </w:pPr>
            <w:r w:rsidRPr="00E062F1">
              <w:t>75</w:t>
            </w:r>
          </w:p>
        </w:tc>
        <w:tc>
          <w:tcPr>
            <w:tcW w:w="720" w:type="dxa"/>
            <w:shd w:val="clear" w:color="auto" w:fill="auto"/>
            <w:vAlign w:val="center"/>
          </w:tcPr>
          <w:p w14:paraId="50892997" w14:textId="77777777" w:rsidR="00C47306" w:rsidRPr="00E062F1" w:rsidRDefault="00C47306" w:rsidP="0034319D">
            <w:pPr>
              <w:pStyle w:val="TAC"/>
              <w:rPr>
                <w:rFonts w:cs="Arial"/>
                <w:szCs w:val="18"/>
              </w:rPr>
            </w:pPr>
            <w:r w:rsidRPr="00E062F1">
              <w:t>100</w:t>
            </w:r>
          </w:p>
        </w:tc>
        <w:tc>
          <w:tcPr>
            <w:tcW w:w="720" w:type="dxa"/>
            <w:shd w:val="clear" w:color="auto" w:fill="auto"/>
            <w:vAlign w:val="center"/>
          </w:tcPr>
          <w:p w14:paraId="390D6E88" w14:textId="77777777" w:rsidR="00C47306" w:rsidRPr="00E062F1" w:rsidRDefault="00C47306" w:rsidP="0034319D">
            <w:pPr>
              <w:pStyle w:val="TAC"/>
            </w:pPr>
          </w:p>
        </w:tc>
        <w:tc>
          <w:tcPr>
            <w:tcW w:w="720" w:type="dxa"/>
            <w:vAlign w:val="center"/>
          </w:tcPr>
          <w:p w14:paraId="535627BB" w14:textId="77777777" w:rsidR="00C47306" w:rsidRPr="00E062F1" w:rsidRDefault="00C47306" w:rsidP="0034319D">
            <w:pPr>
              <w:pStyle w:val="TAC"/>
              <w:rPr>
                <w:lang w:eastAsia="zh-CN"/>
              </w:rPr>
            </w:pPr>
          </w:p>
        </w:tc>
        <w:tc>
          <w:tcPr>
            <w:tcW w:w="720" w:type="dxa"/>
            <w:shd w:val="clear" w:color="auto" w:fill="auto"/>
            <w:vAlign w:val="center"/>
          </w:tcPr>
          <w:p w14:paraId="2B3EFFFC" w14:textId="77777777" w:rsidR="00C47306" w:rsidRPr="00E062F1" w:rsidRDefault="00C47306" w:rsidP="0034319D">
            <w:pPr>
              <w:pStyle w:val="TAC"/>
            </w:pPr>
          </w:p>
        </w:tc>
        <w:tc>
          <w:tcPr>
            <w:tcW w:w="720" w:type="dxa"/>
            <w:shd w:val="clear" w:color="auto" w:fill="auto"/>
            <w:vAlign w:val="center"/>
          </w:tcPr>
          <w:p w14:paraId="2AEF323A" w14:textId="77777777" w:rsidR="00C47306" w:rsidRPr="00E062F1" w:rsidRDefault="00C47306" w:rsidP="0034319D">
            <w:pPr>
              <w:pStyle w:val="TAC"/>
            </w:pPr>
          </w:p>
        </w:tc>
        <w:tc>
          <w:tcPr>
            <w:tcW w:w="720" w:type="dxa"/>
            <w:shd w:val="clear" w:color="auto" w:fill="auto"/>
            <w:vAlign w:val="center"/>
          </w:tcPr>
          <w:p w14:paraId="3566A015" w14:textId="77777777" w:rsidR="00C47306" w:rsidRPr="00E062F1" w:rsidRDefault="00C47306" w:rsidP="0034319D">
            <w:pPr>
              <w:pStyle w:val="TAC"/>
            </w:pPr>
          </w:p>
        </w:tc>
        <w:tc>
          <w:tcPr>
            <w:tcW w:w="720" w:type="dxa"/>
          </w:tcPr>
          <w:p w14:paraId="3D180445" w14:textId="77777777" w:rsidR="00C47306" w:rsidRPr="00E062F1" w:rsidRDefault="00C47306" w:rsidP="0034319D">
            <w:pPr>
              <w:pStyle w:val="TAC"/>
            </w:pPr>
          </w:p>
        </w:tc>
        <w:tc>
          <w:tcPr>
            <w:tcW w:w="720" w:type="dxa"/>
            <w:shd w:val="clear" w:color="auto" w:fill="auto"/>
            <w:vAlign w:val="center"/>
          </w:tcPr>
          <w:p w14:paraId="5D689F36" w14:textId="77777777" w:rsidR="00C47306" w:rsidRPr="00E062F1" w:rsidRDefault="00C47306" w:rsidP="0034319D">
            <w:pPr>
              <w:pStyle w:val="TAC"/>
            </w:pPr>
          </w:p>
        </w:tc>
        <w:tc>
          <w:tcPr>
            <w:tcW w:w="720" w:type="dxa"/>
            <w:vAlign w:val="center"/>
          </w:tcPr>
          <w:p w14:paraId="11B0B3C9" w14:textId="77777777" w:rsidR="00C47306" w:rsidRPr="00E062F1" w:rsidRDefault="00C47306" w:rsidP="0034319D">
            <w:pPr>
              <w:pStyle w:val="TAC"/>
            </w:pPr>
          </w:p>
        </w:tc>
        <w:tc>
          <w:tcPr>
            <w:tcW w:w="720" w:type="dxa"/>
            <w:shd w:val="clear" w:color="auto" w:fill="auto"/>
            <w:vAlign w:val="center"/>
          </w:tcPr>
          <w:p w14:paraId="42EDDF57" w14:textId="77777777" w:rsidR="00C47306" w:rsidRPr="00E062F1" w:rsidRDefault="00C47306" w:rsidP="0034319D">
            <w:pPr>
              <w:pStyle w:val="TAC"/>
            </w:pPr>
          </w:p>
        </w:tc>
      </w:tr>
      <w:tr w:rsidR="00C47306" w:rsidRPr="00E062F1" w14:paraId="31C819A4" w14:textId="77777777" w:rsidTr="0034319D">
        <w:trPr>
          <w:trHeight w:val="187"/>
          <w:jc w:val="center"/>
        </w:trPr>
        <w:tc>
          <w:tcPr>
            <w:tcW w:w="646" w:type="dxa"/>
            <w:shd w:val="clear" w:color="auto" w:fill="auto"/>
            <w:vAlign w:val="center"/>
          </w:tcPr>
          <w:p w14:paraId="565C580F" w14:textId="77777777" w:rsidR="00C47306" w:rsidRPr="00E062F1" w:rsidRDefault="00C47306" w:rsidP="0034319D">
            <w:pPr>
              <w:pStyle w:val="TAC"/>
            </w:pPr>
            <w:r w:rsidRPr="00E062F1">
              <w:rPr>
                <w:lang w:eastAsia="zh-CN"/>
              </w:rPr>
              <w:t>1</w:t>
            </w:r>
          </w:p>
        </w:tc>
        <w:tc>
          <w:tcPr>
            <w:tcW w:w="646" w:type="dxa"/>
            <w:shd w:val="clear" w:color="auto" w:fill="auto"/>
            <w:vAlign w:val="center"/>
          </w:tcPr>
          <w:p w14:paraId="2FAB22E6" w14:textId="77777777" w:rsidR="00C47306" w:rsidRPr="00E062F1" w:rsidRDefault="00C47306" w:rsidP="0034319D">
            <w:pPr>
              <w:pStyle w:val="TAC"/>
              <w:rPr>
                <w:rFonts w:cs="Arial"/>
              </w:rPr>
            </w:pPr>
            <w:r w:rsidRPr="00E062F1">
              <w:rPr>
                <w:lang w:eastAsia="zh-CN"/>
              </w:rPr>
              <w:t>n3</w:t>
            </w:r>
          </w:p>
        </w:tc>
        <w:tc>
          <w:tcPr>
            <w:tcW w:w="720" w:type="dxa"/>
            <w:vAlign w:val="center"/>
          </w:tcPr>
          <w:p w14:paraId="5366972A" w14:textId="77777777" w:rsidR="00C47306" w:rsidRPr="00E062F1" w:rsidRDefault="00C47306" w:rsidP="0034319D">
            <w:pPr>
              <w:pStyle w:val="TAC"/>
              <w:rPr>
                <w:rFonts w:cs="Arial"/>
                <w:szCs w:val="18"/>
              </w:rPr>
            </w:pPr>
            <w:r w:rsidRPr="00E062F1">
              <w:t>15</w:t>
            </w:r>
          </w:p>
        </w:tc>
        <w:tc>
          <w:tcPr>
            <w:tcW w:w="720" w:type="dxa"/>
            <w:shd w:val="clear" w:color="auto" w:fill="auto"/>
            <w:vAlign w:val="center"/>
          </w:tcPr>
          <w:p w14:paraId="21C1F649" w14:textId="77777777" w:rsidR="00C47306" w:rsidRPr="00E062F1" w:rsidRDefault="00C47306" w:rsidP="0034319D">
            <w:pPr>
              <w:pStyle w:val="TAC"/>
            </w:pPr>
            <w:r w:rsidRPr="00E062F1">
              <w:t>25</w:t>
            </w:r>
          </w:p>
        </w:tc>
        <w:tc>
          <w:tcPr>
            <w:tcW w:w="720" w:type="dxa"/>
            <w:shd w:val="clear" w:color="auto" w:fill="auto"/>
            <w:vAlign w:val="center"/>
          </w:tcPr>
          <w:p w14:paraId="291201B3" w14:textId="77777777" w:rsidR="00C47306" w:rsidRPr="00E062F1" w:rsidRDefault="00C47306" w:rsidP="0034319D">
            <w:pPr>
              <w:pStyle w:val="TAC"/>
              <w:rPr>
                <w:rFonts w:cs="Arial"/>
                <w:szCs w:val="18"/>
                <w:lang w:eastAsia="zh-TW"/>
              </w:rPr>
            </w:pPr>
            <w:r w:rsidRPr="00E062F1">
              <w:t>25</w:t>
            </w:r>
          </w:p>
        </w:tc>
        <w:tc>
          <w:tcPr>
            <w:tcW w:w="720" w:type="dxa"/>
            <w:shd w:val="clear" w:color="auto" w:fill="auto"/>
            <w:vAlign w:val="center"/>
          </w:tcPr>
          <w:p w14:paraId="32D7E5D4" w14:textId="77777777" w:rsidR="00C47306" w:rsidRPr="00E062F1" w:rsidRDefault="00C47306" w:rsidP="0034319D">
            <w:pPr>
              <w:pStyle w:val="TAC"/>
            </w:pPr>
            <w:r w:rsidRPr="00E062F1">
              <w:t>25</w:t>
            </w:r>
          </w:p>
        </w:tc>
        <w:tc>
          <w:tcPr>
            <w:tcW w:w="720" w:type="dxa"/>
            <w:shd w:val="clear" w:color="auto" w:fill="auto"/>
            <w:vAlign w:val="center"/>
          </w:tcPr>
          <w:p w14:paraId="1F98B987" w14:textId="77777777" w:rsidR="00C47306" w:rsidRPr="00E062F1" w:rsidRDefault="00C47306" w:rsidP="0034319D">
            <w:pPr>
              <w:pStyle w:val="TAC"/>
              <w:rPr>
                <w:rFonts w:cs="Arial"/>
                <w:szCs w:val="18"/>
                <w:lang w:eastAsia="zh-TW"/>
              </w:rPr>
            </w:pPr>
            <w:r w:rsidRPr="00E062F1">
              <w:t>25</w:t>
            </w:r>
          </w:p>
        </w:tc>
        <w:tc>
          <w:tcPr>
            <w:tcW w:w="720" w:type="dxa"/>
            <w:shd w:val="clear" w:color="auto" w:fill="auto"/>
            <w:vAlign w:val="center"/>
          </w:tcPr>
          <w:p w14:paraId="41123CC5" w14:textId="77777777" w:rsidR="00C47306" w:rsidRPr="00E062F1" w:rsidRDefault="00C47306" w:rsidP="0034319D">
            <w:pPr>
              <w:pStyle w:val="TAC"/>
            </w:pPr>
            <w:r w:rsidRPr="00E062F1">
              <w:t>25</w:t>
            </w:r>
          </w:p>
        </w:tc>
        <w:tc>
          <w:tcPr>
            <w:tcW w:w="720" w:type="dxa"/>
            <w:vAlign w:val="center"/>
          </w:tcPr>
          <w:p w14:paraId="73B22B67" w14:textId="77777777" w:rsidR="00C47306" w:rsidRPr="00E062F1" w:rsidRDefault="00C47306" w:rsidP="0034319D">
            <w:pPr>
              <w:pStyle w:val="TAC"/>
              <w:rPr>
                <w:lang w:eastAsia="zh-CN"/>
              </w:rPr>
            </w:pPr>
            <w:r w:rsidRPr="00E062F1">
              <w:t>25</w:t>
            </w:r>
          </w:p>
        </w:tc>
        <w:tc>
          <w:tcPr>
            <w:tcW w:w="720" w:type="dxa"/>
            <w:shd w:val="clear" w:color="auto" w:fill="auto"/>
            <w:vAlign w:val="center"/>
          </w:tcPr>
          <w:p w14:paraId="15380675" w14:textId="77777777" w:rsidR="00C47306" w:rsidRPr="00E062F1" w:rsidRDefault="00C47306" w:rsidP="0034319D">
            <w:pPr>
              <w:pStyle w:val="TAC"/>
              <w:rPr>
                <w:rFonts w:cs="Arial"/>
                <w:szCs w:val="18"/>
                <w:lang w:eastAsia="zh-CN"/>
              </w:rPr>
            </w:pPr>
            <w:r>
              <w:rPr>
                <w:rFonts w:cs="Arial"/>
                <w:szCs w:val="18"/>
                <w:lang w:eastAsia="zh-CN"/>
              </w:rPr>
              <w:t>25</w:t>
            </w:r>
          </w:p>
        </w:tc>
        <w:tc>
          <w:tcPr>
            <w:tcW w:w="720" w:type="dxa"/>
            <w:shd w:val="clear" w:color="auto" w:fill="auto"/>
            <w:vAlign w:val="center"/>
          </w:tcPr>
          <w:p w14:paraId="215C69AF" w14:textId="77777777" w:rsidR="00C47306" w:rsidRPr="00E062F1" w:rsidRDefault="00C47306" w:rsidP="0034319D">
            <w:pPr>
              <w:pStyle w:val="TAC"/>
              <w:rPr>
                <w:rFonts w:cs="Arial"/>
                <w:szCs w:val="18"/>
                <w:lang w:eastAsia="zh-CN"/>
              </w:rPr>
            </w:pPr>
          </w:p>
        </w:tc>
        <w:tc>
          <w:tcPr>
            <w:tcW w:w="720" w:type="dxa"/>
            <w:shd w:val="clear" w:color="auto" w:fill="auto"/>
            <w:vAlign w:val="center"/>
          </w:tcPr>
          <w:p w14:paraId="714F145F" w14:textId="77777777" w:rsidR="00C47306" w:rsidRPr="00E062F1" w:rsidRDefault="00C47306" w:rsidP="0034319D">
            <w:pPr>
              <w:pStyle w:val="TAC"/>
              <w:rPr>
                <w:rFonts w:cs="Arial"/>
                <w:szCs w:val="18"/>
                <w:lang w:eastAsia="zh-CN"/>
              </w:rPr>
            </w:pPr>
          </w:p>
        </w:tc>
        <w:tc>
          <w:tcPr>
            <w:tcW w:w="720" w:type="dxa"/>
          </w:tcPr>
          <w:p w14:paraId="01CD6A64" w14:textId="77777777" w:rsidR="00C47306" w:rsidRPr="00E062F1" w:rsidRDefault="00C47306" w:rsidP="0034319D">
            <w:pPr>
              <w:pStyle w:val="TAC"/>
              <w:rPr>
                <w:rFonts w:cs="Arial"/>
                <w:szCs w:val="18"/>
                <w:lang w:eastAsia="zh-CN"/>
              </w:rPr>
            </w:pPr>
          </w:p>
        </w:tc>
        <w:tc>
          <w:tcPr>
            <w:tcW w:w="720" w:type="dxa"/>
            <w:shd w:val="clear" w:color="auto" w:fill="auto"/>
            <w:vAlign w:val="center"/>
          </w:tcPr>
          <w:p w14:paraId="407724C4" w14:textId="77777777" w:rsidR="00C47306" w:rsidRPr="00E062F1" w:rsidRDefault="00C47306" w:rsidP="0034319D">
            <w:pPr>
              <w:pStyle w:val="TAC"/>
              <w:rPr>
                <w:rFonts w:cs="Arial"/>
                <w:szCs w:val="18"/>
                <w:lang w:eastAsia="zh-CN"/>
              </w:rPr>
            </w:pPr>
          </w:p>
        </w:tc>
        <w:tc>
          <w:tcPr>
            <w:tcW w:w="720" w:type="dxa"/>
            <w:vAlign w:val="center"/>
          </w:tcPr>
          <w:p w14:paraId="35CA5404" w14:textId="77777777" w:rsidR="00C47306" w:rsidRPr="00E062F1" w:rsidRDefault="00C47306" w:rsidP="0034319D">
            <w:pPr>
              <w:pStyle w:val="TAC"/>
              <w:rPr>
                <w:rFonts w:cs="Arial"/>
                <w:szCs w:val="18"/>
                <w:lang w:eastAsia="zh-CN"/>
              </w:rPr>
            </w:pPr>
          </w:p>
        </w:tc>
        <w:tc>
          <w:tcPr>
            <w:tcW w:w="720" w:type="dxa"/>
            <w:shd w:val="clear" w:color="auto" w:fill="auto"/>
            <w:vAlign w:val="center"/>
          </w:tcPr>
          <w:p w14:paraId="2E05DBA5" w14:textId="77777777" w:rsidR="00C47306" w:rsidRPr="00E062F1" w:rsidRDefault="00C47306" w:rsidP="0034319D">
            <w:pPr>
              <w:pStyle w:val="TAC"/>
              <w:rPr>
                <w:rFonts w:cs="Arial"/>
                <w:szCs w:val="18"/>
                <w:lang w:eastAsia="zh-CN"/>
              </w:rPr>
            </w:pPr>
          </w:p>
        </w:tc>
      </w:tr>
      <w:tr w:rsidR="00C47306" w:rsidRPr="00E062F1" w14:paraId="64BFB715" w14:textId="77777777" w:rsidTr="0034319D">
        <w:trPr>
          <w:trHeight w:val="187"/>
          <w:jc w:val="center"/>
        </w:trPr>
        <w:tc>
          <w:tcPr>
            <w:tcW w:w="646" w:type="dxa"/>
            <w:shd w:val="clear" w:color="auto" w:fill="auto"/>
            <w:vAlign w:val="center"/>
          </w:tcPr>
          <w:p w14:paraId="648C741B" w14:textId="77777777" w:rsidR="00C47306" w:rsidRPr="00E062F1" w:rsidRDefault="00C47306" w:rsidP="0034319D">
            <w:pPr>
              <w:pStyle w:val="TAC"/>
              <w:rPr>
                <w:lang w:eastAsia="zh-CN"/>
              </w:rPr>
            </w:pPr>
            <w:r w:rsidRPr="007C2EA3">
              <w:rPr>
                <w:lang w:eastAsia="zh-CN"/>
              </w:rPr>
              <w:t>1</w:t>
            </w:r>
          </w:p>
        </w:tc>
        <w:tc>
          <w:tcPr>
            <w:tcW w:w="646" w:type="dxa"/>
            <w:shd w:val="clear" w:color="auto" w:fill="auto"/>
            <w:vAlign w:val="center"/>
          </w:tcPr>
          <w:p w14:paraId="7B4F0D3E" w14:textId="77777777" w:rsidR="00C47306" w:rsidRPr="00E062F1" w:rsidRDefault="00C47306" w:rsidP="0034319D">
            <w:pPr>
              <w:pStyle w:val="TAC"/>
              <w:rPr>
                <w:lang w:eastAsia="zh-CN"/>
              </w:rPr>
            </w:pPr>
            <w:r>
              <w:rPr>
                <w:lang w:eastAsia="zh-CN"/>
              </w:rPr>
              <w:t>n</w:t>
            </w:r>
            <w:r w:rsidRPr="007C2EA3">
              <w:rPr>
                <w:lang w:eastAsia="zh-CN"/>
              </w:rPr>
              <w:t>40</w:t>
            </w:r>
          </w:p>
        </w:tc>
        <w:tc>
          <w:tcPr>
            <w:tcW w:w="720" w:type="dxa"/>
            <w:vAlign w:val="center"/>
          </w:tcPr>
          <w:p w14:paraId="22BBF0C5" w14:textId="77777777" w:rsidR="00C47306" w:rsidRPr="00E062F1" w:rsidRDefault="00C47306" w:rsidP="0034319D">
            <w:pPr>
              <w:pStyle w:val="TAC"/>
            </w:pPr>
            <w:r w:rsidRPr="007C2EA3">
              <w:t>15</w:t>
            </w:r>
          </w:p>
        </w:tc>
        <w:tc>
          <w:tcPr>
            <w:tcW w:w="720" w:type="dxa"/>
            <w:shd w:val="clear" w:color="auto" w:fill="auto"/>
            <w:vAlign w:val="center"/>
          </w:tcPr>
          <w:p w14:paraId="1F10891D" w14:textId="77777777" w:rsidR="00C47306" w:rsidRPr="00E062F1" w:rsidRDefault="00C47306" w:rsidP="0034319D">
            <w:pPr>
              <w:pStyle w:val="TAC"/>
            </w:pPr>
            <w:r w:rsidRPr="007C2EA3">
              <w:t>25</w:t>
            </w:r>
          </w:p>
        </w:tc>
        <w:tc>
          <w:tcPr>
            <w:tcW w:w="720" w:type="dxa"/>
            <w:shd w:val="clear" w:color="auto" w:fill="auto"/>
            <w:vAlign w:val="center"/>
          </w:tcPr>
          <w:p w14:paraId="5868E551" w14:textId="77777777" w:rsidR="00C47306" w:rsidRPr="00E062F1" w:rsidRDefault="00C47306" w:rsidP="0034319D">
            <w:pPr>
              <w:pStyle w:val="TAC"/>
            </w:pPr>
            <w:r w:rsidRPr="007C2EA3">
              <w:t>50</w:t>
            </w:r>
          </w:p>
        </w:tc>
        <w:tc>
          <w:tcPr>
            <w:tcW w:w="720" w:type="dxa"/>
            <w:shd w:val="clear" w:color="auto" w:fill="auto"/>
            <w:vAlign w:val="center"/>
          </w:tcPr>
          <w:p w14:paraId="4B322EB7" w14:textId="77777777" w:rsidR="00C47306" w:rsidRPr="00E062F1" w:rsidRDefault="00C47306" w:rsidP="0034319D">
            <w:pPr>
              <w:pStyle w:val="TAC"/>
            </w:pPr>
            <w:r w:rsidRPr="007C2EA3">
              <w:t>75</w:t>
            </w:r>
          </w:p>
        </w:tc>
        <w:tc>
          <w:tcPr>
            <w:tcW w:w="720" w:type="dxa"/>
            <w:shd w:val="clear" w:color="auto" w:fill="auto"/>
            <w:vAlign w:val="center"/>
          </w:tcPr>
          <w:p w14:paraId="5F36F799" w14:textId="77777777" w:rsidR="00C47306" w:rsidRPr="00E062F1" w:rsidRDefault="00C47306" w:rsidP="0034319D">
            <w:pPr>
              <w:pStyle w:val="TAC"/>
            </w:pPr>
            <w:r w:rsidRPr="007C2EA3">
              <w:t>100</w:t>
            </w:r>
          </w:p>
        </w:tc>
        <w:tc>
          <w:tcPr>
            <w:tcW w:w="720" w:type="dxa"/>
            <w:shd w:val="clear" w:color="auto" w:fill="auto"/>
            <w:vAlign w:val="center"/>
          </w:tcPr>
          <w:p w14:paraId="5AC58F9B" w14:textId="77777777" w:rsidR="00C47306" w:rsidRPr="00E062F1" w:rsidRDefault="00C47306" w:rsidP="0034319D">
            <w:pPr>
              <w:pStyle w:val="TAC"/>
            </w:pPr>
            <w:r w:rsidRPr="007C2EA3">
              <w:t>100</w:t>
            </w:r>
          </w:p>
        </w:tc>
        <w:tc>
          <w:tcPr>
            <w:tcW w:w="720" w:type="dxa"/>
            <w:vAlign w:val="center"/>
          </w:tcPr>
          <w:p w14:paraId="68232425" w14:textId="77777777" w:rsidR="00C47306" w:rsidRPr="00E062F1" w:rsidRDefault="00C47306" w:rsidP="0034319D">
            <w:pPr>
              <w:pStyle w:val="TAC"/>
            </w:pPr>
            <w:r w:rsidRPr="007C2EA3">
              <w:t>100</w:t>
            </w:r>
          </w:p>
        </w:tc>
        <w:tc>
          <w:tcPr>
            <w:tcW w:w="720" w:type="dxa"/>
            <w:shd w:val="clear" w:color="auto" w:fill="auto"/>
            <w:vAlign w:val="center"/>
          </w:tcPr>
          <w:p w14:paraId="272E7C6E" w14:textId="77777777" w:rsidR="00C47306" w:rsidRPr="00E062F1" w:rsidRDefault="00C47306" w:rsidP="0034319D">
            <w:pPr>
              <w:pStyle w:val="TAC"/>
              <w:rPr>
                <w:rFonts w:cs="Arial"/>
                <w:szCs w:val="18"/>
                <w:lang w:eastAsia="zh-CN"/>
              </w:rPr>
            </w:pPr>
            <w:r w:rsidRPr="007C2EA3">
              <w:t>100</w:t>
            </w:r>
          </w:p>
        </w:tc>
        <w:tc>
          <w:tcPr>
            <w:tcW w:w="720" w:type="dxa"/>
            <w:shd w:val="clear" w:color="auto" w:fill="auto"/>
            <w:vAlign w:val="center"/>
          </w:tcPr>
          <w:p w14:paraId="3D684B66" w14:textId="77777777" w:rsidR="00C47306" w:rsidRPr="00E062F1" w:rsidRDefault="00C47306" w:rsidP="0034319D">
            <w:pPr>
              <w:pStyle w:val="TAC"/>
              <w:rPr>
                <w:rFonts w:cs="Arial"/>
                <w:szCs w:val="18"/>
                <w:lang w:eastAsia="zh-CN"/>
              </w:rPr>
            </w:pPr>
            <w:r w:rsidRPr="007C2EA3">
              <w:t>100</w:t>
            </w:r>
          </w:p>
        </w:tc>
        <w:tc>
          <w:tcPr>
            <w:tcW w:w="720" w:type="dxa"/>
            <w:shd w:val="clear" w:color="auto" w:fill="auto"/>
            <w:vAlign w:val="center"/>
          </w:tcPr>
          <w:p w14:paraId="65214DD0" w14:textId="77777777" w:rsidR="00C47306" w:rsidRPr="00E062F1" w:rsidRDefault="00C47306" w:rsidP="0034319D">
            <w:pPr>
              <w:pStyle w:val="TAC"/>
              <w:rPr>
                <w:rFonts w:cs="Arial"/>
                <w:szCs w:val="18"/>
                <w:lang w:eastAsia="zh-CN"/>
              </w:rPr>
            </w:pPr>
            <w:r w:rsidRPr="007C2EA3">
              <w:t>100</w:t>
            </w:r>
          </w:p>
        </w:tc>
        <w:tc>
          <w:tcPr>
            <w:tcW w:w="720" w:type="dxa"/>
          </w:tcPr>
          <w:p w14:paraId="49B30286" w14:textId="77777777" w:rsidR="00C47306" w:rsidRPr="007C2EA3" w:rsidRDefault="00C47306" w:rsidP="0034319D">
            <w:pPr>
              <w:pStyle w:val="TAC"/>
            </w:pPr>
          </w:p>
        </w:tc>
        <w:tc>
          <w:tcPr>
            <w:tcW w:w="720" w:type="dxa"/>
            <w:shd w:val="clear" w:color="auto" w:fill="auto"/>
            <w:vAlign w:val="center"/>
          </w:tcPr>
          <w:p w14:paraId="73749FF9" w14:textId="77777777" w:rsidR="00C47306" w:rsidRPr="00E062F1" w:rsidRDefault="00C47306" w:rsidP="0034319D">
            <w:pPr>
              <w:pStyle w:val="TAC"/>
              <w:rPr>
                <w:rFonts w:cs="Arial"/>
                <w:szCs w:val="18"/>
                <w:lang w:eastAsia="zh-CN"/>
              </w:rPr>
            </w:pPr>
            <w:r w:rsidRPr="007C2EA3">
              <w:t>100</w:t>
            </w:r>
          </w:p>
        </w:tc>
        <w:tc>
          <w:tcPr>
            <w:tcW w:w="720" w:type="dxa"/>
            <w:vAlign w:val="center"/>
          </w:tcPr>
          <w:p w14:paraId="5C2A16BB" w14:textId="77777777" w:rsidR="00C47306" w:rsidRPr="00E062F1" w:rsidRDefault="00C47306" w:rsidP="0034319D">
            <w:pPr>
              <w:pStyle w:val="TAC"/>
              <w:rPr>
                <w:rFonts w:cs="Arial"/>
                <w:szCs w:val="18"/>
                <w:lang w:eastAsia="zh-CN"/>
              </w:rPr>
            </w:pPr>
          </w:p>
        </w:tc>
        <w:tc>
          <w:tcPr>
            <w:tcW w:w="720" w:type="dxa"/>
            <w:shd w:val="clear" w:color="auto" w:fill="auto"/>
            <w:vAlign w:val="center"/>
          </w:tcPr>
          <w:p w14:paraId="55B6E6C3" w14:textId="77777777" w:rsidR="00C47306" w:rsidRPr="00E062F1" w:rsidRDefault="00C47306" w:rsidP="0034319D">
            <w:pPr>
              <w:pStyle w:val="TAC"/>
              <w:rPr>
                <w:rFonts w:cs="Arial"/>
                <w:szCs w:val="18"/>
                <w:lang w:eastAsia="zh-CN"/>
              </w:rPr>
            </w:pPr>
          </w:p>
        </w:tc>
      </w:tr>
      <w:tr w:rsidR="00C47306" w:rsidRPr="00E062F1" w14:paraId="523D6ED4" w14:textId="77777777" w:rsidTr="0034319D">
        <w:trPr>
          <w:trHeight w:val="187"/>
          <w:jc w:val="center"/>
        </w:trPr>
        <w:tc>
          <w:tcPr>
            <w:tcW w:w="646" w:type="dxa"/>
            <w:shd w:val="clear" w:color="auto" w:fill="auto"/>
            <w:vAlign w:val="center"/>
          </w:tcPr>
          <w:p w14:paraId="29DF7E37" w14:textId="77777777" w:rsidR="00C47306" w:rsidRPr="00E062F1" w:rsidRDefault="00C47306" w:rsidP="0034319D">
            <w:pPr>
              <w:pStyle w:val="TAC"/>
            </w:pPr>
            <w:r w:rsidRPr="00E062F1">
              <w:t>1</w:t>
            </w:r>
          </w:p>
        </w:tc>
        <w:tc>
          <w:tcPr>
            <w:tcW w:w="646" w:type="dxa"/>
            <w:shd w:val="clear" w:color="auto" w:fill="auto"/>
            <w:vAlign w:val="center"/>
          </w:tcPr>
          <w:p w14:paraId="7DF9D8CC" w14:textId="77777777" w:rsidR="00C47306" w:rsidRPr="00E062F1" w:rsidRDefault="00C47306" w:rsidP="0034319D">
            <w:pPr>
              <w:pStyle w:val="TAC"/>
            </w:pPr>
            <w:r w:rsidRPr="00E062F1">
              <w:rPr>
                <w:rFonts w:cs="Arial"/>
              </w:rPr>
              <w:t>n41</w:t>
            </w:r>
          </w:p>
        </w:tc>
        <w:tc>
          <w:tcPr>
            <w:tcW w:w="720" w:type="dxa"/>
            <w:vAlign w:val="center"/>
          </w:tcPr>
          <w:p w14:paraId="74FEFB9F" w14:textId="77777777" w:rsidR="00C47306" w:rsidRPr="00E062F1" w:rsidRDefault="00C47306" w:rsidP="0034319D">
            <w:pPr>
              <w:pStyle w:val="TAC"/>
            </w:pPr>
            <w:r w:rsidRPr="00E062F1">
              <w:rPr>
                <w:rFonts w:cs="Arial"/>
                <w:szCs w:val="18"/>
              </w:rPr>
              <w:t>15</w:t>
            </w:r>
          </w:p>
        </w:tc>
        <w:tc>
          <w:tcPr>
            <w:tcW w:w="720" w:type="dxa"/>
            <w:shd w:val="clear" w:color="auto" w:fill="auto"/>
            <w:vAlign w:val="center"/>
          </w:tcPr>
          <w:p w14:paraId="75080A27" w14:textId="77777777" w:rsidR="00C47306" w:rsidRPr="00E062F1" w:rsidRDefault="00C47306" w:rsidP="0034319D">
            <w:pPr>
              <w:pStyle w:val="TAC"/>
            </w:pPr>
          </w:p>
        </w:tc>
        <w:tc>
          <w:tcPr>
            <w:tcW w:w="720" w:type="dxa"/>
            <w:shd w:val="clear" w:color="auto" w:fill="auto"/>
            <w:vAlign w:val="center"/>
          </w:tcPr>
          <w:p w14:paraId="507A8310" w14:textId="77777777" w:rsidR="00C47306" w:rsidRPr="00E062F1" w:rsidRDefault="00C47306" w:rsidP="0034319D">
            <w:pPr>
              <w:pStyle w:val="TAC"/>
            </w:pPr>
            <w:r w:rsidRPr="00E062F1">
              <w:rPr>
                <w:rFonts w:cs="Arial"/>
                <w:szCs w:val="18"/>
                <w:lang w:eastAsia="zh-TW"/>
              </w:rPr>
              <w:t>100</w:t>
            </w:r>
          </w:p>
        </w:tc>
        <w:tc>
          <w:tcPr>
            <w:tcW w:w="720" w:type="dxa"/>
            <w:shd w:val="clear" w:color="auto" w:fill="auto"/>
            <w:vAlign w:val="center"/>
          </w:tcPr>
          <w:p w14:paraId="0702D143" w14:textId="77777777" w:rsidR="00C47306" w:rsidRPr="00E062F1" w:rsidRDefault="00C47306" w:rsidP="0034319D">
            <w:pPr>
              <w:pStyle w:val="TAC"/>
              <w:rPr>
                <w:rFonts w:cs="Arial"/>
                <w:szCs w:val="18"/>
              </w:rPr>
            </w:pPr>
            <w:r w:rsidRPr="00E062F1">
              <w:t>100</w:t>
            </w:r>
          </w:p>
        </w:tc>
        <w:tc>
          <w:tcPr>
            <w:tcW w:w="720" w:type="dxa"/>
            <w:shd w:val="clear" w:color="auto" w:fill="auto"/>
            <w:vAlign w:val="center"/>
          </w:tcPr>
          <w:p w14:paraId="12229FA8" w14:textId="77777777" w:rsidR="00C47306" w:rsidRPr="00E062F1" w:rsidRDefault="00C47306" w:rsidP="0034319D">
            <w:pPr>
              <w:pStyle w:val="TAC"/>
              <w:rPr>
                <w:rFonts w:cs="Arial"/>
                <w:szCs w:val="18"/>
              </w:rPr>
            </w:pPr>
            <w:r w:rsidRPr="00E062F1">
              <w:rPr>
                <w:rFonts w:cs="Arial"/>
                <w:szCs w:val="18"/>
                <w:lang w:eastAsia="zh-TW"/>
              </w:rPr>
              <w:t>100</w:t>
            </w:r>
          </w:p>
        </w:tc>
        <w:tc>
          <w:tcPr>
            <w:tcW w:w="720" w:type="dxa"/>
            <w:shd w:val="clear" w:color="auto" w:fill="auto"/>
            <w:vAlign w:val="center"/>
          </w:tcPr>
          <w:p w14:paraId="555398DE" w14:textId="77777777" w:rsidR="00C47306" w:rsidRPr="00E062F1" w:rsidRDefault="00C47306" w:rsidP="0034319D">
            <w:pPr>
              <w:pStyle w:val="TAC"/>
            </w:pPr>
          </w:p>
        </w:tc>
        <w:tc>
          <w:tcPr>
            <w:tcW w:w="720" w:type="dxa"/>
            <w:vAlign w:val="center"/>
          </w:tcPr>
          <w:p w14:paraId="031C5644" w14:textId="77777777" w:rsidR="00C47306" w:rsidRPr="00E062F1" w:rsidRDefault="00C47306" w:rsidP="0034319D">
            <w:pPr>
              <w:pStyle w:val="TAC"/>
              <w:rPr>
                <w:lang w:eastAsia="zh-CN"/>
              </w:rPr>
            </w:pPr>
            <w:r>
              <w:rPr>
                <w:lang w:eastAsia="zh-CN"/>
              </w:rPr>
              <w:t>100</w:t>
            </w:r>
          </w:p>
        </w:tc>
        <w:tc>
          <w:tcPr>
            <w:tcW w:w="720" w:type="dxa"/>
            <w:shd w:val="clear" w:color="auto" w:fill="auto"/>
            <w:vAlign w:val="center"/>
          </w:tcPr>
          <w:p w14:paraId="71262B78" w14:textId="77777777" w:rsidR="00C47306" w:rsidRPr="00E062F1" w:rsidRDefault="00C47306" w:rsidP="0034319D">
            <w:pPr>
              <w:pStyle w:val="TAC"/>
            </w:pPr>
            <w:r w:rsidRPr="00E062F1">
              <w:rPr>
                <w:rFonts w:cs="Arial"/>
                <w:szCs w:val="18"/>
                <w:lang w:eastAsia="zh-CN"/>
              </w:rPr>
              <w:t>100</w:t>
            </w:r>
          </w:p>
        </w:tc>
        <w:tc>
          <w:tcPr>
            <w:tcW w:w="720" w:type="dxa"/>
            <w:shd w:val="clear" w:color="auto" w:fill="auto"/>
            <w:vAlign w:val="center"/>
          </w:tcPr>
          <w:p w14:paraId="605E8059" w14:textId="77777777" w:rsidR="00C47306" w:rsidRPr="00E062F1" w:rsidRDefault="00C47306" w:rsidP="0034319D">
            <w:pPr>
              <w:pStyle w:val="TAC"/>
            </w:pPr>
            <w:r w:rsidRPr="00E062F1">
              <w:rPr>
                <w:rFonts w:cs="Arial"/>
                <w:szCs w:val="18"/>
                <w:lang w:eastAsia="zh-CN"/>
              </w:rPr>
              <w:t>100</w:t>
            </w:r>
          </w:p>
        </w:tc>
        <w:tc>
          <w:tcPr>
            <w:tcW w:w="720" w:type="dxa"/>
            <w:shd w:val="clear" w:color="auto" w:fill="auto"/>
            <w:vAlign w:val="center"/>
          </w:tcPr>
          <w:p w14:paraId="246EBA83" w14:textId="77777777" w:rsidR="00C47306" w:rsidRPr="00E062F1" w:rsidRDefault="00C47306" w:rsidP="0034319D">
            <w:pPr>
              <w:pStyle w:val="TAC"/>
            </w:pPr>
            <w:r w:rsidRPr="00E062F1">
              <w:rPr>
                <w:rFonts w:cs="Arial"/>
                <w:szCs w:val="18"/>
                <w:lang w:eastAsia="zh-CN"/>
              </w:rPr>
              <w:t>100</w:t>
            </w:r>
          </w:p>
        </w:tc>
        <w:tc>
          <w:tcPr>
            <w:tcW w:w="720" w:type="dxa"/>
          </w:tcPr>
          <w:p w14:paraId="46F607CF" w14:textId="77777777" w:rsidR="00C47306" w:rsidRPr="00E062F1" w:rsidRDefault="00C47306" w:rsidP="0034319D">
            <w:pPr>
              <w:pStyle w:val="TAC"/>
              <w:rPr>
                <w:rFonts w:cs="Arial"/>
                <w:szCs w:val="18"/>
                <w:lang w:eastAsia="zh-CN"/>
              </w:rPr>
            </w:pPr>
          </w:p>
        </w:tc>
        <w:tc>
          <w:tcPr>
            <w:tcW w:w="720" w:type="dxa"/>
            <w:shd w:val="clear" w:color="auto" w:fill="auto"/>
            <w:vAlign w:val="center"/>
          </w:tcPr>
          <w:p w14:paraId="67967055" w14:textId="77777777" w:rsidR="00C47306" w:rsidRPr="00E062F1" w:rsidRDefault="00C47306" w:rsidP="0034319D">
            <w:pPr>
              <w:pStyle w:val="TAC"/>
            </w:pPr>
            <w:r w:rsidRPr="00E062F1">
              <w:rPr>
                <w:rFonts w:cs="Arial"/>
                <w:szCs w:val="18"/>
                <w:lang w:eastAsia="zh-CN"/>
              </w:rPr>
              <w:t>100</w:t>
            </w:r>
          </w:p>
        </w:tc>
        <w:tc>
          <w:tcPr>
            <w:tcW w:w="720" w:type="dxa"/>
            <w:vAlign w:val="center"/>
          </w:tcPr>
          <w:p w14:paraId="11604872" w14:textId="77777777" w:rsidR="00C47306" w:rsidRPr="00E062F1" w:rsidRDefault="00C47306" w:rsidP="0034319D">
            <w:pPr>
              <w:pStyle w:val="TAC"/>
            </w:pPr>
            <w:r w:rsidRPr="00E062F1">
              <w:rPr>
                <w:rFonts w:cs="Arial"/>
                <w:szCs w:val="18"/>
                <w:lang w:eastAsia="zh-CN"/>
              </w:rPr>
              <w:t>100</w:t>
            </w:r>
          </w:p>
        </w:tc>
        <w:tc>
          <w:tcPr>
            <w:tcW w:w="720" w:type="dxa"/>
            <w:shd w:val="clear" w:color="auto" w:fill="auto"/>
            <w:vAlign w:val="center"/>
          </w:tcPr>
          <w:p w14:paraId="35C7EF8B" w14:textId="77777777" w:rsidR="00C47306" w:rsidRPr="00E062F1" w:rsidRDefault="00C47306" w:rsidP="0034319D">
            <w:pPr>
              <w:pStyle w:val="TAC"/>
            </w:pPr>
            <w:r w:rsidRPr="00E062F1">
              <w:rPr>
                <w:rFonts w:cs="Arial"/>
                <w:szCs w:val="18"/>
                <w:lang w:eastAsia="zh-CN"/>
              </w:rPr>
              <w:t>100</w:t>
            </w:r>
          </w:p>
        </w:tc>
      </w:tr>
      <w:tr w:rsidR="00C47306" w:rsidRPr="00E062F1" w14:paraId="59D80AF0" w14:textId="77777777" w:rsidTr="0034319D">
        <w:trPr>
          <w:trHeight w:val="187"/>
          <w:jc w:val="center"/>
        </w:trPr>
        <w:tc>
          <w:tcPr>
            <w:tcW w:w="646" w:type="dxa"/>
            <w:shd w:val="clear" w:color="auto" w:fill="auto"/>
            <w:vAlign w:val="center"/>
          </w:tcPr>
          <w:p w14:paraId="19D191DC" w14:textId="77777777" w:rsidR="00C47306" w:rsidRPr="00E062F1" w:rsidRDefault="00C47306" w:rsidP="0034319D">
            <w:pPr>
              <w:pStyle w:val="TAC"/>
              <w:rPr>
                <w:lang w:eastAsia="zh-CN"/>
              </w:rPr>
            </w:pPr>
            <w:r w:rsidRPr="00E062F1">
              <w:rPr>
                <w:lang w:eastAsia="zh-CN"/>
              </w:rPr>
              <w:t>n3</w:t>
            </w:r>
          </w:p>
        </w:tc>
        <w:tc>
          <w:tcPr>
            <w:tcW w:w="646" w:type="dxa"/>
            <w:shd w:val="clear" w:color="auto" w:fill="auto"/>
            <w:vAlign w:val="center"/>
          </w:tcPr>
          <w:p w14:paraId="17D56C68" w14:textId="77777777" w:rsidR="00C47306" w:rsidRPr="00E062F1" w:rsidRDefault="00C47306" w:rsidP="0034319D">
            <w:pPr>
              <w:pStyle w:val="TAC"/>
              <w:rPr>
                <w:lang w:eastAsia="zh-CN"/>
              </w:rPr>
            </w:pPr>
            <w:r w:rsidRPr="00E062F1">
              <w:rPr>
                <w:lang w:eastAsia="zh-CN"/>
              </w:rPr>
              <w:t>11</w:t>
            </w:r>
          </w:p>
        </w:tc>
        <w:tc>
          <w:tcPr>
            <w:tcW w:w="720" w:type="dxa"/>
            <w:vAlign w:val="center"/>
          </w:tcPr>
          <w:p w14:paraId="71AC9032" w14:textId="77777777" w:rsidR="00C47306" w:rsidRPr="00E062F1" w:rsidRDefault="00C47306" w:rsidP="0034319D">
            <w:pPr>
              <w:pStyle w:val="TAC"/>
            </w:pPr>
            <w:r w:rsidRPr="00E062F1">
              <w:t>15</w:t>
            </w:r>
          </w:p>
        </w:tc>
        <w:tc>
          <w:tcPr>
            <w:tcW w:w="720" w:type="dxa"/>
            <w:shd w:val="clear" w:color="auto" w:fill="auto"/>
            <w:vAlign w:val="center"/>
          </w:tcPr>
          <w:p w14:paraId="0424B3C5" w14:textId="77777777" w:rsidR="00C47306" w:rsidRPr="00E062F1" w:rsidRDefault="00C47306" w:rsidP="0034319D">
            <w:pPr>
              <w:pStyle w:val="TAC"/>
              <w:rPr>
                <w:lang w:eastAsia="zh-CN"/>
              </w:rPr>
            </w:pPr>
            <w:r w:rsidRPr="00E062F1">
              <w:t>25</w:t>
            </w:r>
          </w:p>
        </w:tc>
        <w:tc>
          <w:tcPr>
            <w:tcW w:w="720" w:type="dxa"/>
            <w:shd w:val="clear" w:color="auto" w:fill="auto"/>
            <w:vAlign w:val="center"/>
          </w:tcPr>
          <w:p w14:paraId="0F114BBC" w14:textId="77777777" w:rsidR="00C47306" w:rsidRPr="00E062F1" w:rsidRDefault="00C47306" w:rsidP="0034319D">
            <w:pPr>
              <w:pStyle w:val="TAC"/>
              <w:rPr>
                <w:lang w:eastAsia="zh-CN"/>
              </w:rPr>
            </w:pPr>
            <w:r w:rsidRPr="00E062F1">
              <w:t>50</w:t>
            </w:r>
          </w:p>
        </w:tc>
        <w:tc>
          <w:tcPr>
            <w:tcW w:w="720" w:type="dxa"/>
            <w:shd w:val="clear" w:color="auto" w:fill="auto"/>
            <w:vAlign w:val="center"/>
          </w:tcPr>
          <w:p w14:paraId="2593237F" w14:textId="77777777" w:rsidR="00C47306" w:rsidRPr="00E062F1" w:rsidRDefault="00C47306" w:rsidP="0034319D">
            <w:pPr>
              <w:pStyle w:val="TAC"/>
              <w:rPr>
                <w:lang w:eastAsia="zh-CN"/>
              </w:rPr>
            </w:pPr>
          </w:p>
        </w:tc>
        <w:tc>
          <w:tcPr>
            <w:tcW w:w="720" w:type="dxa"/>
            <w:shd w:val="clear" w:color="auto" w:fill="auto"/>
            <w:vAlign w:val="center"/>
          </w:tcPr>
          <w:p w14:paraId="18C57B75" w14:textId="77777777" w:rsidR="00C47306" w:rsidRPr="00E062F1" w:rsidRDefault="00C47306" w:rsidP="0034319D">
            <w:pPr>
              <w:pStyle w:val="TAC"/>
              <w:rPr>
                <w:lang w:eastAsia="zh-CN"/>
              </w:rPr>
            </w:pPr>
          </w:p>
        </w:tc>
        <w:tc>
          <w:tcPr>
            <w:tcW w:w="720" w:type="dxa"/>
            <w:shd w:val="clear" w:color="auto" w:fill="auto"/>
            <w:vAlign w:val="center"/>
          </w:tcPr>
          <w:p w14:paraId="6B1DF372" w14:textId="77777777" w:rsidR="00C47306" w:rsidRPr="00E062F1" w:rsidRDefault="00C47306" w:rsidP="0034319D">
            <w:pPr>
              <w:pStyle w:val="TAC"/>
            </w:pPr>
          </w:p>
        </w:tc>
        <w:tc>
          <w:tcPr>
            <w:tcW w:w="720" w:type="dxa"/>
            <w:vAlign w:val="center"/>
          </w:tcPr>
          <w:p w14:paraId="7711423D" w14:textId="77777777" w:rsidR="00C47306" w:rsidRPr="00E062F1" w:rsidRDefault="00C47306" w:rsidP="0034319D">
            <w:pPr>
              <w:pStyle w:val="TAC"/>
              <w:rPr>
                <w:lang w:eastAsia="zh-CN"/>
              </w:rPr>
            </w:pPr>
          </w:p>
        </w:tc>
        <w:tc>
          <w:tcPr>
            <w:tcW w:w="720" w:type="dxa"/>
            <w:shd w:val="clear" w:color="auto" w:fill="auto"/>
            <w:vAlign w:val="center"/>
          </w:tcPr>
          <w:p w14:paraId="6C2718AA" w14:textId="77777777" w:rsidR="00C47306" w:rsidRPr="00E062F1" w:rsidRDefault="00C47306" w:rsidP="0034319D">
            <w:pPr>
              <w:pStyle w:val="TAC"/>
              <w:rPr>
                <w:lang w:eastAsia="zh-CN"/>
              </w:rPr>
            </w:pPr>
          </w:p>
        </w:tc>
        <w:tc>
          <w:tcPr>
            <w:tcW w:w="720" w:type="dxa"/>
            <w:shd w:val="clear" w:color="auto" w:fill="auto"/>
            <w:vAlign w:val="center"/>
          </w:tcPr>
          <w:p w14:paraId="32EA315D" w14:textId="77777777" w:rsidR="00C47306" w:rsidRPr="00E062F1" w:rsidRDefault="00C47306" w:rsidP="0034319D">
            <w:pPr>
              <w:pStyle w:val="TAC"/>
              <w:rPr>
                <w:lang w:eastAsia="zh-CN"/>
              </w:rPr>
            </w:pPr>
          </w:p>
        </w:tc>
        <w:tc>
          <w:tcPr>
            <w:tcW w:w="720" w:type="dxa"/>
            <w:shd w:val="clear" w:color="auto" w:fill="auto"/>
            <w:vAlign w:val="center"/>
          </w:tcPr>
          <w:p w14:paraId="5D747D26" w14:textId="77777777" w:rsidR="00C47306" w:rsidRPr="00E062F1" w:rsidRDefault="00C47306" w:rsidP="0034319D">
            <w:pPr>
              <w:pStyle w:val="TAC"/>
              <w:rPr>
                <w:lang w:eastAsia="zh-CN"/>
              </w:rPr>
            </w:pPr>
          </w:p>
        </w:tc>
        <w:tc>
          <w:tcPr>
            <w:tcW w:w="720" w:type="dxa"/>
          </w:tcPr>
          <w:p w14:paraId="58F1F5C4" w14:textId="77777777" w:rsidR="00C47306" w:rsidRPr="00E062F1" w:rsidRDefault="00C47306" w:rsidP="0034319D">
            <w:pPr>
              <w:pStyle w:val="TAC"/>
              <w:rPr>
                <w:lang w:eastAsia="zh-CN"/>
              </w:rPr>
            </w:pPr>
          </w:p>
        </w:tc>
        <w:tc>
          <w:tcPr>
            <w:tcW w:w="720" w:type="dxa"/>
            <w:shd w:val="clear" w:color="auto" w:fill="auto"/>
            <w:vAlign w:val="center"/>
          </w:tcPr>
          <w:p w14:paraId="556E4DAC" w14:textId="77777777" w:rsidR="00C47306" w:rsidRPr="00E062F1" w:rsidRDefault="00C47306" w:rsidP="0034319D">
            <w:pPr>
              <w:pStyle w:val="TAC"/>
              <w:rPr>
                <w:lang w:eastAsia="zh-CN"/>
              </w:rPr>
            </w:pPr>
          </w:p>
        </w:tc>
        <w:tc>
          <w:tcPr>
            <w:tcW w:w="720" w:type="dxa"/>
            <w:vAlign w:val="center"/>
          </w:tcPr>
          <w:p w14:paraId="03A6A7CA" w14:textId="77777777" w:rsidR="00C47306" w:rsidRPr="00E062F1" w:rsidRDefault="00C47306" w:rsidP="0034319D">
            <w:pPr>
              <w:pStyle w:val="TAC"/>
              <w:rPr>
                <w:lang w:eastAsia="zh-CN"/>
              </w:rPr>
            </w:pPr>
          </w:p>
        </w:tc>
        <w:tc>
          <w:tcPr>
            <w:tcW w:w="720" w:type="dxa"/>
            <w:shd w:val="clear" w:color="auto" w:fill="auto"/>
            <w:vAlign w:val="center"/>
          </w:tcPr>
          <w:p w14:paraId="2B7F9DDE" w14:textId="77777777" w:rsidR="00C47306" w:rsidRPr="00E062F1" w:rsidRDefault="00C47306" w:rsidP="0034319D">
            <w:pPr>
              <w:pStyle w:val="TAC"/>
              <w:rPr>
                <w:lang w:eastAsia="zh-CN"/>
              </w:rPr>
            </w:pPr>
          </w:p>
        </w:tc>
      </w:tr>
      <w:tr w:rsidR="00C47306" w:rsidRPr="00E062F1" w14:paraId="0078D8A7" w14:textId="77777777" w:rsidTr="0034319D">
        <w:trPr>
          <w:trHeight w:val="187"/>
          <w:jc w:val="center"/>
        </w:trPr>
        <w:tc>
          <w:tcPr>
            <w:tcW w:w="646" w:type="dxa"/>
            <w:shd w:val="clear" w:color="auto" w:fill="auto"/>
            <w:vAlign w:val="center"/>
          </w:tcPr>
          <w:p w14:paraId="5028895B" w14:textId="77777777" w:rsidR="00C47306" w:rsidRPr="00E062F1" w:rsidRDefault="00C47306" w:rsidP="0034319D">
            <w:pPr>
              <w:pStyle w:val="TAC"/>
            </w:pPr>
            <w:r w:rsidRPr="00E062F1">
              <w:rPr>
                <w:lang w:eastAsia="zh-CN"/>
              </w:rPr>
              <w:t>3</w:t>
            </w:r>
          </w:p>
        </w:tc>
        <w:tc>
          <w:tcPr>
            <w:tcW w:w="646" w:type="dxa"/>
            <w:shd w:val="clear" w:color="auto" w:fill="auto"/>
            <w:vAlign w:val="center"/>
          </w:tcPr>
          <w:p w14:paraId="3E2A3EAD" w14:textId="77777777" w:rsidR="00C47306" w:rsidRPr="00E062F1" w:rsidRDefault="00C47306" w:rsidP="0034319D">
            <w:pPr>
              <w:pStyle w:val="TAC"/>
            </w:pPr>
            <w:r w:rsidRPr="00E062F1">
              <w:rPr>
                <w:lang w:eastAsia="zh-CN"/>
              </w:rPr>
              <w:t>n41</w:t>
            </w:r>
          </w:p>
        </w:tc>
        <w:tc>
          <w:tcPr>
            <w:tcW w:w="720" w:type="dxa"/>
            <w:vAlign w:val="center"/>
          </w:tcPr>
          <w:p w14:paraId="75B34BC9" w14:textId="77777777" w:rsidR="00C47306" w:rsidRPr="00E062F1" w:rsidRDefault="00C47306" w:rsidP="0034319D">
            <w:pPr>
              <w:pStyle w:val="TAC"/>
            </w:pPr>
            <w:r w:rsidRPr="00E062F1">
              <w:t>15</w:t>
            </w:r>
          </w:p>
        </w:tc>
        <w:tc>
          <w:tcPr>
            <w:tcW w:w="720" w:type="dxa"/>
            <w:shd w:val="clear" w:color="auto" w:fill="auto"/>
            <w:vAlign w:val="center"/>
          </w:tcPr>
          <w:p w14:paraId="7A6F4F28" w14:textId="77777777" w:rsidR="00C47306" w:rsidRPr="00E062F1" w:rsidRDefault="00C47306" w:rsidP="0034319D">
            <w:pPr>
              <w:pStyle w:val="TAC"/>
            </w:pPr>
          </w:p>
        </w:tc>
        <w:tc>
          <w:tcPr>
            <w:tcW w:w="720" w:type="dxa"/>
            <w:shd w:val="clear" w:color="auto" w:fill="auto"/>
            <w:vAlign w:val="center"/>
          </w:tcPr>
          <w:p w14:paraId="1B3CBC87" w14:textId="77777777" w:rsidR="00C47306" w:rsidRPr="00E062F1" w:rsidRDefault="00C47306" w:rsidP="0034319D">
            <w:pPr>
              <w:pStyle w:val="TAC"/>
            </w:pPr>
            <w:r w:rsidRPr="00E062F1">
              <w:rPr>
                <w:lang w:eastAsia="zh-CN"/>
              </w:rPr>
              <w:t>50</w:t>
            </w:r>
          </w:p>
        </w:tc>
        <w:tc>
          <w:tcPr>
            <w:tcW w:w="720" w:type="dxa"/>
            <w:shd w:val="clear" w:color="auto" w:fill="auto"/>
            <w:vAlign w:val="center"/>
          </w:tcPr>
          <w:p w14:paraId="0419386D" w14:textId="77777777" w:rsidR="00C47306" w:rsidRPr="00E062F1" w:rsidRDefault="00C47306" w:rsidP="0034319D">
            <w:pPr>
              <w:pStyle w:val="TAC"/>
              <w:rPr>
                <w:rFonts w:cs="Arial"/>
                <w:szCs w:val="18"/>
              </w:rPr>
            </w:pPr>
            <w:r w:rsidRPr="00E062F1">
              <w:rPr>
                <w:lang w:eastAsia="zh-CN"/>
              </w:rPr>
              <w:t>50</w:t>
            </w:r>
          </w:p>
        </w:tc>
        <w:tc>
          <w:tcPr>
            <w:tcW w:w="720" w:type="dxa"/>
            <w:shd w:val="clear" w:color="auto" w:fill="auto"/>
            <w:vAlign w:val="center"/>
          </w:tcPr>
          <w:p w14:paraId="5696559C" w14:textId="77777777" w:rsidR="00C47306" w:rsidRPr="00E062F1" w:rsidRDefault="00C47306" w:rsidP="0034319D">
            <w:pPr>
              <w:pStyle w:val="TAC"/>
              <w:rPr>
                <w:rFonts w:cs="Arial"/>
                <w:szCs w:val="18"/>
              </w:rPr>
            </w:pPr>
            <w:r w:rsidRPr="00E062F1">
              <w:rPr>
                <w:lang w:eastAsia="zh-CN"/>
              </w:rPr>
              <w:t>50</w:t>
            </w:r>
          </w:p>
        </w:tc>
        <w:tc>
          <w:tcPr>
            <w:tcW w:w="720" w:type="dxa"/>
            <w:shd w:val="clear" w:color="auto" w:fill="auto"/>
            <w:vAlign w:val="center"/>
          </w:tcPr>
          <w:p w14:paraId="605F1B5C" w14:textId="77777777" w:rsidR="00C47306" w:rsidRPr="00E062F1" w:rsidRDefault="00C47306" w:rsidP="0034319D">
            <w:pPr>
              <w:pStyle w:val="TAC"/>
            </w:pPr>
          </w:p>
        </w:tc>
        <w:tc>
          <w:tcPr>
            <w:tcW w:w="720" w:type="dxa"/>
            <w:vAlign w:val="center"/>
          </w:tcPr>
          <w:p w14:paraId="3BA98285" w14:textId="77777777" w:rsidR="00C47306" w:rsidRPr="00E062F1" w:rsidRDefault="00C47306" w:rsidP="0034319D">
            <w:pPr>
              <w:pStyle w:val="TAC"/>
              <w:rPr>
                <w:lang w:eastAsia="zh-CN"/>
              </w:rPr>
            </w:pPr>
            <w:r>
              <w:rPr>
                <w:lang w:eastAsia="zh-CN"/>
              </w:rPr>
              <w:t>50</w:t>
            </w:r>
          </w:p>
        </w:tc>
        <w:tc>
          <w:tcPr>
            <w:tcW w:w="720" w:type="dxa"/>
            <w:shd w:val="clear" w:color="auto" w:fill="auto"/>
            <w:vAlign w:val="center"/>
          </w:tcPr>
          <w:p w14:paraId="710109F2" w14:textId="77777777" w:rsidR="00C47306" w:rsidRPr="00E062F1" w:rsidRDefault="00C47306" w:rsidP="0034319D">
            <w:pPr>
              <w:pStyle w:val="TAC"/>
            </w:pPr>
            <w:r w:rsidRPr="00E062F1">
              <w:rPr>
                <w:lang w:eastAsia="zh-CN"/>
              </w:rPr>
              <w:t>50</w:t>
            </w:r>
          </w:p>
        </w:tc>
        <w:tc>
          <w:tcPr>
            <w:tcW w:w="720" w:type="dxa"/>
            <w:shd w:val="clear" w:color="auto" w:fill="auto"/>
            <w:vAlign w:val="center"/>
          </w:tcPr>
          <w:p w14:paraId="4FE77CC1" w14:textId="77777777" w:rsidR="00C47306" w:rsidRPr="00E062F1" w:rsidRDefault="00C47306" w:rsidP="0034319D">
            <w:pPr>
              <w:pStyle w:val="TAC"/>
            </w:pPr>
            <w:r w:rsidRPr="00E062F1">
              <w:rPr>
                <w:lang w:eastAsia="zh-CN"/>
              </w:rPr>
              <w:t>50</w:t>
            </w:r>
          </w:p>
        </w:tc>
        <w:tc>
          <w:tcPr>
            <w:tcW w:w="720" w:type="dxa"/>
            <w:shd w:val="clear" w:color="auto" w:fill="auto"/>
            <w:vAlign w:val="center"/>
          </w:tcPr>
          <w:p w14:paraId="7EA9CB0E" w14:textId="77777777" w:rsidR="00C47306" w:rsidRPr="00E062F1" w:rsidRDefault="00C47306" w:rsidP="0034319D">
            <w:pPr>
              <w:pStyle w:val="TAC"/>
            </w:pPr>
            <w:r w:rsidRPr="00E062F1">
              <w:rPr>
                <w:lang w:eastAsia="zh-CN"/>
              </w:rPr>
              <w:t>50</w:t>
            </w:r>
          </w:p>
        </w:tc>
        <w:tc>
          <w:tcPr>
            <w:tcW w:w="720" w:type="dxa"/>
          </w:tcPr>
          <w:p w14:paraId="52DFDB36" w14:textId="77777777" w:rsidR="00C47306" w:rsidRPr="00E062F1" w:rsidRDefault="00C47306" w:rsidP="0034319D">
            <w:pPr>
              <w:pStyle w:val="TAC"/>
              <w:rPr>
                <w:lang w:eastAsia="zh-CN"/>
              </w:rPr>
            </w:pPr>
          </w:p>
        </w:tc>
        <w:tc>
          <w:tcPr>
            <w:tcW w:w="720" w:type="dxa"/>
            <w:shd w:val="clear" w:color="auto" w:fill="auto"/>
            <w:vAlign w:val="center"/>
          </w:tcPr>
          <w:p w14:paraId="70E97BA8" w14:textId="77777777" w:rsidR="00C47306" w:rsidRPr="00E062F1" w:rsidRDefault="00C47306" w:rsidP="0034319D">
            <w:pPr>
              <w:pStyle w:val="TAC"/>
            </w:pPr>
            <w:r w:rsidRPr="00E062F1">
              <w:rPr>
                <w:lang w:eastAsia="zh-CN"/>
              </w:rPr>
              <w:t>50</w:t>
            </w:r>
          </w:p>
        </w:tc>
        <w:tc>
          <w:tcPr>
            <w:tcW w:w="720" w:type="dxa"/>
            <w:vAlign w:val="center"/>
          </w:tcPr>
          <w:p w14:paraId="4839E274" w14:textId="77777777" w:rsidR="00C47306" w:rsidRPr="00E062F1" w:rsidRDefault="00C47306" w:rsidP="0034319D">
            <w:pPr>
              <w:pStyle w:val="TAC"/>
            </w:pPr>
            <w:r w:rsidRPr="00E062F1">
              <w:rPr>
                <w:lang w:eastAsia="zh-CN"/>
              </w:rPr>
              <w:t>50</w:t>
            </w:r>
          </w:p>
        </w:tc>
        <w:tc>
          <w:tcPr>
            <w:tcW w:w="720" w:type="dxa"/>
            <w:shd w:val="clear" w:color="auto" w:fill="auto"/>
            <w:vAlign w:val="center"/>
          </w:tcPr>
          <w:p w14:paraId="6FB150E2" w14:textId="77777777" w:rsidR="00C47306" w:rsidRPr="00E062F1" w:rsidRDefault="00C47306" w:rsidP="0034319D">
            <w:pPr>
              <w:pStyle w:val="TAC"/>
            </w:pPr>
            <w:r w:rsidRPr="00E062F1">
              <w:rPr>
                <w:lang w:eastAsia="zh-CN"/>
              </w:rPr>
              <w:t>50</w:t>
            </w:r>
          </w:p>
        </w:tc>
      </w:tr>
      <w:tr w:rsidR="00C47306" w:rsidRPr="00E062F1" w14:paraId="7CDDEEED" w14:textId="77777777" w:rsidTr="0034319D">
        <w:trPr>
          <w:trHeight w:val="187"/>
          <w:jc w:val="center"/>
        </w:trPr>
        <w:tc>
          <w:tcPr>
            <w:tcW w:w="646" w:type="dxa"/>
            <w:shd w:val="clear" w:color="auto" w:fill="auto"/>
            <w:vAlign w:val="center"/>
          </w:tcPr>
          <w:p w14:paraId="371C3D89" w14:textId="77777777" w:rsidR="00C47306" w:rsidRPr="00E062F1" w:rsidRDefault="00C47306" w:rsidP="0034319D">
            <w:pPr>
              <w:pStyle w:val="TAC"/>
              <w:rPr>
                <w:lang w:eastAsia="zh-CN"/>
              </w:rPr>
            </w:pPr>
            <w:r>
              <w:t>3</w:t>
            </w:r>
          </w:p>
        </w:tc>
        <w:tc>
          <w:tcPr>
            <w:tcW w:w="646" w:type="dxa"/>
            <w:shd w:val="clear" w:color="auto" w:fill="auto"/>
            <w:vAlign w:val="center"/>
          </w:tcPr>
          <w:p w14:paraId="51717375" w14:textId="77777777" w:rsidR="00C47306" w:rsidRPr="00E062F1" w:rsidRDefault="00C47306" w:rsidP="0034319D">
            <w:pPr>
              <w:pStyle w:val="TAC"/>
              <w:rPr>
                <w:lang w:eastAsia="zh-CN"/>
              </w:rPr>
            </w:pPr>
            <w:r>
              <w:rPr>
                <w:rFonts w:cs="Arial"/>
              </w:rPr>
              <w:t>n51</w:t>
            </w:r>
          </w:p>
        </w:tc>
        <w:tc>
          <w:tcPr>
            <w:tcW w:w="720" w:type="dxa"/>
            <w:vAlign w:val="center"/>
          </w:tcPr>
          <w:p w14:paraId="086727C6" w14:textId="77777777" w:rsidR="00C47306" w:rsidRPr="00E062F1" w:rsidRDefault="00C47306" w:rsidP="0034319D">
            <w:pPr>
              <w:pStyle w:val="TAC"/>
            </w:pPr>
            <w:r>
              <w:t>15</w:t>
            </w:r>
          </w:p>
        </w:tc>
        <w:tc>
          <w:tcPr>
            <w:tcW w:w="720" w:type="dxa"/>
            <w:shd w:val="clear" w:color="auto" w:fill="auto"/>
            <w:vAlign w:val="center"/>
          </w:tcPr>
          <w:p w14:paraId="786D895A" w14:textId="77777777" w:rsidR="00C47306" w:rsidRPr="00E062F1" w:rsidDel="005A6E5E" w:rsidRDefault="00C47306" w:rsidP="0034319D">
            <w:pPr>
              <w:pStyle w:val="TAC"/>
              <w:rPr>
                <w:lang w:eastAsia="zh-CN"/>
              </w:rPr>
            </w:pPr>
            <w:r>
              <w:t>25</w:t>
            </w:r>
          </w:p>
        </w:tc>
        <w:tc>
          <w:tcPr>
            <w:tcW w:w="720" w:type="dxa"/>
            <w:shd w:val="clear" w:color="auto" w:fill="auto"/>
            <w:vAlign w:val="center"/>
          </w:tcPr>
          <w:p w14:paraId="1D3B4B44" w14:textId="77777777" w:rsidR="00C47306" w:rsidRPr="00E062F1" w:rsidRDefault="00C47306" w:rsidP="0034319D">
            <w:pPr>
              <w:pStyle w:val="TAC"/>
              <w:rPr>
                <w:lang w:eastAsia="zh-CN"/>
              </w:rPr>
            </w:pPr>
          </w:p>
        </w:tc>
        <w:tc>
          <w:tcPr>
            <w:tcW w:w="720" w:type="dxa"/>
            <w:shd w:val="clear" w:color="auto" w:fill="auto"/>
            <w:vAlign w:val="center"/>
          </w:tcPr>
          <w:p w14:paraId="06C33611" w14:textId="77777777" w:rsidR="00C47306" w:rsidRPr="00E062F1" w:rsidRDefault="00C47306" w:rsidP="0034319D">
            <w:pPr>
              <w:pStyle w:val="TAC"/>
              <w:rPr>
                <w:lang w:eastAsia="zh-CN"/>
              </w:rPr>
            </w:pPr>
          </w:p>
        </w:tc>
        <w:tc>
          <w:tcPr>
            <w:tcW w:w="720" w:type="dxa"/>
            <w:shd w:val="clear" w:color="auto" w:fill="auto"/>
            <w:vAlign w:val="center"/>
          </w:tcPr>
          <w:p w14:paraId="09FDCCCC" w14:textId="77777777" w:rsidR="00C47306" w:rsidRPr="00E062F1" w:rsidRDefault="00C47306" w:rsidP="0034319D">
            <w:pPr>
              <w:pStyle w:val="TAC"/>
              <w:rPr>
                <w:lang w:eastAsia="zh-CN"/>
              </w:rPr>
            </w:pPr>
          </w:p>
        </w:tc>
        <w:tc>
          <w:tcPr>
            <w:tcW w:w="720" w:type="dxa"/>
            <w:shd w:val="clear" w:color="auto" w:fill="auto"/>
          </w:tcPr>
          <w:p w14:paraId="68A65E70" w14:textId="77777777" w:rsidR="00C47306" w:rsidRPr="00E062F1" w:rsidRDefault="00C47306" w:rsidP="0034319D">
            <w:pPr>
              <w:pStyle w:val="TAC"/>
            </w:pPr>
          </w:p>
        </w:tc>
        <w:tc>
          <w:tcPr>
            <w:tcW w:w="720" w:type="dxa"/>
          </w:tcPr>
          <w:p w14:paraId="5181CE98" w14:textId="77777777" w:rsidR="00C47306" w:rsidRPr="00E062F1" w:rsidRDefault="00C47306" w:rsidP="0034319D">
            <w:pPr>
              <w:pStyle w:val="TAC"/>
              <w:rPr>
                <w:lang w:eastAsia="zh-CN"/>
              </w:rPr>
            </w:pPr>
          </w:p>
        </w:tc>
        <w:tc>
          <w:tcPr>
            <w:tcW w:w="720" w:type="dxa"/>
            <w:shd w:val="clear" w:color="auto" w:fill="auto"/>
            <w:vAlign w:val="center"/>
          </w:tcPr>
          <w:p w14:paraId="7BDF8A3C" w14:textId="77777777" w:rsidR="00C47306" w:rsidRPr="00E062F1" w:rsidRDefault="00C47306" w:rsidP="0034319D">
            <w:pPr>
              <w:pStyle w:val="TAC"/>
              <w:rPr>
                <w:lang w:eastAsia="zh-CN"/>
              </w:rPr>
            </w:pPr>
          </w:p>
        </w:tc>
        <w:tc>
          <w:tcPr>
            <w:tcW w:w="720" w:type="dxa"/>
            <w:shd w:val="clear" w:color="auto" w:fill="auto"/>
            <w:vAlign w:val="center"/>
          </w:tcPr>
          <w:p w14:paraId="49C72B03" w14:textId="77777777" w:rsidR="00C47306" w:rsidRPr="00E062F1" w:rsidRDefault="00C47306" w:rsidP="0034319D">
            <w:pPr>
              <w:pStyle w:val="TAC"/>
              <w:rPr>
                <w:lang w:eastAsia="zh-CN"/>
              </w:rPr>
            </w:pPr>
          </w:p>
        </w:tc>
        <w:tc>
          <w:tcPr>
            <w:tcW w:w="720" w:type="dxa"/>
            <w:shd w:val="clear" w:color="auto" w:fill="auto"/>
            <w:vAlign w:val="center"/>
          </w:tcPr>
          <w:p w14:paraId="78C9FECF" w14:textId="77777777" w:rsidR="00C47306" w:rsidRPr="00E062F1" w:rsidRDefault="00C47306" w:rsidP="0034319D">
            <w:pPr>
              <w:pStyle w:val="TAC"/>
              <w:rPr>
                <w:lang w:eastAsia="zh-CN"/>
              </w:rPr>
            </w:pPr>
          </w:p>
        </w:tc>
        <w:tc>
          <w:tcPr>
            <w:tcW w:w="720" w:type="dxa"/>
          </w:tcPr>
          <w:p w14:paraId="78413A8A" w14:textId="77777777" w:rsidR="00C47306" w:rsidRPr="00E062F1" w:rsidRDefault="00C47306" w:rsidP="0034319D">
            <w:pPr>
              <w:pStyle w:val="TAC"/>
              <w:rPr>
                <w:lang w:eastAsia="zh-CN"/>
              </w:rPr>
            </w:pPr>
          </w:p>
        </w:tc>
        <w:tc>
          <w:tcPr>
            <w:tcW w:w="720" w:type="dxa"/>
            <w:shd w:val="clear" w:color="auto" w:fill="auto"/>
            <w:vAlign w:val="center"/>
          </w:tcPr>
          <w:p w14:paraId="796FBD56" w14:textId="77777777" w:rsidR="00C47306" w:rsidRPr="00E062F1" w:rsidRDefault="00C47306" w:rsidP="0034319D">
            <w:pPr>
              <w:pStyle w:val="TAC"/>
              <w:rPr>
                <w:lang w:eastAsia="zh-CN"/>
              </w:rPr>
            </w:pPr>
          </w:p>
        </w:tc>
        <w:tc>
          <w:tcPr>
            <w:tcW w:w="720" w:type="dxa"/>
            <w:vAlign w:val="center"/>
          </w:tcPr>
          <w:p w14:paraId="4EBF7A29" w14:textId="77777777" w:rsidR="00C47306" w:rsidRPr="00E062F1" w:rsidRDefault="00C47306" w:rsidP="0034319D">
            <w:pPr>
              <w:pStyle w:val="TAC"/>
              <w:rPr>
                <w:lang w:eastAsia="zh-CN"/>
              </w:rPr>
            </w:pPr>
          </w:p>
        </w:tc>
        <w:tc>
          <w:tcPr>
            <w:tcW w:w="720" w:type="dxa"/>
            <w:shd w:val="clear" w:color="auto" w:fill="auto"/>
            <w:vAlign w:val="center"/>
          </w:tcPr>
          <w:p w14:paraId="22BE62B8" w14:textId="77777777" w:rsidR="00C47306" w:rsidRPr="00E062F1" w:rsidRDefault="00C47306" w:rsidP="0034319D">
            <w:pPr>
              <w:pStyle w:val="TAC"/>
              <w:rPr>
                <w:lang w:eastAsia="zh-CN"/>
              </w:rPr>
            </w:pPr>
          </w:p>
        </w:tc>
      </w:tr>
      <w:tr w:rsidR="00C47306" w:rsidRPr="00E062F1" w14:paraId="038CEE39" w14:textId="77777777" w:rsidTr="0034319D">
        <w:trPr>
          <w:trHeight w:val="187"/>
          <w:jc w:val="center"/>
        </w:trPr>
        <w:tc>
          <w:tcPr>
            <w:tcW w:w="646" w:type="dxa"/>
            <w:shd w:val="clear" w:color="auto" w:fill="auto"/>
            <w:vAlign w:val="center"/>
          </w:tcPr>
          <w:p w14:paraId="6924023D" w14:textId="77777777" w:rsidR="00C47306" w:rsidRPr="00E062F1" w:rsidRDefault="00C47306" w:rsidP="0034319D">
            <w:pPr>
              <w:pStyle w:val="TAC"/>
              <w:rPr>
                <w:lang w:eastAsia="zh-CN"/>
              </w:rPr>
            </w:pPr>
            <w:r>
              <w:t>30</w:t>
            </w:r>
          </w:p>
        </w:tc>
        <w:tc>
          <w:tcPr>
            <w:tcW w:w="646" w:type="dxa"/>
            <w:shd w:val="clear" w:color="auto" w:fill="auto"/>
            <w:vAlign w:val="center"/>
          </w:tcPr>
          <w:p w14:paraId="2576E003" w14:textId="77777777" w:rsidR="00C47306" w:rsidRPr="00E062F1" w:rsidRDefault="00C47306" w:rsidP="0034319D">
            <w:pPr>
              <w:pStyle w:val="TAC"/>
              <w:rPr>
                <w:lang w:eastAsia="zh-CN"/>
              </w:rPr>
            </w:pPr>
            <w:r>
              <w:rPr>
                <w:rFonts w:cs="Arial"/>
              </w:rPr>
              <w:t>n66</w:t>
            </w:r>
          </w:p>
        </w:tc>
        <w:tc>
          <w:tcPr>
            <w:tcW w:w="720" w:type="dxa"/>
            <w:vAlign w:val="center"/>
          </w:tcPr>
          <w:p w14:paraId="5C7CA49C" w14:textId="77777777" w:rsidR="00C47306" w:rsidRPr="00E062F1" w:rsidRDefault="00C47306" w:rsidP="0034319D">
            <w:pPr>
              <w:pStyle w:val="TAC"/>
            </w:pPr>
            <w:r w:rsidRPr="001F078B">
              <w:t>15</w:t>
            </w:r>
          </w:p>
        </w:tc>
        <w:tc>
          <w:tcPr>
            <w:tcW w:w="720" w:type="dxa"/>
            <w:shd w:val="clear" w:color="auto" w:fill="auto"/>
            <w:vAlign w:val="center"/>
          </w:tcPr>
          <w:p w14:paraId="34C3E67D" w14:textId="77777777" w:rsidR="00C47306" w:rsidRPr="00E062F1" w:rsidDel="005A6E5E" w:rsidRDefault="00C47306" w:rsidP="0034319D">
            <w:pPr>
              <w:pStyle w:val="TAC"/>
              <w:rPr>
                <w:lang w:eastAsia="zh-CN"/>
              </w:rPr>
            </w:pPr>
            <w:r w:rsidRPr="001F078B">
              <w:t>25</w:t>
            </w:r>
          </w:p>
        </w:tc>
        <w:tc>
          <w:tcPr>
            <w:tcW w:w="720" w:type="dxa"/>
            <w:shd w:val="clear" w:color="auto" w:fill="auto"/>
            <w:vAlign w:val="center"/>
          </w:tcPr>
          <w:p w14:paraId="5A6E1FE0" w14:textId="77777777" w:rsidR="00C47306" w:rsidRPr="00E062F1" w:rsidRDefault="00C47306" w:rsidP="0034319D">
            <w:pPr>
              <w:pStyle w:val="TAC"/>
              <w:rPr>
                <w:lang w:eastAsia="zh-CN"/>
              </w:rPr>
            </w:pPr>
            <w:r>
              <w:t>25</w:t>
            </w:r>
          </w:p>
        </w:tc>
        <w:tc>
          <w:tcPr>
            <w:tcW w:w="720" w:type="dxa"/>
            <w:shd w:val="clear" w:color="auto" w:fill="auto"/>
            <w:vAlign w:val="center"/>
          </w:tcPr>
          <w:p w14:paraId="4DC9C5BE" w14:textId="77777777" w:rsidR="00C47306" w:rsidRPr="00E062F1" w:rsidRDefault="00C47306" w:rsidP="0034319D">
            <w:pPr>
              <w:pStyle w:val="TAC"/>
              <w:rPr>
                <w:lang w:eastAsia="zh-CN"/>
              </w:rPr>
            </w:pPr>
            <w:r>
              <w:t>25</w:t>
            </w:r>
          </w:p>
        </w:tc>
        <w:tc>
          <w:tcPr>
            <w:tcW w:w="720" w:type="dxa"/>
            <w:shd w:val="clear" w:color="auto" w:fill="auto"/>
            <w:vAlign w:val="center"/>
          </w:tcPr>
          <w:p w14:paraId="50B3DD0B" w14:textId="77777777" w:rsidR="00C47306" w:rsidRPr="00E062F1" w:rsidRDefault="00C47306" w:rsidP="0034319D">
            <w:pPr>
              <w:pStyle w:val="TAC"/>
              <w:rPr>
                <w:lang w:eastAsia="zh-CN"/>
              </w:rPr>
            </w:pPr>
            <w:r>
              <w:t>25</w:t>
            </w:r>
          </w:p>
        </w:tc>
        <w:tc>
          <w:tcPr>
            <w:tcW w:w="720" w:type="dxa"/>
            <w:shd w:val="clear" w:color="auto" w:fill="auto"/>
            <w:vAlign w:val="center"/>
          </w:tcPr>
          <w:p w14:paraId="1F33D2BA" w14:textId="77777777" w:rsidR="00C47306" w:rsidRPr="00E062F1" w:rsidRDefault="00C47306" w:rsidP="0034319D">
            <w:pPr>
              <w:pStyle w:val="TAC"/>
            </w:pPr>
            <w:r>
              <w:t>25</w:t>
            </w:r>
          </w:p>
        </w:tc>
        <w:tc>
          <w:tcPr>
            <w:tcW w:w="720" w:type="dxa"/>
            <w:vAlign w:val="center"/>
          </w:tcPr>
          <w:p w14:paraId="2227FA58" w14:textId="77777777" w:rsidR="00C47306" w:rsidRPr="00E062F1" w:rsidRDefault="00C47306" w:rsidP="0034319D">
            <w:pPr>
              <w:pStyle w:val="TAC"/>
              <w:rPr>
                <w:lang w:eastAsia="zh-CN"/>
              </w:rPr>
            </w:pPr>
            <w:r>
              <w:rPr>
                <w:lang w:eastAsia="zh-CN"/>
              </w:rPr>
              <w:t>25</w:t>
            </w:r>
          </w:p>
        </w:tc>
        <w:tc>
          <w:tcPr>
            <w:tcW w:w="720" w:type="dxa"/>
            <w:shd w:val="clear" w:color="auto" w:fill="auto"/>
            <w:vAlign w:val="center"/>
          </w:tcPr>
          <w:p w14:paraId="72BBD476" w14:textId="77777777" w:rsidR="00C47306" w:rsidRPr="00E062F1" w:rsidRDefault="00C47306" w:rsidP="0034319D">
            <w:pPr>
              <w:pStyle w:val="TAC"/>
              <w:rPr>
                <w:lang w:eastAsia="zh-CN"/>
              </w:rPr>
            </w:pPr>
            <w:r>
              <w:rPr>
                <w:rFonts w:cs="Arial"/>
                <w:szCs w:val="18"/>
                <w:lang w:val="en-US"/>
              </w:rPr>
              <w:t>25</w:t>
            </w:r>
          </w:p>
        </w:tc>
        <w:tc>
          <w:tcPr>
            <w:tcW w:w="720" w:type="dxa"/>
            <w:shd w:val="clear" w:color="auto" w:fill="auto"/>
            <w:vAlign w:val="center"/>
          </w:tcPr>
          <w:p w14:paraId="2AD2B28C" w14:textId="77777777" w:rsidR="00C47306" w:rsidRPr="00E062F1" w:rsidRDefault="00C47306" w:rsidP="0034319D">
            <w:pPr>
              <w:pStyle w:val="TAC"/>
              <w:rPr>
                <w:lang w:eastAsia="zh-CN"/>
              </w:rPr>
            </w:pPr>
          </w:p>
        </w:tc>
        <w:tc>
          <w:tcPr>
            <w:tcW w:w="720" w:type="dxa"/>
            <w:shd w:val="clear" w:color="auto" w:fill="auto"/>
            <w:vAlign w:val="center"/>
          </w:tcPr>
          <w:p w14:paraId="70186C1D" w14:textId="77777777" w:rsidR="00C47306" w:rsidRPr="00E062F1" w:rsidRDefault="00C47306" w:rsidP="0034319D">
            <w:pPr>
              <w:pStyle w:val="TAC"/>
              <w:rPr>
                <w:lang w:eastAsia="zh-CN"/>
              </w:rPr>
            </w:pPr>
          </w:p>
        </w:tc>
        <w:tc>
          <w:tcPr>
            <w:tcW w:w="720" w:type="dxa"/>
          </w:tcPr>
          <w:p w14:paraId="73F88AC5" w14:textId="77777777" w:rsidR="00C47306" w:rsidRPr="00E062F1" w:rsidRDefault="00C47306" w:rsidP="0034319D">
            <w:pPr>
              <w:pStyle w:val="TAC"/>
              <w:rPr>
                <w:lang w:eastAsia="zh-CN"/>
              </w:rPr>
            </w:pPr>
          </w:p>
        </w:tc>
        <w:tc>
          <w:tcPr>
            <w:tcW w:w="720" w:type="dxa"/>
            <w:shd w:val="clear" w:color="auto" w:fill="auto"/>
            <w:vAlign w:val="center"/>
          </w:tcPr>
          <w:p w14:paraId="20F099AF" w14:textId="77777777" w:rsidR="00C47306" w:rsidRPr="00E062F1" w:rsidRDefault="00C47306" w:rsidP="0034319D">
            <w:pPr>
              <w:pStyle w:val="TAC"/>
              <w:rPr>
                <w:lang w:eastAsia="zh-CN"/>
              </w:rPr>
            </w:pPr>
          </w:p>
        </w:tc>
        <w:tc>
          <w:tcPr>
            <w:tcW w:w="720" w:type="dxa"/>
            <w:vAlign w:val="center"/>
          </w:tcPr>
          <w:p w14:paraId="49449AA0" w14:textId="77777777" w:rsidR="00C47306" w:rsidRPr="00E062F1" w:rsidRDefault="00C47306" w:rsidP="0034319D">
            <w:pPr>
              <w:pStyle w:val="TAC"/>
              <w:rPr>
                <w:lang w:eastAsia="zh-CN"/>
              </w:rPr>
            </w:pPr>
          </w:p>
        </w:tc>
        <w:tc>
          <w:tcPr>
            <w:tcW w:w="720" w:type="dxa"/>
            <w:shd w:val="clear" w:color="auto" w:fill="auto"/>
            <w:vAlign w:val="center"/>
          </w:tcPr>
          <w:p w14:paraId="67ECD3F9" w14:textId="77777777" w:rsidR="00C47306" w:rsidRPr="00E062F1" w:rsidRDefault="00C47306" w:rsidP="0034319D">
            <w:pPr>
              <w:pStyle w:val="TAC"/>
              <w:rPr>
                <w:lang w:eastAsia="zh-CN"/>
              </w:rPr>
            </w:pPr>
          </w:p>
        </w:tc>
      </w:tr>
      <w:tr w:rsidR="00C47306" w:rsidRPr="00E062F1" w14:paraId="3CDC51D1" w14:textId="77777777" w:rsidTr="0034319D">
        <w:trPr>
          <w:trHeight w:val="187"/>
          <w:jc w:val="center"/>
        </w:trPr>
        <w:tc>
          <w:tcPr>
            <w:tcW w:w="646" w:type="dxa"/>
            <w:shd w:val="clear" w:color="auto" w:fill="auto"/>
            <w:vAlign w:val="center"/>
          </w:tcPr>
          <w:p w14:paraId="509BB05C" w14:textId="77777777" w:rsidR="00C47306" w:rsidRPr="00E062F1" w:rsidRDefault="00C47306" w:rsidP="0034319D">
            <w:pPr>
              <w:pStyle w:val="TAC"/>
              <w:rPr>
                <w:lang w:eastAsia="zh-TW"/>
              </w:rPr>
            </w:pPr>
            <w:r w:rsidRPr="00E062F1">
              <w:rPr>
                <w:lang w:eastAsia="zh-TW"/>
              </w:rPr>
              <w:t>n3</w:t>
            </w:r>
          </w:p>
        </w:tc>
        <w:tc>
          <w:tcPr>
            <w:tcW w:w="646" w:type="dxa"/>
            <w:shd w:val="clear" w:color="auto" w:fill="auto"/>
            <w:vAlign w:val="center"/>
          </w:tcPr>
          <w:p w14:paraId="7FC9A757" w14:textId="77777777" w:rsidR="00C47306" w:rsidRPr="00E062F1" w:rsidRDefault="00C47306" w:rsidP="0034319D">
            <w:pPr>
              <w:pStyle w:val="TAC"/>
              <w:rPr>
                <w:lang w:eastAsia="zh-TW"/>
              </w:rPr>
            </w:pPr>
            <w:r w:rsidRPr="00E062F1">
              <w:rPr>
                <w:lang w:eastAsia="zh-TW"/>
              </w:rPr>
              <w:t>41</w:t>
            </w:r>
          </w:p>
        </w:tc>
        <w:tc>
          <w:tcPr>
            <w:tcW w:w="720" w:type="dxa"/>
            <w:vAlign w:val="center"/>
          </w:tcPr>
          <w:p w14:paraId="7625A059" w14:textId="77777777" w:rsidR="00C47306" w:rsidRPr="00E062F1" w:rsidRDefault="00C47306" w:rsidP="0034319D">
            <w:pPr>
              <w:pStyle w:val="TAC"/>
              <w:rPr>
                <w:lang w:eastAsia="zh-TW"/>
              </w:rPr>
            </w:pPr>
            <w:r w:rsidRPr="00E062F1">
              <w:rPr>
                <w:lang w:eastAsia="zh-TW"/>
              </w:rPr>
              <w:t>15</w:t>
            </w:r>
          </w:p>
        </w:tc>
        <w:tc>
          <w:tcPr>
            <w:tcW w:w="720" w:type="dxa"/>
            <w:shd w:val="clear" w:color="auto" w:fill="auto"/>
            <w:vAlign w:val="center"/>
          </w:tcPr>
          <w:p w14:paraId="1C857E54" w14:textId="77777777" w:rsidR="00C47306" w:rsidRPr="00E062F1" w:rsidRDefault="00C47306" w:rsidP="0034319D">
            <w:pPr>
              <w:pStyle w:val="TAC"/>
              <w:rPr>
                <w:lang w:eastAsia="zh-CN"/>
              </w:rPr>
            </w:pPr>
            <w:r w:rsidRPr="00E062F1">
              <w:rPr>
                <w:lang w:eastAsia="zh-CN"/>
              </w:rPr>
              <w:t>25</w:t>
            </w:r>
          </w:p>
        </w:tc>
        <w:tc>
          <w:tcPr>
            <w:tcW w:w="720" w:type="dxa"/>
            <w:shd w:val="clear" w:color="auto" w:fill="auto"/>
            <w:vAlign w:val="center"/>
          </w:tcPr>
          <w:p w14:paraId="484C2A11" w14:textId="77777777" w:rsidR="00C47306" w:rsidRPr="00E062F1" w:rsidRDefault="00C47306" w:rsidP="0034319D">
            <w:pPr>
              <w:pStyle w:val="TAC"/>
              <w:rPr>
                <w:lang w:eastAsia="zh-TW"/>
              </w:rPr>
            </w:pPr>
            <w:r w:rsidRPr="00E062F1">
              <w:rPr>
                <w:rFonts w:eastAsia="Yu Mincho"/>
                <w:lang w:eastAsia="zh-CN"/>
              </w:rPr>
              <w:t>50</w:t>
            </w:r>
            <w:r w:rsidRPr="00E062F1">
              <w:rPr>
                <w:vertAlign w:val="superscript"/>
                <w:lang w:eastAsia="zh-TW"/>
              </w:rPr>
              <w:t>2</w:t>
            </w:r>
          </w:p>
        </w:tc>
        <w:tc>
          <w:tcPr>
            <w:tcW w:w="720" w:type="dxa"/>
            <w:shd w:val="clear" w:color="auto" w:fill="auto"/>
            <w:vAlign w:val="center"/>
          </w:tcPr>
          <w:p w14:paraId="2CF6A7F1" w14:textId="77777777" w:rsidR="00C47306" w:rsidRPr="00E062F1" w:rsidRDefault="00C47306" w:rsidP="0034319D">
            <w:pPr>
              <w:pStyle w:val="TAC"/>
              <w:rPr>
                <w:lang w:eastAsia="zh-TW"/>
              </w:rPr>
            </w:pPr>
            <w:r w:rsidRPr="00E062F1">
              <w:rPr>
                <w:rFonts w:eastAsia="Yu Mincho"/>
                <w:lang w:eastAsia="zh-CN"/>
              </w:rPr>
              <w:t>50</w:t>
            </w:r>
            <w:r w:rsidRPr="00E062F1">
              <w:rPr>
                <w:vertAlign w:val="superscript"/>
                <w:lang w:eastAsia="zh-TW"/>
              </w:rPr>
              <w:t>2</w:t>
            </w:r>
          </w:p>
        </w:tc>
        <w:tc>
          <w:tcPr>
            <w:tcW w:w="720" w:type="dxa"/>
            <w:shd w:val="clear" w:color="auto" w:fill="auto"/>
            <w:vAlign w:val="center"/>
          </w:tcPr>
          <w:p w14:paraId="0D959342" w14:textId="77777777" w:rsidR="00C47306" w:rsidRPr="00E062F1" w:rsidRDefault="00C47306" w:rsidP="0034319D">
            <w:pPr>
              <w:pStyle w:val="TAC"/>
              <w:rPr>
                <w:lang w:eastAsia="zh-TW"/>
              </w:rPr>
            </w:pPr>
            <w:r w:rsidRPr="00E062F1">
              <w:rPr>
                <w:rFonts w:eastAsia="Yu Mincho"/>
                <w:lang w:eastAsia="zh-CN"/>
              </w:rPr>
              <w:t>50</w:t>
            </w:r>
            <w:r w:rsidRPr="00E062F1">
              <w:rPr>
                <w:vertAlign w:val="superscript"/>
                <w:lang w:eastAsia="zh-TW"/>
              </w:rPr>
              <w:t>2</w:t>
            </w:r>
          </w:p>
        </w:tc>
        <w:tc>
          <w:tcPr>
            <w:tcW w:w="720" w:type="dxa"/>
            <w:shd w:val="clear" w:color="auto" w:fill="auto"/>
            <w:vAlign w:val="center"/>
          </w:tcPr>
          <w:p w14:paraId="3E3F0220" w14:textId="77777777" w:rsidR="00C47306" w:rsidRPr="00E062F1" w:rsidRDefault="00C47306" w:rsidP="0034319D">
            <w:pPr>
              <w:pStyle w:val="TAC"/>
            </w:pPr>
          </w:p>
        </w:tc>
        <w:tc>
          <w:tcPr>
            <w:tcW w:w="720" w:type="dxa"/>
            <w:vAlign w:val="center"/>
          </w:tcPr>
          <w:p w14:paraId="1241537B" w14:textId="77777777" w:rsidR="00C47306" w:rsidRPr="00E062F1" w:rsidRDefault="00C47306" w:rsidP="0034319D">
            <w:pPr>
              <w:pStyle w:val="TAC"/>
              <w:rPr>
                <w:lang w:eastAsia="zh-CN"/>
              </w:rPr>
            </w:pPr>
          </w:p>
        </w:tc>
        <w:tc>
          <w:tcPr>
            <w:tcW w:w="720" w:type="dxa"/>
            <w:shd w:val="clear" w:color="auto" w:fill="auto"/>
            <w:vAlign w:val="center"/>
          </w:tcPr>
          <w:p w14:paraId="6F2C3E98" w14:textId="77777777" w:rsidR="00C47306" w:rsidRPr="00E062F1" w:rsidRDefault="00C47306" w:rsidP="0034319D">
            <w:pPr>
              <w:pStyle w:val="TAC"/>
              <w:rPr>
                <w:lang w:eastAsia="zh-CN"/>
              </w:rPr>
            </w:pPr>
          </w:p>
        </w:tc>
        <w:tc>
          <w:tcPr>
            <w:tcW w:w="720" w:type="dxa"/>
            <w:shd w:val="clear" w:color="auto" w:fill="auto"/>
            <w:vAlign w:val="center"/>
          </w:tcPr>
          <w:p w14:paraId="0F6A2DCE" w14:textId="77777777" w:rsidR="00C47306" w:rsidRPr="00E062F1" w:rsidRDefault="00C47306" w:rsidP="0034319D">
            <w:pPr>
              <w:pStyle w:val="TAC"/>
              <w:rPr>
                <w:lang w:eastAsia="zh-CN"/>
              </w:rPr>
            </w:pPr>
          </w:p>
        </w:tc>
        <w:tc>
          <w:tcPr>
            <w:tcW w:w="720" w:type="dxa"/>
            <w:shd w:val="clear" w:color="auto" w:fill="auto"/>
            <w:vAlign w:val="center"/>
          </w:tcPr>
          <w:p w14:paraId="776BF08E" w14:textId="77777777" w:rsidR="00C47306" w:rsidRPr="00E062F1" w:rsidRDefault="00C47306" w:rsidP="0034319D">
            <w:pPr>
              <w:pStyle w:val="TAC"/>
              <w:rPr>
                <w:lang w:eastAsia="zh-CN"/>
              </w:rPr>
            </w:pPr>
          </w:p>
        </w:tc>
        <w:tc>
          <w:tcPr>
            <w:tcW w:w="720" w:type="dxa"/>
          </w:tcPr>
          <w:p w14:paraId="02F864B0" w14:textId="77777777" w:rsidR="00C47306" w:rsidRPr="00E062F1" w:rsidRDefault="00C47306" w:rsidP="0034319D">
            <w:pPr>
              <w:pStyle w:val="TAC"/>
              <w:rPr>
                <w:lang w:eastAsia="zh-CN"/>
              </w:rPr>
            </w:pPr>
          </w:p>
        </w:tc>
        <w:tc>
          <w:tcPr>
            <w:tcW w:w="720" w:type="dxa"/>
            <w:shd w:val="clear" w:color="auto" w:fill="auto"/>
            <w:vAlign w:val="center"/>
          </w:tcPr>
          <w:p w14:paraId="0E3B5309" w14:textId="77777777" w:rsidR="00C47306" w:rsidRPr="00E062F1" w:rsidRDefault="00C47306" w:rsidP="0034319D">
            <w:pPr>
              <w:pStyle w:val="TAC"/>
              <w:rPr>
                <w:lang w:eastAsia="zh-CN"/>
              </w:rPr>
            </w:pPr>
          </w:p>
        </w:tc>
        <w:tc>
          <w:tcPr>
            <w:tcW w:w="720" w:type="dxa"/>
            <w:vAlign w:val="center"/>
          </w:tcPr>
          <w:p w14:paraId="14ED425D" w14:textId="77777777" w:rsidR="00C47306" w:rsidRPr="00E062F1" w:rsidRDefault="00C47306" w:rsidP="0034319D">
            <w:pPr>
              <w:pStyle w:val="TAC"/>
              <w:rPr>
                <w:lang w:eastAsia="zh-CN"/>
              </w:rPr>
            </w:pPr>
          </w:p>
        </w:tc>
        <w:tc>
          <w:tcPr>
            <w:tcW w:w="720" w:type="dxa"/>
            <w:shd w:val="clear" w:color="auto" w:fill="auto"/>
            <w:vAlign w:val="center"/>
          </w:tcPr>
          <w:p w14:paraId="6D1795D7" w14:textId="77777777" w:rsidR="00C47306" w:rsidRPr="00E062F1" w:rsidRDefault="00C47306" w:rsidP="0034319D">
            <w:pPr>
              <w:pStyle w:val="TAC"/>
              <w:rPr>
                <w:lang w:eastAsia="zh-CN"/>
              </w:rPr>
            </w:pPr>
          </w:p>
        </w:tc>
      </w:tr>
      <w:tr w:rsidR="00C47306" w:rsidRPr="00E062F1" w14:paraId="2295E67C" w14:textId="77777777" w:rsidTr="0034319D">
        <w:trPr>
          <w:trHeight w:val="187"/>
          <w:jc w:val="center"/>
        </w:trPr>
        <w:tc>
          <w:tcPr>
            <w:tcW w:w="646" w:type="dxa"/>
            <w:shd w:val="clear" w:color="auto" w:fill="auto"/>
            <w:vAlign w:val="center"/>
          </w:tcPr>
          <w:p w14:paraId="6B3B8A60" w14:textId="77777777" w:rsidR="00C47306" w:rsidRPr="00E062F1" w:rsidRDefault="00C47306" w:rsidP="0034319D">
            <w:pPr>
              <w:pStyle w:val="TAC"/>
            </w:pPr>
            <w:r w:rsidRPr="00E062F1">
              <w:rPr>
                <w:lang w:eastAsia="zh-TW"/>
              </w:rPr>
              <w:t>n5</w:t>
            </w:r>
          </w:p>
        </w:tc>
        <w:tc>
          <w:tcPr>
            <w:tcW w:w="646" w:type="dxa"/>
            <w:shd w:val="clear" w:color="auto" w:fill="auto"/>
            <w:vAlign w:val="center"/>
          </w:tcPr>
          <w:p w14:paraId="663881B4" w14:textId="77777777" w:rsidR="00C47306" w:rsidRPr="00E062F1" w:rsidRDefault="00C47306" w:rsidP="0034319D">
            <w:pPr>
              <w:pStyle w:val="TAC"/>
            </w:pPr>
            <w:r w:rsidRPr="00E062F1">
              <w:rPr>
                <w:lang w:eastAsia="zh-TW"/>
              </w:rPr>
              <w:t>28</w:t>
            </w:r>
          </w:p>
        </w:tc>
        <w:tc>
          <w:tcPr>
            <w:tcW w:w="720" w:type="dxa"/>
            <w:vAlign w:val="center"/>
          </w:tcPr>
          <w:p w14:paraId="20D4C7E9" w14:textId="77777777" w:rsidR="00C47306" w:rsidRPr="00E062F1" w:rsidRDefault="00C47306" w:rsidP="0034319D">
            <w:pPr>
              <w:pStyle w:val="TAC"/>
            </w:pPr>
            <w:r w:rsidRPr="00E062F1">
              <w:t>15</w:t>
            </w:r>
          </w:p>
        </w:tc>
        <w:tc>
          <w:tcPr>
            <w:tcW w:w="720" w:type="dxa"/>
            <w:shd w:val="clear" w:color="auto" w:fill="auto"/>
            <w:vAlign w:val="center"/>
          </w:tcPr>
          <w:p w14:paraId="1E05F03E" w14:textId="5FFA3E6E" w:rsidR="00C47306" w:rsidRPr="00E062F1" w:rsidRDefault="00C47306" w:rsidP="0034319D">
            <w:pPr>
              <w:pStyle w:val="TAC"/>
            </w:pPr>
            <w:del w:id="77" w:author="Huawei" w:date="2022-08-23T11:33:00Z">
              <w:r w:rsidRPr="00E062F1" w:rsidDel="00C47306">
                <w:rPr>
                  <w:rFonts w:eastAsia="Calibri" w:cs="Arial"/>
                  <w:lang w:eastAsia="ja-JP"/>
                </w:rPr>
                <w:delText>25</w:delText>
              </w:r>
            </w:del>
            <w:ins w:id="78" w:author="Huawei" w:date="2022-08-23T11:33:00Z">
              <w:r>
                <w:rPr>
                  <w:rFonts w:eastAsia="Calibri" w:cs="Arial"/>
                  <w:lang w:eastAsia="ja-JP"/>
                </w:rPr>
                <w:t>20</w:t>
              </w:r>
            </w:ins>
          </w:p>
        </w:tc>
        <w:tc>
          <w:tcPr>
            <w:tcW w:w="720" w:type="dxa"/>
            <w:shd w:val="clear" w:color="auto" w:fill="auto"/>
            <w:vAlign w:val="center"/>
          </w:tcPr>
          <w:p w14:paraId="64DE2FA5" w14:textId="6F91CD59" w:rsidR="00C47306" w:rsidRPr="00E062F1" w:rsidRDefault="00C47306" w:rsidP="00C47306">
            <w:pPr>
              <w:pStyle w:val="TAC"/>
            </w:pPr>
            <w:del w:id="79" w:author="Huawei" w:date="2022-08-23T11:33:00Z">
              <w:r w:rsidRPr="00E062F1" w:rsidDel="00C47306">
                <w:rPr>
                  <w:rFonts w:eastAsia="Calibri" w:cs="Arial"/>
                  <w:lang w:eastAsia="ja-JP"/>
                </w:rPr>
                <w:delText>25</w:delText>
              </w:r>
            </w:del>
            <w:ins w:id="80" w:author="Huawei" w:date="2022-08-23T11:33:00Z">
              <w:r w:rsidRPr="00E062F1">
                <w:rPr>
                  <w:rFonts w:eastAsia="Calibri" w:cs="Arial"/>
                  <w:lang w:eastAsia="ja-JP"/>
                </w:rPr>
                <w:t>2</w:t>
              </w:r>
              <w:r>
                <w:rPr>
                  <w:rFonts w:eastAsia="Calibri" w:cs="Arial"/>
                  <w:lang w:eastAsia="ja-JP"/>
                </w:rPr>
                <w:t>0</w:t>
              </w:r>
            </w:ins>
          </w:p>
        </w:tc>
        <w:tc>
          <w:tcPr>
            <w:tcW w:w="720" w:type="dxa"/>
            <w:shd w:val="clear" w:color="auto" w:fill="auto"/>
            <w:vAlign w:val="center"/>
          </w:tcPr>
          <w:p w14:paraId="3AD6C4D4" w14:textId="77777777" w:rsidR="00C47306" w:rsidRPr="00E062F1" w:rsidRDefault="00C47306" w:rsidP="0034319D">
            <w:pPr>
              <w:pStyle w:val="TAC"/>
            </w:pPr>
            <w:r w:rsidRPr="00E062F1">
              <w:rPr>
                <w:rFonts w:eastAsia="Calibri" w:cs="Arial"/>
                <w:lang w:eastAsia="ja-JP"/>
              </w:rPr>
              <w:t>20</w:t>
            </w:r>
          </w:p>
        </w:tc>
        <w:tc>
          <w:tcPr>
            <w:tcW w:w="720" w:type="dxa"/>
            <w:shd w:val="clear" w:color="auto" w:fill="auto"/>
            <w:vAlign w:val="center"/>
          </w:tcPr>
          <w:p w14:paraId="5C49C478" w14:textId="77777777" w:rsidR="00C47306" w:rsidRPr="00E062F1" w:rsidRDefault="00C47306" w:rsidP="0034319D">
            <w:pPr>
              <w:pStyle w:val="TAC"/>
            </w:pPr>
            <w:r w:rsidRPr="00E062F1">
              <w:rPr>
                <w:rFonts w:eastAsia="Calibri" w:cs="Arial"/>
                <w:lang w:eastAsia="ja-JP"/>
              </w:rPr>
              <w:t>20</w:t>
            </w:r>
          </w:p>
        </w:tc>
        <w:tc>
          <w:tcPr>
            <w:tcW w:w="720" w:type="dxa"/>
            <w:shd w:val="clear" w:color="auto" w:fill="auto"/>
            <w:vAlign w:val="center"/>
          </w:tcPr>
          <w:p w14:paraId="15030610" w14:textId="77777777" w:rsidR="00C47306" w:rsidRPr="00E062F1" w:rsidRDefault="00C47306" w:rsidP="0034319D">
            <w:pPr>
              <w:pStyle w:val="TAC"/>
            </w:pPr>
          </w:p>
        </w:tc>
        <w:tc>
          <w:tcPr>
            <w:tcW w:w="720" w:type="dxa"/>
            <w:vAlign w:val="center"/>
          </w:tcPr>
          <w:p w14:paraId="300C5ED1" w14:textId="77777777" w:rsidR="00C47306" w:rsidRPr="00E062F1" w:rsidRDefault="00C47306" w:rsidP="0034319D">
            <w:pPr>
              <w:pStyle w:val="TAC"/>
              <w:rPr>
                <w:lang w:eastAsia="zh-CN"/>
              </w:rPr>
            </w:pPr>
          </w:p>
        </w:tc>
        <w:tc>
          <w:tcPr>
            <w:tcW w:w="720" w:type="dxa"/>
            <w:shd w:val="clear" w:color="auto" w:fill="auto"/>
            <w:vAlign w:val="center"/>
          </w:tcPr>
          <w:p w14:paraId="659E4AF2" w14:textId="77777777" w:rsidR="00C47306" w:rsidRPr="00E062F1" w:rsidRDefault="00C47306" w:rsidP="0034319D">
            <w:pPr>
              <w:pStyle w:val="TAC"/>
            </w:pPr>
          </w:p>
        </w:tc>
        <w:tc>
          <w:tcPr>
            <w:tcW w:w="720" w:type="dxa"/>
            <w:shd w:val="clear" w:color="auto" w:fill="auto"/>
            <w:vAlign w:val="center"/>
          </w:tcPr>
          <w:p w14:paraId="04AE09A6" w14:textId="77777777" w:rsidR="00C47306" w:rsidRPr="00E062F1" w:rsidRDefault="00C47306" w:rsidP="0034319D">
            <w:pPr>
              <w:pStyle w:val="TAC"/>
            </w:pPr>
          </w:p>
        </w:tc>
        <w:tc>
          <w:tcPr>
            <w:tcW w:w="720" w:type="dxa"/>
            <w:shd w:val="clear" w:color="auto" w:fill="auto"/>
            <w:vAlign w:val="center"/>
          </w:tcPr>
          <w:p w14:paraId="23B4CFB7" w14:textId="77777777" w:rsidR="00C47306" w:rsidRPr="00E062F1" w:rsidRDefault="00C47306" w:rsidP="0034319D">
            <w:pPr>
              <w:pStyle w:val="TAC"/>
            </w:pPr>
          </w:p>
        </w:tc>
        <w:tc>
          <w:tcPr>
            <w:tcW w:w="720" w:type="dxa"/>
          </w:tcPr>
          <w:p w14:paraId="6A9171F9" w14:textId="77777777" w:rsidR="00C47306" w:rsidRPr="00E062F1" w:rsidRDefault="00C47306" w:rsidP="0034319D">
            <w:pPr>
              <w:pStyle w:val="TAC"/>
            </w:pPr>
          </w:p>
        </w:tc>
        <w:tc>
          <w:tcPr>
            <w:tcW w:w="720" w:type="dxa"/>
            <w:shd w:val="clear" w:color="auto" w:fill="auto"/>
            <w:vAlign w:val="center"/>
          </w:tcPr>
          <w:p w14:paraId="68CE5D22" w14:textId="77777777" w:rsidR="00C47306" w:rsidRPr="00E062F1" w:rsidRDefault="00C47306" w:rsidP="0034319D">
            <w:pPr>
              <w:pStyle w:val="TAC"/>
            </w:pPr>
          </w:p>
        </w:tc>
        <w:tc>
          <w:tcPr>
            <w:tcW w:w="720" w:type="dxa"/>
            <w:vAlign w:val="center"/>
          </w:tcPr>
          <w:p w14:paraId="4FD7CEF9" w14:textId="77777777" w:rsidR="00C47306" w:rsidRPr="00E062F1" w:rsidRDefault="00C47306" w:rsidP="0034319D">
            <w:pPr>
              <w:pStyle w:val="TAC"/>
              <w:rPr>
                <w:lang w:eastAsia="zh-CN"/>
              </w:rPr>
            </w:pPr>
          </w:p>
        </w:tc>
        <w:tc>
          <w:tcPr>
            <w:tcW w:w="720" w:type="dxa"/>
            <w:shd w:val="clear" w:color="auto" w:fill="auto"/>
            <w:vAlign w:val="center"/>
          </w:tcPr>
          <w:p w14:paraId="252BF655" w14:textId="77777777" w:rsidR="00C47306" w:rsidRPr="00E062F1" w:rsidRDefault="00C47306" w:rsidP="0034319D">
            <w:pPr>
              <w:pStyle w:val="TAC"/>
              <w:rPr>
                <w:lang w:eastAsia="zh-CN"/>
              </w:rPr>
            </w:pPr>
          </w:p>
        </w:tc>
      </w:tr>
      <w:tr w:rsidR="00C47306" w:rsidRPr="00E062F1" w14:paraId="0B189B0D" w14:textId="77777777" w:rsidTr="0034319D">
        <w:trPr>
          <w:trHeight w:val="187"/>
          <w:jc w:val="center"/>
        </w:trPr>
        <w:tc>
          <w:tcPr>
            <w:tcW w:w="646" w:type="dxa"/>
            <w:shd w:val="clear" w:color="auto" w:fill="auto"/>
            <w:vAlign w:val="center"/>
          </w:tcPr>
          <w:p w14:paraId="6BB7E116" w14:textId="77777777" w:rsidR="00C47306" w:rsidRPr="00E062F1" w:rsidRDefault="00C47306" w:rsidP="0034319D">
            <w:pPr>
              <w:pStyle w:val="TAC"/>
              <w:rPr>
                <w:lang w:eastAsia="zh-TW"/>
              </w:rPr>
            </w:pPr>
            <w:r w:rsidRPr="00E062F1">
              <w:t>7</w:t>
            </w:r>
          </w:p>
        </w:tc>
        <w:tc>
          <w:tcPr>
            <w:tcW w:w="646" w:type="dxa"/>
            <w:shd w:val="clear" w:color="auto" w:fill="auto"/>
            <w:vAlign w:val="center"/>
          </w:tcPr>
          <w:p w14:paraId="0842F21F" w14:textId="77777777" w:rsidR="00C47306" w:rsidRPr="00E062F1" w:rsidRDefault="00C47306" w:rsidP="0034319D">
            <w:pPr>
              <w:pStyle w:val="TAC"/>
              <w:rPr>
                <w:lang w:eastAsia="zh-TW"/>
              </w:rPr>
            </w:pPr>
            <w:r w:rsidRPr="00E062F1">
              <w:t>n40</w:t>
            </w:r>
          </w:p>
        </w:tc>
        <w:tc>
          <w:tcPr>
            <w:tcW w:w="720" w:type="dxa"/>
            <w:vAlign w:val="center"/>
          </w:tcPr>
          <w:p w14:paraId="0B4F3CBF" w14:textId="77777777" w:rsidR="00C47306" w:rsidRPr="00E062F1" w:rsidRDefault="00C47306" w:rsidP="0034319D">
            <w:pPr>
              <w:pStyle w:val="TAC"/>
              <w:rPr>
                <w:lang w:eastAsia="zh-TW"/>
              </w:rPr>
            </w:pPr>
            <w:r w:rsidRPr="00E062F1">
              <w:t>15</w:t>
            </w:r>
          </w:p>
        </w:tc>
        <w:tc>
          <w:tcPr>
            <w:tcW w:w="720" w:type="dxa"/>
            <w:shd w:val="clear" w:color="auto" w:fill="auto"/>
            <w:vAlign w:val="center"/>
          </w:tcPr>
          <w:p w14:paraId="79DA28AD" w14:textId="77777777" w:rsidR="00C47306" w:rsidRPr="00E062F1" w:rsidRDefault="00C47306" w:rsidP="0034319D">
            <w:pPr>
              <w:pStyle w:val="TAC"/>
              <w:rPr>
                <w:lang w:eastAsia="zh-CN"/>
              </w:rPr>
            </w:pPr>
            <w:r w:rsidRPr="00E062F1">
              <w:t>25</w:t>
            </w:r>
          </w:p>
        </w:tc>
        <w:tc>
          <w:tcPr>
            <w:tcW w:w="720" w:type="dxa"/>
            <w:shd w:val="clear" w:color="auto" w:fill="auto"/>
            <w:vAlign w:val="center"/>
          </w:tcPr>
          <w:p w14:paraId="41576504" w14:textId="77777777" w:rsidR="00C47306" w:rsidRPr="00E062F1" w:rsidRDefault="00C47306" w:rsidP="0034319D">
            <w:pPr>
              <w:pStyle w:val="TAC"/>
              <w:rPr>
                <w:rFonts w:eastAsia="Yu Mincho"/>
                <w:lang w:eastAsia="zh-CN"/>
              </w:rPr>
            </w:pPr>
            <w:r w:rsidRPr="00E062F1">
              <w:t>50</w:t>
            </w:r>
          </w:p>
        </w:tc>
        <w:tc>
          <w:tcPr>
            <w:tcW w:w="720" w:type="dxa"/>
            <w:shd w:val="clear" w:color="auto" w:fill="auto"/>
            <w:vAlign w:val="center"/>
          </w:tcPr>
          <w:p w14:paraId="50CB2125" w14:textId="77777777" w:rsidR="00C47306" w:rsidRPr="00E062F1" w:rsidRDefault="00C47306" w:rsidP="0034319D">
            <w:pPr>
              <w:pStyle w:val="TAC"/>
              <w:rPr>
                <w:rFonts w:eastAsia="Yu Mincho"/>
                <w:lang w:eastAsia="zh-CN"/>
              </w:rPr>
            </w:pPr>
            <w:r w:rsidRPr="00E062F1">
              <w:t>75</w:t>
            </w:r>
          </w:p>
        </w:tc>
        <w:tc>
          <w:tcPr>
            <w:tcW w:w="720" w:type="dxa"/>
            <w:shd w:val="clear" w:color="auto" w:fill="auto"/>
            <w:vAlign w:val="center"/>
          </w:tcPr>
          <w:p w14:paraId="1BC3685A" w14:textId="77777777" w:rsidR="00C47306" w:rsidRPr="00E062F1" w:rsidRDefault="00C47306" w:rsidP="0034319D">
            <w:pPr>
              <w:pStyle w:val="TAC"/>
              <w:rPr>
                <w:rFonts w:eastAsia="Yu Mincho"/>
                <w:lang w:eastAsia="zh-CN"/>
              </w:rPr>
            </w:pPr>
            <w:r w:rsidRPr="00E062F1">
              <w:t>75</w:t>
            </w:r>
          </w:p>
        </w:tc>
        <w:tc>
          <w:tcPr>
            <w:tcW w:w="720" w:type="dxa"/>
            <w:shd w:val="clear" w:color="auto" w:fill="auto"/>
            <w:vAlign w:val="center"/>
          </w:tcPr>
          <w:p w14:paraId="32870B5B" w14:textId="77777777" w:rsidR="00C47306" w:rsidRPr="00E062F1" w:rsidRDefault="00C47306" w:rsidP="0034319D">
            <w:pPr>
              <w:pStyle w:val="TAC"/>
            </w:pPr>
            <w:r>
              <w:t>75</w:t>
            </w:r>
          </w:p>
        </w:tc>
        <w:tc>
          <w:tcPr>
            <w:tcW w:w="720" w:type="dxa"/>
            <w:vAlign w:val="center"/>
          </w:tcPr>
          <w:p w14:paraId="01CB608E" w14:textId="77777777" w:rsidR="00C47306" w:rsidRPr="00E062F1" w:rsidRDefault="00C47306" w:rsidP="0034319D">
            <w:pPr>
              <w:pStyle w:val="TAC"/>
              <w:rPr>
                <w:lang w:eastAsia="zh-CN"/>
              </w:rPr>
            </w:pPr>
            <w:r>
              <w:rPr>
                <w:lang w:eastAsia="zh-CN"/>
              </w:rPr>
              <w:t>100</w:t>
            </w:r>
          </w:p>
        </w:tc>
        <w:tc>
          <w:tcPr>
            <w:tcW w:w="720" w:type="dxa"/>
            <w:shd w:val="clear" w:color="auto" w:fill="auto"/>
            <w:vAlign w:val="center"/>
          </w:tcPr>
          <w:p w14:paraId="7243C76D" w14:textId="77777777" w:rsidR="00C47306" w:rsidRPr="00E062F1" w:rsidRDefault="00C47306" w:rsidP="0034319D">
            <w:pPr>
              <w:pStyle w:val="TAC"/>
              <w:rPr>
                <w:lang w:eastAsia="zh-CN"/>
              </w:rPr>
            </w:pPr>
            <w:r w:rsidRPr="00E062F1">
              <w:t>100</w:t>
            </w:r>
          </w:p>
        </w:tc>
        <w:tc>
          <w:tcPr>
            <w:tcW w:w="720" w:type="dxa"/>
            <w:shd w:val="clear" w:color="auto" w:fill="auto"/>
            <w:vAlign w:val="center"/>
          </w:tcPr>
          <w:p w14:paraId="2D46A85F" w14:textId="77777777" w:rsidR="00C47306" w:rsidRPr="00E062F1" w:rsidRDefault="00C47306" w:rsidP="0034319D">
            <w:pPr>
              <w:pStyle w:val="TAC"/>
              <w:rPr>
                <w:lang w:eastAsia="zh-CN"/>
              </w:rPr>
            </w:pPr>
            <w:r w:rsidRPr="00E062F1">
              <w:t>100</w:t>
            </w:r>
          </w:p>
        </w:tc>
        <w:tc>
          <w:tcPr>
            <w:tcW w:w="720" w:type="dxa"/>
            <w:shd w:val="clear" w:color="auto" w:fill="auto"/>
            <w:vAlign w:val="center"/>
          </w:tcPr>
          <w:p w14:paraId="0AB6142A" w14:textId="77777777" w:rsidR="00C47306" w:rsidRPr="00E062F1" w:rsidRDefault="00C47306" w:rsidP="0034319D">
            <w:pPr>
              <w:pStyle w:val="TAC"/>
              <w:rPr>
                <w:lang w:eastAsia="zh-CN"/>
              </w:rPr>
            </w:pPr>
            <w:r w:rsidRPr="00E062F1">
              <w:t>100</w:t>
            </w:r>
          </w:p>
        </w:tc>
        <w:tc>
          <w:tcPr>
            <w:tcW w:w="720" w:type="dxa"/>
          </w:tcPr>
          <w:p w14:paraId="063045F6" w14:textId="77777777" w:rsidR="00C47306" w:rsidRPr="00E062F1" w:rsidRDefault="00C47306" w:rsidP="0034319D">
            <w:pPr>
              <w:pStyle w:val="TAC"/>
            </w:pPr>
          </w:p>
        </w:tc>
        <w:tc>
          <w:tcPr>
            <w:tcW w:w="720" w:type="dxa"/>
            <w:shd w:val="clear" w:color="auto" w:fill="auto"/>
            <w:vAlign w:val="center"/>
          </w:tcPr>
          <w:p w14:paraId="04F89269" w14:textId="77777777" w:rsidR="00C47306" w:rsidRPr="00E062F1" w:rsidRDefault="00C47306" w:rsidP="0034319D">
            <w:pPr>
              <w:pStyle w:val="TAC"/>
              <w:rPr>
                <w:lang w:eastAsia="zh-CN"/>
              </w:rPr>
            </w:pPr>
            <w:r w:rsidRPr="00E062F1">
              <w:t>100</w:t>
            </w:r>
          </w:p>
        </w:tc>
        <w:tc>
          <w:tcPr>
            <w:tcW w:w="720" w:type="dxa"/>
            <w:vAlign w:val="center"/>
          </w:tcPr>
          <w:p w14:paraId="4F1587C8" w14:textId="77777777" w:rsidR="00C47306" w:rsidRPr="00E062F1" w:rsidRDefault="00C47306" w:rsidP="0034319D">
            <w:pPr>
              <w:pStyle w:val="TAC"/>
              <w:rPr>
                <w:lang w:eastAsia="zh-CN"/>
              </w:rPr>
            </w:pPr>
          </w:p>
        </w:tc>
        <w:tc>
          <w:tcPr>
            <w:tcW w:w="720" w:type="dxa"/>
            <w:shd w:val="clear" w:color="auto" w:fill="auto"/>
            <w:vAlign w:val="center"/>
          </w:tcPr>
          <w:p w14:paraId="0806E1FF" w14:textId="77777777" w:rsidR="00C47306" w:rsidRPr="00E062F1" w:rsidRDefault="00C47306" w:rsidP="0034319D">
            <w:pPr>
              <w:pStyle w:val="TAC"/>
              <w:rPr>
                <w:lang w:eastAsia="zh-CN"/>
              </w:rPr>
            </w:pPr>
          </w:p>
        </w:tc>
      </w:tr>
      <w:tr w:rsidR="00C47306" w:rsidRPr="00E062F1" w14:paraId="7B4D680F" w14:textId="77777777" w:rsidTr="0034319D">
        <w:trPr>
          <w:trHeight w:val="187"/>
          <w:jc w:val="center"/>
        </w:trPr>
        <w:tc>
          <w:tcPr>
            <w:tcW w:w="646" w:type="dxa"/>
            <w:shd w:val="clear" w:color="auto" w:fill="auto"/>
            <w:vAlign w:val="center"/>
          </w:tcPr>
          <w:p w14:paraId="4A010A07" w14:textId="77777777" w:rsidR="00C47306" w:rsidRPr="00E062F1" w:rsidRDefault="00C47306" w:rsidP="0034319D">
            <w:pPr>
              <w:pStyle w:val="TAC"/>
            </w:pPr>
            <w:r>
              <w:rPr>
                <w:rFonts w:hint="eastAsia"/>
                <w:lang w:val="en-US" w:eastAsia="zh-CN"/>
              </w:rPr>
              <w:t>n34</w:t>
            </w:r>
          </w:p>
        </w:tc>
        <w:tc>
          <w:tcPr>
            <w:tcW w:w="646" w:type="dxa"/>
            <w:shd w:val="clear" w:color="auto" w:fill="auto"/>
            <w:vAlign w:val="center"/>
          </w:tcPr>
          <w:p w14:paraId="24EA9340" w14:textId="77777777" w:rsidR="00C47306" w:rsidRPr="00E062F1" w:rsidRDefault="00C47306" w:rsidP="0034319D">
            <w:pPr>
              <w:pStyle w:val="TAC"/>
            </w:pPr>
            <w:r>
              <w:rPr>
                <w:rFonts w:hint="eastAsia"/>
                <w:lang w:val="en-US" w:eastAsia="zh-CN"/>
              </w:rPr>
              <w:t>3</w:t>
            </w:r>
          </w:p>
        </w:tc>
        <w:tc>
          <w:tcPr>
            <w:tcW w:w="720" w:type="dxa"/>
            <w:vAlign w:val="center"/>
          </w:tcPr>
          <w:p w14:paraId="561FB685" w14:textId="77777777" w:rsidR="00C47306" w:rsidRPr="00E062F1" w:rsidRDefault="00C47306" w:rsidP="0034319D">
            <w:pPr>
              <w:pStyle w:val="TAC"/>
            </w:pPr>
            <w:r>
              <w:rPr>
                <w:rFonts w:hint="eastAsia"/>
                <w:lang w:val="en-US" w:eastAsia="zh-CN"/>
              </w:rPr>
              <w:t>15</w:t>
            </w:r>
          </w:p>
        </w:tc>
        <w:tc>
          <w:tcPr>
            <w:tcW w:w="720" w:type="dxa"/>
            <w:shd w:val="clear" w:color="auto" w:fill="auto"/>
            <w:vAlign w:val="center"/>
          </w:tcPr>
          <w:p w14:paraId="19A9F5F8" w14:textId="77777777" w:rsidR="00C47306" w:rsidRPr="00E062F1" w:rsidRDefault="00C47306" w:rsidP="0034319D">
            <w:pPr>
              <w:pStyle w:val="TAC"/>
            </w:pPr>
            <w:r>
              <w:rPr>
                <w:rFonts w:hint="eastAsia"/>
                <w:lang w:val="en-US" w:eastAsia="zh-CN"/>
              </w:rPr>
              <w:t>25</w:t>
            </w:r>
          </w:p>
        </w:tc>
        <w:tc>
          <w:tcPr>
            <w:tcW w:w="720" w:type="dxa"/>
            <w:shd w:val="clear" w:color="auto" w:fill="auto"/>
            <w:vAlign w:val="center"/>
          </w:tcPr>
          <w:p w14:paraId="284DE2EB" w14:textId="77777777" w:rsidR="00C47306" w:rsidRPr="00E062F1" w:rsidRDefault="00C47306" w:rsidP="0034319D">
            <w:pPr>
              <w:pStyle w:val="TAC"/>
            </w:pPr>
            <w:r>
              <w:rPr>
                <w:rFonts w:hint="eastAsia"/>
                <w:lang w:val="en-US" w:eastAsia="zh-CN"/>
              </w:rPr>
              <w:t>25</w:t>
            </w:r>
          </w:p>
        </w:tc>
        <w:tc>
          <w:tcPr>
            <w:tcW w:w="720" w:type="dxa"/>
            <w:shd w:val="clear" w:color="auto" w:fill="auto"/>
            <w:vAlign w:val="center"/>
          </w:tcPr>
          <w:p w14:paraId="4F071136" w14:textId="77777777" w:rsidR="00C47306" w:rsidRPr="00E062F1" w:rsidRDefault="00C47306" w:rsidP="0034319D">
            <w:pPr>
              <w:pStyle w:val="TAC"/>
            </w:pPr>
            <w:r>
              <w:rPr>
                <w:rFonts w:hint="eastAsia"/>
                <w:lang w:val="en-US" w:eastAsia="zh-CN"/>
              </w:rPr>
              <w:t>25</w:t>
            </w:r>
          </w:p>
        </w:tc>
        <w:tc>
          <w:tcPr>
            <w:tcW w:w="720" w:type="dxa"/>
            <w:shd w:val="clear" w:color="auto" w:fill="auto"/>
            <w:vAlign w:val="center"/>
          </w:tcPr>
          <w:p w14:paraId="5D2C152A" w14:textId="77777777" w:rsidR="00C47306" w:rsidRPr="00E062F1" w:rsidRDefault="00C47306" w:rsidP="0034319D">
            <w:pPr>
              <w:pStyle w:val="TAC"/>
            </w:pPr>
            <w:r>
              <w:rPr>
                <w:rFonts w:hint="eastAsia"/>
                <w:lang w:val="en-US" w:eastAsia="zh-CN"/>
              </w:rPr>
              <w:t>25</w:t>
            </w:r>
          </w:p>
        </w:tc>
        <w:tc>
          <w:tcPr>
            <w:tcW w:w="720" w:type="dxa"/>
            <w:shd w:val="clear" w:color="auto" w:fill="auto"/>
            <w:vAlign w:val="center"/>
          </w:tcPr>
          <w:p w14:paraId="7F34D035" w14:textId="77777777" w:rsidR="00C47306" w:rsidRPr="00E062F1" w:rsidRDefault="00C47306" w:rsidP="0034319D">
            <w:pPr>
              <w:pStyle w:val="TAC"/>
              <w:rPr>
                <w:rFonts w:cs="Arial"/>
              </w:rPr>
            </w:pPr>
          </w:p>
        </w:tc>
        <w:tc>
          <w:tcPr>
            <w:tcW w:w="720" w:type="dxa"/>
            <w:vAlign w:val="center"/>
          </w:tcPr>
          <w:p w14:paraId="28248D4C" w14:textId="77777777" w:rsidR="00C47306" w:rsidRPr="00E062F1" w:rsidRDefault="00C47306" w:rsidP="0034319D">
            <w:pPr>
              <w:pStyle w:val="TAC"/>
              <w:rPr>
                <w:rFonts w:cs="Arial"/>
                <w:szCs w:val="18"/>
              </w:rPr>
            </w:pPr>
          </w:p>
        </w:tc>
        <w:tc>
          <w:tcPr>
            <w:tcW w:w="720" w:type="dxa"/>
            <w:shd w:val="clear" w:color="auto" w:fill="auto"/>
            <w:vAlign w:val="center"/>
          </w:tcPr>
          <w:p w14:paraId="1D4D62D2" w14:textId="77777777" w:rsidR="00C47306" w:rsidRPr="00E062F1" w:rsidRDefault="00C47306" w:rsidP="0034319D">
            <w:pPr>
              <w:pStyle w:val="TAC"/>
              <w:rPr>
                <w:rFonts w:cs="Arial"/>
                <w:szCs w:val="18"/>
              </w:rPr>
            </w:pPr>
          </w:p>
        </w:tc>
        <w:tc>
          <w:tcPr>
            <w:tcW w:w="720" w:type="dxa"/>
            <w:shd w:val="clear" w:color="auto" w:fill="auto"/>
            <w:vAlign w:val="center"/>
          </w:tcPr>
          <w:p w14:paraId="3CD4CD55" w14:textId="77777777" w:rsidR="00C47306" w:rsidRPr="00E062F1" w:rsidRDefault="00C47306" w:rsidP="0034319D">
            <w:pPr>
              <w:pStyle w:val="TAC"/>
              <w:rPr>
                <w:rFonts w:cs="Arial"/>
                <w:szCs w:val="18"/>
              </w:rPr>
            </w:pPr>
          </w:p>
        </w:tc>
        <w:tc>
          <w:tcPr>
            <w:tcW w:w="720" w:type="dxa"/>
            <w:shd w:val="clear" w:color="auto" w:fill="auto"/>
            <w:vAlign w:val="center"/>
          </w:tcPr>
          <w:p w14:paraId="4AD614D0" w14:textId="77777777" w:rsidR="00C47306" w:rsidRPr="00E062F1" w:rsidRDefault="00C47306" w:rsidP="0034319D">
            <w:pPr>
              <w:pStyle w:val="TAC"/>
              <w:rPr>
                <w:rFonts w:cs="Arial"/>
                <w:szCs w:val="18"/>
              </w:rPr>
            </w:pPr>
          </w:p>
        </w:tc>
        <w:tc>
          <w:tcPr>
            <w:tcW w:w="720" w:type="dxa"/>
          </w:tcPr>
          <w:p w14:paraId="11E94EB9" w14:textId="77777777" w:rsidR="00C47306" w:rsidRPr="00E062F1" w:rsidRDefault="00C47306" w:rsidP="0034319D">
            <w:pPr>
              <w:pStyle w:val="TAC"/>
              <w:rPr>
                <w:rFonts w:cs="Arial"/>
                <w:szCs w:val="18"/>
              </w:rPr>
            </w:pPr>
          </w:p>
        </w:tc>
        <w:tc>
          <w:tcPr>
            <w:tcW w:w="720" w:type="dxa"/>
            <w:shd w:val="clear" w:color="auto" w:fill="auto"/>
            <w:vAlign w:val="center"/>
          </w:tcPr>
          <w:p w14:paraId="3E7DDCE8" w14:textId="77777777" w:rsidR="00C47306" w:rsidRPr="00E062F1" w:rsidRDefault="00C47306" w:rsidP="0034319D">
            <w:pPr>
              <w:pStyle w:val="TAC"/>
              <w:rPr>
                <w:rFonts w:cs="Arial"/>
                <w:szCs w:val="18"/>
              </w:rPr>
            </w:pPr>
          </w:p>
        </w:tc>
        <w:tc>
          <w:tcPr>
            <w:tcW w:w="720" w:type="dxa"/>
            <w:vAlign w:val="center"/>
          </w:tcPr>
          <w:p w14:paraId="7D9097FB" w14:textId="77777777" w:rsidR="00C47306" w:rsidRPr="00E062F1" w:rsidRDefault="00C47306" w:rsidP="0034319D">
            <w:pPr>
              <w:pStyle w:val="TAC"/>
              <w:rPr>
                <w:rFonts w:cs="Arial"/>
                <w:szCs w:val="18"/>
              </w:rPr>
            </w:pPr>
          </w:p>
        </w:tc>
        <w:tc>
          <w:tcPr>
            <w:tcW w:w="720" w:type="dxa"/>
            <w:shd w:val="clear" w:color="auto" w:fill="auto"/>
            <w:vAlign w:val="center"/>
          </w:tcPr>
          <w:p w14:paraId="2F236102" w14:textId="77777777" w:rsidR="00C47306" w:rsidRPr="00E062F1" w:rsidRDefault="00C47306" w:rsidP="0034319D">
            <w:pPr>
              <w:pStyle w:val="TAC"/>
            </w:pPr>
          </w:p>
        </w:tc>
      </w:tr>
      <w:tr w:rsidR="00C47306" w:rsidRPr="00E062F1" w14:paraId="038FF73E" w14:textId="77777777" w:rsidTr="0034319D">
        <w:trPr>
          <w:trHeight w:val="187"/>
          <w:jc w:val="center"/>
        </w:trPr>
        <w:tc>
          <w:tcPr>
            <w:tcW w:w="646" w:type="dxa"/>
            <w:shd w:val="clear" w:color="auto" w:fill="auto"/>
            <w:vAlign w:val="center"/>
          </w:tcPr>
          <w:p w14:paraId="639DFB96" w14:textId="77777777" w:rsidR="00C47306" w:rsidRPr="00E062F1" w:rsidRDefault="00C47306" w:rsidP="0034319D">
            <w:pPr>
              <w:pStyle w:val="TAC"/>
            </w:pPr>
            <w:r w:rsidRPr="00E062F1">
              <w:t>n38</w:t>
            </w:r>
          </w:p>
        </w:tc>
        <w:tc>
          <w:tcPr>
            <w:tcW w:w="646" w:type="dxa"/>
            <w:shd w:val="clear" w:color="auto" w:fill="auto"/>
            <w:vAlign w:val="center"/>
          </w:tcPr>
          <w:p w14:paraId="3EC99850" w14:textId="77777777" w:rsidR="00C47306" w:rsidRPr="00E062F1" w:rsidRDefault="00C47306" w:rsidP="0034319D">
            <w:pPr>
              <w:pStyle w:val="TAC"/>
              <w:rPr>
                <w:rFonts w:cs="Arial"/>
              </w:rPr>
            </w:pPr>
            <w:r w:rsidRPr="00E062F1">
              <w:t>1</w:t>
            </w:r>
          </w:p>
        </w:tc>
        <w:tc>
          <w:tcPr>
            <w:tcW w:w="720" w:type="dxa"/>
            <w:vAlign w:val="center"/>
          </w:tcPr>
          <w:p w14:paraId="56E50157" w14:textId="77777777" w:rsidR="00C47306" w:rsidRPr="00E062F1" w:rsidRDefault="00C47306" w:rsidP="0034319D">
            <w:pPr>
              <w:pStyle w:val="TAC"/>
              <w:rPr>
                <w:rFonts w:cs="Arial"/>
              </w:rPr>
            </w:pPr>
            <w:r w:rsidRPr="00E062F1">
              <w:t>15</w:t>
            </w:r>
          </w:p>
        </w:tc>
        <w:tc>
          <w:tcPr>
            <w:tcW w:w="720" w:type="dxa"/>
            <w:shd w:val="clear" w:color="auto" w:fill="auto"/>
            <w:vAlign w:val="center"/>
          </w:tcPr>
          <w:p w14:paraId="2A713D00" w14:textId="77777777" w:rsidR="00C47306" w:rsidRPr="00E062F1" w:rsidRDefault="00C47306" w:rsidP="0034319D">
            <w:pPr>
              <w:pStyle w:val="TAC"/>
              <w:rPr>
                <w:rFonts w:cs="Arial"/>
              </w:rPr>
            </w:pPr>
            <w:r w:rsidRPr="00E062F1">
              <w:t>100</w:t>
            </w:r>
          </w:p>
        </w:tc>
        <w:tc>
          <w:tcPr>
            <w:tcW w:w="720" w:type="dxa"/>
            <w:shd w:val="clear" w:color="auto" w:fill="auto"/>
            <w:vAlign w:val="center"/>
          </w:tcPr>
          <w:p w14:paraId="553DED09" w14:textId="77777777" w:rsidR="00C47306" w:rsidRPr="00E062F1" w:rsidRDefault="00C47306" w:rsidP="0034319D">
            <w:pPr>
              <w:pStyle w:val="TAC"/>
              <w:rPr>
                <w:rFonts w:cs="Arial"/>
              </w:rPr>
            </w:pPr>
            <w:r w:rsidRPr="00E062F1">
              <w:t>100</w:t>
            </w:r>
          </w:p>
        </w:tc>
        <w:tc>
          <w:tcPr>
            <w:tcW w:w="720" w:type="dxa"/>
            <w:shd w:val="clear" w:color="auto" w:fill="auto"/>
            <w:vAlign w:val="center"/>
          </w:tcPr>
          <w:p w14:paraId="43BB4969" w14:textId="77777777" w:rsidR="00C47306" w:rsidRPr="00E062F1" w:rsidRDefault="00C47306" w:rsidP="0034319D">
            <w:pPr>
              <w:pStyle w:val="TAC"/>
              <w:rPr>
                <w:rFonts w:cs="Arial"/>
              </w:rPr>
            </w:pPr>
            <w:r w:rsidRPr="00E062F1">
              <w:t>100</w:t>
            </w:r>
          </w:p>
        </w:tc>
        <w:tc>
          <w:tcPr>
            <w:tcW w:w="720" w:type="dxa"/>
            <w:shd w:val="clear" w:color="auto" w:fill="auto"/>
            <w:vAlign w:val="center"/>
          </w:tcPr>
          <w:p w14:paraId="02FC2481" w14:textId="77777777" w:rsidR="00C47306" w:rsidRPr="00E062F1" w:rsidRDefault="00C47306" w:rsidP="0034319D">
            <w:pPr>
              <w:pStyle w:val="TAC"/>
              <w:rPr>
                <w:rFonts w:cs="Arial"/>
              </w:rPr>
            </w:pPr>
            <w:r w:rsidRPr="00E062F1">
              <w:t>100</w:t>
            </w:r>
          </w:p>
        </w:tc>
        <w:tc>
          <w:tcPr>
            <w:tcW w:w="720" w:type="dxa"/>
            <w:shd w:val="clear" w:color="auto" w:fill="auto"/>
            <w:vAlign w:val="center"/>
          </w:tcPr>
          <w:p w14:paraId="1E1116CC" w14:textId="77777777" w:rsidR="00C47306" w:rsidRPr="00E062F1" w:rsidRDefault="00C47306" w:rsidP="0034319D">
            <w:pPr>
              <w:pStyle w:val="TAC"/>
              <w:rPr>
                <w:rFonts w:cs="Arial"/>
              </w:rPr>
            </w:pPr>
          </w:p>
        </w:tc>
        <w:tc>
          <w:tcPr>
            <w:tcW w:w="720" w:type="dxa"/>
            <w:vAlign w:val="center"/>
          </w:tcPr>
          <w:p w14:paraId="10A450DA" w14:textId="77777777" w:rsidR="00C47306" w:rsidRPr="00E062F1" w:rsidRDefault="00C47306" w:rsidP="0034319D">
            <w:pPr>
              <w:pStyle w:val="TAC"/>
              <w:rPr>
                <w:rFonts w:cs="Arial"/>
                <w:szCs w:val="18"/>
              </w:rPr>
            </w:pPr>
          </w:p>
        </w:tc>
        <w:tc>
          <w:tcPr>
            <w:tcW w:w="720" w:type="dxa"/>
            <w:shd w:val="clear" w:color="auto" w:fill="auto"/>
            <w:vAlign w:val="center"/>
          </w:tcPr>
          <w:p w14:paraId="0ABE8348" w14:textId="77777777" w:rsidR="00C47306" w:rsidRPr="00E062F1" w:rsidRDefault="00C47306" w:rsidP="0034319D">
            <w:pPr>
              <w:pStyle w:val="TAC"/>
              <w:rPr>
                <w:rFonts w:cs="Arial"/>
                <w:szCs w:val="18"/>
              </w:rPr>
            </w:pPr>
          </w:p>
        </w:tc>
        <w:tc>
          <w:tcPr>
            <w:tcW w:w="720" w:type="dxa"/>
            <w:shd w:val="clear" w:color="auto" w:fill="auto"/>
            <w:vAlign w:val="center"/>
          </w:tcPr>
          <w:p w14:paraId="49BF0A97" w14:textId="77777777" w:rsidR="00C47306" w:rsidRPr="00E062F1" w:rsidRDefault="00C47306" w:rsidP="0034319D">
            <w:pPr>
              <w:pStyle w:val="TAC"/>
              <w:rPr>
                <w:rFonts w:cs="Arial"/>
                <w:szCs w:val="18"/>
              </w:rPr>
            </w:pPr>
          </w:p>
        </w:tc>
        <w:tc>
          <w:tcPr>
            <w:tcW w:w="720" w:type="dxa"/>
            <w:shd w:val="clear" w:color="auto" w:fill="auto"/>
            <w:vAlign w:val="center"/>
          </w:tcPr>
          <w:p w14:paraId="41062DDA" w14:textId="77777777" w:rsidR="00C47306" w:rsidRPr="00E062F1" w:rsidRDefault="00C47306" w:rsidP="0034319D">
            <w:pPr>
              <w:pStyle w:val="TAC"/>
              <w:rPr>
                <w:rFonts w:cs="Arial"/>
                <w:szCs w:val="18"/>
              </w:rPr>
            </w:pPr>
          </w:p>
        </w:tc>
        <w:tc>
          <w:tcPr>
            <w:tcW w:w="720" w:type="dxa"/>
          </w:tcPr>
          <w:p w14:paraId="2519ECB9" w14:textId="77777777" w:rsidR="00C47306" w:rsidRPr="00E062F1" w:rsidRDefault="00C47306" w:rsidP="0034319D">
            <w:pPr>
              <w:pStyle w:val="TAC"/>
              <w:rPr>
                <w:rFonts w:cs="Arial"/>
                <w:szCs w:val="18"/>
              </w:rPr>
            </w:pPr>
          </w:p>
        </w:tc>
        <w:tc>
          <w:tcPr>
            <w:tcW w:w="720" w:type="dxa"/>
            <w:shd w:val="clear" w:color="auto" w:fill="auto"/>
            <w:vAlign w:val="center"/>
          </w:tcPr>
          <w:p w14:paraId="6E9B3797" w14:textId="77777777" w:rsidR="00C47306" w:rsidRPr="00E062F1" w:rsidRDefault="00C47306" w:rsidP="0034319D">
            <w:pPr>
              <w:pStyle w:val="TAC"/>
              <w:rPr>
                <w:rFonts w:cs="Arial"/>
                <w:szCs w:val="18"/>
              </w:rPr>
            </w:pPr>
          </w:p>
        </w:tc>
        <w:tc>
          <w:tcPr>
            <w:tcW w:w="720" w:type="dxa"/>
            <w:vAlign w:val="center"/>
          </w:tcPr>
          <w:p w14:paraId="53B09982" w14:textId="77777777" w:rsidR="00C47306" w:rsidRPr="00E062F1" w:rsidRDefault="00C47306" w:rsidP="0034319D">
            <w:pPr>
              <w:pStyle w:val="TAC"/>
              <w:rPr>
                <w:rFonts w:cs="Arial"/>
                <w:szCs w:val="18"/>
              </w:rPr>
            </w:pPr>
          </w:p>
        </w:tc>
        <w:tc>
          <w:tcPr>
            <w:tcW w:w="720" w:type="dxa"/>
            <w:shd w:val="clear" w:color="auto" w:fill="auto"/>
            <w:vAlign w:val="center"/>
          </w:tcPr>
          <w:p w14:paraId="38FE0198" w14:textId="77777777" w:rsidR="00C47306" w:rsidRPr="00E062F1" w:rsidRDefault="00C47306" w:rsidP="0034319D">
            <w:pPr>
              <w:pStyle w:val="TAC"/>
            </w:pPr>
          </w:p>
        </w:tc>
      </w:tr>
      <w:tr w:rsidR="00C47306" w:rsidRPr="00E062F1" w14:paraId="613CD750" w14:textId="77777777" w:rsidTr="0034319D">
        <w:trPr>
          <w:trHeight w:val="187"/>
          <w:jc w:val="center"/>
        </w:trPr>
        <w:tc>
          <w:tcPr>
            <w:tcW w:w="646" w:type="dxa"/>
            <w:shd w:val="clear" w:color="auto" w:fill="auto"/>
            <w:vAlign w:val="center"/>
          </w:tcPr>
          <w:p w14:paraId="450CC2E4" w14:textId="77777777" w:rsidR="00C47306" w:rsidRPr="00E062F1" w:rsidRDefault="00C47306" w:rsidP="0034319D">
            <w:pPr>
              <w:pStyle w:val="TAC"/>
            </w:pPr>
            <w:r w:rsidRPr="00E062F1">
              <w:t>n38</w:t>
            </w:r>
          </w:p>
        </w:tc>
        <w:tc>
          <w:tcPr>
            <w:tcW w:w="646" w:type="dxa"/>
            <w:shd w:val="clear" w:color="auto" w:fill="auto"/>
            <w:vAlign w:val="center"/>
          </w:tcPr>
          <w:p w14:paraId="159D759B" w14:textId="77777777" w:rsidR="00C47306" w:rsidRPr="00E062F1" w:rsidRDefault="00C47306" w:rsidP="0034319D">
            <w:pPr>
              <w:pStyle w:val="TAC"/>
            </w:pPr>
            <w:r w:rsidRPr="00E062F1">
              <w:t>2</w:t>
            </w:r>
          </w:p>
        </w:tc>
        <w:tc>
          <w:tcPr>
            <w:tcW w:w="720" w:type="dxa"/>
            <w:vAlign w:val="center"/>
          </w:tcPr>
          <w:p w14:paraId="54B56771" w14:textId="77777777" w:rsidR="00C47306" w:rsidRPr="00E062F1" w:rsidRDefault="00C47306" w:rsidP="0034319D">
            <w:pPr>
              <w:pStyle w:val="TAC"/>
            </w:pPr>
            <w:r w:rsidRPr="00E062F1">
              <w:t>15</w:t>
            </w:r>
          </w:p>
        </w:tc>
        <w:tc>
          <w:tcPr>
            <w:tcW w:w="720" w:type="dxa"/>
            <w:shd w:val="clear" w:color="auto" w:fill="auto"/>
            <w:vAlign w:val="center"/>
          </w:tcPr>
          <w:p w14:paraId="4E4E335D" w14:textId="77777777" w:rsidR="00C47306" w:rsidRPr="00E062F1" w:rsidRDefault="00C47306" w:rsidP="0034319D">
            <w:pPr>
              <w:pStyle w:val="TAC"/>
            </w:pPr>
            <w:r w:rsidRPr="00E062F1">
              <w:t>100</w:t>
            </w:r>
          </w:p>
        </w:tc>
        <w:tc>
          <w:tcPr>
            <w:tcW w:w="720" w:type="dxa"/>
            <w:shd w:val="clear" w:color="auto" w:fill="auto"/>
            <w:vAlign w:val="center"/>
          </w:tcPr>
          <w:p w14:paraId="29156468" w14:textId="77777777" w:rsidR="00C47306" w:rsidRPr="00E062F1" w:rsidRDefault="00C47306" w:rsidP="0034319D">
            <w:pPr>
              <w:pStyle w:val="TAC"/>
            </w:pPr>
            <w:r w:rsidRPr="00E062F1">
              <w:t>100</w:t>
            </w:r>
          </w:p>
        </w:tc>
        <w:tc>
          <w:tcPr>
            <w:tcW w:w="720" w:type="dxa"/>
            <w:shd w:val="clear" w:color="auto" w:fill="auto"/>
            <w:vAlign w:val="center"/>
          </w:tcPr>
          <w:p w14:paraId="34B9B9A8" w14:textId="77777777" w:rsidR="00C47306" w:rsidRPr="00E062F1" w:rsidRDefault="00C47306" w:rsidP="0034319D">
            <w:pPr>
              <w:pStyle w:val="TAC"/>
            </w:pPr>
            <w:r w:rsidRPr="00E062F1">
              <w:t>100</w:t>
            </w:r>
          </w:p>
        </w:tc>
        <w:tc>
          <w:tcPr>
            <w:tcW w:w="720" w:type="dxa"/>
            <w:shd w:val="clear" w:color="auto" w:fill="auto"/>
            <w:vAlign w:val="center"/>
          </w:tcPr>
          <w:p w14:paraId="54142DA2" w14:textId="77777777" w:rsidR="00C47306" w:rsidRPr="00E062F1" w:rsidRDefault="00C47306" w:rsidP="0034319D">
            <w:pPr>
              <w:pStyle w:val="TAC"/>
            </w:pPr>
            <w:r w:rsidRPr="00E062F1">
              <w:t>100</w:t>
            </w:r>
          </w:p>
        </w:tc>
        <w:tc>
          <w:tcPr>
            <w:tcW w:w="720" w:type="dxa"/>
            <w:shd w:val="clear" w:color="auto" w:fill="auto"/>
            <w:vAlign w:val="center"/>
          </w:tcPr>
          <w:p w14:paraId="25278442" w14:textId="77777777" w:rsidR="00C47306" w:rsidRPr="00E062F1" w:rsidRDefault="00C47306" w:rsidP="0034319D">
            <w:pPr>
              <w:pStyle w:val="TAC"/>
              <w:rPr>
                <w:rFonts w:cs="Arial"/>
              </w:rPr>
            </w:pPr>
          </w:p>
        </w:tc>
        <w:tc>
          <w:tcPr>
            <w:tcW w:w="720" w:type="dxa"/>
            <w:vAlign w:val="center"/>
          </w:tcPr>
          <w:p w14:paraId="78099ABC" w14:textId="77777777" w:rsidR="00C47306" w:rsidRPr="00E062F1" w:rsidRDefault="00C47306" w:rsidP="0034319D">
            <w:pPr>
              <w:pStyle w:val="TAC"/>
              <w:rPr>
                <w:rFonts w:cs="Arial"/>
                <w:szCs w:val="18"/>
              </w:rPr>
            </w:pPr>
          </w:p>
        </w:tc>
        <w:tc>
          <w:tcPr>
            <w:tcW w:w="720" w:type="dxa"/>
            <w:shd w:val="clear" w:color="auto" w:fill="auto"/>
            <w:vAlign w:val="center"/>
          </w:tcPr>
          <w:p w14:paraId="2382186F" w14:textId="77777777" w:rsidR="00C47306" w:rsidRPr="00E062F1" w:rsidRDefault="00C47306" w:rsidP="0034319D">
            <w:pPr>
              <w:pStyle w:val="TAC"/>
              <w:rPr>
                <w:rFonts w:cs="Arial"/>
                <w:szCs w:val="18"/>
              </w:rPr>
            </w:pPr>
          </w:p>
        </w:tc>
        <w:tc>
          <w:tcPr>
            <w:tcW w:w="720" w:type="dxa"/>
            <w:shd w:val="clear" w:color="auto" w:fill="auto"/>
            <w:vAlign w:val="center"/>
          </w:tcPr>
          <w:p w14:paraId="50F010CC" w14:textId="77777777" w:rsidR="00C47306" w:rsidRPr="00E062F1" w:rsidRDefault="00C47306" w:rsidP="0034319D">
            <w:pPr>
              <w:pStyle w:val="TAC"/>
              <w:rPr>
                <w:rFonts w:cs="Arial"/>
                <w:szCs w:val="18"/>
              </w:rPr>
            </w:pPr>
          </w:p>
        </w:tc>
        <w:tc>
          <w:tcPr>
            <w:tcW w:w="720" w:type="dxa"/>
            <w:shd w:val="clear" w:color="auto" w:fill="auto"/>
            <w:vAlign w:val="center"/>
          </w:tcPr>
          <w:p w14:paraId="24C13DF9" w14:textId="77777777" w:rsidR="00C47306" w:rsidRPr="00E062F1" w:rsidRDefault="00C47306" w:rsidP="0034319D">
            <w:pPr>
              <w:pStyle w:val="TAC"/>
              <w:rPr>
                <w:rFonts w:cs="Arial"/>
                <w:szCs w:val="18"/>
              </w:rPr>
            </w:pPr>
          </w:p>
        </w:tc>
        <w:tc>
          <w:tcPr>
            <w:tcW w:w="720" w:type="dxa"/>
          </w:tcPr>
          <w:p w14:paraId="24734776" w14:textId="77777777" w:rsidR="00C47306" w:rsidRPr="00E062F1" w:rsidRDefault="00C47306" w:rsidP="0034319D">
            <w:pPr>
              <w:pStyle w:val="TAC"/>
              <w:rPr>
                <w:rFonts w:cs="Arial"/>
                <w:szCs w:val="18"/>
              </w:rPr>
            </w:pPr>
          </w:p>
        </w:tc>
        <w:tc>
          <w:tcPr>
            <w:tcW w:w="720" w:type="dxa"/>
            <w:shd w:val="clear" w:color="auto" w:fill="auto"/>
            <w:vAlign w:val="center"/>
          </w:tcPr>
          <w:p w14:paraId="758930B6" w14:textId="77777777" w:rsidR="00C47306" w:rsidRPr="00E062F1" w:rsidRDefault="00C47306" w:rsidP="0034319D">
            <w:pPr>
              <w:pStyle w:val="TAC"/>
              <w:rPr>
                <w:rFonts w:cs="Arial"/>
                <w:szCs w:val="18"/>
              </w:rPr>
            </w:pPr>
          </w:p>
        </w:tc>
        <w:tc>
          <w:tcPr>
            <w:tcW w:w="720" w:type="dxa"/>
            <w:vAlign w:val="center"/>
          </w:tcPr>
          <w:p w14:paraId="2B1EB4D3" w14:textId="77777777" w:rsidR="00C47306" w:rsidRPr="00E062F1" w:rsidRDefault="00C47306" w:rsidP="0034319D">
            <w:pPr>
              <w:pStyle w:val="TAC"/>
              <w:rPr>
                <w:rFonts w:cs="Arial"/>
                <w:szCs w:val="18"/>
              </w:rPr>
            </w:pPr>
          </w:p>
        </w:tc>
        <w:tc>
          <w:tcPr>
            <w:tcW w:w="720" w:type="dxa"/>
            <w:shd w:val="clear" w:color="auto" w:fill="auto"/>
            <w:vAlign w:val="center"/>
          </w:tcPr>
          <w:p w14:paraId="540BBC1F" w14:textId="77777777" w:rsidR="00C47306" w:rsidRPr="00E062F1" w:rsidRDefault="00C47306" w:rsidP="0034319D">
            <w:pPr>
              <w:pStyle w:val="TAC"/>
            </w:pPr>
          </w:p>
        </w:tc>
      </w:tr>
      <w:tr w:rsidR="00C47306" w:rsidRPr="00E062F1" w14:paraId="7FC161FC" w14:textId="77777777" w:rsidTr="0034319D">
        <w:trPr>
          <w:trHeight w:val="187"/>
          <w:jc w:val="center"/>
        </w:trPr>
        <w:tc>
          <w:tcPr>
            <w:tcW w:w="646" w:type="dxa"/>
            <w:shd w:val="clear" w:color="auto" w:fill="auto"/>
            <w:vAlign w:val="center"/>
          </w:tcPr>
          <w:p w14:paraId="761D0109" w14:textId="77777777" w:rsidR="00C47306" w:rsidRPr="00E062F1" w:rsidRDefault="00C47306" w:rsidP="0034319D">
            <w:pPr>
              <w:pStyle w:val="TAC"/>
            </w:pPr>
            <w:r w:rsidRPr="00E062F1">
              <w:t>n38</w:t>
            </w:r>
          </w:p>
        </w:tc>
        <w:tc>
          <w:tcPr>
            <w:tcW w:w="646" w:type="dxa"/>
            <w:shd w:val="clear" w:color="auto" w:fill="auto"/>
            <w:vAlign w:val="center"/>
          </w:tcPr>
          <w:p w14:paraId="51BDA277" w14:textId="77777777" w:rsidR="00C47306" w:rsidRPr="00E062F1" w:rsidRDefault="00C47306" w:rsidP="0034319D">
            <w:pPr>
              <w:pStyle w:val="TAC"/>
            </w:pPr>
            <w:r w:rsidRPr="00E062F1">
              <w:t>4</w:t>
            </w:r>
          </w:p>
        </w:tc>
        <w:tc>
          <w:tcPr>
            <w:tcW w:w="720" w:type="dxa"/>
            <w:vAlign w:val="center"/>
          </w:tcPr>
          <w:p w14:paraId="730E9428" w14:textId="77777777" w:rsidR="00C47306" w:rsidRPr="00E062F1" w:rsidRDefault="00C47306" w:rsidP="0034319D">
            <w:pPr>
              <w:pStyle w:val="TAC"/>
            </w:pPr>
            <w:r w:rsidRPr="00E062F1">
              <w:t>15</w:t>
            </w:r>
          </w:p>
        </w:tc>
        <w:tc>
          <w:tcPr>
            <w:tcW w:w="720" w:type="dxa"/>
            <w:shd w:val="clear" w:color="auto" w:fill="auto"/>
            <w:vAlign w:val="center"/>
          </w:tcPr>
          <w:p w14:paraId="1156B613" w14:textId="77777777" w:rsidR="00C47306" w:rsidRPr="00E062F1" w:rsidRDefault="00C47306" w:rsidP="0034319D">
            <w:pPr>
              <w:pStyle w:val="TAC"/>
            </w:pPr>
            <w:r w:rsidRPr="00E062F1">
              <w:t>100</w:t>
            </w:r>
          </w:p>
        </w:tc>
        <w:tc>
          <w:tcPr>
            <w:tcW w:w="720" w:type="dxa"/>
            <w:shd w:val="clear" w:color="auto" w:fill="auto"/>
            <w:vAlign w:val="center"/>
          </w:tcPr>
          <w:p w14:paraId="4693ADF9" w14:textId="77777777" w:rsidR="00C47306" w:rsidRPr="00E062F1" w:rsidRDefault="00C47306" w:rsidP="0034319D">
            <w:pPr>
              <w:pStyle w:val="TAC"/>
            </w:pPr>
            <w:r w:rsidRPr="00E062F1">
              <w:t>100</w:t>
            </w:r>
          </w:p>
        </w:tc>
        <w:tc>
          <w:tcPr>
            <w:tcW w:w="720" w:type="dxa"/>
            <w:shd w:val="clear" w:color="auto" w:fill="auto"/>
            <w:vAlign w:val="center"/>
          </w:tcPr>
          <w:p w14:paraId="2A8616B4" w14:textId="77777777" w:rsidR="00C47306" w:rsidRPr="00E062F1" w:rsidRDefault="00C47306" w:rsidP="0034319D">
            <w:pPr>
              <w:pStyle w:val="TAC"/>
            </w:pPr>
            <w:r w:rsidRPr="00E062F1">
              <w:t>100</w:t>
            </w:r>
          </w:p>
        </w:tc>
        <w:tc>
          <w:tcPr>
            <w:tcW w:w="720" w:type="dxa"/>
            <w:shd w:val="clear" w:color="auto" w:fill="auto"/>
            <w:vAlign w:val="center"/>
          </w:tcPr>
          <w:p w14:paraId="7521CAC8" w14:textId="77777777" w:rsidR="00C47306" w:rsidRPr="00E062F1" w:rsidRDefault="00C47306" w:rsidP="0034319D">
            <w:pPr>
              <w:pStyle w:val="TAC"/>
            </w:pPr>
            <w:r w:rsidRPr="00E062F1">
              <w:t>100</w:t>
            </w:r>
          </w:p>
        </w:tc>
        <w:tc>
          <w:tcPr>
            <w:tcW w:w="720" w:type="dxa"/>
            <w:shd w:val="clear" w:color="auto" w:fill="auto"/>
            <w:vAlign w:val="center"/>
          </w:tcPr>
          <w:p w14:paraId="2C6D613B" w14:textId="77777777" w:rsidR="00C47306" w:rsidRPr="00E062F1" w:rsidRDefault="00C47306" w:rsidP="0034319D">
            <w:pPr>
              <w:pStyle w:val="TAC"/>
              <w:rPr>
                <w:rFonts w:cs="Arial"/>
              </w:rPr>
            </w:pPr>
          </w:p>
        </w:tc>
        <w:tc>
          <w:tcPr>
            <w:tcW w:w="720" w:type="dxa"/>
            <w:vAlign w:val="center"/>
          </w:tcPr>
          <w:p w14:paraId="7B37D099" w14:textId="77777777" w:rsidR="00C47306" w:rsidRPr="00E062F1" w:rsidRDefault="00C47306" w:rsidP="0034319D">
            <w:pPr>
              <w:pStyle w:val="TAC"/>
              <w:rPr>
                <w:rFonts w:cs="Arial"/>
                <w:szCs w:val="18"/>
              </w:rPr>
            </w:pPr>
          </w:p>
        </w:tc>
        <w:tc>
          <w:tcPr>
            <w:tcW w:w="720" w:type="dxa"/>
            <w:shd w:val="clear" w:color="auto" w:fill="auto"/>
            <w:vAlign w:val="center"/>
          </w:tcPr>
          <w:p w14:paraId="274A7851" w14:textId="77777777" w:rsidR="00C47306" w:rsidRPr="00E062F1" w:rsidRDefault="00C47306" w:rsidP="0034319D">
            <w:pPr>
              <w:pStyle w:val="TAC"/>
              <w:rPr>
                <w:rFonts w:cs="Arial"/>
                <w:szCs w:val="18"/>
              </w:rPr>
            </w:pPr>
          </w:p>
        </w:tc>
        <w:tc>
          <w:tcPr>
            <w:tcW w:w="720" w:type="dxa"/>
            <w:shd w:val="clear" w:color="auto" w:fill="auto"/>
            <w:vAlign w:val="center"/>
          </w:tcPr>
          <w:p w14:paraId="6EF68348" w14:textId="77777777" w:rsidR="00C47306" w:rsidRPr="00E062F1" w:rsidRDefault="00C47306" w:rsidP="0034319D">
            <w:pPr>
              <w:pStyle w:val="TAC"/>
              <w:rPr>
                <w:rFonts w:cs="Arial"/>
                <w:szCs w:val="18"/>
              </w:rPr>
            </w:pPr>
          </w:p>
        </w:tc>
        <w:tc>
          <w:tcPr>
            <w:tcW w:w="720" w:type="dxa"/>
            <w:shd w:val="clear" w:color="auto" w:fill="auto"/>
            <w:vAlign w:val="center"/>
          </w:tcPr>
          <w:p w14:paraId="0217426B" w14:textId="77777777" w:rsidR="00C47306" w:rsidRPr="00E062F1" w:rsidRDefault="00C47306" w:rsidP="0034319D">
            <w:pPr>
              <w:pStyle w:val="TAC"/>
              <w:rPr>
                <w:rFonts w:cs="Arial"/>
                <w:szCs w:val="18"/>
              </w:rPr>
            </w:pPr>
          </w:p>
        </w:tc>
        <w:tc>
          <w:tcPr>
            <w:tcW w:w="720" w:type="dxa"/>
          </w:tcPr>
          <w:p w14:paraId="515BADA8" w14:textId="77777777" w:rsidR="00C47306" w:rsidRPr="00E062F1" w:rsidRDefault="00C47306" w:rsidP="0034319D">
            <w:pPr>
              <w:pStyle w:val="TAC"/>
              <w:rPr>
                <w:rFonts w:cs="Arial"/>
                <w:szCs w:val="18"/>
              </w:rPr>
            </w:pPr>
          </w:p>
        </w:tc>
        <w:tc>
          <w:tcPr>
            <w:tcW w:w="720" w:type="dxa"/>
            <w:shd w:val="clear" w:color="auto" w:fill="auto"/>
            <w:vAlign w:val="center"/>
          </w:tcPr>
          <w:p w14:paraId="4521D502" w14:textId="77777777" w:rsidR="00C47306" w:rsidRPr="00E062F1" w:rsidRDefault="00C47306" w:rsidP="0034319D">
            <w:pPr>
              <w:pStyle w:val="TAC"/>
              <w:rPr>
                <w:rFonts w:cs="Arial"/>
                <w:szCs w:val="18"/>
              </w:rPr>
            </w:pPr>
          </w:p>
        </w:tc>
        <w:tc>
          <w:tcPr>
            <w:tcW w:w="720" w:type="dxa"/>
            <w:vAlign w:val="center"/>
          </w:tcPr>
          <w:p w14:paraId="3DF58970" w14:textId="77777777" w:rsidR="00C47306" w:rsidRPr="00E062F1" w:rsidRDefault="00C47306" w:rsidP="0034319D">
            <w:pPr>
              <w:pStyle w:val="TAC"/>
              <w:rPr>
                <w:rFonts w:cs="Arial"/>
                <w:szCs w:val="18"/>
              </w:rPr>
            </w:pPr>
          </w:p>
        </w:tc>
        <w:tc>
          <w:tcPr>
            <w:tcW w:w="720" w:type="dxa"/>
            <w:shd w:val="clear" w:color="auto" w:fill="auto"/>
            <w:vAlign w:val="center"/>
          </w:tcPr>
          <w:p w14:paraId="0FA6741E" w14:textId="77777777" w:rsidR="00C47306" w:rsidRPr="00E062F1" w:rsidRDefault="00C47306" w:rsidP="0034319D">
            <w:pPr>
              <w:pStyle w:val="TAC"/>
            </w:pPr>
          </w:p>
        </w:tc>
      </w:tr>
      <w:tr w:rsidR="00C47306" w:rsidRPr="00E062F1" w14:paraId="74A6F910" w14:textId="77777777" w:rsidTr="0034319D">
        <w:trPr>
          <w:trHeight w:val="187"/>
          <w:jc w:val="center"/>
        </w:trPr>
        <w:tc>
          <w:tcPr>
            <w:tcW w:w="646" w:type="dxa"/>
            <w:shd w:val="clear" w:color="auto" w:fill="auto"/>
            <w:vAlign w:val="center"/>
          </w:tcPr>
          <w:p w14:paraId="38D8FE81" w14:textId="77777777" w:rsidR="00C47306" w:rsidRPr="00E062F1" w:rsidRDefault="00C47306" w:rsidP="0034319D">
            <w:pPr>
              <w:pStyle w:val="TAC"/>
            </w:pPr>
            <w:r w:rsidRPr="00E062F1">
              <w:t>n38</w:t>
            </w:r>
          </w:p>
        </w:tc>
        <w:tc>
          <w:tcPr>
            <w:tcW w:w="646" w:type="dxa"/>
            <w:shd w:val="clear" w:color="auto" w:fill="auto"/>
            <w:vAlign w:val="center"/>
          </w:tcPr>
          <w:p w14:paraId="77A85B60" w14:textId="77777777" w:rsidR="00C47306" w:rsidRPr="00E062F1" w:rsidRDefault="00C47306" w:rsidP="0034319D">
            <w:pPr>
              <w:pStyle w:val="TAC"/>
            </w:pPr>
            <w:r w:rsidRPr="00E062F1">
              <w:t>66</w:t>
            </w:r>
          </w:p>
        </w:tc>
        <w:tc>
          <w:tcPr>
            <w:tcW w:w="720" w:type="dxa"/>
            <w:vAlign w:val="center"/>
          </w:tcPr>
          <w:p w14:paraId="10C65AC7" w14:textId="77777777" w:rsidR="00C47306" w:rsidRPr="00E062F1" w:rsidRDefault="00C47306" w:rsidP="0034319D">
            <w:pPr>
              <w:pStyle w:val="TAC"/>
            </w:pPr>
            <w:r w:rsidRPr="00E062F1">
              <w:t>15</w:t>
            </w:r>
          </w:p>
        </w:tc>
        <w:tc>
          <w:tcPr>
            <w:tcW w:w="720" w:type="dxa"/>
            <w:shd w:val="clear" w:color="auto" w:fill="auto"/>
            <w:vAlign w:val="center"/>
          </w:tcPr>
          <w:p w14:paraId="24954329" w14:textId="77777777" w:rsidR="00C47306" w:rsidRPr="00E062F1" w:rsidRDefault="00C47306" w:rsidP="0034319D">
            <w:pPr>
              <w:pStyle w:val="TAC"/>
            </w:pPr>
            <w:r w:rsidRPr="00E062F1">
              <w:t>100</w:t>
            </w:r>
          </w:p>
        </w:tc>
        <w:tc>
          <w:tcPr>
            <w:tcW w:w="720" w:type="dxa"/>
            <w:shd w:val="clear" w:color="auto" w:fill="auto"/>
            <w:vAlign w:val="center"/>
          </w:tcPr>
          <w:p w14:paraId="0D3E3E96" w14:textId="77777777" w:rsidR="00C47306" w:rsidRPr="00E062F1" w:rsidRDefault="00C47306" w:rsidP="0034319D">
            <w:pPr>
              <w:pStyle w:val="TAC"/>
            </w:pPr>
            <w:r w:rsidRPr="00E062F1">
              <w:t>100</w:t>
            </w:r>
          </w:p>
        </w:tc>
        <w:tc>
          <w:tcPr>
            <w:tcW w:w="720" w:type="dxa"/>
            <w:shd w:val="clear" w:color="auto" w:fill="auto"/>
            <w:vAlign w:val="center"/>
          </w:tcPr>
          <w:p w14:paraId="27F3A6EF" w14:textId="77777777" w:rsidR="00C47306" w:rsidRPr="00E062F1" w:rsidRDefault="00C47306" w:rsidP="0034319D">
            <w:pPr>
              <w:pStyle w:val="TAC"/>
            </w:pPr>
            <w:r w:rsidRPr="00E062F1">
              <w:t>100</w:t>
            </w:r>
          </w:p>
        </w:tc>
        <w:tc>
          <w:tcPr>
            <w:tcW w:w="720" w:type="dxa"/>
            <w:shd w:val="clear" w:color="auto" w:fill="auto"/>
            <w:vAlign w:val="center"/>
          </w:tcPr>
          <w:p w14:paraId="4957D945" w14:textId="77777777" w:rsidR="00C47306" w:rsidRPr="00E062F1" w:rsidRDefault="00C47306" w:rsidP="0034319D">
            <w:pPr>
              <w:pStyle w:val="TAC"/>
            </w:pPr>
            <w:r w:rsidRPr="00E062F1">
              <w:t>100</w:t>
            </w:r>
          </w:p>
        </w:tc>
        <w:tc>
          <w:tcPr>
            <w:tcW w:w="720" w:type="dxa"/>
            <w:shd w:val="clear" w:color="auto" w:fill="auto"/>
            <w:vAlign w:val="center"/>
          </w:tcPr>
          <w:p w14:paraId="4A36F99E" w14:textId="77777777" w:rsidR="00C47306" w:rsidRPr="00E062F1" w:rsidRDefault="00C47306" w:rsidP="0034319D">
            <w:pPr>
              <w:pStyle w:val="TAC"/>
              <w:rPr>
                <w:rFonts w:cs="Arial"/>
              </w:rPr>
            </w:pPr>
          </w:p>
        </w:tc>
        <w:tc>
          <w:tcPr>
            <w:tcW w:w="720" w:type="dxa"/>
            <w:vAlign w:val="center"/>
          </w:tcPr>
          <w:p w14:paraId="3A12FC2A" w14:textId="77777777" w:rsidR="00C47306" w:rsidRPr="00E062F1" w:rsidRDefault="00C47306" w:rsidP="0034319D">
            <w:pPr>
              <w:pStyle w:val="TAC"/>
              <w:rPr>
                <w:rFonts w:cs="Arial"/>
                <w:szCs w:val="18"/>
              </w:rPr>
            </w:pPr>
          </w:p>
        </w:tc>
        <w:tc>
          <w:tcPr>
            <w:tcW w:w="720" w:type="dxa"/>
            <w:shd w:val="clear" w:color="auto" w:fill="auto"/>
            <w:vAlign w:val="center"/>
          </w:tcPr>
          <w:p w14:paraId="0560A1F7" w14:textId="77777777" w:rsidR="00C47306" w:rsidRPr="00E062F1" w:rsidRDefault="00C47306" w:rsidP="0034319D">
            <w:pPr>
              <w:pStyle w:val="TAC"/>
              <w:rPr>
                <w:rFonts w:cs="Arial"/>
                <w:szCs w:val="18"/>
              </w:rPr>
            </w:pPr>
          </w:p>
        </w:tc>
        <w:tc>
          <w:tcPr>
            <w:tcW w:w="720" w:type="dxa"/>
            <w:shd w:val="clear" w:color="auto" w:fill="auto"/>
            <w:vAlign w:val="center"/>
          </w:tcPr>
          <w:p w14:paraId="673237E0" w14:textId="77777777" w:rsidR="00C47306" w:rsidRPr="00E062F1" w:rsidRDefault="00C47306" w:rsidP="0034319D">
            <w:pPr>
              <w:pStyle w:val="TAC"/>
              <w:rPr>
                <w:rFonts w:cs="Arial"/>
                <w:szCs w:val="18"/>
              </w:rPr>
            </w:pPr>
          </w:p>
        </w:tc>
        <w:tc>
          <w:tcPr>
            <w:tcW w:w="720" w:type="dxa"/>
            <w:shd w:val="clear" w:color="auto" w:fill="auto"/>
            <w:vAlign w:val="center"/>
          </w:tcPr>
          <w:p w14:paraId="0C968098" w14:textId="77777777" w:rsidR="00C47306" w:rsidRPr="00E062F1" w:rsidRDefault="00C47306" w:rsidP="0034319D">
            <w:pPr>
              <w:pStyle w:val="TAC"/>
              <w:rPr>
                <w:rFonts w:cs="Arial"/>
                <w:szCs w:val="18"/>
              </w:rPr>
            </w:pPr>
          </w:p>
        </w:tc>
        <w:tc>
          <w:tcPr>
            <w:tcW w:w="720" w:type="dxa"/>
          </w:tcPr>
          <w:p w14:paraId="04CFF022" w14:textId="77777777" w:rsidR="00C47306" w:rsidRPr="00E062F1" w:rsidRDefault="00C47306" w:rsidP="0034319D">
            <w:pPr>
              <w:pStyle w:val="TAC"/>
              <w:rPr>
                <w:rFonts w:cs="Arial"/>
                <w:szCs w:val="18"/>
              </w:rPr>
            </w:pPr>
          </w:p>
        </w:tc>
        <w:tc>
          <w:tcPr>
            <w:tcW w:w="720" w:type="dxa"/>
            <w:shd w:val="clear" w:color="auto" w:fill="auto"/>
            <w:vAlign w:val="center"/>
          </w:tcPr>
          <w:p w14:paraId="383C0292" w14:textId="77777777" w:rsidR="00C47306" w:rsidRPr="00E062F1" w:rsidRDefault="00C47306" w:rsidP="0034319D">
            <w:pPr>
              <w:pStyle w:val="TAC"/>
              <w:rPr>
                <w:rFonts w:cs="Arial"/>
                <w:szCs w:val="18"/>
              </w:rPr>
            </w:pPr>
          </w:p>
        </w:tc>
        <w:tc>
          <w:tcPr>
            <w:tcW w:w="720" w:type="dxa"/>
            <w:vAlign w:val="center"/>
          </w:tcPr>
          <w:p w14:paraId="713B7A0C" w14:textId="77777777" w:rsidR="00C47306" w:rsidRPr="00E062F1" w:rsidRDefault="00C47306" w:rsidP="0034319D">
            <w:pPr>
              <w:pStyle w:val="TAC"/>
              <w:rPr>
                <w:rFonts w:cs="Arial"/>
                <w:szCs w:val="18"/>
              </w:rPr>
            </w:pPr>
          </w:p>
        </w:tc>
        <w:tc>
          <w:tcPr>
            <w:tcW w:w="720" w:type="dxa"/>
            <w:shd w:val="clear" w:color="auto" w:fill="auto"/>
            <w:vAlign w:val="center"/>
          </w:tcPr>
          <w:p w14:paraId="11C6047D" w14:textId="77777777" w:rsidR="00C47306" w:rsidRPr="00E062F1" w:rsidRDefault="00C47306" w:rsidP="0034319D">
            <w:pPr>
              <w:pStyle w:val="TAC"/>
            </w:pPr>
          </w:p>
        </w:tc>
      </w:tr>
      <w:tr w:rsidR="00C47306" w:rsidRPr="00E062F1" w:rsidDel="0044755D" w14:paraId="5FF6C2E8" w14:textId="77777777" w:rsidTr="0034319D">
        <w:trPr>
          <w:trHeight w:val="187"/>
          <w:jc w:val="center"/>
        </w:trPr>
        <w:tc>
          <w:tcPr>
            <w:tcW w:w="646" w:type="dxa"/>
            <w:shd w:val="clear" w:color="auto" w:fill="auto"/>
            <w:vAlign w:val="center"/>
          </w:tcPr>
          <w:p w14:paraId="44ADC9DB" w14:textId="77777777" w:rsidR="00C47306" w:rsidRPr="00E062F1" w:rsidDel="0044755D" w:rsidRDefault="00C47306" w:rsidP="0034319D">
            <w:pPr>
              <w:pStyle w:val="TAC"/>
            </w:pPr>
            <w:r>
              <w:t>n40</w:t>
            </w:r>
          </w:p>
        </w:tc>
        <w:tc>
          <w:tcPr>
            <w:tcW w:w="646" w:type="dxa"/>
            <w:shd w:val="clear" w:color="auto" w:fill="auto"/>
            <w:vAlign w:val="center"/>
          </w:tcPr>
          <w:p w14:paraId="5A25B7E4" w14:textId="77777777" w:rsidR="00C47306" w:rsidRPr="00E062F1" w:rsidDel="0044755D" w:rsidRDefault="00C47306" w:rsidP="0034319D">
            <w:pPr>
              <w:pStyle w:val="TAC"/>
              <w:rPr>
                <w:rFonts w:cs="Arial"/>
              </w:rPr>
            </w:pPr>
            <w:r w:rsidRPr="00E062F1">
              <w:t>1</w:t>
            </w:r>
          </w:p>
        </w:tc>
        <w:tc>
          <w:tcPr>
            <w:tcW w:w="720" w:type="dxa"/>
            <w:vAlign w:val="center"/>
          </w:tcPr>
          <w:p w14:paraId="740C7DCB" w14:textId="77777777" w:rsidR="00C47306" w:rsidRPr="00E062F1" w:rsidDel="0044755D" w:rsidRDefault="00C47306" w:rsidP="0034319D">
            <w:pPr>
              <w:pStyle w:val="TAC"/>
              <w:rPr>
                <w:rFonts w:cs="Arial"/>
              </w:rPr>
            </w:pPr>
            <w:r w:rsidRPr="00E062F1">
              <w:t>15</w:t>
            </w:r>
          </w:p>
        </w:tc>
        <w:tc>
          <w:tcPr>
            <w:tcW w:w="720" w:type="dxa"/>
            <w:shd w:val="clear" w:color="auto" w:fill="auto"/>
            <w:vAlign w:val="center"/>
          </w:tcPr>
          <w:p w14:paraId="1E42B807" w14:textId="77777777" w:rsidR="00C47306" w:rsidRPr="00E062F1" w:rsidDel="0044755D" w:rsidRDefault="00C47306" w:rsidP="0034319D">
            <w:pPr>
              <w:pStyle w:val="TAC"/>
              <w:rPr>
                <w:rFonts w:cs="Arial"/>
              </w:rPr>
            </w:pPr>
            <w:r w:rsidRPr="00E062F1">
              <w:t>25</w:t>
            </w:r>
          </w:p>
        </w:tc>
        <w:tc>
          <w:tcPr>
            <w:tcW w:w="720" w:type="dxa"/>
            <w:shd w:val="clear" w:color="auto" w:fill="auto"/>
            <w:vAlign w:val="center"/>
          </w:tcPr>
          <w:p w14:paraId="009AB1F3" w14:textId="77777777" w:rsidR="00C47306" w:rsidRPr="00E062F1" w:rsidDel="0044755D" w:rsidRDefault="00C47306" w:rsidP="0034319D">
            <w:pPr>
              <w:pStyle w:val="TAC"/>
              <w:rPr>
                <w:rFonts w:cs="Arial"/>
              </w:rPr>
            </w:pPr>
            <w:r w:rsidRPr="00E062F1">
              <w:t>50</w:t>
            </w:r>
          </w:p>
        </w:tc>
        <w:tc>
          <w:tcPr>
            <w:tcW w:w="720" w:type="dxa"/>
            <w:shd w:val="clear" w:color="auto" w:fill="auto"/>
            <w:vAlign w:val="center"/>
          </w:tcPr>
          <w:p w14:paraId="49A95CBE" w14:textId="77777777" w:rsidR="00C47306" w:rsidRPr="00E062F1" w:rsidDel="0044755D" w:rsidRDefault="00C47306" w:rsidP="0034319D">
            <w:pPr>
              <w:pStyle w:val="TAC"/>
              <w:rPr>
                <w:rFonts w:cs="Arial"/>
              </w:rPr>
            </w:pPr>
            <w:r w:rsidRPr="00E062F1">
              <w:t>75</w:t>
            </w:r>
          </w:p>
        </w:tc>
        <w:tc>
          <w:tcPr>
            <w:tcW w:w="720" w:type="dxa"/>
            <w:shd w:val="clear" w:color="auto" w:fill="auto"/>
            <w:vAlign w:val="center"/>
          </w:tcPr>
          <w:p w14:paraId="0157B7F9" w14:textId="77777777" w:rsidR="00C47306" w:rsidRPr="00E062F1" w:rsidDel="0044755D" w:rsidRDefault="00C47306" w:rsidP="0034319D">
            <w:pPr>
              <w:pStyle w:val="TAC"/>
              <w:rPr>
                <w:rFonts w:cs="Arial"/>
              </w:rPr>
            </w:pPr>
            <w:r w:rsidRPr="00E062F1">
              <w:t>100</w:t>
            </w:r>
          </w:p>
        </w:tc>
        <w:tc>
          <w:tcPr>
            <w:tcW w:w="720" w:type="dxa"/>
            <w:shd w:val="clear" w:color="auto" w:fill="auto"/>
            <w:vAlign w:val="center"/>
          </w:tcPr>
          <w:p w14:paraId="1D398D52" w14:textId="77777777" w:rsidR="00C47306" w:rsidRPr="00E062F1" w:rsidDel="0044755D" w:rsidRDefault="00C47306" w:rsidP="0034319D">
            <w:pPr>
              <w:pStyle w:val="TAC"/>
              <w:rPr>
                <w:rFonts w:cs="Arial"/>
              </w:rPr>
            </w:pPr>
          </w:p>
        </w:tc>
        <w:tc>
          <w:tcPr>
            <w:tcW w:w="720" w:type="dxa"/>
            <w:vAlign w:val="center"/>
          </w:tcPr>
          <w:p w14:paraId="43EF4FAB"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4ED02009"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2169D163"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73928DD1" w14:textId="77777777" w:rsidR="00C47306" w:rsidRPr="00E062F1" w:rsidDel="0044755D" w:rsidRDefault="00C47306" w:rsidP="0034319D">
            <w:pPr>
              <w:pStyle w:val="TAC"/>
              <w:rPr>
                <w:rFonts w:cs="Arial"/>
                <w:szCs w:val="18"/>
              </w:rPr>
            </w:pPr>
          </w:p>
        </w:tc>
        <w:tc>
          <w:tcPr>
            <w:tcW w:w="720" w:type="dxa"/>
          </w:tcPr>
          <w:p w14:paraId="5857765F"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2E6506A2" w14:textId="77777777" w:rsidR="00C47306" w:rsidRPr="00E062F1" w:rsidDel="0044755D" w:rsidRDefault="00C47306" w:rsidP="0034319D">
            <w:pPr>
              <w:pStyle w:val="TAC"/>
              <w:rPr>
                <w:rFonts w:cs="Arial"/>
                <w:szCs w:val="18"/>
              </w:rPr>
            </w:pPr>
          </w:p>
        </w:tc>
        <w:tc>
          <w:tcPr>
            <w:tcW w:w="720" w:type="dxa"/>
            <w:vAlign w:val="center"/>
          </w:tcPr>
          <w:p w14:paraId="74BC52CF"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77C1C6DB" w14:textId="77777777" w:rsidR="00C47306" w:rsidRPr="00E062F1" w:rsidDel="0044755D" w:rsidRDefault="00C47306" w:rsidP="0034319D">
            <w:pPr>
              <w:pStyle w:val="TAC"/>
            </w:pPr>
          </w:p>
        </w:tc>
      </w:tr>
      <w:tr w:rsidR="00C47306" w:rsidRPr="00E062F1" w:rsidDel="0044755D" w14:paraId="51F38BB1" w14:textId="77777777" w:rsidTr="0034319D">
        <w:trPr>
          <w:trHeight w:val="187"/>
          <w:jc w:val="center"/>
        </w:trPr>
        <w:tc>
          <w:tcPr>
            <w:tcW w:w="646" w:type="dxa"/>
            <w:shd w:val="clear" w:color="auto" w:fill="auto"/>
            <w:vAlign w:val="center"/>
          </w:tcPr>
          <w:p w14:paraId="18A02828" w14:textId="77777777" w:rsidR="00C47306" w:rsidRPr="00E062F1" w:rsidRDefault="00C47306" w:rsidP="0034319D">
            <w:pPr>
              <w:pStyle w:val="TAC"/>
            </w:pPr>
            <w:r>
              <w:t>n41</w:t>
            </w:r>
          </w:p>
        </w:tc>
        <w:tc>
          <w:tcPr>
            <w:tcW w:w="646" w:type="dxa"/>
            <w:shd w:val="clear" w:color="auto" w:fill="auto"/>
            <w:vAlign w:val="center"/>
          </w:tcPr>
          <w:p w14:paraId="53315342" w14:textId="77777777" w:rsidR="00C47306" w:rsidRPr="00E062F1" w:rsidRDefault="00C47306" w:rsidP="0034319D">
            <w:pPr>
              <w:pStyle w:val="TAC"/>
            </w:pPr>
            <w:r>
              <w:t>4</w:t>
            </w:r>
          </w:p>
        </w:tc>
        <w:tc>
          <w:tcPr>
            <w:tcW w:w="720" w:type="dxa"/>
            <w:vAlign w:val="center"/>
          </w:tcPr>
          <w:p w14:paraId="2653E4D1" w14:textId="77777777" w:rsidR="00C47306" w:rsidRPr="00E062F1" w:rsidRDefault="00C47306" w:rsidP="0034319D">
            <w:pPr>
              <w:pStyle w:val="TAC"/>
            </w:pPr>
            <w:r>
              <w:t>30</w:t>
            </w:r>
          </w:p>
        </w:tc>
        <w:tc>
          <w:tcPr>
            <w:tcW w:w="720" w:type="dxa"/>
            <w:shd w:val="clear" w:color="auto" w:fill="auto"/>
            <w:vAlign w:val="center"/>
          </w:tcPr>
          <w:p w14:paraId="7B7DF798" w14:textId="77777777" w:rsidR="00C47306" w:rsidRPr="00E062F1" w:rsidRDefault="00C47306" w:rsidP="0034319D">
            <w:pPr>
              <w:pStyle w:val="TAC"/>
            </w:pPr>
            <w:r>
              <w:t>128</w:t>
            </w:r>
          </w:p>
        </w:tc>
        <w:tc>
          <w:tcPr>
            <w:tcW w:w="720" w:type="dxa"/>
            <w:shd w:val="clear" w:color="auto" w:fill="auto"/>
            <w:vAlign w:val="center"/>
          </w:tcPr>
          <w:p w14:paraId="2A9081F9" w14:textId="77777777" w:rsidR="00C47306" w:rsidRPr="00E062F1" w:rsidRDefault="00C47306" w:rsidP="0034319D">
            <w:pPr>
              <w:pStyle w:val="TAC"/>
            </w:pPr>
            <w:r>
              <w:t>128</w:t>
            </w:r>
          </w:p>
        </w:tc>
        <w:tc>
          <w:tcPr>
            <w:tcW w:w="720" w:type="dxa"/>
            <w:shd w:val="clear" w:color="auto" w:fill="auto"/>
            <w:vAlign w:val="center"/>
          </w:tcPr>
          <w:p w14:paraId="04D6FBC3" w14:textId="77777777" w:rsidR="00C47306" w:rsidRPr="00E062F1" w:rsidRDefault="00C47306" w:rsidP="0034319D">
            <w:pPr>
              <w:pStyle w:val="TAC"/>
            </w:pPr>
            <w:r>
              <w:t>128</w:t>
            </w:r>
          </w:p>
        </w:tc>
        <w:tc>
          <w:tcPr>
            <w:tcW w:w="720" w:type="dxa"/>
            <w:shd w:val="clear" w:color="auto" w:fill="auto"/>
            <w:vAlign w:val="center"/>
          </w:tcPr>
          <w:p w14:paraId="46851433" w14:textId="77777777" w:rsidR="00C47306" w:rsidRPr="00E062F1" w:rsidRDefault="00C47306" w:rsidP="0034319D">
            <w:pPr>
              <w:pStyle w:val="TAC"/>
            </w:pPr>
            <w:r>
              <w:t>128</w:t>
            </w:r>
          </w:p>
        </w:tc>
        <w:tc>
          <w:tcPr>
            <w:tcW w:w="720" w:type="dxa"/>
            <w:shd w:val="clear" w:color="auto" w:fill="auto"/>
            <w:vAlign w:val="center"/>
          </w:tcPr>
          <w:p w14:paraId="7A64B061" w14:textId="77777777" w:rsidR="00C47306" w:rsidRPr="00E062F1" w:rsidDel="0044755D" w:rsidRDefault="00C47306" w:rsidP="0034319D">
            <w:pPr>
              <w:pStyle w:val="TAC"/>
              <w:rPr>
                <w:rFonts w:cs="Arial"/>
              </w:rPr>
            </w:pPr>
          </w:p>
        </w:tc>
        <w:tc>
          <w:tcPr>
            <w:tcW w:w="720" w:type="dxa"/>
            <w:vAlign w:val="center"/>
          </w:tcPr>
          <w:p w14:paraId="03CF80DD"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4A8F4912"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75F30683"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074DBAAB" w14:textId="77777777" w:rsidR="00C47306" w:rsidRPr="00E062F1" w:rsidDel="0044755D" w:rsidRDefault="00C47306" w:rsidP="0034319D">
            <w:pPr>
              <w:pStyle w:val="TAC"/>
              <w:rPr>
                <w:rFonts w:cs="Arial"/>
                <w:szCs w:val="18"/>
              </w:rPr>
            </w:pPr>
          </w:p>
        </w:tc>
        <w:tc>
          <w:tcPr>
            <w:tcW w:w="720" w:type="dxa"/>
          </w:tcPr>
          <w:p w14:paraId="4BFED4F6"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0A3CCCF8" w14:textId="77777777" w:rsidR="00C47306" w:rsidRPr="00E062F1" w:rsidDel="0044755D" w:rsidRDefault="00C47306" w:rsidP="0034319D">
            <w:pPr>
              <w:pStyle w:val="TAC"/>
              <w:rPr>
                <w:rFonts w:cs="Arial"/>
                <w:szCs w:val="18"/>
              </w:rPr>
            </w:pPr>
          </w:p>
        </w:tc>
        <w:tc>
          <w:tcPr>
            <w:tcW w:w="720" w:type="dxa"/>
            <w:vAlign w:val="center"/>
          </w:tcPr>
          <w:p w14:paraId="598FF346"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0274B294" w14:textId="77777777" w:rsidR="00C47306" w:rsidRPr="00E062F1" w:rsidDel="0044755D" w:rsidRDefault="00C47306" w:rsidP="0034319D">
            <w:pPr>
              <w:pStyle w:val="TAC"/>
            </w:pPr>
          </w:p>
        </w:tc>
      </w:tr>
      <w:tr w:rsidR="00C47306" w:rsidRPr="00E062F1" w:rsidDel="0044755D" w14:paraId="3068C8B0" w14:textId="77777777" w:rsidTr="0034319D">
        <w:trPr>
          <w:trHeight w:val="187"/>
          <w:jc w:val="center"/>
        </w:trPr>
        <w:tc>
          <w:tcPr>
            <w:tcW w:w="646" w:type="dxa"/>
            <w:shd w:val="clear" w:color="auto" w:fill="auto"/>
            <w:vAlign w:val="center"/>
          </w:tcPr>
          <w:p w14:paraId="0742DA6D" w14:textId="77777777" w:rsidR="00C47306" w:rsidRPr="00E062F1" w:rsidRDefault="00C47306" w:rsidP="0034319D">
            <w:pPr>
              <w:pStyle w:val="TAC"/>
            </w:pPr>
            <w:r>
              <w:rPr>
                <w:lang w:eastAsia="zh-CN"/>
              </w:rPr>
              <w:t>40</w:t>
            </w:r>
          </w:p>
        </w:tc>
        <w:tc>
          <w:tcPr>
            <w:tcW w:w="646" w:type="dxa"/>
            <w:shd w:val="clear" w:color="auto" w:fill="auto"/>
            <w:vAlign w:val="center"/>
          </w:tcPr>
          <w:p w14:paraId="2AC238E7" w14:textId="77777777" w:rsidR="00C47306" w:rsidRPr="00E062F1" w:rsidRDefault="00C47306" w:rsidP="0034319D">
            <w:pPr>
              <w:pStyle w:val="TAC"/>
            </w:pPr>
            <w:r>
              <w:rPr>
                <w:lang w:eastAsia="zh-CN"/>
              </w:rPr>
              <w:t>n1</w:t>
            </w:r>
          </w:p>
        </w:tc>
        <w:tc>
          <w:tcPr>
            <w:tcW w:w="720" w:type="dxa"/>
            <w:vAlign w:val="center"/>
          </w:tcPr>
          <w:p w14:paraId="780DBD52" w14:textId="77777777" w:rsidR="00C47306" w:rsidRPr="00E062F1" w:rsidRDefault="00C47306" w:rsidP="0034319D">
            <w:pPr>
              <w:pStyle w:val="TAC"/>
            </w:pPr>
            <w:r>
              <w:t>15</w:t>
            </w:r>
          </w:p>
        </w:tc>
        <w:tc>
          <w:tcPr>
            <w:tcW w:w="720" w:type="dxa"/>
            <w:shd w:val="clear" w:color="auto" w:fill="auto"/>
            <w:vAlign w:val="center"/>
          </w:tcPr>
          <w:p w14:paraId="4224F6F6" w14:textId="77777777" w:rsidR="00C47306" w:rsidRPr="00E062F1" w:rsidRDefault="00C47306" w:rsidP="0034319D">
            <w:pPr>
              <w:pStyle w:val="TAC"/>
            </w:pPr>
            <w:r>
              <w:t>25</w:t>
            </w:r>
          </w:p>
        </w:tc>
        <w:tc>
          <w:tcPr>
            <w:tcW w:w="720" w:type="dxa"/>
            <w:shd w:val="clear" w:color="auto" w:fill="auto"/>
            <w:vAlign w:val="center"/>
          </w:tcPr>
          <w:p w14:paraId="1F232518" w14:textId="77777777" w:rsidR="00C47306" w:rsidRPr="00E062F1" w:rsidRDefault="00C47306" w:rsidP="0034319D">
            <w:pPr>
              <w:pStyle w:val="TAC"/>
            </w:pPr>
            <w:r>
              <w:t>50</w:t>
            </w:r>
          </w:p>
        </w:tc>
        <w:tc>
          <w:tcPr>
            <w:tcW w:w="720" w:type="dxa"/>
            <w:shd w:val="clear" w:color="auto" w:fill="auto"/>
            <w:vAlign w:val="center"/>
          </w:tcPr>
          <w:p w14:paraId="2252C883" w14:textId="77777777" w:rsidR="00C47306" w:rsidRPr="00E062F1" w:rsidRDefault="00C47306" w:rsidP="0034319D">
            <w:pPr>
              <w:pStyle w:val="TAC"/>
            </w:pPr>
            <w:r>
              <w:t>75</w:t>
            </w:r>
          </w:p>
        </w:tc>
        <w:tc>
          <w:tcPr>
            <w:tcW w:w="720" w:type="dxa"/>
            <w:shd w:val="clear" w:color="auto" w:fill="auto"/>
            <w:vAlign w:val="center"/>
          </w:tcPr>
          <w:p w14:paraId="5CE3054E" w14:textId="77777777" w:rsidR="00C47306" w:rsidRPr="00E062F1" w:rsidRDefault="00C47306" w:rsidP="0034319D">
            <w:pPr>
              <w:pStyle w:val="TAC"/>
            </w:pPr>
            <w:r>
              <w:t>100</w:t>
            </w:r>
          </w:p>
        </w:tc>
        <w:tc>
          <w:tcPr>
            <w:tcW w:w="720" w:type="dxa"/>
            <w:shd w:val="clear" w:color="auto" w:fill="auto"/>
            <w:vAlign w:val="center"/>
          </w:tcPr>
          <w:p w14:paraId="0C4F78A0" w14:textId="77777777" w:rsidR="00C47306" w:rsidRPr="00E062F1" w:rsidDel="0044755D" w:rsidRDefault="00C47306" w:rsidP="0034319D">
            <w:pPr>
              <w:pStyle w:val="TAC"/>
              <w:rPr>
                <w:rFonts w:cs="Arial"/>
              </w:rPr>
            </w:pPr>
          </w:p>
        </w:tc>
        <w:tc>
          <w:tcPr>
            <w:tcW w:w="720" w:type="dxa"/>
            <w:vAlign w:val="center"/>
          </w:tcPr>
          <w:p w14:paraId="5FD34C31"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481EEB3C"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65334B2A"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7BD77973" w14:textId="77777777" w:rsidR="00C47306" w:rsidRPr="00E062F1" w:rsidDel="0044755D" w:rsidRDefault="00C47306" w:rsidP="0034319D">
            <w:pPr>
              <w:pStyle w:val="TAC"/>
              <w:rPr>
                <w:rFonts w:cs="Arial"/>
                <w:szCs w:val="18"/>
              </w:rPr>
            </w:pPr>
          </w:p>
        </w:tc>
        <w:tc>
          <w:tcPr>
            <w:tcW w:w="720" w:type="dxa"/>
          </w:tcPr>
          <w:p w14:paraId="145B1FE6"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06E37C6C" w14:textId="77777777" w:rsidR="00C47306" w:rsidRPr="00E062F1" w:rsidDel="0044755D" w:rsidRDefault="00C47306" w:rsidP="0034319D">
            <w:pPr>
              <w:pStyle w:val="TAC"/>
              <w:rPr>
                <w:rFonts w:cs="Arial"/>
                <w:szCs w:val="18"/>
              </w:rPr>
            </w:pPr>
          </w:p>
        </w:tc>
        <w:tc>
          <w:tcPr>
            <w:tcW w:w="720" w:type="dxa"/>
            <w:vAlign w:val="center"/>
          </w:tcPr>
          <w:p w14:paraId="6028E1BF"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1B69442A" w14:textId="77777777" w:rsidR="00C47306" w:rsidRPr="00E062F1" w:rsidDel="0044755D" w:rsidRDefault="00C47306" w:rsidP="0034319D">
            <w:pPr>
              <w:pStyle w:val="TAC"/>
            </w:pPr>
          </w:p>
        </w:tc>
      </w:tr>
      <w:tr w:rsidR="00C47306" w:rsidRPr="00E062F1" w:rsidDel="0044755D" w14:paraId="5CAF7E2C" w14:textId="77777777" w:rsidTr="0034319D">
        <w:trPr>
          <w:trHeight w:val="187"/>
          <w:jc w:val="center"/>
        </w:trPr>
        <w:tc>
          <w:tcPr>
            <w:tcW w:w="646" w:type="dxa"/>
            <w:shd w:val="clear" w:color="auto" w:fill="auto"/>
            <w:vAlign w:val="center"/>
          </w:tcPr>
          <w:p w14:paraId="3EE7E214" w14:textId="77777777" w:rsidR="00C47306" w:rsidRPr="00E062F1" w:rsidDel="0044755D" w:rsidRDefault="00C47306" w:rsidP="0034319D">
            <w:pPr>
              <w:pStyle w:val="TAC"/>
            </w:pPr>
            <w:r>
              <w:t>n40</w:t>
            </w:r>
          </w:p>
        </w:tc>
        <w:tc>
          <w:tcPr>
            <w:tcW w:w="646" w:type="dxa"/>
            <w:shd w:val="clear" w:color="auto" w:fill="auto"/>
            <w:vAlign w:val="center"/>
          </w:tcPr>
          <w:p w14:paraId="60D8E072" w14:textId="77777777" w:rsidR="00C47306" w:rsidRPr="00E062F1" w:rsidDel="0044755D" w:rsidRDefault="00C47306" w:rsidP="0034319D">
            <w:pPr>
              <w:pStyle w:val="TAC"/>
              <w:rPr>
                <w:rFonts w:cs="Arial"/>
              </w:rPr>
            </w:pPr>
            <w:r>
              <w:rPr>
                <w:rFonts w:cs="Arial"/>
              </w:rPr>
              <w:t>7</w:t>
            </w:r>
          </w:p>
        </w:tc>
        <w:tc>
          <w:tcPr>
            <w:tcW w:w="720" w:type="dxa"/>
            <w:vAlign w:val="center"/>
          </w:tcPr>
          <w:p w14:paraId="7B2764AE" w14:textId="77777777" w:rsidR="00C47306" w:rsidRPr="00E062F1" w:rsidDel="0044755D" w:rsidRDefault="00C47306" w:rsidP="0034319D">
            <w:pPr>
              <w:pStyle w:val="TAC"/>
              <w:rPr>
                <w:rFonts w:cs="Arial"/>
              </w:rPr>
            </w:pPr>
            <w:r w:rsidRPr="00E062F1">
              <w:rPr>
                <w:rFonts w:cs="Arial"/>
                <w:szCs w:val="18"/>
              </w:rPr>
              <w:t>30</w:t>
            </w:r>
          </w:p>
        </w:tc>
        <w:tc>
          <w:tcPr>
            <w:tcW w:w="720" w:type="dxa"/>
            <w:shd w:val="clear" w:color="auto" w:fill="auto"/>
            <w:vAlign w:val="center"/>
          </w:tcPr>
          <w:p w14:paraId="314E5D4D" w14:textId="77777777" w:rsidR="00C47306" w:rsidRPr="00E062F1" w:rsidDel="0044755D" w:rsidRDefault="00C47306" w:rsidP="0034319D">
            <w:pPr>
              <w:pStyle w:val="TAC"/>
              <w:rPr>
                <w:rFonts w:cs="Arial"/>
              </w:rPr>
            </w:pPr>
            <w:r>
              <w:t>216</w:t>
            </w:r>
          </w:p>
        </w:tc>
        <w:tc>
          <w:tcPr>
            <w:tcW w:w="720" w:type="dxa"/>
            <w:shd w:val="clear" w:color="auto" w:fill="auto"/>
            <w:vAlign w:val="center"/>
          </w:tcPr>
          <w:p w14:paraId="265E10A4" w14:textId="77777777" w:rsidR="00C47306" w:rsidRPr="00E062F1" w:rsidDel="0044755D" w:rsidRDefault="00C47306" w:rsidP="0034319D">
            <w:pPr>
              <w:pStyle w:val="TAC"/>
              <w:rPr>
                <w:rFonts w:cs="Arial"/>
              </w:rPr>
            </w:pPr>
            <w:r>
              <w:rPr>
                <w:rFonts w:cs="Arial"/>
                <w:szCs w:val="18"/>
                <w:lang w:eastAsia="zh-TW"/>
              </w:rPr>
              <w:t>216</w:t>
            </w:r>
          </w:p>
        </w:tc>
        <w:tc>
          <w:tcPr>
            <w:tcW w:w="720" w:type="dxa"/>
            <w:shd w:val="clear" w:color="auto" w:fill="auto"/>
            <w:vAlign w:val="center"/>
          </w:tcPr>
          <w:p w14:paraId="01B129DD" w14:textId="77777777" w:rsidR="00C47306" w:rsidRPr="00E062F1" w:rsidDel="0044755D" w:rsidRDefault="00C47306" w:rsidP="0034319D">
            <w:pPr>
              <w:pStyle w:val="TAC"/>
              <w:rPr>
                <w:rFonts w:cs="Arial"/>
              </w:rPr>
            </w:pPr>
            <w:r>
              <w:t>216</w:t>
            </w:r>
          </w:p>
        </w:tc>
        <w:tc>
          <w:tcPr>
            <w:tcW w:w="720" w:type="dxa"/>
            <w:shd w:val="clear" w:color="auto" w:fill="auto"/>
            <w:vAlign w:val="center"/>
          </w:tcPr>
          <w:p w14:paraId="049FC54D" w14:textId="77777777" w:rsidR="00C47306" w:rsidRPr="00E062F1" w:rsidDel="0044755D" w:rsidRDefault="00C47306" w:rsidP="0034319D">
            <w:pPr>
              <w:pStyle w:val="TAC"/>
              <w:rPr>
                <w:rFonts w:cs="Arial"/>
              </w:rPr>
            </w:pPr>
            <w:r>
              <w:rPr>
                <w:rFonts w:cs="Arial"/>
                <w:szCs w:val="18"/>
                <w:lang w:eastAsia="zh-TW"/>
              </w:rPr>
              <w:t>216</w:t>
            </w:r>
          </w:p>
        </w:tc>
        <w:tc>
          <w:tcPr>
            <w:tcW w:w="720" w:type="dxa"/>
            <w:shd w:val="clear" w:color="auto" w:fill="auto"/>
            <w:vAlign w:val="center"/>
          </w:tcPr>
          <w:p w14:paraId="0060CF6E" w14:textId="77777777" w:rsidR="00C47306" w:rsidRPr="00E062F1" w:rsidDel="0044755D" w:rsidRDefault="00C47306" w:rsidP="0034319D">
            <w:pPr>
              <w:pStyle w:val="TAC"/>
              <w:rPr>
                <w:rFonts w:cs="Arial"/>
              </w:rPr>
            </w:pPr>
          </w:p>
        </w:tc>
        <w:tc>
          <w:tcPr>
            <w:tcW w:w="720" w:type="dxa"/>
            <w:vAlign w:val="center"/>
          </w:tcPr>
          <w:p w14:paraId="1D0258C4"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7E14090E"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61AC6C09"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2EB986F0" w14:textId="77777777" w:rsidR="00C47306" w:rsidRPr="00E062F1" w:rsidDel="0044755D" w:rsidRDefault="00C47306" w:rsidP="0034319D">
            <w:pPr>
              <w:pStyle w:val="TAC"/>
              <w:rPr>
                <w:rFonts w:cs="Arial"/>
                <w:szCs w:val="18"/>
              </w:rPr>
            </w:pPr>
          </w:p>
        </w:tc>
        <w:tc>
          <w:tcPr>
            <w:tcW w:w="720" w:type="dxa"/>
          </w:tcPr>
          <w:p w14:paraId="1E7A6DB8"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59CFFF16" w14:textId="77777777" w:rsidR="00C47306" w:rsidRPr="00E062F1" w:rsidDel="0044755D" w:rsidRDefault="00C47306" w:rsidP="0034319D">
            <w:pPr>
              <w:pStyle w:val="TAC"/>
              <w:rPr>
                <w:rFonts w:cs="Arial"/>
                <w:szCs w:val="18"/>
              </w:rPr>
            </w:pPr>
          </w:p>
        </w:tc>
        <w:tc>
          <w:tcPr>
            <w:tcW w:w="720" w:type="dxa"/>
            <w:vAlign w:val="center"/>
          </w:tcPr>
          <w:p w14:paraId="1B79E7A1" w14:textId="77777777" w:rsidR="00C47306" w:rsidRPr="00E062F1" w:rsidDel="0044755D" w:rsidRDefault="00C47306" w:rsidP="0034319D">
            <w:pPr>
              <w:pStyle w:val="TAC"/>
              <w:rPr>
                <w:rFonts w:cs="Arial"/>
                <w:szCs w:val="18"/>
              </w:rPr>
            </w:pPr>
          </w:p>
        </w:tc>
        <w:tc>
          <w:tcPr>
            <w:tcW w:w="720" w:type="dxa"/>
            <w:shd w:val="clear" w:color="auto" w:fill="auto"/>
            <w:vAlign w:val="center"/>
          </w:tcPr>
          <w:p w14:paraId="2EB7CFE6" w14:textId="77777777" w:rsidR="00C47306" w:rsidRPr="00E062F1" w:rsidDel="0044755D" w:rsidRDefault="00C47306" w:rsidP="0034319D">
            <w:pPr>
              <w:pStyle w:val="TAC"/>
            </w:pPr>
          </w:p>
        </w:tc>
      </w:tr>
      <w:tr w:rsidR="00C47306" w:rsidRPr="00E062F1" w14:paraId="496B862D" w14:textId="77777777" w:rsidTr="0034319D">
        <w:trPr>
          <w:trHeight w:val="187"/>
          <w:jc w:val="center"/>
        </w:trPr>
        <w:tc>
          <w:tcPr>
            <w:tcW w:w="646" w:type="dxa"/>
            <w:shd w:val="clear" w:color="auto" w:fill="auto"/>
            <w:vAlign w:val="center"/>
          </w:tcPr>
          <w:p w14:paraId="53885319" w14:textId="77777777" w:rsidR="00C47306" w:rsidRPr="00E062F1" w:rsidRDefault="00C47306" w:rsidP="0034319D">
            <w:pPr>
              <w:pStyle w:val="TAC"/>
            </w:pPr>
            <w:r w:rsidRPr="00E062F1">
              <w:rPr>
                <w:lang w:eastAsia="zh-CN"/>
              </w:rPr>
              <w:t>n41</w:t>
            </w:r>
          </w:p>
        </w:tc>
        <w:tc>
          <w:tcPr>
            <w:tcW w:w="646" w:type="dxa"/>
            <w:shd w:val="clear" w:color="auto" w:fill="auto"/>
            <w:vAlign w:val="center"/>
          </w:tcPr>
          <w:p w14:paraId="2FE8BC40" w14:textId="77777777" w:rsidR="00C47306" w:rsidRPr="00E062F1" w:rsidRDefault="00C47306" w:rsidP="0034319D">
            <w:pPr>
              <w:pStyle w:val="TAC"/>
            </w:pPr>
            <w:r>
              <w:rPr>
                <w:lang w:eastAsia="zh-CN"/>
              </w:rPr>
              <w:t>1</w:t>
            </w:r>
          </w:p>
        </w:tc>
        <w:tc>
          <w:tcPr>
            <w:tcW w:w="720" w:type="dxa"/>
            <w:vAlign w:val="center"/>
          </w:tcPr>
          <w:p w14:paraId="0E8AB8BF" w14:textId="77777777" w:rsidR="00C47306" w:rsidRPr="00E062F1" w:rsidRDefault="00C47306" w:rsidP="0034319D">
            <w:pPr>
              <w:pStyle w:val="TAC"/>
            </w:pPr>
            <w:r w:rsidRPr="00E062F1">
              <w:rPr>
                <w:lang w:eastAsia="zh-CN"/>
              </w:rPr>
              <w:t>30</w:t>
            </w:r>
          </w:p>
        </w:tc>
        <w:tc>
          <w:tcPr>
            <w:tcW w:w="720" w:type="dxa"/>
            <w:shd w:val="clear" w:color="auto" w:fill="auto"/>
            <w:vAlign w:val="center"/>
          </w:tcPr>
          <w:p w14:paraId="7ADE3486" w14:textId="77777777" w:rsidR="00C47306" w:rsidRPr="00E062F1" w:rsidRDefault="00C47306" w:rsidP="0034319D">
            <w:pPr>
              <w:pStyle w:val="TAC"/>
            </w:pPr>
            <w:r>
              <w:rPr>
                <w:lang w:eastAsia="zh-CN"/>
              </w:rPr>
              <w:t>128</w:t>
            </w:r>
          </w:p>
        </w:tc>
        <w:tc>
          <w:tcPr>
            <w:tcW w:w="720" w:type="dxa"/>
            <w:shd w:val="clear" w:color="auto" w:fill="auto"/>
            <w:vAlign w:val="center"/>
          </w:tcPr>
          <w:p w14:paraId="39920146" w14:textId="77777777" w:rsidR="00C47306" w:rsidRPr="00E062F1" w:rsidRDefault="00C47306" w:rsidP="0034319D">
            <w:pPr>
              <w:pStyle w:val="TAC"/>
            </w:pPr>
            <w:r>
              <w:rPr>
                <w:lang w:eastAsia="zh-CN"/>
              </w:rPr>
              <w:t>128</w:t>
            </w:r>
          </w:p>
        </w:tc>
        <w:tc>
          <w:tcPr>
            <w:tcW w:w="720" w:type="dxa"/>
            <w:shd w:val="clear" w:color="auto" w:fill="auto"/>
            <w:vAlign w:val="center"/>
          </w:tcPr>
          <w:p w14:paraId="3147B95D" w14:textId="77777777" w:rsidR="00C47306" w:rsidRPr="00E062F1" w:rsidRDefault="00C47306" w:rsidP="0034319D">
            <w:pPr>
              <w:pStyle w:val="TAC"/>
              <w:rPr>
                <w:rFonts w:cs="Arial"/>
                <w:szCs w:val="18"/>
              </w:rPr>
            </w:pPr>
            <w:r>
              <w:rPr>
                <w:lang w:eastAsia="zh-CN"/>
              </w:rPr>
              <w:t>128</w:t>
            </w:r>
          </w:p>
        </w:tc>
        <w:tc>
          <w:tcPr>
            <w:tcW w:w="720" w:type="dxa"/>
            <w:shd w:val="clear" w:color="auto" w:fill="auto"/>
            <w:vAlign w:val="center"/>
          </w:tcPr>
          <w:p w14:paraId="279F03F2" w14:textId="77777777" w:rsidR="00C47306" w:rsidRPr="00E062F1" w:rsidRDefault="00C47306" w:rsidP="0034319D">
            <w:pPr>
              <w:pStyle w:val="TAC"/>
              <w:rPr>
                <w:rFonts w:cs="Arial"/>
                <w:szCs w:val="18"/>
              </w:rPr>
            </w:pPr>
            <w:r>
              <w:rPr>
                <w:lang w:eastAsia="zh-CN"/>
              </w:rPr>
              <w:t>128</w:t>
            </w:r>
          </w:p>
        </w:tc>
        <w:tc>
          <w:tcPr>
            <w:tcW w:w="720" w:type="dxa"/>
            <w:shd w:val="clear" w:color="auto" w:fill="auto"/>
            <w:vAlign w:val="center"/>
          </w:tcPr>
          <w:p w14:paraId="1A67289E" w14:textId="77777777" w:rsidR="00C47306" w:rsidRPr="00E062F1" w:rsidRDefault="00C47306" w:rsidP="0034319D">
            <w:pPr>
              <w:pStyle w:val="TAC"/>
            </w:pPr>
          </w:p>
        </w:tc>
        <w:tc>
          <w:tcPr>
            <w:tcW w:w="720" w:type="dxa"/>
            <w:vAlign w:val="center"/>
          </w:tcPr>
          <w:p w14:paraId="028DF6BD" w14:textId="77777777" w:rsidR="00C47306" w:rsidRPr="00E062F1" w:rsidRDefault="00C47306" w:rsidP="0034319D">
            <w:pPr>
              <w:pStyle w:val="TAC"/>
            </w:pPr>
          </w:p>
        </w:tc>
        <w:tc>
          <w:tcPr>
            <w:tcW w:w="720" w:type="dxa"/>
            <w:shd w:val="clear" w:color="auto" w:fill="auto"/>
            <w:vAlign w:val="center"/>
          </w:tcPr>
          <w:p w14:paraId="1B3F7320" w14:textId="77777777" w:rsidR="00C47306" w:rsidRPr="00E062F1" w:rsidRDefault="00C47306" w:rsidP="0034319D">
            <w:pPr>
              <w:pStyle w:val="TAC"/>
            </w:pPr>
          </w:p>
        </w:tc>
        <w:tc>
          <w:tcPr>
            <w:tcW w:w="720" w:type="dxa"/>
            <w:shd w:val="clear" w:color="auto" w:fill="auto"/>
            <w:vAlign w:val="center"/>
          </w:tcPr>
          <w:p w14:paraId="6C304A85" w14:textId="77777777" w:rsidR="00C47306" w:rsidRPr="00E062F1" w:rsidRDefault="00C47306" w:rsidP="0034319D">
            <w:pPr>
              <w:pStyle w:val="TAC"/>
            </w:pPr>
          </w:p>
        </w:tc>
        <w:tc>
          <w:tcPr>
            <w:tcW w:w="720" w:type="dxa"/>
            <w:shd w:val="clear" w:color="auto" w:fill="auto"/>
            <w:vAlign w:val="center"/>
          </w:tcPr>
          <w:p w14:paraId="13A7D47E" w14:textId="77777777" w:rsidR="00C47306" w:rsidRPr="00E062F1" w:rsidRDefault="00C47306" w:rsidP="0034319D">
            <w:pPr>
              <w:pStyle w:val="TAC"/>
            </w:pPr>
          </w:p>
        </w:tc>
        <w:tc>
          <w:tcPr>
            <w:tcW w:w="720" w:type="dxa"/>
          </w:tcPr>
          <w:p w14:paraId="288FA923" w14:textId="77777777" w:rsidR="00C47306" w:rsidRPr="00E062F1" w:rsidRDefault="00C47306" w:rsidP="0034319D">
            <w:pPr>
              <w:pStyle w:val="TAC"/>
            </w:pPr>
          </w:p>
        </w:tc>
        <w:tc>
          <w:tcPr>
            <w:tcW w:w="720" w:type="dxa"/>
            <w:shd w:val="clear" w:color="auto" w:fill="auto"/>
            <w:vAlign w:val="center"/>
          </w:tcPr>
          <w:p w14:paraId="2A586282" w14:textId="77777777" w:rsidR="00C47306" w:rsidRPr="00E062F1" w:rsidRDefault="00C47306" w:rsidP="0034319D">
            <w:pPr>
              <w:pStyle w:val="TAC"/>
            </w:pPr>
          </w:p>
        </w:tc>
        <w:tc>
          <w:tcPr>
            <w:tcW w:w="720" w:type="dxa"/>
            <w:vAlign w:val="center"/>
          </w:tcPr>
          <w:p w14:paraId="1BC7D0F2" w14:textId="77777777" w:rsidR="00C47306" w:rsidRPr="00E062F1" w:rsidRDefault="00C47306" w:rsidP="0034319D">
            <w:pPr>
              <w:pStyle w:val="TAC"/>
            </w:pPr>
          </w:p>
        </w:tc>
        <w:tc>
          <w:tcPr>
            <w:tcW w:w="720" w:type="dxa"/>
            <w:shd w:val="clear" w:color="auto" w:fill="auto"/>
            <w:vAlign w:val="center"/>
          </w:tcPr>
          <w:p w14:paraId="5BA7A4D6" w14:textId="77777777" w:rsidR="00C47306" w:rsidRPr="00E062F1" w:rsidRDefault="00C47306" w:rsidP="0034319D">
            <w:pPr>
              <w:pStyle w:val="TAC"/>
            </w:pPr>
          </w:p>
        </w:tc>
      </w:tr>
      <w:tr w:rsidR="00C47306" w:rsidRPr="00E062F1" w14:paraId="38914338" w14:textId="77777777" w:rsidTr="0034319D">
        <w:trPr>
          <w:trHeight w:val="187"/>
          <w:jc w:val="center"/>
        </w:trPr>
        <w:tc>
          <w:tcPr>
            <w:tcW w:w="646" w:type="dxa"/>
            <w:shd w:val="clear" w:color="auto" w:fill="auto"/>
            <w:vAlign w:val="center"/>
          </w:tcPr>
          <w:p w14:paraId="3D073D6C" w14:textId="77777777" w:rsidR="00C47306" w:rsidRPr="00E062F1" w:rsidRDefault="00C47306" w:rsidP="0034319D">
            <w:pPr>
              <w:pStyle w:val="TAC"/>
            </w:pPr>
            <w:r w:rsidRPr="00E062F1">
              <w:rPr>
                <w:lang w:eastAsia="zh-CN"/>
              </w:rPr>
              <w:t>n41</w:t>
            </w:r>
          </w:p>
        </w:tc>
        <w:tc>
          <w:tcPr>
            <w:tcW w:w="646" w:type="dxa"/>
            <w:shd w:val="clear" w:color="auto" w:fill="auto"/>
            <w:vAlign w:val="center"/>
          </w:tcPr>
          <w:p w14:paraId="59CC203D" w14:textId="77777777" w:rsidR="00C47306" w:rsidRPr="00E062F1" w:rsidRDefault="00C47306" w:rsidP="0034319D">
            <w:pPr>
              <w:pStyle w:val="TAC"/>
            </w:pPr>
            <w:r>
              <w:rPr>
                <w:lang w:eastAsia="zh-CN"/>
              </w:rPr>
              <w:t>2</w:t>
            </w:r>
          </w:p>
        </w:tc>
        <w:tc>
          <w:tcPr>
            <w:tcW w:w="720" w:type="dxa"/>
            <w:vAlign w:val="center"/>
          </w:tcPr>
          <w:p w14:paraId="06FDB35C" w14:textId="77777777" w:rsidR="00C47306" w:rsidRPr="00E062F1" w:rsidRDefault="00C47306" w:rsidP="0034319D">
            <w:pPr>
              <w:pStyle w:val="TAC"/>
            </w:pPr>
            <w:r w:rsidRPr="00E062F1">
              <w:rPr>
                <w:lang w:eastAsia="zh-CN"/>
              </w:rPr>
              <w:t>30</w:t>
            </w:r>
          </w:p>
        </w:tc>
        <w:tc>
          <w:tcPr>
            <w:tcW w:w="720" w:type="dxa"/>
            <w:shd w:val="clear" w:color="auto" w:fill="auto"/>
            <w:vAlign w:val="center"/>
          </w:tcPr>
          <w:p w14:paraId="4DD672D0" w14:textId="77777777" w:rsidR="00C47306" w:rsidRPr="00E062F1" w:rsidRDefault="00C47306" w:rsidP="0034319D">
            <w:pPr>
              <w:pStyle w:val="TAC"/>
            </w:pPr>
            <w:r w:rsidRPr="00E062F1">
              <w:rPr>
                <w:rFonts w:eastAsia="Yu Mincho"/>
                <w:lang w:eastAsia="zh-CN"/>
              </w:rPr>
              <w:t>160</w:t>
            </w:r>
          </w:p>
        </w:tc>
        <w:tc>
          <w:tcPr>
            <w:tcW w:w="720" w:type="dxa"/>
            <w:shd w:val="clear" w:color="auto" w:fill="auto"/>
            <w:vAlign w:val="center"/>
          </w:tcPr>
          <w:p w14:paraId="36FF7DB7" w14:textId="77777777" w:rsidR="00C47306" w:rsidRPr="00E062F1" w:rsidRDefault="00C47306" w:rsidP="0034319D">
            <w:pPr>
              <w:pStyle w:val="TAC"/>
            </w:pPr>
            <w:r w:rsidRPr="00E062F1">
              <w:rPr>
                <w:rFonts w:eastAsia="Yu Mincho"/>
                <w:lang w:eastAsia="zh-CN"/>
              </w:rPr>
              <w:t>160</w:t>
            </w:r>
          </w:p>
        </w:tc>
        <w:tc>
          <w:tcPr>
            <w:tcW w:w="720" w:type="dxa"/>
            <w:shd w:val="clear" w:color="auto" w:fill="auto"/>
            <w:vAlign w:val="center"/>
          </w:tcPr>
          <w:p w14:paraId="02869B65" w14:textId="77777777" w:rsidR="00C47306" w:rsidRPr="00E062F1" w:rsidRDefault="00C47306" w:rsidP="0034319D">
            <w:pPr>
              <w:pStyle w:val="TAC"/>
            </w:pPr>
            <w:r w:rsidRPr="00E062F1">
              <w:rPr>
                <w:rFonts w:eastAsia="Yu Mincho"/>
                <w:lang w:eastAsia="zh-CN"/>
              </w:rPr>
              <w:t>160</w:t>
            </w:r>
          </w:p>
        </w:tc>
        <w:tc>
          <w:tcPr>
            <w:tcW w:w="720" w:type="dxa"/>
            <w:shd w:val="clear" w:color="auto" w:fill="auto"/>
            <w:vAlign w:val="center"/>
          </w:tcPr>
          <w:p w14:paraId="010410DE" w14:textId="77777777" w:rsidR="00C47306" w:rsidRPr="00E062F1" w:rsidRDefault="00C47306" w:rsidP="0034319D">
            <w:pPr>
              <w:pStyle w:val="TAC"/>
            </w:pPr>
            <w:r w:rsidRPr="00E062F1">
              <w:rPr>
                <w:rFonts w:eastAsia="Yu Mincho"/>
                <w:lang w:eastAsia="zh-CN"/>
              </w:rPr>
              <w:t>160</w:t>
            </w:r>
          </w:p>
        </w:tc>
        <w:tc>
          <w:tcPr>
            <w:tcW w:w="720" w:type="dxa"/>
            <w:shd w:val="clear" w:color="auto" w:fill="auto"/>
            <w:vAlign w:val="center"/>
          </w:tcPr>
          <w:p w14:paraId="1407B758" w14:textId="77777777" w:rsidR="00C47306" w:rsidRPr="00E062F1" w:rsidRDefault="00C47306" w:rsidP="0034319D">
            <w:pPr>
              <w:pStyle w:val="TAC"/>
            </w:pPr>
          </w:p>
        </w:tc>
        <w:tc>
          <w:tcPr>
            <w:tcW w:w="720" w:type="dxa"/>
            <w:vAlign w:val="center"/>
          </w:tcPr>
          <w:p w14:paraId="07117944" w14:textId="77777777" w:rsidR="00C47306" w:rsidRPr="00E062F1" w:rsidRDefault="00C47306" w:rsidP="0034319D">
            <w:pPr>
              <w:pStyle w:val="TAC"/>
            </w:pPr>
          </w:p>
        </w:tc>
        <w:tc>
          <w:tcPr>
            <w:tcW w:w="720" w:type="dxa"/>
            <w:shd w:val="clear" w:color="auto" w:fill="auto"/>
            <w:vAlign w:val="center"/>
          </w:tcPr>
          <w:p w14:paraId="4465E54C" w14:textId="77777777" w:rsidR="00C47306" w:rsidRPr="00E062F1" w:rsidRDefault="00C47306" w:rsidP="0034319D">
            <w:pPr>
              <w:pStyle w:val="TAC"/>
            </w:pPr>
          </w:p>
        </w:tc>
        <w:tc>
          <w:tcPr>
            <w:tcW w:w="720" w:type="dxa"/>
            <w:shd w:val="clear" w:color="auto" w:fill="auto"/>
            <w:vAlign w:val="center"/>
          </w:tcPr>
          <w:p w14:paraId="141A7E78" w14:textId="77777777" w:rsidR="00C47306" w:rsidRPr="00E062F1" w:rsidRDefault="00C47306" w:rsidP="0034319D">
            <w:pPr>
              <w:pStyle w:val="TAC"/>
            </w:pPr>
          </w:p>
        </w:tc>
        <w:tc>
          <w:tcPr>
            <w:tcW w:w="720" w:type="dxa"/>
            <w:shd w:val="clear" w:color="auto" w:fill="auto"/>
            <w:vAlign w:val="center"/>
          </w:tcPr>
          <w:p w14:paraId="57726FD3" w14:textId="77777777" w:rsidR="00C47306" w:rsidRPr="00E062F1" w:rsidRDefault="00C47306" w:rsidP="0034319D">
            <w:pPr>
              <w:pStyle w:val="TAC"/>
            </w:pPr>
          </w:p>
        </w:tc>
        <w:tc>
          <w:tcPr>
            <w:tcW w:w="720" w:type="dxa"/>
          </w:tcPr>
          <w:p w14:paraId="5C38CE43" w14:textId="77777777" w:rsidR="00C47306" w:rsidRPr="00E062F1" w:rsidRDefault="00C47306" w:rsidP="0034319D">
            <w:pPr>
              <w:pStyle w:val="TAC"/>
            </w:pPr>
          </w:p>
        </w:tc>
        <w:tc>
          <w:tcPr>
            <w:tcW w:w="720" w:type="dxa"/>
            <w:shd w:val="clear" w:color="auto" w:fill="auto"/>
            <w:vAlign w:val="center"/>
          </w:tcPr>
          <w:p w14:paraId="0A4DCDAA" w14:textId="77777777" w:rsidR="00C47306" w:rsidRPr="00E062F1" w:rsidRDefault="00C47306" w:rsidP="0034319D">
            <w:pPr>
              <w:pStyle w:val="TAC"/>
            </w:pPr>
          </w:p>
        </w:tc>
        <w:tc>
          <w:tcPr>
            <w:tcW w:w="720" w:type="dxa"/>
            <w:vAlign w:val="center"/>
          </w:tcPr>
          <w:p w14:paraId="65D7A6C2" w14:textId="77777777" w:rsidR="00C47306" w:rsidRPr="00E062F1" w:rsidRDefault="00C47306" w:rsidP="0034319D">
            <w:pPr>
              <w:pStyle w:val="TAC"/>
            </w:pPr>
          </w:p>
        </w:tc>
        <w:tc>
          <w:tcPr>
            <w:tcW w:w="720" w:type="dxa"/>
            <w:shd w:val="clear" w:color="auto" w:fill="auto"/>
            <w:vAlign w:val="center"/>
          </w:tcPr>
          <w:p w14:paraId="1D253C91" w14:textId="77777777" w:rsidR="00C47306" w:rsidRPr="00E062F1" w:rsidRDefault="00C47306" w:rsidP="0034319D">
            <w:pPr>
              <w:pStyle w:val="TAC"/>
            </w:pPr>
          </w:p>
        </w:tc>
      </w:tr>
      <w:tr w:rsidR="00C47306" w:rsidRPr="00E062F1" w14:paraId="5C808A6C" w14:textId="77777777" w:rsidTr="0034319D">
        <w:trPr>
          <w:trHeight w:val="187"/>
          <w:jc w:val="center"/>
        </w:trPr>
        <w:tc>
          <w:tcPr>
            <w:tcW w:w="646" w:type="dxa"/>
            <w:shd w:val="clear" w:color="auto" w:fill="auto"/>
            <w:vAlign w:val="center"/>
          </w:tcPr>
          <w:p w14:paraId="37CC8C31" w14:textId="77777777" w:rsidR="00C47306" w:rsidRPr="00E062F1" w:rsidRDefault="00C47306" w:rsidP="0034319D">
            <w:pPr>
              <w:pStyle w:val="TAC"/>
              <w:rPr>
                <w:lang w:eastAsia="zh-TW"/>
              </w:rPr>
            </w:pPr>
            <w:r>
              <w:rPr>
                <w:lang w:eastAsia="zh-TW"/>
              </w:rPr>
              <w:t>n41</w:t>
            </w:r>
          </w:p>
        </w:tc>
        <w:tc>
          <w:tcPr>
            <w:tcW w:w="646" w:type="dxa"/>
            <w:shd w:val="clear" w:color="auto" w:fill="auto"/>
            <w:vAlign w:val="center"/>
          </w:tcPr>
          <w:p w14:paraId="3D2B0D44" w14:textId="77777777" w:rsidR="00C47306" w:rsidRPr="00E062F1" w:rsidRDefault="00C47306" w:rsidP="0034319D">
            <w:pPr>
              <w:pStyle w:val="TAC"/>
              <w:rPr>
                <w:lang w:eastAsia="zh-TW"/>
              </w:rPr>
            </w:pPr>
            <w:r>
              <w:rPr>
                <w:lang w:eastAsia="zh-TW"/>
              </w:rPr>
              <w:t>3</w:t>
            </w:r>
          </w:p>
        </w:tc>
        <w:tc>
          <w:tcPr>
            <w:tcW w:w="720" w:type="dxa"/>
            <w:vAlign w:val="center"/>
          </w:tcPr>
          <w:p w14:paraId="37A8BEE6" w14:textId="77777777" w:rsidR="00C47306" w:rsidRPr="00E062F1" w:rsidRDefault="00C47306" w:rsidP="0034319D">
            <w:pPr>
              <w:pStyle w:val="TAC"/>
              <w:rPr>
                <w:lang w:eastAsia="zh-TW"/>
              </w:rPr>
            </w:pPr>
            <w:r>
              <w:rPr>
                <w:lang w:eastAsia="zh-TW"/>
              </w:rPr>
              <w:t>30</w:t>
            </w:r>
          </w:p>
        </w:tc>
        <w:tc>
          <w:tcPr>
            <w:tcW w:w="720" w:type="dxa"/>
            <w:shd w:val="clear" w:color="auto" w:fill="auto"/>
            <w:vAlign w:val="center"/>
          </w:tcPr>
          <w:p w14:paraId="5FB0452F" w14:textId="77777777" w:rsidR="00C47306" w:rsidRPr="00E062F1" w:rsidRDefault="00C47306" w:rsidP="0034319D">
            <w:pPr>
              <w:pStyle w:val="TAC"/>
              <w:rPr>
                <w:rFonts w:eastAsia="Yu Mincho"/>
                <w:lang w:eastAsia="zh-CN"/>
              </w:rPr>
            </w:pPr>
            <w:r>
              <w:rPr>
                <w:lang w:eastAsia="zh-CN"/>
              </w:rPr>
              <w:t>160</w:t>
            </w:r>
          </w:p>
        </w:tc>
        <w:tc>
          <w:tcPr>
            <w:tcW w:w="720" w:type="dxa"/>
            <w:shd w:val="clear" w:color="auto" w:fill="auto"/>
            <w:vAlign w:val="center"/>
          </w:tcPr>
          <w:p w14:paraId="085B0ECB" w14:textId="77777777" w:rsidR="00C47306" w:rsidRPr="00E062F1" w:rsidRDefault="00C47306" w:rsidP="0034319D">
            <w:pPr>
              <w:pStyle w:val="TAC"/>
              <w:rPr>
                <w:rFonts w:eastAsia="Yu Mincho"/>
                <w:lang w:eastAsia="zh-CN"/>
              </w:rPr>
            </w:pPr>
            <w:r>
              <w:rPr>
                <w:lang w:eastAsia="zh-CN"/>
              </w:rPr>
              <w:t>160</w:t>
            </w:r>
          </w:p>
        </w:tc>
        <w:tc>
          <w:tcPr>
            <w:tcW w:w="720" w:type="dxa"/>
            <w:shd w:val="clear" w:color="auto" w:fill="auto"/>
            <w:vAlign w:val="center"/>
          </w:tcPr>
          <w:p w14:paraId="285338BF" w14:textId="77777777" w:rsidR="00C47306" w:rsidRPr="00E062F1" w:rsidRDefault="00C47306" w:rsidP="0034319D">
            <w:pPr>
              <w:pStyle w:val="TAC"/>
              <w:rPr>
                <w:rFonts w:eastAsia="Yu Mincho"/>
                <w:lang w:eastAsia="zh-CN"/>
              </w:rPr>
            </w:pPr>
            <w:r>
              <w:rPr>
                <w:lang w:eastAsia="zh-CN"/>
              </w:rPr>
              <w:t>160</w:t>
            </w:r>
          </w:p>
        </w:tc>
        <w:tc>
          <w:tcPr>
            <w:tcW w:w="720" w:type="dxa"/>
            <w:shd w:val="clear" w:color="auto" w:fill="auto"/>
            <w:vAlign w:val="center"/>
          </w:tcPr>
          <w:p w14:paraId="1BB4B74E" w14:textId="77777777" w:rsidR="00C47306" w:rsidRPr="00E062F1" w:rsidRDefault="00C47306" w:rsidP="0034319D">
            <w:pPr>
              <w:pStyle w:val="TAC"/>
              <w:rPr>
                <w:rFonts w:eastAsia="Yu Mincho"/>
                <w:lang w:eastAsia="zh-CN"/>
              </w:rPr>
            </w:pPr>
            <w:r>
              <w:rPr>
                <w:lang w:eastAsia="zh-CN"/>
              </w:rPr>
              <w:t>160</w:t>
            </w:r>
          </w:p>
        </w:tc>
        <w:tc>
          <w:tcPr>
            <w:tcW w:w="720" w:type="dxa"/>
            <w:shd w:val="clear" w:color="auto" w:fill="auto"/>
            <w:vAlign w:val="center"/>
          </w:tcPr>
          <w:p w14:paraId="7EE8DC7C" w14:textId="77777777" w:rsidR="00C47306" w:rsidRPr="00E062F1" w:rsidRDefault="00C47306" w:rsidP="0034319D">
            <w:pPr>
              <w:pStyle w:val="TAC"/>
            </w:pPr>
          </w:p>
        </w:tc>
        <w:tc>
          <w:tcPr>
            <w:tcW w:w="720" w:type="dxa"/>
            <w:vAlign w:val="center"/>
          </w:tcPr>
          <w:p w14:paraId="465F873E" w14:textId="77777777" w:rsidR="00C47306" w:rsidRPr="00E062F1" w:rsidRDefault="00C47306" w:rsidP="0034319D">
            <w:pPr>
              <w:pStyle w:val="TAC"/>
            </w:pPr>
          </w:p>
        </w:tc>
        <w:tc>
          <w:tcPr>
            <w:tcW w:w="720" w:type="dxa"/>
            <w:shd w:val="clear" w:color="auto" w:fill="auto"/>
            <w:vAlign w:val="center"/>
          </w:tcPr>
          <w:p w14:paraId="59D43BA6" w14:textId="77777777" w:rsidR="00C47306" w:rsidRPr="00E062F1" w:rsidRDefault="00C47306" w:rsidP="0034319D">
            <w:pPr>
              <w:pStyle w:val="TAC"/>
            </w:pPr>
          </w:p>
        </w:tc>
        <w:tc>
          <w:tcPr>
            <w:tcW w:w="720" w:type="dxa"/>
            <w:shd w:val="clear" w:color="auto" w:fill="auto"/>
            <w:vAlign w:val="center"/>
          </w:tcPr>
          <w:p w14:paraId="3E013F3F" w14:textId="77777777" w:rsidR="00C47306" w:rsidRPr="00E062F1" w:rsidRDefault="00C47306" w:rsidP="0034319D">
            <w:pPr>
              <w:pStyle w:val="TAC"/>
            </w:pPr>
          </w:p>
        </w:tc>
        <w:tc>
          <w:tcPr>
            <w:tcW w:w="720" w:type="dxa"/>
            <w:shd w:val="clear" w:color="auto" w:fill="auto"/>
            <w:vAlign w:val="center"/>
          </w:tcPr>
          <w:p w14:paraId="50E43BF6" w14:textId="77777777" w:rsidR="00C47306" w:rsidRPr="00E062F1" w:rsidRDefault="00C47306" w:rsidP="0034319D">
            <w:pPr>
              <w:pStyle w:val="TAC"/>
            </w:pPr>
          </w:p>
        </w:tc>
        <w:tc>
          <w:tcPr>
            <w:tcW w:w="720" w:type="dxa"/>
          </w:tcPr>
          <w:p w14:paraId="5EDD31AB" w14:textId="77777777" w:rsidR="00C47306" w:rsidRPr="00E062F1" w:rsidRDefault="00C47306" w:rsidP="0034319D">
            <w:pPr>
              <w:pStyle w:val="TAC"/>
            </w:pPr>
          </w:p>
        </w:tc>
        <w:tc>
          <w:tcPr>
            <w:tcW w:w="720" w:type="dxa"/>
            <w:shd w:val="clear" w:color="auto" w:fill="auto"/>
            <w:vAlign w:val="center"/>
          </w:tcPr>
          <w:p w14:paraId="66C75D23" w14:textId="77777777" w:rsidR="00C47306" w:rsidRPr="00E062F1" w:rsidRDefault="00C47306" w:rsidP="0034319D">
            <w:pPr>
              <w:pStyle w:val="TAC"/>
            </w:pPr>
          </w:p>
        </w:tc>
        <w:tc>
          <w:tcPr>
            <w:tcW w:w="720" w:type="dxa"/>
            <w:vAlign w:val="center"/>
          </w:tcPr>
          <w:p w14:paraId="094CF6C3" w14:textId="77777777" w:rsidR="00C47306" w:rsidRPr="00E062F1" w:rsidRDefault="00C47306" w:rsidP="0034319D">
            <w:pPr>
              <w:pStyle w:val="TAC"/>
            </w:pPr>
          </w:p>
        </w:tc>
        <w:tc>
          <w:tcPr>
            <w:tcW w:w="720" w:type="dxa"/>
            <w:shd w:val="clear" w:color="auto" w:fill="auto"/>
            <w:vAlign w:val="center"/>
          </w:tcPr>
          <w:p w14:paraId="68A351A8" w14:textId="77777777" w:rsidR="00C47306" w:rsidRPr="00E062F1" w:rsidRDefault="00C47306" w:rsidP="0034319D">
            <w:pPr>
              <w:pStyle w:val="TAC"/>
            </w:pPr>
          </w:p>
        </w:tc>
      </w:tr>
      <w:tr w:rsidR="00C47306" w:rsidRPr="00E062F1" w14:paraId="390FDB4B" w14:textId="77777777" w:rsidTr="0034319D">
        <w:trPr>
          <w:trHeight w:val="187"/>
          <w:jc w:val="center"/>
        </w:trPr>
        <w:tc>
          <w:tcPr>
            <w:tcW w:w="646" w:type="dxa"/>
            <w:shd w:val="clear" w:color="auto" w:fill="auto"/>
            <w:vAlign w:val="center"/>
          </w:tcPr>
          <w:p w14:paraId="4A4B3CC2" w14:textId="77777777" w:rsidR="00C47306" w:rsidRPr="00E062F1" w:rsidRDefault="00C47306" w:rsidP="0034319D">
            <w:pPr>
              <w:pStyle w:val="TAC"/>
              <w:rPr>
                <w:lang w:eastAsia="zh-CN"/>
              </w:rPr>
            </w:pPr>
            <w:r>
              <w:t>41</w:t>
            </w:r>
          </w:p>
        </w:tc>
        <w:tc>
          <w:tcPr>
            <w:tcW w:w="646" w:type="dxa"/>
            <w:shd w:val="clear" w:color="auto" w:fill="auto"/>
            <w:vAlign w:val="center"/>
          </w:tcPr>
          <w:p w14:paraId="4366AB0E" w14:textId="77777777" w:rsidR="00C47306" w:rsidRPr="00E062F1" w:rsidRDefault="00C47306" w:rsidP="0034319D">
            <w:pPr>
              <w:pStyle w:val="TAC"/>
              <w:rPr>
                <w:lang w:eastAsia="zh-CN"/>
              </w:rPr>
            </w:pPr>
            <w:r>
              <w:t>n3</w:t>
            </w:r>
          </w:p>
        </w:tc>
        <w:tc>
          <w:tcPr>
            <w:tcW w:w="720" w:type="dxa"/>
            <w:vAlign w:val="center"/>
          </w:tcPr>
          <w:p w14:paraId="54BD03FD" w14:textId="77777777" w:rsidR="00C47306" w:rsidRPr="00E062F1" w:rsidRDefault="00C47306" w:rsidP="0034319D">
            <w:pPr>
              <w:pStyle w:val="TAC"/>
              <w:rPr>
                <w:lang w:eastAsia="zh-CN"/>
              </w:rPr>
            </w:pPr>
            <w:r>
              <w:t>15</w:t>
            </w:r>
          </w:p>
        </w:tc>
        <w:tc>
          <w:tcPr>
            <w:tcW w:w="720" w:type="dxa"/>
            <w:shd w:val="clear" w:color="auto" w:fill="auto"/>
            <w:vAlign w:val="center"/>
          </w:tcPr>
          <w:p w14:paraId="724EDAD2" w14:textId="77777777" w:rsidR="00C47306" w:rsidRPr="00E062F1" w:rsidRDefault="00C47306" w:rsidP="0034319D">
            <w:pPr>
              <w:pStyle w:val="TAC"/>
              <w:rPr>
                <w:rFonts w:eastAsia="Yu Mincho"/>
                <w:lang w:eastAsia="zh-CN"/>
              </w:rPr>
            </w:pPr>
            <w:r>
              <w:t>25</w:t>
            </w:r>
          </w:p>
        </w:tc>
        <w:tc>
          <w:tcPr>
            <w:tcW w:w="720" w:type="dxa"/>
            <w:shd w:val="clear" w:color="auto" w:fill="auto"/>
            <w:vAlign w:val="center"/>
          </w:tcPr>
          <w:p w14:paraId="562DA94B" w14:textId="77777777" w:rsidR="00C47306" w:rsidRPr="00E062F1" w:rsidRDefault="00C47306" w:rsidP="0034319D">
            <w:pPr>
              <w:pStyle w:val="TAC"/>
              <w:rPr>
                <w:rFonts w:eastAsia="Yu Mincho"/>
                <w:lang w:eastAsia="zh-CN"/>
              </w:rPr>
            </w:pPr>
            <w:r>
              <w:t>50</w:t>
            </w:r>
          </w:p>
        </w:tc>
        <w:tc>
          <w:tcPr>
            <w:tcW w:w="720" w:type="dxa"/>
            <w:shd w:val="clear" w:color="auto" w:fill="auto"/>
            <w:vAlign w:val="center"/>
          </w:tcPr>
          <w:p w14:paraId="30C47797" w14:textId="77777777" w:rsidR="00C47306" w:rsidRPr="00E062F1" w:rsidRDefault="00C47306" w:rsidP="0034319D">
            <w:pPr>
              <w:pStyle w:val="TAC"/>
              <w:rPr>
                <w:rFonts w:eastAsia="Yu Mincho"/>
                <w:lang w:eastAsia="zh-CN"/>
              </w:rPr>
            </w:pPr>
            <w:r>
              <w:t>75</w:t>
            </w:r>
          </w:p>
        </w:tc>
        <w:tc>
          <w:tcPr>
            <w:tcW w:w="720" w:type="dxa"/>
            <w:shd w:val="clear" w:color="auto" w:fill="auto"/>
            <w:vAlign w:val="center"/>
          </w:tcPr>
          <w:p w14:paraId="7C2CB16C" w14:textId="77777777" w:rsidR="00C47306" w:rsidRPr="00E062F1" w:rsidRDefault="00C47306" w:rsidP="0034319D">
            <w:pPr>
              <w:pStyle w:val="TAC"/>
              <w:rPr>
                <w:rFonts w:eastAsia="Yu Mincho"/>
                <w:lang w:eastAsia="zh-CN"/>
              </w:rPr>
            </w:pPr>
            <w:r>
              <w:t>100</w:t>
            </w:r>
          </w:p>
        </w:tc>
        <w:tc>
          <w:tcPr>
            <w:tcW w:w="720" w:type="dxa"/>
            <w:shd w:val="clear" w:color="auto" w:fill="auto"/>
            <w:vAlign w:val="center"/>
          </w:tcPr>
          <w:p w14:paraId="599F66B5" w14:textId="77777777" w:rsidR="00C47306" w:rsidRPr="00E062F1" w:rsidRDefault="00C47306" w:rsidP="0034319D">
            <w:pPr>
              <w:pStyle w:val="TAC"/>
              <w:rPr>
                <w:rFonts w:eastAsia="Yu Mincho"/>
                <w:lang w:eastAsia="zh-CN"/>
              </w:rPr>
            </w:pPr>
            <w:r>
              <w:rPr>
                <w:rFonts w:eastAsia="Yu Mincho"/>
                <w:lang w:eastAsia="zh-CN"/>
              </w:rPr>
              <w:t>100</w:t>
            </w:r>
          </w:p>
        </w:tc>
        <w:tc>
          <w:tcPr>
            <w:tcW w:w="720" w:type="dxa"/>
            <w:vAlign w:val="center"/>
          </w:tcPr>
          <w:p w14:paraId="53340BF0" w14:textId="77777777" w:rsidR="00C47306" w:rsidRPr="00E062F1" w:rsidRDefault="00C47306" w:rsidP="0034319D">
            <w:pPr>
              <w:pStyle w:val="TAC"/>
              <w:rPr>
                <w:rFonts w:eastAsia="Yu Mincho"/>
                <w:lang w:eastAsia="zh-CN"/>
              </w:rPr>
            </w:pPr>
            <w:r>
              <w:rPr>
                <w:rFonts w:eastAsia="Yu Mincho"/>
                <w:lang w:eastAsia="zh-CN"/>
              </w:rPr>
              <w:t>100</w:t>
            </w:r>
          </w:p>
        </w:tc>
        <w:tc>
          <w:tcPr>
            <w:tcW w:w="720" w:type="dxa"/>
            <w:shd w:val="clear" w:color="auto" w:fill="auto"/>
            <w:vAlign w:val="center"/>
          </w:tcPr>
          <w:p w14:paraId="0EBADC65" w14:textId="77777777" w:rsidR="00C47306" w:rsidRPr="00E062F1" w:rsidRDefault="00C47306" w:rsidP="0034319D">
            <w:pPr>
              <w:pStyle w:val="TAC"/>
            </w:pPr>
            <w:r>
              <w:t>100</w:t>
            </w:r>
          </w:p>
        </w:tc>
        <w:tc>
          <w:tcPr>
            <w:tcW w:w="720" w:type="dxa"/>
            <w:shd w:val="clear" w:color="auto" w:fill="auto"/>
            <w:vAlign w:val="center"/>
          </w:tcPr>
          <w:p w14:paraId="31A5B8E1" w14:textId="77777777" w:rsidR="00C47306" w:rsidRPr="00E062F1" w:rsidRDefault="00C47306" w:rsidP="0034319D">
            <w:pPr>
              <w:pStyle w:val="TAC"/>
            </w:pPr>
          </w:p>
        </w:tc>
        <w:tc>
          <w:tcPr>
            <w:tcW w:w="720" w:type="dxa"/>
            <w:shd w:val="clear" w:color="auto" w:fill="auto"/>
            <w:vAlign w:val="center"/>
          </w:tcPr>
          <w:p w14:paraId="3DB24D54" w14:textId="77777777" w:rsidR="00C47306" w:rsidRPr="00E062F1" w:rsidRDefault="00C47306" w:rsidP="0034319D">
            <w:pPr>
              <w:pStyle w:val="TAC"/>
            </w:pPr>
          </w:p>
        </w:tc>
        <w:tc>
          <w:tcPr>
            <w:tcW w:w="720" w:type="dxa"/>
          </w:tcPr>
          <w:p w14:paraId="7C4D7531" w14:textId="77777777" w:rsidR="00C47306" w:rsidRPr="00E062F1" w:rsidRDefault="00C47306" w:rsidP="0034319D">
            <w:pPr>
              <w:pStyle w:val="TAC"/>
            </w:pPr>
          </w:p>
        </w:tc>
        <w:tc>
          <w:tcPr>
            <w:tcW w:w="720" w:type="dxa"/>
            <w:shd w:val="clear" w:color="auto" w:fill="auto"/>
            <w:vAlign w:val="center"/>
          </w:tcPr>
          <w:p w14:paraId="4295C54C" w14:textId="77777777" w:rsidR="00C47306" w:rsidRPr="00E062F1" w:rsidRDefault="00C47306" w:rsidP="0034319D">
            <w:pPr>
              <w:pStyle w:val="TAC"/>
            </w:pPr>
          </w:p>
        </w:tc>
        <w:tc>
          <w:tcPr>
            <w:tcW w:w="720" w:type="dxa"/>
            <w:vAlign w:val="center"/>
          </w:tcPr>
          <w:p w14:paraId="06BECF0D" w14:textId="77777777" w:rsidR="00C47306" w:rsidRPr="00E062F1" w:rsidRDefault="00C47306" w:rsidP="0034319D">
            <w:pPr>
              <w:pStyle w:val="TAC"/>
            </w:pPr>
          </w:p>
        </w:tc>
        <w:tc>
          <w:tcPr>
            <w:tcW w:w="720" w:type="dxa"/>
            <w:shd w:val="clear" w:color="auto" w:fill="auto"/>
            <w:vAlign w:val="center"/>
          </w:tcPr>
          <w:p w14:paraId="6119E26A" w14:textId="77777777" w:rsidR="00C47306" w:rsidRPr="00E062F1" w:rsidRDefault="00C47306" w:rsidP="0034319D">
            <w:pPr>
              <w:pStyle w:val="TAC"/>
            </w:pPr>
          </w:p>
        </w:tc>
      </w:tr>
      <w:tr w:rsidR="00C47306" w:rsidRPr="00E062F1" w14:paraId="52F2C7EA" w14:textId="77777777" w:rsidTr="0034319D">
        <w:trPr>
          <w:trHeight w:val="187"/>
          <w:jc w:val="center"/>
        </w:trPr>
        <w:tc>
          <w:tcPr>
            <w:tcW w:w="646" w:type="dxa"/>
            <w:shd w:val="clear" w:color="auto" w:fill="auto"/>
            <w:vAlign w:val="center"/>
          </w:tcPr>
          <w:p w14:paraId="305C9D78" w14:textId="77777777" w:rsidR="00C47306" w:rsidRPr="00E062F1" w:rsidRDefault="00C47306" w:rsidP="0034319D">
            <w:pPr>
              <w:pStyle w:val="TAC"/>
            </w:pPr>
            <w:r w:rsidRPr="00E062F1">
              <w:t>n41</w:t>
            </w:r>
          </w:p>
        </w:tc>
        <w:tc>
          <w:tcPr>
            <w:tcW w:w="646" w:type="dxa"/>
            <w:shd w:val="clear" w:color="auto" w:fill="auto"/>
            <w:vAlign w:val="center"/>
          </w:tcPr>
          <w:p w14:paraId="6C11DA89" w14:textId="77777777" w:rsidR="00C47306" w:rsidRPr="00E062F1" w:rsidRDefault="00C47306" w:rsidP="0034319D">
            <w:pPr>
              <w:pStyle w:val="TAC"/>
            </w:pPr>
            <w:r>
              <w:t>66</w:t>
            </w:r>
          </w:p>
        </w:tc>
        <w:tc>
          <w:tcPr>
            <w:tcW w:w="720" w:type="dxa"/>
            <w:vAlign w:val="center"/>
          </w:tcPr>
          <w:p w14:paraId="03F9A0BA" w14:textId="77777777" w:rsidR="00C47306" w:rsidRPr="00E062F1" w:rsidRDefault="00C47306" w:rsidP="0034319D">
            <w:pPr>
              <w:pStyle w:val="TAC"/>
            </w:pPr>
            <w:r w:rsidRPr="00E062F1">
              <w:t>30</w:t>
            </w:r>
          </w:p>
        </w:tc>
        <w:tc>
          <w:tcPr>
            <w:tcW w:w="720" w:type="dxa"/>
            <w:shd w:val="clear" w:color="auto" w:fill="auto"/>
            <w:vAlign w:val="center"/>
          </w:tcPr>
          <w:p w14:paraId="1A97A2DD" w14:textId="77777777" w:rsidR="00C47306" w:rsidRPr="00E062F1" w:rsidRDefault="00C47306" w:rsidP="0034319D">
            <w:pPr>
              <w:pStyle w:val="TAC"/>
            </w:pPr>
            <w:r>
              <w:t>128</w:t>
            </w:r>
          </w:p>
        </w:tc>
        <w:tc>
          <w:tcPr>
            <w:tcW w:w="720" w:type="dxa"/>
            <w:shd w:val="clear" w:color="auto" w:fill="auto"/>
            <w:vAlign w:val="center"/>
          </w:tcPr>
          <w:p w14:paraId="464FC0F7" w14:textId="77777777" w:rsidR="00C47306" w:rsidRPr="00E062F1" w:rsidRDefault="00C47306" w:rsidP="0034319D">
            <w:pPr>
              <w:pStyle w:val="TAC"/>
            </w:pPr>
            <w:r>
              <w:t>128</w:t>
            </w:r>
          </w:p>
        </w:tc>
        <w:tc>
          <w:tcPr>
            <w:tcW w:w="720" w:type="dxa"/>
            <w:shd w:val="clear" w:color="auto" w:fill="auto"/>
            <w:vAlign w:val="center"/>
          </w:tcPr>
          <w:p w14:paraId="7CAAA4E9" w14:textId="77777777" w:rsidR="00C47306" w:rsidRPr="00E062F1" w:rsidRDefault="00C47306" w:rsidP="0034319D">
            <w:pPr>
              <w:pStyle w:val="TAC"/>
              <w:rPr>
                <w:rFonts w:cs="Arial"/>
                <w:szCs w:val="18"/>
              </w:rPr>
            </w:pPr>
            <w:r>
              <w:t>128</w:t>
            </w:r>
          </w:p>
        </w:tc>
        <w:tc>
          <w:tcPr>
            <w:tcW w:w="720" w:type="dxa"/>
            <w:shd w:val="clear" w:color="auto" w:fill="auto"/>
            <w:vAlign w:val="center"/>
          </w:tcPr>
          <w:p w14:paraId="39856F0A" w14:textId="77777777" w:rsidR="00C47306" w:rsidRPr="00E062F1" w:rsidRDefault="00C47306" w:rsidP="0034319D">
            <w:pPr>
              <w:pStyle w:val="TAC"/>
              <w:rPr>
                <w:rFonts w:cs="Arial"/>
                <w:szCs w:val="18"/>
              </w:rPr>
            </w:pPr>
            <w:r>
              <w:t>128</w:t>
            </w:r>
          </w:p>
        </w:tc>
        <w:tc>
          <w:tcPr>
            <w:tcW w:w="720" w:type="dxa"/>
            <w:shd w:val="clear" w:color="auto" w:fill="auto"/>
            <w:vAlign w:val="center"/>
          </w:tcPr>
          <w:p w14:paraId="4F0197CB" w14:textId="77777777" w:rsidR="00C47306" w:rsidRPr="00E062F1" w:rsidRDefault="00C47306" w:rsidP="0034319D">
            <w:pPr>
              <w:pStyle w:val="TAC"/>
            </w:pPr>
          </w:p>
        </w:tc>
        <w:tc>
          <w:tcPr>
            <w:tcW w:w="720" w:type="dxa"/>
            <w:vAlign w:val="center"/>
          </w:tcPr>
          <w:p w14:paraId="0B291354" w14:textId="77777777" w:rsidR="00C47306" w:rsidRPr="00E062F1" w:rsidRDefault="00C47306" w:rsidP="0034319D">
            <w:pPr>
              <w:pStyle w:val="TAC"/>
            </w:pPr>
          </w:p>
        </w:tc>
        <w:tc>
          <w:tcPr>
            <w:tcW w:w="720" w:type="dxa"/>
            <w:shd w:val="clear" w:color="auto" w:fill="auto"/>
            <w:vAlign w:val="center"/>
          </w:tcPr>
          <w:p w14:paraId="41D7230E" w14:textId="77777777" w:rsidR="00C47306" w:rsidRPr="00E062F1" w:rsidRDefault="00C47306" w:rsidP="0034319D">
            <w:pPr>
              <w:pStyle w:val="TAC"/>
            </w:pPr>
          </w:p>
        </w:tc>
        <w:tc>
          <w:tcPr>
            <w:tcW w:w="720" w:type="dxa"/>
            <w:shd w:val="clear" w:color="auto" w:fill="auto"/>
            <w:vAlign w:val="center"/>
          </w:tcPr>
          <w:p w14:paraId="7568A9FF" w14:textId="77777777" w:rsidR="00C47306" w:rsidRPr="00E062F1" w:rsidRDefault="00C47306" w:rsidP="0034319D">
            <w:pPr>
              <w:pStyle w:val="TAC"/>
            </w:pPr>
          </w:p>
        </w:tc>
        <w:tc>
          <w:tcPr>
            <w:tcW w:w="720" w:type="dxa"/>
            <w:shd w:val="clear" w:color="auto" w:fill="auto"/>
            <w:vAlign w:val="center"/>
          </w:tcPr>
          <w:p w14:paraId="4B4E9AA4" w14:textId="77777777" w:rsidR="00C47306" w:rsidRPr="00E062F1" w:rsidRDefault="00C47306" w:rsidP="0034319D">
            <w:pPr>
              <w:pStyle w:val="TAC"/>
            </w:pPr>
          </w:p>
        </w:tc>
        <w:tc>
          <w:tcPr>
            <w:tcW w:w="720" w:type="dxa"/>
          </w:tcPr>
          <w:p w14:paraId="218F5AEC" w14:textId="77777777" w:rsidR="00C47306" w:rsidRPr="00E062F1" w:rsidRDefault="00C47306" w:rsidP="0034319D">
            <w:pPr>
              <w:pStyle w:val="TAC"/>
            </w:pPr>
          </w:p>
        </w:tc>
        <w:tc>
          <w:tcPr>
            <w:tcW w:w="720" w:type="dxa"/>
            <w:shd w:val="clear" w:color="auto" w:fill="auto"/>
            <w:vAlign w:val="center"/>
          </w:tcPr>
          <w:p w14:paraId="139FE54E" w14:textId="77777777" w:rsidR="00C47306" w:rsidRPr="00E062F1" w:rsidRDefault="00C47306" w:rsidP="0034319D">
            <w:pPr>
              <w:pStyle w:val="TAC"/>
            </w:pPr>
          </w:p>
        </w:tc>
        <w:tc>
          <w:tcPr>
            <w:tcW w:w="720" w:type="dxa"/>
            <w:vAlign w:val="center"/>
          </w:tcPr>
          <w:p w14:paraId="782CA571" w14:textId="77777777" w:rsidR="00C47306" w:rsidRPr="00E062F1" w:rsidRDefault="00C47306" w:rsidP="0034319D">
            <w:pPr>
              <w:pStyle w:val="TAC"/>
            </w:pPr>
          </w:p>
        </w:tc>
        <w:tc>
          <w:tcPr>
            <w:tcW w:w="720" w:type="dxa"/>
            <w:shd w:val="clear" w:color="auto" w:fill="auto"/>
            <w:vAlign w:val="center"/>
          </w:tcPr>
          <w:p w14:paraId="63D3E486" w14:textId="77777777" w:rsidR="00C47306" w:rsidRPr="00E062F1" w:rsidRDefault="00C47306" w:rsidP="0034319D">
            <w:pPr>
              <w:pStyle w:val="TAC"/>
            </w:pPr>
          </w:p>
        </w:tc>
      </w:tr>
      <w:tr w:rsidR="00C47306" w:rsidRPr="00E062F1" w14:paraId="0C72621D" w14:textId="77777777" w:rsidTr="0034319D">
        <w:trPr>
          <w:trHeight w:val="187"/>
          <w:jc w:val="center"/>
        </w:trPr>
        <w:tc>
          <w:tcPr>
            <w:tcW w:w="646" w:type="dxa"/>
            <w:shd w:val="clear" w:color="auto" w:fill="auto"/>
            <w:vAlign w:val="center"/>
          </w:tcPr>
          <w:p w14:paraId="46EC30AD" w14:textId="77777777" w:rsidR="00C47306" w:rsidRPr="00E062F1" w:rsidRDefault="00C47306" w:rsidP="0034319D">
            <w:pPr>
              <w:pStyle w:val="TAC"/>
            </w:pPr>
            <w:r w:rsidRPr="00E062F1">
              <w:t>n41</w:t>
            </w:r>
          </w:p>
        </w:tc>
        <w:tc>
          <w:tcPr>
            <w:tcW w:w="646" w:type="dxa"/>
            <w:shd w:val="clear" w:color="auto" w:fill="auto"/>
            <w:vAlign w:val="center"/>
          </w:tcPr>
          <w:p w14:paraId="6E14406D" w14:textId="77777777" w:rsidR="00C47306" w:rsidRPr="00E062F1" w:rsidRDefault="00C47306" w:rsidP="0034319D">
            <w:pPr>
              <w:pStyle w:val="TAC"/>
            </w:pPr>
            <w:r>
              <w:rPr>
                <w:rFonts w:cs="Arial"/>
              </w:rPr>
              <w:t>25</w:t>
            </w:r>
          </w:p>
        </w:tc>
        <w:tc>
          <w:tcPr>
            <w:tcW w:w="720" w:type="dxa"/>
            <w:vAlign w:val="center"/>
          </w:tcPr>
          <w:p w14:paraId="19F87ECD" w14:textId="77777777" w:rsidR="00C47306" w:rsidRPr="00E062F1" w:rsidRDefault="00C47306" w:rsidP="0034319D">
            <w:pPr>
              <w:pStyle w:val="TAC"/>
            </w:pPr>
            <w:r w:rsidRPr="00E062F1">
              <w:rPr>
                <w:rFonts w:eastAsia="Yu Mincho"/>
                <w:lang w:eastAsia="ja-JP"/>
              </w:rPr>
              <w:t>30</w:t>
            </w:r>
          </w:p>
        </w:tc>
        <w:tc>
          <w:tcPr>
            <w:tcW w:w="720" w:type="dxa"/>
            <w:shd w:val="clear" w:color="auto" w:fill="auto"/>
            <w:vAlign w:val="center"/>
          </w:tcPr>
          <w:p w14:paraId="6D2532D8" w14:textId="77777777" w:rsidR="00C47306" w:rsidRPr="00E062F1" w:rsidRDefault="00C47306" w:rsidP="0034319D">
            <w:pPr>
              <w:pStyle w:val="TAC"/>
            </w:pPr>
            <w:r>
              <w:rPr>
                <w:lang w:eastAsia="zh-CN"/>
              </w:rPr>
              <w:t>160</w:t>
            </w:r>
          </w:p>
        </w:tc>
        <w:tc>
          <w:tcPr>
            <w:tcW w:w="720" w:type="dxa"/>
            <w:shd w:val="clear" w:color="auto" w:fill="auto"/>
            <w:vAlign w:val="center"/>
          </w:tcPr>
          <w:p w14:paraId="471C8766" w14:textId="77777777" w:rsidR="00C47306" w:rsidRPr="00E062F1" w:rsidRDefault="00C47306" w:rsidP="0034319D">
            <w:pPr>
              <w:pStyle w:val="TAC"/>
            </w:pPr>
            <w:r>
              <w:rPr>
                <w:lang w:eastAsia="zh-CN"/>
              </w:rPr>
              <w:t>160</w:t>
            </w:r>
          </w:p>
        </w:tc>
        <w:tc>
          <w:tcPr>
            <w:tcW w:w="720" w:type="dxa"/>
            <w:shd w:val="clear" w:color="auto" w:fill="auto"/>
            <w:vAlign w:val="center"/>
          </w:tcPr>
          <w:p w14:paraId="2C832282" w14:textId="77777777" w:rsidR="00C47306" w:rsidRPr="00E062F1" w:rsidRDefault="00C47306" w:rsidP="0034319D">
            <w:pPr>
              <w:pStyle w:val="TAC"/>
            </w:pPr>
            <w:r>
              <w:rPr>
                <w:lang w:eastAsia="zh-CN"/>
              </w:rPr>
              <w:t>160</w:t>
            </w:r>
          </w:p>
        </w:tc>
        <w:tc>
          <w:tcPr>
            <w:tcW w:w="720" w:type="dxa"/>
            <w:shd w:val="clear" w:color="auto" w:fill="auto"/>
            <w:vAlign w:val="center"/>
          </w:tcPr>
          <w:p w14:paraId="3DCF8F85" w14:textId="77777777" w:rsidR="00C47306" w:rsidRPr="00E062F1" w:rsidRDefault="00C47306" w:rsidP="0034319D">
            <w:pPr>
              <w:pStyle w:val="TAC"/>
            </w:pPr>
            <w:r>
              <w:rPr>
                <w:lang w:eastAsia="zh-CN"/>
              </w:rPr>
              <w:t>160</w:t>
            </w:r>
          </w:p>
        </w:tc>
        <w:tc>
          <w:tcPr>
            <w:tcW w:w="720" w:type="dxa"/>
            <w:shd w:val="clear" w:color="auto" w:fill="auto"/>
            <w:vAlign w:val="center"/>
          </w:tcPr>
          <w:p w14:paraId="5EC1C74B" w14:textId="77777777" w:rsidR="00C47306" w:rsidRPr="00E062F1" w:rsidRDefault="00C47306" w:rsidP="0034319D">
            <w:pPr>
              <w:pStyle w:val="TAC"/>
            </w:pPr>
          </w:p>
        </w:tc>
        <w:tc>
          <w:tcPr>
            <w:tcW w:w="720" w:type="dxa"/>
            <w:vAlign w:val="center"/>
          </w:tcPr>
          <w:p w14:paraId="4B076A40" w14:textId="77777777" w:rsidR="00C47306" w:rsidRPr="00E062F1" w:rsidRDefault="00C47306" w:rsidP="0034319D">
            <w:pPr>
              <w:pStyle w:val="TAC"/>
            </w:pPr>
          </w:p>
        </w:tc>
        <w:tc>
          <w:tcPr>
            <w:tcW w:w="720" w:type="dxa"/>
            <w:shd w:val="clear" w:color="auto" w:fill="auto"/>
            <w:vAlign w:val="center"/>
          </w:tcPr>
          <w:p w14:paraId="76840991" w14:textId="77777777" w:rsidR="00C47306" w:rsidRPr="00E062F1" w:rsidRDefault="00C47306" w:rsidP="0034319D">
            <w:pPr>
              <w:pStyle w:val="TAC"/>
            </w:pPr>
          </w:p>
        </w:tc>
        <w:tc>
          <w:tcPr>
            <w:tcW w:w="720" w:type="dxa"/>
            <w:shd w:val="clear" w:color="auto" w:fill="auto"/>
            <w:vAlign w:val="center"/>
          </w:tcPr>
          <w:p w14:paraId="426FE43B" w14:textId="77777777" w:rsidR="00C47306" w:rsidRPr="00E062F1" w:rsidRDefault="00C47306" w:rsidP="0034319D">
            <w:pPr>
              <w:pStyle w:val="TAC"/>
            </w:pPr>
          </w:p>
        </w:tc>
        <w:tc>
          <w:tcPr>
            <w:tcW w:w="720" w:type="dxa"/>
            <w:shd w:val="clear" w:color="auto" w:fill="auto"/>
            <w:vAlign w:val="center"/>
          </w:tcPr>
          <w:p w14:paraId="59937C48" w14:textId="77777777" w:rsidR="00C47306" w:rsidRPr="00E062F1" w:rsidRDefault="00C47306" w:rsidP="0034319D">
            <w:pPr>
              <w:pStyle w:val="TAC"/>
            </w:pPr>
          </w:p>
        </w:tc>
        <w:tc>
          <w:tcPr>
            <w:tcW w:w="720" w:type="dxa"/>
          </w:tcPr>
          <w:p w14:paraId="0A13AFA0" w14:textId="77777777" w:rsidR="00C47306" w:rsidRPr="00E062F1" w:rsidRDefault="00C47306" w:rsidP="0034319D">
            <w:pPr>
              <w:pStyle w:val="TAC"/>
            </w:pPr>
          </w:p>
        </w:tc>
        <w:tc>
          <w:tcPr>
            <w:tcW w:w="720" w:type="dxa"/>
            <w:shd w:val="clear" w:color="auto" w:fill="auto"/>
            <w:vAlign w:val="center"/>
          </w:tcPr>
          <w:p w14:paraId="30453BF5" w14:textId="77777777" w:rsidR="00C47306" w:rsidRPr="00E062F1" w:rsidRDefault="00C47306" w:rsidP="0034319D">
            <w:pPr>
              <w:pStyle w:val="TAC"/>
            </w:pPr>
          </w:p>
        </w:tc>
        <w:tc>
          <w:tcPr>
            <w:tcW w:w="720" w:type="dxa"/>
            <w:vAlign w:val="center"/>
          </w:tcPr>
          <w:p w14:paraId="6B19EDA2" w14:textId="77777777" w:rsidR="00C47306" w:rsidRPr="00E062F1" w:rsidRDefault="00C47306" w:rsidP="0034319D">
            <w:pPr>
              <w:pStyle w:val="TAC"/>
            </w:pPr>
          </w:p>
        </w:tc>
        <w:tc>
          <w:tcPr>
            <w:tcW w:w="720" w:type="dxa"/>
            <w:shd w:val="clear" w:color="auto" w:fill="auto"/>
            <w:vAlign w:val="center"/>
          </w:tcPr>
          <w:p w14:paraId="5CBE5291" w14:textId="77777777" w:rsidR="00C47306" w:rsidRPr="00E062F1" w:rsidRDefault="00C47306" w:rsidP="0034319D">
            <w:pPr>
              <w:pStyle w:val="TAC"/>
            </w:pPr>
          </w:p>
        </w:tc>
      </w:tr>
      <w:tr w:rsidR="00C47306" w:rsidRPr="00E062F1" w14:paraId="19AF7113" w14:textId="77777777" w:rsidTr="0034319D">
        <w:trPr>
          <w:trHeight w:val="187"/>
          <w:jc w:val="center"/>
        </w:trPr>
        <w:tc>
          <w:tcPr>
            <w:tcW w:w="646" w:type="dxa"/>
            <w:shd w:val="clear" w:color="auto" w:fill="auto"/>
            <w:vAlign w:val="center"/>
          </w:tcPr>
          <w:p w14:paraId="1B2AB96B" w14:textId="77777777" w:rsidR="00C47306" w:rsidRPr="00E062F1" w:rsidRDefault="00C47306" w:rsidP="0034319D">
            <w:pPr>
              <w:pStyle w:val="TAC"/>
            </w:pPr>
            <w:r w:rsidRPr="00E062F1">
              <w:rPr>
                <w:lang w:eastAsia="zh-CN"/>
              </w:rPr>
              <w:t>n50</w:t>
            </w:r>
          </w:p>
        </w:tc>
        <w:tc>
          <w:tcPr>
            <w:tcW w:w="646" w:type="dxa"/>
            <w:shd w:val="clear" w:color="auto" w:fill="auto"/>
            <w:vAlign w:val="center"/>
          </w:tcPr>
          <w:p w14:paraId="51181144" w14:textId="77777777" w:rsidR="00C47306" w:rsidRPr="00E062F1" w:rsidRDefault="00C47306" w:rsidP="0034319D">
            <w:pPr>
              <w:pStyle w:val="TAC"/>
              <w:rPr>
                <w:rFonts w:cs="Arial"/>
              </w:rPr>
            </w:pPr>
            <w:r w:rsidRPr="00E062F1">
              <w:rPr>
                <w:lang w:eastAsia="zh-CN"/>
              </w:rPr>
              <w:t>3</w:t>
            </w:r>
          </w:p>
        </w:tc>
        <w:tc>
          <w:tcPr>
            <w:tcW w:w="720" w:type="dxa"/>
            <w:vAlign w:val="center"/>
          </w:tcPr>
          <w:p w14:paraId="235B3DEA" w14:textId="77777777" w:rsidR="00C47306" w:rsidRPr="00E062F1" w:rsidRDefault="00C47306" w:rsidP="0034319D">
            <w:pPr>
              <w:pStyle w:val="TAC"/>
              <w:rPr>
                <w:rFonts w:eastAsia="Yu Mincho"/>
                <w:lang w:eastAsia="ja-JP"/>
              </w:rPr>
            </w:pPr>
            <w:r w:rsidRPr="00E062F1">
              <w:t>30</w:t>
            </w:r>
          </w:p>
        </w:tc>
        <w:tc>
          <w:tcPr>
            <w:tcW w:w="720" w:type="dxa"/>
            <w:shd w:val="clear" w:color="auto" w:fill="auto"/>
            <w:vAlign w:val="center"/>
          </w:tcPr>
          <w:p w14:paraId="7E62F62C" w14:textId="77777777" w:rsidR="00C47306" w:rsidRPr="00E062F1" w:rsidRDefault="00C47306" w:rsidP="0034319D">
            <w:pPr>
              <w:pStyle w:val="TAC"/>
            </w:pPr>
            <w:r w:rsidRPr="00E062F1">
              <w:t>160</w:t>
            </w:r>
          </w:p>
        </w:tc>
        <w:tc>
          <w:tcPr>
            <w:tcW w:w="720" w:type="dxa"/>
            <w:shd w:val="clear" w:color="auto" w:fill="auto"/>
            <w:vAlign w:val="center"/>
          </w:tcPr>
          <w:p w14:paraId="358AF0B8" w14:textId="77777777" w:rsidR="00C47306" w:rsidRPr="00E062F1" w:rsidRDefault="00C47306" w:rsidP="0034319D">
            <w:pPr>
              <w:pStyle w:val="TAC"/>
              <w:rPr>
                <w:rFonts w:cs="Arial"/>
                <w:szCs w:val="18"/>
                <w:lang w:eastAsia="zh-TW"/>
              </w:rPr>
            </w:pPr>
            <w:r w:rsidRPr="00E062F1">
              <w:t>160</w:t>
            </w:r>
          </w:p>
        </w:tc>
        <w:tc>
          <w:tcPr>
            <w:tcW w:w="720" w:type="dxa"/>
            <w:shd w:val="clear" w:color="auto" w:fill="auto"/>
            <w:vAlign w:val="center"/>
          </w:tcPr>
          <w:p w14:paraId="2E418AB4" w14:textId="77777777" w:rsidR="00C47306" w:rsidRPr="00E062F1" w:rsidRDefault="00C47306" w:rsidP="0034319D">
            <w:pPr>
              <w:pStyle w:val="TAC"/>
            </w:pPr>
            <w:r w:rsidRPr="00E062F1">
              <w:t>160</w:t>
            </w:r>
          </w:p>
        </w:tc>
        <w:tc>
          <w:tcPr>
            <w:tcW w:w="720" w:type="dxa"/>
            <w:shd w:val="clear" w:color="auto" w:fill="auto"/>
            <w:vAlign w:val="center"/>
          </w:tcPr>
          <w:p w14:paraId="2372D649" w14:textId="77777777" w:rsidR="00C47306" w:rsidRPr="00E062F1" w:rsidRDefault="00C47306" w:rsidP="0034319D">
            <w:pPr>
              <w:pStyle w:val="TAC"/>
              <w:rPr>
                <w:rFonts w:cs="Arial"/>
                <w:szCs w:val="18"/>
                <w:lang w:eastAsia="zh-TW"/>
              </w:rPr>
            </w:pPr>
            <w:r w:rsidRPr="00E062F1">
              <w:t>160</w:t>
            </w:r>
          </w:p>
        </w:tc>
        <w:tc>
          <w:tcPr>
            <w:tcW w:w="720" w:type="dxa"/>
            <w:shd w:val="clear" w:color="auto" w:fill="auto"/>
            <w:vAlign w:val="center"/>
          </w:tcPr>
          <w:p w14:paraId="07937F85" w14:textId="77777777" w:rsidR="00C47306" w:rsidRPr="00E062F1" w:rsidRDefault="00C47306" w:rsidP="0034319D">
            <w:pPr>
              <w:pStyle w:val="TAC"/>
            </w:pPr>
          </w:p>
        </w:tc>
        <w:tc>
          <w:tcPr>
            <w:tcW w:w="720" w:type="dxa"/>
            <w:vAlign w:val="center"/>
          </w:tcPr>
          <w:p w14:paraId="408FD25B" w14:textId="77777777" w:rsidR="00C47306" w:rsidRPr="00E062F1" w:rsidRDefault="00C47306" w:rsidP="0034319D">
            <w:pPr>
              <w:pStyle w:val="TAC"/>
            </w:pPr>
          </w:p>
        </w:tc>
        <w:tc>
          <w:tcPr>
            <w:tcW w:w="720" w:type="dxa"/>
            <w:shd w:val="clear" w:color="auto" w:fill="auto"/>
            <w:vAlign w:val="center"/>
          </w:tcPr>
          <w:p w14:paraId="6885BA02" w14:textId="77777777" w:rsidR="00C47306" w:rsidRPr="00E062F1" w:rsidRDefault="00C47306" w:rsidP="0034319D">
            <w:pPr>
              <w:pStyle w:val="TAC"/>
            </w:pPr>
          </w:p>
        </w:tc>
        <w:tc>
          <w:tcPr>
            <w:tcW w:w="720" w:type="dxa"/>
            <w:shd w:val="clear" w:color="auto" w:fill="auto"/>
            <w:vAlign w:val="center"/>
          </w:tcPr>
          <w:p w14:paraId="6D3DCD78" w14:textId="77777777" w:rsidR="00C47306" w:rsidRPr="00E062F1" w:rsidRDefault="00C47306" w:rsidP="0034319D">
            <w:pPr>
              <w:pStyle w:val="TAC"/>
            </w:pPr>
          </w:p>
        </w:tc>
        <w:tc>
          <w:tcPr>
            <w:tcW w:w="720" w:type="dxa"/>
            <w:shd w:val="clear" w:color="auto" w:fill="auto"/>
            <w:vAlign w:val="center"/>
          </w:tcPr>
          <w:p w14:paraId="77006043" w14:textId="77777777" w:rsidR="00C47306" w:rsidRPr="00E062F1" w:rsidRDefault="00C47306" w:rsidP="0034319D">
            <w:pPr>
              <w:pStyle w:val="TAC"/>
            </w:pPr>
          </w:p>
        </w:tc>
        <w:tc>
          <w:tcPr>
            <w:tcW w:w="720" w:type="dxa"/>
          </w:tcPr>
          <w:p w14:paraId="6479EB4A" w14:textId="77777777" w:rsidR="00C47306" w:rsidRPr="00E062F1" w:rsidRDefault="00C47306" w:rsidP="0034319D">
            <w:pPr>
              <w:pStyle w:val="TAC"/>
            </w:pPr>
          </w:p>
        </w:tc>
        <w:tc>
          <w:tcPr>
            <w:tcW w:w="720" w:type="dxa"/>
            <w:shd w:val="clear" w:color="auto" w:fill="auto"/>
            <w:vAlign w:val="center"/>
          </w:tcPr>
          <w:p w14:paraId="344466F3" w14:textId="77777777" w:rsidR="00C47306" w:rsidRPr="00E062F1" w:rsidRDefault="00C47306" w:rsidP="0034319D">
            <w:pPr>
              <w:pStyle w:val="TAC"/>
            </w:pPr>
          </w:p>
        </w:tc>
        <w:tc>
          <w:tcPr>
            <w:tcW w:w="720" w:type="dxa"/>
            <w:vAlign w:val="center"/>
          </w:tcPr>
          <w:p w14:paraId="3F2E55CA" w14:textId="77777777" w:rsidR="00C47306" w:rsidRPr="00E062F1" w:rsidRDefault="00C47306" w:rsidP="0034319D">
            <w:pPr>
              <w:pStyle w:val="TAC"/>
            </w:pPr>
          </w:p>
        </w:tc>
        <w:tc>
          <w:tcPr>
            <w:tcW w:w="720" w:type="dxa"/>
            <w:shd w:val="clear" w:color="auto" w:fill="auto"/>
            <w:vAlign w:val="center"/>
          </w:tcPr>
          <w:p w14:paraId="6F9DF43B" w14:textId="77777777" w:rsidR="00C47306" w:rsidRPr="00E062F1" w:rsidRDefault="00C47306" w:rsidP="0034319D">
            <w:pPr>
              <w:pStyle w:val="TAC"/>
            </w:pPr>
          </w:p>
        </w:tc>
      </w:tr>
      <w:tr w:rsidR="00C47306" w:rsidRPr="00E062F1" w14:paraId="53F9E1F9" w14:textId="77777777" w:rsidTr="0034319D">
        <w:trPr>
          <w:trHeight w:val="187"/>
          <w:jc w:val="center"/>
        </w:trPr>
        <w:tc>
          <w:tcPr>
            <w:tcW w:w="646" w:type="dxa"/>
            <w:shd w:val="clear" w:color="auto" w:fill="auto"/>
            <w:vAlign w:val="center"/>
          </w:tcPr>
          <w:p w14:paraId="7A91A045" w14:textId="77777777" w:rsidR="00C47306" w:rsidRPr="00E062F1" w:rsidRDefault="00C47306" w:rsidP="0034319D">
            <w:pPr>
              <w:pStyle w:val="TAC"/>
            </w:pPr>
            <w:r w:rsidRPr="00E062F1">
              <w:t>n77</w:t>
            </w:r>
          </w:p>
        </w:tc>
        <w:tc>
          <w:tcPr>
            <w:tcW w:w="646" w:type="dxa"/>
            <w:shd w:val="clear" w:color="auto" w:fill="auto"/>
            <w:vAlign w:val="center"/>
          </w:tcPr>
          <w:p w14:paraId="3FBE6403" w14:textId="77777777" w:rsidR="00C47306" w:rsidRPr="00E062F1" w:rsidRDefault="00C47306" w:rsidP="0034319D">
            <w:pPr>
              <w:pStyle w:val="TAC"/>
              <w:rPr>
                <w:rFonts w:cs="Arial"/>
              </w:rPr>
            </w:pPr>
            <w:r w:rsidRPr="00E062F1">
              <w:t>7</w:t>
            </w:r>
          </w:p>
        </w:tc>
        <w:tc>
          <w:tcPr>
            <w:tcW w:w="720" w:type="dxa"/>
            <w:vAlign w:val="center"/>
          </w:tcPr>
          <w:p w14:paraId="060FA521" w14:textId="77777777" w:rsidR="00C47306" w:rsidRPr="00E062F1" w:rsidRDefault="00C47306" w:rsidP="0034319D">
            <w:pPr>
              <w:pStyle w:val="TAC"/>
              <w:rPr>
                <w:rFonts w:eastAsia="Yu Mincho"/>
                <w:lang w:eastAsia="ja-JP"/>
              </w:rPr>
            </w:pPr>
            <w:r w:rsidRPr="00E062F1">
              <w:t>30</w:t>
            </w:r>
          </w:p>
        </w:tc>
        <w:tc>
          <w:tcPr>
            <w:tcW w:w="720" w:type="dxa"/>
            <w:shd w:val="clear" w:color="auto" w:fill="auto"/>
            <w:vAlign w:val="center"/>
          </w:tcPr>
          <w:p w14:paraId="213E94E5" w14:textId="77777777" w:rsidR="00C47306" w:rsidRPr="00E062F1" w:rsidRDefault="00C47306" w:rsidP="0034319D">
            <w:pPr>
              <w:pStyle w:val="TAC"/>
            </w:pPr>
            <w:r w:rsidRPr="00E062F1">
              <w:t>270</w:t>
            </w:r>
          </w:p>
        </w:tc>
        <w:tc>
          <w:tcPr>
            <w:tcW w:w="720" w:type="dxa"/>
            <w:shd w:val="clear" w:color="auto" w:fill="auto"/>
            <w:vAlign w:val="center"/>
          </w:tcPr>
          <w:p w14:paraId="78E2C79D" w14:textId="77777777" w:rsidR="00C47306" w:rsidRPr="00E062F1" w:rsidRDefault="00C47306" w:rsidP="0034319D">
            <w:pPr>
              <w:pStyle w:val="TAC"/>
              <w:rPr>
                <w:rFonts w:cs="Arial"/>
                <w:szCs w:val="18"/>
                <w:lang w:eastAsia="zh-TW"/>
              </w:rPr>
            </w:pPr>
            <w:r w:rsidRPr="00E062F1">
              <w:t>270</w:t>
            </w:r>
          </w:p>
        </w:tc>
        <w:tc>
          <w:tcPr>
            <w:tcW w:w="720" w:type="dxa"/>
            <w:shd w:val="clear" w:color="auto" w:fill="auto"/>
            <w:vAlign w:val="center"/>
          </w:tcPr>
          <w:p w14:paraId="2F10DB9B" w14:textId="77777777" w:rsidR="00C47306" w:rsidRPr="00E062F1" w:rsidRDefault="00C47306" w:rsidP="0034319D">
            <w:pPr>
              <w:pStyle w:val="TAC"/>
            </w:pPr>
            <w:r w:rsidRPr="00E062F1">
              <w:rPr>
                <w:rFonts w:cs="Arial"/>
                <w:szCs w:val="18"/>
              </w:rPr>
              <w:t>270</w:t>
            </w:r>
          </w:p>
        </w:tc>
        <w:tc>
          <w:tcPr>
            <w:tcW w:w="720" w:type="dxa"/>
            <w:shd w:val="clear" w:color="auto" w:fill="auto"/>
            <w:vAlign w:val="center"/>
          </w:tcPr>
          <w:p w14:paraId="34C58FAB" w14:textId="77777777" w:rsidR="00C47306" w:rsidRPr="00E062F1" w:rsidRDefault="00C47306" w:rsidP="0034319D">
            <w:pPr>
              <w:pStyle w:val="TAC"/>
              <w:rPr>
                <w:rFonts w:cs="Arial"/>
                <w:szCs w:val="18"/>
                <w:lang w:eastAsia="zh-TW"/>
              </w:rPr>
            </w:pPr>
            <w:r w:rsidRPr="00E062F1">
              <w:rPr>
                <w:rFonts w:cs="Arial"/>
                <w:szCs w:val="18"/>
              </w:rPr>
              <w:t>270</w:t>
            </w:r>
          </w:p>
        </w:tc>
        <w:tc>
          <w:tcPr>
            <w:tcW w:w="720" w:type="dxa"/>
            <w:shd w:val="clear" w:color="auto" w:fill="auto"/>
            <w:vAlign w:val="center"/>
          </w:tcPr>
          <w:p w14:paraId="1A255C1B" w14:textId="77777777" w:rsidR="00C47306" w:rsidRPr="00E062F1" w:rsidRDefault="00C47306" w:rsidP="0034319D">
            <w:pPr>
              <w:pStyle w:val="TAC"/>
            </w:pPr>
          </w:p>
        </w:tc>
        <w:tc>
          <w:tcPr>
            <w:tcW w:w="720" w:type="dxa"/>
            <w:vAlign w:val="center"/>
          </w:tcPr>
          <w:p w14:paraId="264B2824" w14:textId="77777777" w:rsidR="00C47306" w:rsidRPr="00E062F1" w:rsidRDefault="00C47306" w:rsidP="0034319D">
            <w:pPr>
              <w:pStyle w:val="TAC"/>
            </w:pPr>
          </w:p>
        </w:tc>
        <w:tc>
          <w:tcPr>
            <w:tcW w:w="720" w:type="dxa"/>
            <w:shd w:val="clear" w:color="auto" w:fill="auto"/>
            <w:vAlign w:val="center"/>
          </w:tcPr>
          <w:p w14:paraId="2C4FA6A0" w14:textId="77777777" w:rsidR="00C47306" w:rsidRPr="00E062F1" w:rsidRDefault="00C47306" w:rsidP="0034319D">
            <w:pPr>
              <w:pStyle w:val="TAC"/>
            </w:pPr>
          </w:p>
        </w:tc>
        <w:tc>
          <w:tcPr>
            <w:tcW w:w="720" w:type="dxa"/>
            <w:shd w:val="clear" w:color="auto" w:fill="auto"/>
            <w:vAlign w:val="center"/>
          </w:tcPr>
          <w:p w14:paraId="06B80EC9" w14:textId="77777777" w:rsidR="00C47306" w:rsidRPr="00E062F1" w:rsidRDefault="00C47306" w:rsidP="0034319D">
            <w:pPr>
              <w:pStyle w:val="TAC"/>
            </w:pPr>
          </w:p>
        </w:tc>
        <w:tc>
          <w:tcPr>
            <w:tcW w:w="720" w:type="dxa"/>
            <w:shd w:val="clear" w:color="auto" w:fill="auto"/>
            <w:vAlign w:val="center"/>
          </w:tcPr>
          <w:p w14:paraId="5E1BF382" w14:textId="77777777" w:rsidR="00C47306" w:rsidRPr="00E062F1" w:rsidRDefault="00C47306" w:rsidP="0034319D">
            <w:pPr>
              <w:pStyle w:val="TAC"/>
            </w:pPr>
          </w:p>
        </w:tc>
        <w:tc>
          <w:tcPr>
            <w:tcW w:w="720" w:type="dxa"/>
          </w:tcPr>
          <w:p w14:paraId="7159AECC" w14:textId="77777777" w:rsidR="00C47306" w:rsidRPr="00E062F1" w:rsidRDefault="00C47306" w:rsidP="0034319D">
            <w:pPr>
              <w:pStyle w:val="TAC"/>
            </w:pPr>
          </w:p>
        </w:tc>
        <w:tc>
          <w:tcPr>
            <w:tcW w:w="720" w:type="dxa"/>
            <w:shd w:val="clear" w:color="auto" w:fill="auto"/>
            <w:vAlign w:val="center"/>
          </w:tcPr>
          <w:p w14:paraId="1893A985" w14:textId="77777777" w:rsidR="00C47306" w:rsidRPr="00E062F1" w:rsidRDefault="00C47306" w:rsidP="0034319D">
            <w:pPr>
              <w:pStyle w:val="TAC"/>
            </w:pPr>
          </w:p>
        </w:tc>
        <w:tc>
          <w:tcPr>
            <w:tcW w:w="720" w:type="dxa"/>
            <w:vAlign w:val="center"/>
          </w:tcPr>
          <w:p w14:paraId="73DB0BE2" w14:textId="77777777" w:rsidR="00C47306" w:rsidRPr="00E062F1" w:rsidRDefault="00C47306" w:rsidP="0034319D">
            <w:pPr>
              <w:pStyle w:val="TAC"/>
            </w:pPr>
          </w:p>
        </w:tc>
        <w:tc>
          <w:tcPr>
            <w:tcW w:w="720" w:type="dxa"/>
            <w:shd w:val="clear" w:color="auto" w:fill="auto"/>
            <w:vAlign w:val="center"/>
          </w:tcPr>
          <w:p w14:paraId="3563E2A0" w14:textId="77777777" w:rsidR="00C47306" w:rsidRPr="00E062F1" w:rsidRDefault="00C47306" w:rsidP="0034319D">
            <w:pPr>
              <w:pStyle w:val="TAC"/>
            </w:pPr>
          </w:p>
        </w:tc>
      </w:tr>
      <w:tr w:rsidR="00C47306" w:rsidRPr="00E062F1" w14:paraId="7511657A" w14:textId="77777777" w:rsidTr="0034319D">
        <w:trPr>
          <w:trHeight w:val="187"/>
          <w:jc w:val="center"/>
        </w:trPr>
        <w:tc>
          <w:tcPr>
            <w:tcW w:w="646" w:type="dxa"/>
            <w:shd w:val="clear" w:color="auto" w:fill="auto"/>
            <w:vAlign w:val="center"/>
          </w:tcPr>
          <w:p w14:paraId="345F0318" w14:textId="77777777" w:rsidR="00C47306" w:rsidRPr="00E062F1" w:rsidRDefault="00C47306" w:rsidP="0034319D">
            <w:pPr>
              <w:pStyle w:val="TAC"/>
            </w:pPr>
            <w:r w:rsidRPr="00E062F1">
              <w:t>n77</w:t>
            </w:r>
          </w:p>
        </w:tc>
        <w:tc>
          <w:tcPr>
            <w:tcW w:w="646" w:type="dxa"/>
            <w:shd w:val="clear" w:color="auto" w:fill="auto"/>
            <w:vAlign w:val="center"/>
          </w:tcPr>
          <w:p w14:paraId="3C06904D" w14:textId="77777777" w:rsidR="00C47306" w:rsidRPr="00E062F1" w:rsidRDefault="00C47306" w:rsidP="0034319D">
            <w:pPr>
              <w:pStyle w:val="TAC"/>
            </w:pPr>
            <w:r w:rsidRPr="00E062F1">
              <w:t>41</w:t>
            </w:r>
          </w:p>
        </w:tc>
        <w:tc>
          <w:tcPr>
            <w:tcW w:w="720" w:type="dxa"/>
            <w:vAlign w:val="center"/>
          </w:tcPr>
          <w:p w14:paraId="62DAB8FB" w14:textId="77777777" w:rsidR="00C47306" w:rsidRPr="00E062F1" w:rsidRDefault="00C47306" w:rsidP="0034319D">
            <w:pPr>
              <w:pStyle w:val="TAC"/>
            </w:pPr>
            <w:r w:rsidRPr="00E062F1">
              <w:t>30</w:t>
            </w:r>
          </w:p>
        </w:tc>
        <w:tc>
          <w:tcPr>
            <w:tcW w:w="720" w:type="dxa"/>
            <w:shd w:val="clear" w:color="auto" w:fill="auto"/>
            <w:vAlign w:val="center"/>
          </w:tcPr>
          <w:p w14:paraId="7BF75B4F" w14:textId="77777777" w:rsidR="00C47306" w:rsidRPr="00E062F1" w:rsidRDefault="00C47306" w:rsidP="0034319D">
            <w:pPr>
              <w:pStyle w:val="TAC"/>
            </w:pPr>
            <w:r w:rsidRPr="00E062F1">
              <w:t>270</w:t>
            </w:r>
          </w:p>
        </w:tc>
        <w:tc>
          <w:tcPr>
            <w:tcW w:w="720" w:type="dxa"/>
            <w:shd w:val="clear" w:color="auto" w:fill="auto"/>
            <w:vAlign w:val="center"/>
          </w:tcPr>
          <w:p w14:paraId="5B76D5A4" w14:textId="77777777" w:rsidR="00C47306" w:rsidRPr="00E062F1" w:rsidRDefault="00C47306" w:rsidP="0034319D">
            <w:pPr>
              <w:pStyle w:val="TAC"/>
            </w:pPr>
            <w:r w:rsidRPr="00E062F1">
              <w:t>270</w:t>
            </w:r>
          </w:p>
        </w:tc>
        <w:tc>
          <w:tcPr>
            <w:tcW w:w="720" w:type="dxa"/>
            <w:shd w:val="clear" w:color="auto" w:fill="auto"/>
            <w:vAlign w:val="center"/>
          </w:tcPr>
          <w:p w14:paraId="78EEDCCD" w14:textId="77777777" w:rsidR="00C47306" w:rsidRPr="00E062F1" w:rsidRDefault="00C47306" w:rsidP="0034319D">
            <w:pPr>
              <w:pStyle w:val="TAC"/>
            </w:pPr>
            <w:r w:rsidRPr="00E062F1">
              <w:rPr>
                <w:rFonts w:cs="Arial"/>
                <w:szCs w:val="18"/>
              </w:rPr>
              <w:t>270</w:t>
            </w:r>
          </w:p>
        </w:tc>
        <w:tc>
          <w:tcPr>
            <w:tcW w:w="720" w:type="dxa"/>
            <w:shd w:val="clear" w:color="auto" w:fill="auto"/>
            <w:vAlign w:val="center"/>
          </w:tcPr>
          <w:p w14:paraId="7E9997B5" w14:textId="77777777" w:rsidR="00C47306" w:rsidRPr="00E062F1" w:rsidRDefault="00C47306" w:rsidP="0034319D">
            <w:pPr>
              <w:pStyle w:val="TAC"/>
            </w:pPr>
            <w:r w:rsidRPr="00E062F1">
              <w:rPr>
                <w:rFonts w:cs="Arial"/>
                <w:szCs w:val="18"/>
              </w:rPr>
              <w:t>270</w:t>
            </w:r>
          </w:p>
        </w:tc>
        <w:tc>
          <w:tcPr>
            <w:tcW w:w="720" w:type="dxa"/>
            <w:shd w:val="clear" w:color="auto" w:fill="auto"/>
            <w:vAlign w:val="center"/>
          </w:tcPr>
          <w:p w14:paraId="655E090A" w14:textId="77777777" w:rsidR="00C47306" w:rsidRPr="00E062F1" w:rsidRDefault="00C47306" w:rsidP="0034319D">
            <w:pPr>
              <w:pStyle w:val="TAC"/>
            </w:pPr>
          </w:p>
        </w:tc>
        <w:tc>
          <w:tcPr>
            <w:tcW w:w="720" w:type="dxa"/>
            <w:vAlign w:val="center"/>
          </w:tcPr>
          <w:p w14:paraId="638DC270" w14:textId="77777777" w:rsidR="00C47306" w:rsidRPr="00E062F1" w:rsidRDefault="00C47306" w:rsidP="0034319D">
            <w:pPr>
              <w:pStyle w:val="TAC"/>
            </w:pPr>
          </w:p>
        </w:tc>
        <w:tc>
          <w:tcPr>
            <w:tcW w:w="720" w:type="dxa"/>
            <w:shd w:val="clear" w:color="auto" w:fill="auto"/>
            <w:vAlign w:val="center"/>
          </w:tcPr>
          <w:p w14:paraId="50691B8D" w14:textId="77777777" w:rsidR="00C47306" w:rsidRPr="00E062F1" w:rsidRDefault="00C47306" w:rsidP="0034319D">
            <w:pPr>
              <w:pStyle w:val="TAC"/>
            </w:pPr>
          </w:p>
        </w:tc>
        <w:tc>
          <w:tcPr>
            <w:tcW w:w="720" w:type="dxa"/>
            <w:shd w:val="clear" w:color="auto" w:fill="auto"/>
            <w:vAlign w:val="center"/>
          </w:tcPr>
          <w:p w14:paraId="6B52DA65" w14:textId="77777777" w:rsidR="00C47306" w:rsidRPr="00E062F1" w:rsidRDefault="00C47306" w:rsidP="0034319D">
            <w:pPr>
              <w:pStyle w:val="TAC"/>
            </w:pPr>
          </w:p>
        </w:tc>
        <w:tc>
          <w:tcPr>
            <w:tcW w:w="720" w:type="dxa"/>
            <w:shd w:val="clear" w:color="auto" w:fill="auto"/>
            <w:vAlign w:val="center"/>
          </w:tcPr>
          <w:p w14:paraId="64913D4A" w14:textId="77777777" w:rsidR="00C47306" w:rsidRPr="00E062F1" w:rsidRDefault="00C47306" w:rsidP="0034319D">
            <w:pPr>
              <w:pStyle w:val="TAC"/>
            </w:pPr>
          </w:p>
        </w:tc>
        <w:tc>
          <w:tcPr>
            <w:tcW w:w="720" w:type="dxa"/>
          </w:tcPr>
          <w:p w14:paraId="32E92F9A" w14:textId="77777777" w:rsidR="00C47306" w:rsidRPr="00E062F1" w:rsidRDefault="00C47306" w:rsidP="0034319D">
            <w:pPr>
              <w:pStyle w:val="TAC"/>
            </w:pPr>
          </w:p>
        </w:tc>
        <w:tc>
          <w:tcPr>
            <w:tcW w:w="720" w:type="dxa"/>
            <w:shd w:val="clear" w:color="auto" w:fill="auto"/>
            <w:vAlign w:val="center"/>
          </w:tcPr>
          <w:p w14:paraId="36D3FA1E" w14:textId="77777777" w:rsidR="00C47306" w:rsidRPr="00E062F1" w:rsidRDefault="00C47306" w:rsidP="0034319D">
            <w:pPr>
              <w:pStyle w:val="TAC"/>
            </w:pPr>
          </w:p>
        </w:tc>
        <w:tc>
          <w:tcPr>
            <w:tcW w:w="720" w:type="dxa"/>
            <w:vAlign w:val="center"/>
          </w:tcPr>
          <w:p w14:paraId="7D2F1C33" w14:textId="77777777" w:rsidR="00C47306" w:rsidRPr="00E062F1" w:rsidRDefault="00C47306" w:rsidP="0034319D">
            <w:pPr>
              <w:pStyle w:val="TAC"/>
            </w:pPr>
          </w:p>
        </w:tc>
        <w:tc>
          <w:tcPr>
            <w:tcW w:w="720" w:type="dxa"/>
            <w:shd w:val="clear" w:color="auto" w:fill="auto"/>
            <w:vAlign w:val="center"/>
          </w:tcPr>
          <w:p w14:paraId="1359BF6D" w14:textId="77777777" w:rsidR="00C47306" w:rsidRPr="00E062F1" w:rsidRDefault="00C47306" w:rsidP="0034319D">
            <w:pPr>
              <w:pStyle w:val="TAC"/>
            </w:pPr>
          </w:p>
        </w:tc>
      </w:tr>
      <w:tr w:rsidR="00C47306" w:rsidRPr="00E062F1" w14:paraId="66CB9EB0" w14:textId="77777777" w:rsidTr="0034319D">
        <w:trPr>
          <w:trHeight w:val="187"/>
          <w:jc w:val="center"/>
        </w:trPr>
        <w:tc>
          <w:tcPr>
            <w:tcW w:w="646" w:type="dxa"/>
            <w:shd w:val="clear" w:color="auto" w:fill="auto"/>
            <w:vAlign w:val="center"/>
          </w:tcPr>
          <w:p w14:paraId="376EF1F5" w14:textId="77777777" w:rsidR="00C47306" w:rsidRPr="00E062F1" w:rsidRDefault="00C47306" w:rsidP="0034319D">
            <w:pPr>
              <w:pStyle w:val="TAC"/>
            </w:pPr>
            <w:r w:rsidRPr="00E062F1">
              <w:t>41</w:t>
            </w:r>
          </w:p>
        </w:tc>
        <w:tc>
          <w:tcPr>
            <w:tcW w:w="646" w:type="dxa"/>
            <w:shd w:val="clear" w:color="auto" w:fill="auto"/>
            <w:vAlign w:val="center"/>
          </w:tcPr>
          <w:p w14:paraId="36450890" w14:textId="77777777" w:rsidR="00C47306" w:rsidRPr="00E062F1" w:rsidRDefault="00C47306" w:rsidP="0034319D">
            <w:pPr>
              <w:pStyle w:val="TAC"/>
            </w:pPr>
            <w:r w:rsidRPr="00E062F1">
              <w:t>n77</w:t>
            </w:r>
          </w:p>
        </w:tc>
        <w:tc>
          <w:tcPr>
            <w:tcW w:w="720" w:type="dxa"/>
            <w:vAlign w:val="center"/>
          </w:tcPr>
          <w:p w14:paraId="11665DDF" w14:textId="77777777" w:rsidR="00C47306" w:rsidRPr="00E062F1" w:rsidRDefault="00C47306" w:rsidP="0034319D">
            <w:pPr>
              <w:pStyle w:val="TAC"/>
            </w:pPr>
            <w:r w:rsidRPr="00E062F1">
              <w:t>15</w:t>
            </w:r>
          </w:p>
        </w:tc>
        <w:tc>
          <w:tcPr>
            <w:tcW w:w="720" w:type="dxa"/>
            <w:shd w:val="clear" w:color="auto" w:fill="auto"/>
            <w:vAlign w:val="center"/>
          </w:tcPr>
          <w:p w14:paraId="1F2BFA86" w14:textId="77777777" w:rsidR="00C47306" w:rsidRPr="00E062F1" w:rsidRDefault="00C47306" w:rsidP="0034319D">
            <w:pPr>
              <w:pStyle w:val="TAC"/>
            </w:pPr>
          </w:p>
        </w:tc>
        <w:tc>
          <w:tcPr>
            <w:tcW w:w="720" w:type="dxa"/>
            <w:shd w:val="clear" w:color="auto" w:fill="auto"/>
            <w:vAlign w:val="center"/>
          </w:tcPr>
          <w:p w14:paraId="7536973B" w14:textId="77777777" w:rsidR="00C47306" w:rsidRPr="00E062F1" w:rsidRDefault="00C47306" w:rsidP="0034319D">
            <w:pPr>
              <w:pStyle w:val="TAC"/>
            </w:pPr>
            <w:r w:rsidRPr="00E062F1">
              <w:t>100</w:t>
            </w:r>
          </w:p>
        </w:tc>
        <w:tc>
          <w:tcPr>
            <w:tcW w:w="720" w:type="dxa"/>
            <w:shd w:val="clear" w:color="auto" w:fill="auto"/>
            <w:vAlign w:val="center"/>
          </w:tcPr>
          <w:p w14:paraId="4A54A73F" w14:textId="77777777" w:rsidR="00C47306" w:rsidRPr="00E062F1" w:rsidRDefault="00C47306" w:rsidP="0034319D">
            <w:pPr>
              <w:pStyle w:val="TAC"/>
              <w:rPr>
                <w:rFonts w:cs="Arial"/>
                <w:szCs w:val="18"/>
              </w:rPr>
            </w:pPr>
            <w:r w:rsidRPr="00E062F1">
              <w:rPr>
                <w:rFonts w:cs="Arial"/>
                <w:szCs w:val="18"/>
              </w:rPr>
              <w:t>100</w:t>
            </w:r>
          </w:p>
        </w:tc>
        <w:tc>
          <w:tcPr>
            <w:tcW w:w="720" w:type="dxa"/>
            <w:shd w:val="clear" w:color="auto" w:fill="auto"/>
            <w:vAlign w:val="center"/>
          </w:tcPr>
          <w:p w14:paraId="2CA0FC9F" w14:textId="77777777" w:rsidR="00C47306" w:rsidRPr="00E062F1" w:rsidRDefault="00C47306" w:rsidP="0034319D">
            <w:pPr>
              <w:pStyle w:val="TAC"/>
              <w:rPr>
                <w:rFonts w:cs="Arial"/>
                <w:szCs w:val="18"/>
              </w:rPr>
            </w:pPr>
            <w:r w:rsidRPr="00E062F1">
              <w:rPr>
                <w:rFonts w:cs="Arial"/>
                <w:szCs w:val="18"/>
              </w:rPr>
              <w:t>100</w:t>
            </w:r>
          </w:p>
        </w:tc>
        <w:tc>
          <w:tcPr>
            <w:tcW w:w="720" w:type="dxa"/>
            <w:shd w:val="clear" w:color="auto" w:fill="auto"/>
            <w:vAlign w:val="center"/>
          </w:tcPr>
          <w:p w14:paraId="37082658" w14:textId="77777777" w:rsidR="00C47306" w:rsidRPr="00E062F1" w:rsidRDefault="00C47306" w:rsidP="0034319D">
            <w:pPr>
              <w:pStyle w:val="TAC"/>
            </w:pPr>
            <w:r>
              <w:t>100</w:t>
            </w:r>
          </w:p>
        </w:tc>
        <w:tc>
          <w:tcPr>
            <w:tcW w:w="720" w:type="dxa"/>
            <w:vAlign w:val="center"/>
          </w:tcPr>
          <w:p w14:paraId="4EB3DBDA" w14:textId="77777777" w:rsidR="00C47306" w:rsidRPr="00E062F1" w:rsidRDefault="00C47306" w:rsidP="0034319D">
            <w:pPr>
              <w:pStyle w:val="TAC"/>
            </w:pPr>
            <w:r>
              <w:t>100</w:t>
            </w:r>
          </w:p>
        </w:tc>
        <w:tc>
          <w:tcPr>
            <w:tcW w:w="720" w:type="dxa"/>
            <w:shd w:val="clear" w:color="auto" w:fill="auto"/>
            <w:vAlign w:val="center"/>
          </w:tcPr>
          <w:p w14:paraId="65062AE3" w14:textId="77777777" w:rsidR="00C47306" w:rsidRPr="00E062F1" w:rsidRDefault="00C47306" w:rsidP="0034319D">
            <w:pPr>
              <w:pStyle w:val="TAC"/>
            </w:pPr>
            <w:r w:rsidRPr="00E062F1">
              <w:t>100</w:t>
            </w:r>
          </w:p>
        </w:tc>
        <w:tc>
          <w:tcPr>
            <w:tcW w:w="720" w:type="dxa"/>
            <w:shd w:val="clear" w:color="auto" w:fill="auto"/>
            <w:vAlign w:val="center"/>
          </w:tcPr>
          <w:p w14:paraId="38A8277F" w14:textId="77777777" w:rsidR="00C47306" w:rsidRPr="00E062F1" w:rsidRDefault="00C47306" w:rsidP="0034319D">
            <w:pPr>
              <w:pStyle w:val="TAC"/>
            </w:pPr>
            <w:r w:rsidRPr="00E062F1">
              <w:t>100</w:t>
            </w:r>
          </w:p>
        </w:tc>
        <w:tc>
          <w:tcPr>
            <w:tcW w:w="720" w:type="dxa"/>
            <w:shd w:val="clear" w:color="auto" w:fill="auto"/>
            <w:vAlign w:val="center"/>
          </w:tcPr>
          <w:p w14:paraId="26001598" w14:textId="77777777" w:rsidR="00C47306" w:rsidRPr="00E062F1" w:rsidRDefault="00C47306" w:rsidP="0034319D">
            <w:pPr>
              <w:pStyle w:val="TAC"/>
            </w:pPr>
            <w:r w:rsidRPr="00E062F1">
              <w:t>100</w:t>
            </w:r>
          </w:p>
        </w:tc>
        <w:tc>
          <w:tcPr>
            <w:tcW w:w="720" w:type="dxa"/>
            <w:vAlign w:val="center"/>
          </w:tcPr>
          <w:p w14:paraId="6C49359E" w14:textId="77777777" w:rsidR="00C47306" w:rsidRPr="00E062F1" w:rsidRDefault="00C47306" w:rsidP="0034319D">
            <w:pPr>
              <w:pStyle w:val="TAC"/>
            </w:pPr>
            <w:r>
              <w:t>100</w:t>
            </w:r>
          </w:p>
        </w:tc>
        <w:tc>
          <w:tcPr>
            <w:tcW w:w="720" w:type="dxa"/>
            <w:shd w:val="clear" w:color="auto" w:fill="auto"/>
            <w:vAlign w:val="center"/>
          </w:tcPr>
          <w:p w14:paraId="4F9AE097" w14:textId="77777777" w:rsidR="00C47306" w:rsidRPr="00E062F1" w:rsidRDefault="00C47306" w:rsidP="0034319D">
            <w:pPr>
              <w:pStyle w:val="TAC"/>
            </w:pPr>
            <w:r w:rsidRPr="00E062F1">
              <w:t>100</w:t>
            </w:r>
          </w:p>
        </w:tc>
        <w:tc>
          <w:tcPr>
            <w:tcW w:w="720" w:type="dxa"/>
            <w:vAlign w:val="center"/>
          </w:tcPr>
          <w:p w14:paraId="03A6D3CE" w14:textId="77777777" w:rsidR="00C47306" w:rsidRPr="00E062F1" w:rsidRDefault="00C47306" w:rsidP="0034319D">
            <w:pPr>
              <w:pStyle w:val="TAC"/>
            </w:pPr>
            <w:r w:rsidRPr="00E062F1">
              <w:t>100</w:t>
            </w:r>
          </w:p>
        </w:tc>
        <w:tc>
          <w:tcPr>
            <w:tcW w:w="720" w:type="dxa"/>
            <w:shd w:val="clear" w:color="auto" w:fill="auto"/>
            <w:vAlign w:val="center"/>
          </w:tcPr>
          <w:p w14:paraId="32183C3C" w14:textId="77777777" w:rsidR="00C47306" w:rsidRPr="00E062F1" w:rsidRDefault="00C47306" w:rsidP="0034319D">
            <w:pPr>
              <w:pStyle w:val="TAC"/>
            </w:pPr>
            <w:r w:rsidRPr="00E062F1">
              <w:t>100</w:t>
            </w:r>
          </w:p>
        </w:tc>
      </w:tr>
      <w:tr w:rsidR="00C47306" w:rsidRPr="00E062F1" w14:paraId="2857C46D" w14:textId="77777777" w:rsidTr="0034319D">
        <w:trPr>
          <w:trHeight w:val="187"/>
          <w:jc w:val="center"/>
        </w:trPr>
        <w:tc>
          <w:tcPr>
            <w:tcW w:w="646" w:type="dxa"/>
            <w:shd w:val="clear" w:color="auto" w:fill="auto"/>
            <w:vAlign w:val="center"/>
          </w:tcPr>
          <w:p w14:paraId="2C93BE6C" w14:textId="77777777" w:rsidR="00C47306" w:rsidRPr="00E062F1" w:rsidRDefault="00C47306" w:rsidP="0034319D">
            <w:pPr>
              <w:pStyle w:val="TAC"/>
            </w:pPr>
            <w:r w:rsidRPr="00E062F1">
              <w:t>n78</w:t>
            </w:r>
          </w:p>
        </w:tc>
        <w:tc>
          <w:tcPr>
            <w:tcW w:w="646" w:type="dxa"/>
            <w:shd w:val="clear" w:color="auto" w:fill="auto"/>
            <w:vAlign w:val="center"/>
          </w:tcPr>
          <w:p w14:paraId="3AFD1212" w14:textId="77777777" w:rsidR="00C47306" w:rsidRPr="00E062F1" w:rsidRDefault="00C47306" w:rsidP="0034319D">
            <w:pPr>
              <w:pStyle w:val="TAC"/>
            </w:pPr>
            <w:r w:rsidRPr="00E062F1">
              <w:t>7</w:t>
            </w:r>
          </w:p>
        </w:tc>
        <w:tc>
          <w:tcPr>
            <w:tcW w:w="720" w:type="dxa"/>
            <w:vAlign w:val="center"/>
          </w:tcPr>
          <w:p w14:paraId="19AB1867" w14:textId="77777777" w:rsidR="00C47306" w:rsidRPr="00E062F1" w:rsidRDefault="00C47306" w:rsidP="0034319D">
            <w:pPr>
              <w:pStyle w:val="TAC"/>
            </w:pPr>
            <w:r w:rsidRPr="00E062F1">
              <w:t>30</w:t>
            </w:r>
          </w:p>
        </w:tc>
        <w:tc>
          <w:tcPr>
            <w:tcW w:w="720" w:type="dxa"/>
            <w:shd w:val="clear" w:color="auto" w:fill="auto"/>
            <w:vAlign w:val="center"/>
          </w:tcPr>
          <w:p w14:paraId="53D3F56B" w14:textId="77777777" w:rsidR="00C47306" w:rsidRPr="00E062F1" w:rsidRDefault="00C47306" w:rsidP="0034319D">
            <w:pPr>
              <w:pStyle w:val="TAC"/>
            </w:pPr>
            <w:r w:rsidRPr="00E062F1">
              <w:t>270</w:t>
            </w:r>
          </w:p>
        </w:tc>
        <w:tc>
          <w:tcPr>
            <w:tcW w:w="720" w:type="dxa"/>
            <w:shd w:val="clear" w:color="auto" w:fill="auto"/>
            <w:vAlign w:val="center"/>
          </w:tcPr>
          <w:p w14:paraId="057AE716" w14:textId="77777777" w:rsidR="00C47306" w:rsidRPr="00E062F1" w:rsidRDefault="00C47306" w:rsidP="0034319D">
            <w:pPr>
              <w:pStyle w:val="TAC"/>
            </w:pPr>
            <w:r w:rsidRPr="00E062F1">
              <w:t>270</w:t>
            </w:r>
          </w:p>
        </w:tc>
        <w:tc>
          <w:tcPr>
            <w:tcW w:w="720" w:type="dxa"/>
            <w:shd w:val="clear" w:color="auto" w:fill="auto"/>
            <w:vAlign w:val="center"/>
          </w:tcPr>
          <w:p w14:paraId="56FFE8F8" w14:textId="77777777" w:rsidR="00C47306" w:rsidRPr="00E062F1" w:rsidRDefault="00C47306" w:rsidP="0034319D">
            <w:pPr>
              <w:pStyle w:val="TAC"/>
              <w:rPr>
                <w:rFonts w:cs="Arial"/>
                <w:szCs w:val="18"/>
              </w:rPr>
            </w:pPr>
            <w:r w:rsidRPr="00E062F1">
              <w:rPr>
                <w:rFonts w:cs="Arial"/>
                <w:szCs w:val="18"/>
              </w:rPr>
              <w:t>270</w:t>
            </w:r>
          </w:p>
        </w:tc>
        <w:tc>
          <w:tcPr>
            <w:tcW w:w="720" w:type="dxa"/>
            <w:shd w:val="clear" w:color="auto" w:fill="auto"/>
            <w:vAlign w:val="center"/>
          </w:tcPr>
          <w:p w14:paraId="329951DA" w14:textId="77777777" w:rsidR="00C47306" w:rsidRPr="00E062F1" w:rsidRDefault="00C47306" w:rsidP="0034319D">
            <w:pPr>
              <w:pStyle w:val="TAC"/>
              <w:rPr>
                <w:rFonts w:cs="Arial"/>
                <w:szCs w:val="18"/>
              </w:rPr>
            </w:pPr>
            <w:r w:rsidRPr="00E062F1">
              <w:rPr>
                <w:rFonts w:cs="Arial"/>
                <w:szCs w:val="18"/>
              </w:rPr>
              <w:t>270</w:t>
            </w:r>
          </w:p>
        </w:tc>
        <w:tc>
          <w:tcPr>
            <w:tcW w:w="720" w:type="dxa"/>
            <w:shd w:val="clear" w:color="auto" w:fill="auto"/>
            <w:vAlign w:val="center"/>
          </w:tcPr>
          <w:p w14:paraId="3EE5F748" w14:textId="77777777" w:rsidR="00C47306" w:rsidRPr="00E062F1" w:rsidRDefault="00C47306" w:rsidP="0034319D">
            <w:pPr>
              <w:pStyle w:val="TAC"/>
            </w:pPr>
          </w:p>
        </w:tc>
        <w:tc>
          <w:tcPr>
            <w:tcW w:w="720" w:type="dxa"/>
            <w:vAlign w:val="center"/>
          </w:tcPr>
          <w:p w14:paraId="174C4BE4" w14:textId="77777777" w:rsidR="00C47306" w:rsidRPr="00E062F1" w:rsidRDefault="00C47306" w:rsidP="0034319D">
            <w:pPr>
              <w:pStyle w:val="TAC"/>
            </w:pPr>
          </w:p>
        </w:tc>
        <w:tc>
          <w:tcPr>
            <w:tcW w:w="720" w:type="dxa"/>
            <w:shd w:val="clear" w:color="auto" w:fill="auto"/>
            <w:vAlign w:val="center"/>
          </w:tcPr>
          <w:p w14:paraId="65082F49" w14:textId="77777777" w:rsidR="00C47306" w:rsidRPr="00E062F1" w:rsidRDefault="00C47306" w:rsidP="0034319D">
            <w:pPr>
              <w:pStyle w:val="TAC"/>
            </w:pPr>
          </w:p>
        </w:tc>
        <w:tc>
          <w:tcPr>
            <w:tcW w:w="720" w:type="dxa"/>
            <w:shd w:val="clear" w:color="auto" w:fill="auto"/>
            <w:vAlign w:val="center"/>
          </w:tcPr>
          <w:p w14:paraId="060AEBF9" w14:textId="77777777" w:rsidR="00C47306" w:rsidRPr="00E062F1" w:rsidRDefault="00C47306" w:rsidP="0034319D">
            <w:pPr>
              <w:pStyle w:val="TAC"/>
            </w:pPr>
          </w:p>
        </w:tc>
        <w:tc>
          <w:tcPr>
            <w:tcW w:w="720" w:type="dxa"/>
            <w:shd w:val="clear" w:color="auto" w:fill="auto"/>
            <w:vAlign w:val="center"/>
          </w:tcPr>
          <w:p w14:paraId="6C0B6ADF" w14:textId="77777777" w:rsidR="00C47306" w:rsidRPr="00E062F1" w:rsidRDefault="00C47306" w:rsidP="0034319D">
            <w:pPr>
              <w:pStyle w:val="TAC"/>
            </w:pPr>
          </w:p>
        </w:tc>
        <w:tc>
          <w:tcPr>
            <w:tcW w:w="720" w:type="dxa"/>
          </w:tcPr>
          <w:p w14:paraId="0D0FEECA" w14:textId="77777777" w:rsidR="00C47306" w:rsidRPr="00E062F1" w:rsidRDefault="00C47306" w:rsidP="0034319D">
            <w:pPr>
              <w:pStyle w:val="TAC"/>
            </w:pPr>
          </w:p>
        </w:tc>
        <w:tc>
          <w:tcPr>
            <w:tcW w:w="720" w:type="dxa"/>
            <w:shd w:val="clear" w:color="auto" w:fill="auto"/>
            <w:vAlign w:val="center"/>
          </w:tcPr>
          <w:p w14:paraId="374885F0" w14:textId="77777777" w:rsidR="00C47306" w:rsidRPr="00E062F1" w:rsidRDefault="00C47306" w:rsidP="0034319D">
            <w:pPr>
              <w:pStyle w:val="TAC"/>
            </w:pPr>
          </w:p>
        </w:tc>
        <w:tc>
          <w:tcPr>
            <w:tcW w:w="720" w:type="dxa"/>
            <w:vAlign w:val="center"/>
          </w:tcPr>
          <w:p w14:paraId="744717C2" w14:textId="77777777" w:rsidR="00C47306" w:rsidRPr="00E062F1" w:rsidRDefault="00C47306" w:rsidP="0034319D">
            <w:pPr>
              <w:pStyle w:val="TAC"/>
            </w:pPr>
          </w:p>
        </w:tc>
        <w:tc>
          <w:tcPr>
            <w:tcW w:w="720" w:type="dxa"/>
            <w:shd w:val="clear" w:color="auto" w:fill="auto"/>
            <w:vAlign w:val="center"/>
          </w:tcPr>
          <w:p w14:paraId="666769EE" w14:textId="77777777" w:rsidR="00C47306" w:rsidRPr="00E062F1" w:rsidRDefault="00C47306" w:rsidP="0034319D">
            <w:pPr>
              <w:pStyle w:val="TAC"/>
            </w:pPr>
          </w:p>
        </w:tc>
      </w:tr>
      <w:tr w:rsidR="00C47306" w:rsidRPr="00E062F1" w14:paraId="69AE510A" w14:textId="77777777" w:rsidTr="0034319D">
        <w:trPr>
          <w:trHeight w:val="187"/>
          <w:jc w:val="center"/>
        </w:trPr>
        <w:tc>
          <w:tcPr>
            <w:tcW w:w="646" w:type="dxa"/>
            <w:shd w:val="clear" w:color="auto" w:fill="auto"/>
            <w:vAlign w:val="center"/>
          </w:tcPr>
          <w:p w14:paraId="4A1751D4" w14:textId="77777777" w:rsidR="00C47306" w:rsidRPr="00E062F1" w:rsidRDefault="00C47306" w:rsidP="0034319D">
            <w:pPr>
              <w:pStyle w:val="TAC"/>
            </w:pPr>
            <w:r w:rsidRPr="00E062F1">
              <w:t>n78</w:t>
            </w:r>
          </w:p>
        </w:tc>
        <w:tc>
          <w:tcPr>
            <w:tcW w:w="646" w:type="dxa"/>
            <w:shd w:val="clear" w:color="auto" w:fill="auto"/>
            <w:vAlign w:val="center"/>
          </w:tcPr>
          <w:p w14:paraId="7BAB0FBF" w14:textId="77777777" w:rsidR="00C47306" w:rsidRPr="00E062F1" w:rsidRDefault="00C47306" w:rsidP="0034319D">
            <w:pPr>
              <w:pStyle w:val="TAC"/>
            </w:pPr>
            <w:r w:rsidRPr="00E062F1">
              <w:t>38</w:t>
            </w:r>
          </w:p>
        </w:tc>
        <w:tc>
          <w:tcPr>
            <w:tcW w:w="720" w:type="dxa"/>
            <w:vAlign w:val="center"/>
          </w:tcPr>
          <w:p w14:paraId="6C881B81" w14:textId="77777777" w:rsidR="00C47306" w:rsidRPr="00E062F1" w:rsidRDefault="00C47306" w:rsidP="0034319D">
            <w:pPr>
              <w:pStyle w:val="TAC"/>
            </w:pPr>
            <w:r w:rsidRPr="00E062F1">
              <w:t>30</w:t>
            </w:r>
          </w:p>
        </w:tc>
        <w:tc>
          <w:tcPr>
            <w:tcW w:w="720" w:type="dxa"/>
            <w:shd w:val="clear" w:color="auto" w:fill="auto"/>
            <w:vAlign w:val="center"/>
          </w:tcPr>
          <w:p w14:paraId="3C940D4A" w14:textId="77777777" w:rsidR="00C47306" w:rsidRPr="00E062F1" w:rsidRDefault="00C47306" w:rsidP="0034319D">
            <w:pPr>
              <w:pStyle w:val="TAC"/>
            </w:pPr>
            <w:r w:rsidRPr="00E062F1">
              <w:t>270</w:t>
            </w:r>
          </w:p>
        </w:tc>
        <w:tc>
          <w:tcPr>
            <w:tcW w:w="720" w:type="dxa"/>
            <w:shd w:val="clear" w:color="auto" w:fill="auto"/>
            <w:vAlign w:val="center"/>
          </w:tcPr>
          <w:p w14:paraId="16CE993E" w14:textId="77777777" w:rsidR="00C47306" w:rsidRPr="00E062F1" w:rsidRDefault="00C47306" w:rsidP="0034319D">
            <w:pPr>
              <w:pStyle w:val="TAC"/>
            </w:pPr>
            <w:r w:rsidRPr="00E062F1">
              <w:t>270</w:t>
            </w:r>
          </w:p>
        </w:tc>
        <w:tc>
          <w:tcPr>
            <w:tcW w:w="720" w:type="dxa"/>
            <w:shd w:val="clear" w:color="auto" w:fill="auto"/>
            <w:vAlign w:val="center"/>
          </w:tcPr>
          <w:p w14:paraId="0ED98C55" w14:textId="77777777" w:rsidR="00C47306" w:rsidRPr="00E062F1" w:rsidRDefault="00C47306" w:rsidP="0034319D">
            <w:pPr>
              <w:pStyle w:val="TAC"/>
              <w:rPr>
                <w:rFonts w:cs="Arial"/>
                <w:szCs w:val="18"/>
              </w:rPr>
            </w:pPr>
            <w:r w:rsidRPr="00E062F1">
              <w:rPr>
                <w:rFonts w:cs="Arial"/>
                <w:szCs w:val="18"/>
              </w:rPr>
              <w:t>270</w:t>
            </w:r>
          </w:p>
        </w:tc>
        <w:tc>
          <w:tcPr>
            <w:tcW w:w="720" w:type="dxa"/>
            <w:shd w:val="clear" w:color="auto" w:fill="auto"/>
            <w:vAlign w:val="center"/>
          </w:tcPr>
          <w:p w14:paraId="4AE9642E" w14:textId="77777777" w:rsidR="00C47306" w:rsidRPr="00E062F1" w:rsidRDefault="00C47306" w:rsidP="0034319D">
            <w:pPr>
              <w:pStyle w:val="TAC"/>
              <w:rPr>
                <w:rFonts w:cs="Arial"/>
                <w:szCs w:val="18"/>
              </w:rPr>
            </w:pPr>
            <w:r w:rsidRPr="00E062F1">
              <w:rPr>
                <w:rFonts w:cs="Arial"/>
                <w:szCs w:val="18"/>
              </w:rPr>
              <w:t>270</w:t>
            </w:r>
          </w:p>
        </w:tc>
        <w:tc>
          <w:tcPr>
            <w:tcW w:w="720" w:type="dxa"/>
            <w:shd w:val="clear" w:color="auto" w:fill="auto"/>
            <w:vAlign w:val="center"/>
          </w:tcPr>
          <w:p w14:paraId="76B5279A" w14:textId="77777777" w:rsidR="00C47306" w:rsidRPr="00E062F1" w:rsidRDefault="00C47306" w:rsidP="0034319D">
            <w:pPr>
              <w:pStyle w:val="TAC"/>
            </w:pPr>
          </w:p>
        </w:tc>
        <w:tc>
          <w:tcPr>
            <w:tcW w:w="720" w:type="dxa"/>
            <w:vAlign w:val="center"/>
          </w:tcPr>
          <w:p w14:paraId="1EBD388E" w14:textId="77777777" w:rsidR="00C47306" w:rsidRPr="00E062F1" w:rsidRDefault="00C47306" w:rsidP="0034319D">
            <w:pPr>
              <w:pStyle w:val="TAC"/>
            </w:pPr>
          </w:p>
        </w:tc>
        <w:tc>
          <w:tcPr>
            <w:tcW w:w="720" w:type="dxa"/>
            <w:shd w:val="clear" w:color="auto" w:fill="auto"/>
            <w:vAlign w:val="center"/>
          </w:tcPr>
          <w:p w14:paraId="5C2F71EE" w14:textId="77777777" w:rsidR="00C47306" w:rsidRPr="00E062F1" w:rsidRDefault="00C47306" w:rsidP="0034319D">
            <w:pPr>
              <w:pStyle w:val="TAC"/>
            </w:pPr>
          </w:p>
        </w:tc>
        <w:tc>
          <w:tcPr>
            <w:tcW w:w="720" w:type="dxa"/>
            <w:shd w:val="clear" w:color="auto" w:fill="auto"/>
            <w:vAlign w:val="center"/>
          </w:tcPr>
          <w:p w14:paraId="2332A934" w14:textId="77777777" w:rsidR="00C47306" w:rsidRPr="00E062F1" w:rsidRDefault="00C47306" w:rsidP="0034319D">
            <w:pPr>
              <w:pStyle w:val="TAC"/>
            </w:pPr>
          </w:p>
        </w:tc>
        <w:tc>
          <w:tcPr>
            <w:tcW w:w="720" w:type="dxa"/>
            <w:shd w:val="clear" w:color="auto" w:fill="auto"/>
            <w:vAlign w:val="center"/>
          </w:tcPr>
          <w:p w14:paraId="6991FF63" w14:textId="77777777" w:rsidR="00C47306" w:rsidRPr="00E062F1" w:rsidRDefault="00C47306" w:rsidP="0034319D">
            <w:pPr>
              <w:pStyle w:val="TAC"/>
            </w:pPr>
          </w:p>
        </w:tc>
        <w:tc>
          <w:tcPr>
            <w:tcW w:w="720" w:type="dxa"/>
          </w:tcPr>
          <w:p w14:paraId="20FF6E74" w14:textId="77777777" w:rsidR="00C47306" w:rsidRPr="00E062F1" w:rsidRDefault="00C47306" w:rsidP="0034319D">
            <w:pPr>
              <w:pStyle w:val="TAC"/>
            </w:pPr>
          </w:p>
        </w:tc>
        <w:tc>
          <w:tcPr>
            <w:tcW w:w="720" w:type="dxa"/>
            <w:shd w:val="clear" w:color="auto" w:fill="auto"/>
            <w:vAlign w:val="center"/>
          </w:tcPr>
          <w:p w14:paraId="023D2ACA" w14:textId="77777777" w:rsidR="00C47306" w:rsidRPr="00E062F1" w:rsidRDefault="00C47306" w:rsidP="0034319D">
            <w:pPr>
              <w:pStyle w:val="TAC"/>
            </w:pPr>
          </w:p>
        </w:tc>
        <w:tc>
          <w:tcPr>
            <w:tcW w:w="720" w:type="dxa"/>
            <w:vAlign w:val="center"/>
          </w:tcPr>
          <w:p w14:paraId="7F9F4844" w14:textId="77777777" w:rsidR="00C47306" w:rsidRPr="00E062F1" w:rsidRDefault="00C47306" w:rsidP="0034319D">
            <w:pPr>
              <w:pStyle w:val="TAC"/>
            </w:pPr>
          </w:p>
        </w:tc>
        <w:tc>
          <w:tcPr>
            <w:tcW w:w="720" w:type="dxa"/>
            <w:shd w:val="clear" w:color="auto" w:fill="auto"/>
            <w:vAlign w:val="center"/>
          </w:tcPr>
          <w:p w14:paraId="1CA46473" w14:textId="77777777" w:rsidR="00C47306" w:rsidRPr="00E062F1" w:rsidRDefault="00C47306" w:rsidP="0034319D">
            <w:pPr>
              <w:pStyle w:val="TAC"/>
            </w:pPr>
          </w:p>
        </w:tc>
      </w:tr>
      <w:tr w:rsidR="00C47306" w:rsidRPr="00EF5447" w14:paraId="296923BF" w14:textId="77777777" w:rsidTr="0034319D">
        <w:trPr>
          <w:trHeight w:val="187"/>
          <w:jc w:val="center"/>
        </w:trPr>
        <w:tc>
          <w:tcPr>
            <w:tcW w:w="646" w:type="dxa"/>
            <w:shd w:val="clear" w:color="auto" w:fill="auto"/>
            <w:vAlign w:val="center"/>
          </w:tcPr>
          <w:p w14:paraId="5F67CE7D" w14:textId="77777777" w:rsidR="00C47306" w:rsidRPr="00EF5447" w:rsidRDefault="00C47306" w:rsidP="0034319D">
            <w:pPr>
              <w:pStyle w:val="TAC"/>
            </w:pPr>
            <w:r w:rsidRPr="00EF5447">
              <w:t>n78</w:t>
            </w:r>
          </w:p>
        </w:tc>
        <w:tc>
          <w:tcPr>
            <w:tcW w:w="646" w:type="dxa"/>
            <w:shd w:val="clear" w:color="auto" w:fill="auto"/>
            <w:vAlign w:val="center"/>
          </w:tcPr>
          <w:p w14:paraId="2C6973CB" w14:textId="77777777" w:rsidR="00C47306" w:rsidRPr="00EF5447" w:rsidRDefault="00C47306" w:rsidP="0034319D">
            <w:pPr>
              <w:pStyle w:val="TAC"/>
            </w:pPr>
            <w:r>
              <w:t>40</w:t>
            </w:r>
          </w:p>
        </w:tc>
        <w:tc>
          <w:tcPr>
            <w:tcW w:w="720" w:type="dxa"/>
            <w:vAlign w:val="center"/>
          </w:tcPr>
          <w:p w14:paraId="648BF92D" w14:textId="77777777" w:rsidR="00C47306" w:rsidRPr="00EF5447" w:rsidRDefault="00C47306" w:rsidP="0034319D">
            <w:pPr>
              <w:pStyle w:val="TAC"/>
            </w:pPr>
            <w:r w:rsidRPr="00EF5447">
              <w:t>30</w:t>
            </w:r>
          </w:p>
        </w:tc>
        <w:tc>
          <w:tcPr>
            <w:tcW w:w="720" w:type="dxa"/>
            <w:shd w:val="clear" w:color="auto" w:fill="auto"/>
            <w:vAlign w:val="center"/>
          </w:tcPr>
          <w:p w14:paraId="68E329A8" w14:textId="77777777" w:rsidR="00C47306" w:rsidRPr="00EF5447" w:rsidRDefault="00C47306" w:rsidP="0034319D">
            <w:pPr>
              <w:pStyle w:val="TAC"/>
            </w:pPr>
            <w:r w:rsidRPr="00EF5447">
              <w:t>270</w:t>
            </w:r>
          </w:p>
        </w:tc>
        <w:tc>
          <w:tcPr>
            <w:tcW w:w="720" w:type="dxa"/>
            <w:shd w:val="clear" w:color="auto" w:fill="auto"/>
            <w:vAlign w:val="center"/>
          </w:tcPr>
          <w:p w14:paraId="6DC20AF7" w14:textId="77777777" w:rsidR="00C47306" w:rsidRPr="00EF5447" w:rsidRDefault="00C47306" w:rsidP="0034319D">
            <w:pPr>
              <w:pStyle w:val="TAC"/>
            </w:pPr>
            <w:r w:rsidRPr="00EF5447">
              <w:t>270</w:t>
            </w:r>
          </w:p>
        </w:tc>
        <w:tc>
          <w:tcPr>
            <w:tcW w:w="720" w:type="dxa"/>
            <w:shd w:val="clear" w:color="auto" w:fill="auto"/>
            <w:vAlign w:val="center"/>
          </w:tcPr>
          <w:p w14:paraId="482B8603" w14:textId="77777777" w:rsidR="00C47306" w:rsidRPr="00EF5447" w:rsidRDefault="00C47306" w:rsidP="0034319D">
            <w:pPr>
              <w:pStyle w:val="TAC"/>
              <w:rPr>
                <w:rFonts w:cs="Arial"/>
                <w:szCs w:val="18"/>
              </w:rPr>
            </w:pPr>
            <w:r w:rsidRPr="00EF5447">
              <w:rPr>
                <w:rFonts w:cs="Arial"/>
                <w:szCs w:val="18"/>
              </w:rPr>
              <w:t>270</w:t>
            </w:r>
          </w:p>
        </w:tc>
        <w:tc>
          <w:tcPr>
            <w:tcW w:w="720" w:type="dxa"/>
            <w:shd w:val="clear" w:color="auto" w:fill="auto"/>
            <w:vAlign w:val="center"/>
          </w:tcPr>
          <w:p w14:paraId="48C10AAA" w14:textId="77777777" w:rsidR="00C47306" w:rsidRPr="00EF5447" w:rsidRDefault="00C47306" w:rsidP="0034319D">
            <w:pPr>
              <w:pStyle w:val="TAC"/>
              <w:rPr>
                <w:rFonts w:cs="Arial"/>
                <w:szCs w:val="18"/>
              </w:rPr>
            </w:pPr>
            <w:r w:rsidRPr="00EF5447">
              <w:rPr>
                <w:rFonts w:cs="Arial"/>
                <w:szCs w:val="18"/>
              </w:rPr>
              <w:t>270</w:t>
            </w:r>
          </w:p>
        </w:tc>
        <w:tc>
          <w:tcPr>
            <w:tcW w:w="720" w:type="dxa"/>
            <w:shd w:val="clear" w:color="auto" w:fill="auto"/>
            <w:vAlign w:val="center"/>
          </w:tcPr>
          <w:p w14:paraId="30C2F2FA" w14:textId="77777777" w:rsidR="00C47306" w:rsidRPr="00EF5447" w:rsidRDefault="00C47306" w:rsidP="0034319D">
            <w:pPr>
              <w:pStyle w:val="TAC"/>
            </w:pPr>
          </w:p>
        </w:tc>
        <w:tc>
          <w:tcPr>
            <w:tcW w:w="720" w:type="dxa"/>
            <w:vAlign w:val="center"/>
          </w:tcPr>
          <w:p w14:paraId="41F024C8" w14:textId="77777777" w:rsidR="00C47306" w:rsidRPr="00EF5447" w:rsidRDefault="00C47306" w:rsidP="0034319D">
            <w:pPr>
              <w:pStyle w:val="TAC"/>
            </w:pPr>
          </w:p>
        </w:tc>
        <w:tc>
          <w:tcPr>
            <w:tcW w:w="720" w:type="dxa"/>
            <w:shd w:val="clear" w:color="auto" w:fill="auto"/>
            <w:vAlign w:val="center"/>
          </w:tcPr>
          <w:p w14:paraId="34BFDCD5" w14:textId="77777777" w:rsidR="00C47306" w:rsidRPr="00EF5447" w:rsidRDefault="00C47306" w:rsidP="0034319D">
            <w:pPr>
              <w:pStyle w:val="TAC"/>
            </w:pPr>
          </w:p>
        </w:tc>
        <w:tc>
          <w:tcPr>
            <w:tcW w:w="720" w:type="dxa"/>
            <w:shd w:val="clear" w:color="auto" w:fill="auto"/>
            <w:vAlign w:val="center"/>
          </w:tcPr>
          <w:p w14:paraId="3F87987E" w14:textId="77777777" w:rsidR="00C47306" w:rsidRPr="00EF5447" w:rsidRDefault="00C47306" w:rsidP="0034319D">
            <w:pPr>
              <w:pStyle w:val="TAC"/>
            </w:pPr>
          </w:p>
        </w:tc>
        <w:tc>
          <w:tcPr>
            <w:tcW w:w="720" w:type="dxa"/>
            <w:shd w:val="clear" w:color="auto" w:fill="auto"/>
            <w:vAlign w:val="center"/>
          </w:tcPr>
          <w:p w14:paraId="4FF1EDB1" w14:textId="77777777" w:rsidR="00C47306" w:rsidRPr="00EF5447" w:rsidRDefault="00C47306" w:rsidP="0034319D">
            <w:pPr>
              <w:pStyle w:val="TAC"/>
            </w:pPr>
          </w:p>
        </w:tc>
        <w:tc>
          <w:tcPr>
            <w:tcW w:w="720" w:type="dxa"/>
          </w:tcPr>
          <w:p w14:paraId="0F3889ED" w14:textId="77777777" w:rsidR="00C47306" w:rsidRPr="00EF5447" w:rsidRDefault="00C47306" w:rsidP="0034319D">
            <w:pPr>
              <w:pStyle w:val="TAC"/>
            </w:pPr>
          </w:p>
        </w:tc>
        <w:tc>
          <w:tcPr>
            <w:tcW w:w="720" w:type="dxa"/>
            <w:shd w:val="clear" w:color="auto" w:fill="auto"/>
            <w:vAlign w:val="center"/>
          </w:tcPr>
          <w:p w14:paraId="07100EC9" w14:textId="77777777" w:rsidR="00C47306" w:rsidRPr="00EF5447" w:rsidRDefault="00C47306" w:rsidP="0034319D">
            <w:pPr>
              <w:pStyle w:val="TAC"/>
            </w:pPr>
          </w:p>
        </w:tc>
        <w:tc>
          <w:tcPr>
            <w:tcW w:w="720" w:type="dxa"/>
            <w:vAlign w:val="center"/>
          </w:tcPr>
          <w:p w14:paraId="0E13E5A7" w14:textId="77777777" w:rsidR="00C47306" w:rsidRPr="00EF5447" w:rsidRDefault="00C47306" w:rsidP="0034319D">
            <w:pPr>
              <w:pStyle w:val="TAC"/>
            </w:pPr>
          </w:p>
        </w:tc>
        <w:tc>
          <w:tcPr>
            <w:tcW w:w="720" w:type="dxa"/>
            <w:shd w:val="clear" w:color="auto" w:fill="auto"/>
            <w:vAlign w:val="center"/>
          </w:tcPr>
          <w:p w14:paraId="2C5DE6B9" w14:textId="77777777" w:rsidR="00C47306" w:rsidRPr="00EF5447" w:rsidRDefault="00C47306" w:rsidP="0034319D">
            <w:pPr>
              <w:pStyle w:val="TAC"/>
            </w:pPr>
          </w:p>
        </w:tc>
      </w:tr>
      <w:tr w:rsidR="00C47306" w:rsidRPr="00E062F1" w14:paraId="372B16DA" w14:textId="77777777" w:rsidTr="0034319D">
        <w:trPr>
          <w:trHeight w:val="187"/>
          <w:jc w:val="center"/>
        </w:trPr>
        <w:tc>
          <w:tcPr>
            <w:tcW w:w="646" w:type="dxa"/>
            <w:shd w:val="clear" w:color="auto" w:fill="auto"/>
            <w:vAlign w:val="center"/>
          </w:tcPr>
          <w:p w14:paraId="418D1660" w14:textId="77777777" w:rsidR="00C47306" w:rsidRPr="00E062F1" w:rsidRDefault="00C47306" w:rsidP="0034319D">
            <w:pPr>
              <w:pStyle w:val="TAC"/>
            </w:pPr>
            <w:r w:rsidRPr="00E062F1">
              <w:t>n78</w:t>
            </w:r>
          </w:p>
        </w:tc>
        <w:tc>
          <w:tcPr>
            <w:tcW w:w="646" w:type="dxa"/>
            <w:shd w:val="clear" w:color="auto" w:fill="auto"/>
            <w:vAlign w:val="center"/>
          </w:tcPr>
          <w:p w14:paraId="5CA03F5C" w14:textId="77777777" w:rsidR="00C47306" w:rsidRPr="00E062F1" w:rsidRDefault="00C47306" w:rsidP="0034319D">
            <w:pPr>
              <w:pStyle w:val="TAC"/>
            </w:pPr>
            <w:r w:rsidRPr="00E062F1">
              <w:t>41</w:t>
            </w:r>
          </w:p>
        </w:tc>
        <w:tc>
          <w:tcPr>
            <w:tcW w:w="720" w:type="dxa"/>
            <w:vAlign w:val="center"/>
          </w:tcPr>
          <w:p w14:paraId="0AAB8823" w14:textId="77777777" w:rsidR="00C47306" w:rsidRPr="00E062F1" w:rsidRDefault="00C47306" w:rsidP="0034319D">
            <w:pPr>
              <w:pStyle w:val="TAC"/>
            </w:pPr>
            <w:r w:rsidRPr="00E062F1">
              <w:t>30</w:t>
            </w:r>
          </w:p>
        </w:tc>
        <w:tc>
          <w:tcPr>
            <w:tcW w:w="720" w:type="dxa"/>
            <w:shd w:val="clear" w:color="auto" w:fill="auto"/>
            <w:vAlign w:val="center"/>
          </w:tcPr>
          <w:p w14:paraId="719266C7" w14:textId="77777777" w:rsidR="00C47306" w:rsidRPr="00E062F1" w:rsidRDefault="00C47306" w:rsidP="0034319D">
            <w:pPr>
              <w:pStyle w:val="TAC"/>
            </w:pPr>
            <w:r w:rsidRPr="00E062F1">
              <w:t>270</w:t>
            </w:r>
          </w:p>
        </w:tc>
        <w:tc>
          <w:tcPr>
            <w:tcW w:w="720" w:type="dxa"/>
            <w:shd w:val="clear" w:color="auto" w:fill="auto"/>
            <w:vAlign w:val="center"/>
          </w:tcPr>
          <w:p w14:paraId="187DC5C0" w14:textId="77777777" w:rsidR="00C47306" w:rsidRPr="00E062F1" w:rsidRDefault="00C47306" w:rsidP="0034319D">
            <w:pPr>
              <w:pStyle w:val="TAC"/>
            </w:pPr>
            <w:r w:rsidRPr="00E062F1">
              <w:t>270</w:t>
            </w:r>
          </w:p>
        </w:tc>
        <w:tc>
          <w:tcPr>
            <w:tcW w:w="720" w:type="dxa"/>
            <w:shd w:val="clear" w:color="auto" w:fill="auto"/>
            <w:vAlign w:val="center"/>
          </w:tcPr>
          <w:p w14:paraId="2C180821" w14:textId="77777777" w:rsidR="00C47306" w:rsidRPr="00E062F1" w:rsidRDefault="00C47306" w:rsidP="0034319D">
            <w:pPr>
              <w:pStyle w:val="TAC"/>
            </w:pPr>
            <w:r w:rsidRPr="00E062F1">
              <w:rPr>
                <w:rFonts w:cs="Arial"/>
                <w:szCs w:val="18"/>
              </w:rPr>
              <w:t>270</w:t>
            </w:r>
          </w:p>
        </w:tc>
        <w:tc>
          <w:tcPr>
            <w:tcW w:w="720" w:type="dxa"/>
            <w:shd w:val="clear" w:color="auto" w:fill="auto"/>
            <w:vAlign w:val="center"/>
          </w:tcPr>
          <w:p w14:paraId="30FCA85D" w14:textId="77777777" w:rsidR="00C47306" w:rsidRPr="00E062F1" w:rsidRDefault="00C47306" w:rsidP="0034319D">
            <w:pPr>
              <w:pStyle w:val="TAC"/>
            </w:pPr>
            <w:r w:rsidRPr="00E062F1">
              <w:rPr>
                <w:rFonts w:cs="Arial"/>
                <w:szCs w:val="18"/>
              </w:rPr>
              <w:t>270</w:t>
            </w:r>
          </w:p>
        </w:tc>
        <w:tc>
          <w:tcPr>
            <w:tcW w:w="720" w:type="dxa"/>
            <w:shd w:val="clear" w:color="auto" w:fill="auto"/>
            <w:vAlign w:val="center"/>
          </w:tcPr>
          <w:p w14:paraId="67D3D179" w14:textId="77777777" w:rsidR="00C47306" w:rsidRPr="00E062F1" w:rsidRDefault="00C47306" w:rsidP="0034319D">
            <w:pPr>
              <w:pStyle w:val="TAC"/>
            </w:pPr>
          </w:p>
        </w:tc>
        <w:tc>
          <w:tcPr>
            <w:tcW w:w="720" w:type="dxa"/>
            <w:vAlign w:val="center"/>
          </w:tcPr>
          <w:p w14:paraId="4417F90E" w14:textId="77777777" w:rsidR="00C47306" w:rsidRPr="00E062F1" w:rsidRDefault="00C47306" w:rsidP="0034319D">
            <w:pPr>
              <w:pStyle w:val="TAC"/>
            </w:pPr>
          </w:p>
        </w:tc>
        <w:tc>
          <w:tcPr>
            <w:tcW w:w="720" w:type="dxa"/>
            <w:shd w:val="clear" w:color="auto" w:fill="auto"/>
            <w:vAlign w:val="center"/>
          </w:tcPr>
          <w:p w14:paraId="66BA6FB7" w14:textId="77777777" w:rsidR="00C47306" w:rsidRPr="00E062F1" w:rsidRDefault="00C47306" w:rsidP="0034319D">
            <w:pPr>
              <w:pStyle w:val="TAC"/>
            </w:pPr>
          </w:p>
        </w:tc>
        <w:tc>
          <w:tcPr>
            <w:tcW w:w="720" w:type="dxa"/>
            <w:shd w:val="clear" w:color="auto" w:fill="auto"/>
            <w:vAlign w:val="center"/>
          </w:tcPr>
          <w:p w14:paraId="195CB353" w14:textId="77777777" w:rsidR="00C47306" w:rsidRPr="00E062F1" w:rsidRDefault="00C47306" w:rsidP="0034319D">
            <w:pPr>
              <w:pStyle w:val="TAC"/>
            </w:pPr>
          </w:p>
        </w:tc>
        <w:tc>
          <w:tcPr>
            <w:tcW w:w="720" w:type="dxa"/>
            <w:shd w:val="clear" w:color="auto" w:fill="auto"/>
            <w:vAlign w:val="center"/>
          </w:tcPr>
          <w:p w14:paraId="14582396" w14:textId="77777777" w:rsidR="00C47306" w:rsidRPr="00E062F1" w:rsidRDefault="00C47306" w:rsidP="0034319D">
            <w:pPr>
              <w:pStyle w:val="TAC"/>
            </w:pPr>
          </w:p>
        </w:tc>
        <w:tc>
          <w:tcPr>
            <w:tcW w:w="720" w:type="dxa"/>
          </w:tcPr>
          <w:p w14:paraId="145A0052" w14:textId="77777777" w:rsidR="00C47306" w:rsidRPr="00E062F1" w:rsidRDefault="00C47306" w:rsidP="0034319D">
            <w:pPr>
              <w:pStyle w:val="TAC"/>
            </w:pPr>
          </w:p>
        </w:tc>
        <w:tc>
          <w:tcPr>
            <w:tcW w:w="720" w:type="dxa"/>
            <w:shd w:val="clear" w:color="auto" w:fill="auto"/>
            <w:vAlign w:val="center"/>
          </w:tcPr>
          <w:p w14:paraId="5BCB008F" w14:textId="77777777" w:rsidR="00C47306" w:rsidRPr="00E062F1" w:rsidRDefault="00C47306" w:rsidP="0034319D">
            <w:pPr>
              <w:pStyle w:val="TAC"/>
            </w:pPr>
          </w:p>
        </w:tc>
        <w:tc>
          <w:tcPr>
            <w:tcW w:w="720" w:type="dxa"/>
            <w:vAlign w:val="center"/>
          </w:tcPr>
          <w:p w14:paraId="15E165B0" w14:textId="77777777" w:rsidR="00C47306" w:rsidRPr="00E062F1" w:rsidRDefault="00C47306" w:rsidP="0034319D">
            <w:pPr>
              <w:pStyle w:val="TAC"/>
            </w:pPr>
          </w:p>
        </w:tc>
        <w:tc>
          <w:tcPr>
            <w:tcW w:w="720" w:type="dxa"/>
            <w:shd w:val="clear" w:color="auto" w:fill="auto"/>
            <w:vAlign w:val="center"/>
          </w:tcPr>
          <w:p w14:paraId="0306CE75" w14:textId="77777777" w:rsidR="00C47306" w:rsidRPr="00E062F1" w:rsidRDefault="00C47306" w:rsidP="0034319D">
            <w:pPr>
              <w:pStyle w:val="TAC"/>
            </w:pPr>
          </w:p>
        </w:tc>
      </w:tr>
      <w:tr w:rsidR="00C47306" w:rsidRPr="00E062F1" w14:paraId="48DF63D9" w14:textId="77777777" w:rsidTr="0034319D">
        <w:trPr>
          <w:trHeight w:val="187"/>
          <w:jc w:val="center"/>
        </w:trPr>
        <w:tc>
          <w:tcPr>
            <w:tcW w:w="646" w:type="dxa"/>
            <w:shd w:val="clear" w:color="auto" w:fill="auto"/>
            <w:vAlign w:val="center"/>
          </w:tcPr>
          <w:p w14:paraId="0B187375" w14:textId="77777777" w:rsidR="00C47306" w:rsidRPr="00E062F1" w:rsidRDefault="00C47306" w:rsidP="0034319D">
            <w:pPr>
              <w:pStyle w:val="TAC"/>
            </w:pPr>
            <w:r>
              <w:rPr>
                <w:lang w:val="en-US"/>
              </w:rPr>
              <w:t>n78</w:t>
            </w:r>
          </w:p>
        </w:tc>
        <w:tc>
          <w:tcPr>
            <w:tcW w:w="646" w:type="dxa"/>
            <w:shd w:val="clear" w:color="auto" w:fill="auto"/>
            <w:vAlign w:val="center"/>
          </w:tcPr>
          <w:p w14:paraId="4411F3D8" w14:textId="77777777" w:rsidR="00C47306" w:rsidRPr="00E062F1" w:rsidRDefault="00C47306" w:rsidP="0034319D">
            <w:pPr>
              <w:pStyle w:val="TAC"/>
            </w:pPr>
            <w:r>
              <w:t>46</w:t>
            </w:r>
          </w:p>
        </w:tc>
        <w:tc>
          <w:tcPr>
            <w:tcW w:w="720" w:type="dxa"/>
            <w:vAlign w:val="center"/>
          </w:tcPr>
          <w:p w14:paraId="7FC482FA" w14:textId="77777777" w:rsidR="00C47306" w:rsidRPr="00E062F1" w:rsidRDefault="00C47306" w:rsidP="0034319D">
            <w:pPr>
              <w:pStyle w:val="TAC"/>
            </w:pPr>
            <w:r>
              <w:t>30</w:t>
            </w:r>
          </w:p>
        </w:tc>
        <w:tc>
          <w:tcPr>
            <w:tcW w:w="720" w:type="dxa"/>
            <w:shd w:val="clear" w:color="auto" w:fill="auto"/>
            <w:vAlign w:val="center"/>
          </w:tcPr>
          <w:p w14:paraId="30E1A509" w14:textId="77777777" w:rsidR="00C47306" w:rsidRPr="00E062F1" w:rsidRDefault="00C47306" w:rsidP="0034319D">
            <w:pPr>
              <w:pStyle w:val="TAC"/>
            </w:pPr>
          </w:p>
        </w:tc>
        <w:tc>
          <w:tcPr>
            <w:tcW w:w="720" w:type="dxa"/>
            <w:shd w:val="clear" w:color="auto" w:fill="auto"/>
            <w:vAlign w:val="center"/>
          </w:tcPr>
          <w:p w14:paraId="5B85199E" w14:textId="77777777" w:rsidR="00C47306" w:rsidRPr="00E062F1" w:rsidRDefault="00C47306" w:rsidP="0034319D">
            <w:pPr>
              <w:pStyle w:val="TAC"/>
            </w:pPr>
          </w:p>
        </w:tc>
        <w:tc>
          <w:tcPr>
            <w:tcW w:w="720" w:type="dxa"/>
            <w:shd w:val="clear" w:color="auto" w:fill="auto"/>
            <w:vAlign w:val="center"/>
          </w:tcPr>
          <w:p w14:paraId="1C34A9F4" w14:textId="77777777" w:rsidR="00C47306" w:rsidRPr="00E062F1" w:rsidRDefault="00C47306" w:rsidP="0034319D">
            <w:pPr>
              <w:pStyle w:val="TAC"/>
              <w:rPr>
                <w:rFonts w:cs="Arial"/>
                <w:szCs w:val="18"/>
              </w:rPr>
            </w:pPr>
          </w:p>
        </w:tc>
        <w:tc>
          <w:tcPr>
            <w:tcW w:w="720" w:type="dxa"/>
            <w:shd w:val="clear" w:color="auto" w:fill="auto"/>
            <w:vAlign w:val="center"/>
          </w:tcPr>
          <w:p w14:paraId="2B68AA2B" w14:textId="77777777" w:rsidR="00C47306" w:rsidRPr="00E062F1" w:rsidRDefault="00C47306" w:rsidP="0034319D">
            <w:pPr>
              <w:pStyle w:val="TAC"/>
              <w:rPr>
                <w:rFonts w:cs="Arial"/>
                <w:szCs w:val="18"/>
              </w:rPr>
            </w:pPr>
            <w:r>
              <w:rPr>
                <w:rFonts w:cs="Arial"/>
                <w:szCs w:val="18"/>
              </w:rPr>
              <w:t>270</w:t>
            </w:r>
          </w:p>
        </w:tc>
        <w:tc>
          <w:tcPr>
            <w:tcW w:w="720" w:type="dxa"/>
            <w:shd w:val="clear" w:color="auto" w:fill="auto"/>
            <w:vAlign w:val="center"/>
          </w:tcPr>
          <w:p w14:paraId="6954F3C2" w14:textId="77777777" w:rsidR="00C47306" w:rsidRPr="00E062F1" w:rsidRDefault="00C47306" w:rsidP="0034319D">
            <w:pPr>
              <w:pStyle w:val="TAC"/>
            </w:pPr>
          </w:p>
        </w:tc>
        <w:tc>
          <w:tcPr>
            <w:tcW w:w="720" w:type="dxa"/>
            <w:vAlign w:val="center"/>
          </w:tcPr>
          <w:p w14:paraId="7B1845E5" w14:textId="77777777" w:rsidR="00C47306" w:rsidRPr="00E062F1" w:rsidRDefault="00C47306" w:rsidP="0034319D">
            <w:pPr>
              <w:pStyle w:val="TAC"/>
            </w:pPr>
          </w:p>
        </w:tc>
        <w:tc>
          <w:tcPr>
            <w:tcW w:w="720" w:type="dxa"/>
            <w:shd w:val="clear" w:color="auto" w:fill="auto"/>
            <w:vAlign w:val="center"/>
          </w:tcPr>
          <w:p w14:paraId="6D3E5C06" w14:textId="77777777" w:rsidR="00C47306" w:rsidRPr="00E062F1" w:rsidRDefault="00C47306" w:rsidP="0034319D">
            <w:pPr>
              <w:pStyle w:val="TAC"/>
            </w:pPr>
          </w:p>
        </w:tc>
        <w:tc>
          <w:tcPr>
            <w:tcW w:w="720" w:type="dxa"/>
            <w:shd w:val="clear" w:color="auto" w:fill="auto"/>
            <w:vAlign w:val="center"/>
          </w:tcPr>
          <w:p w14:paraId="0C5D3982" w14:textId="77777777" w:rsidR="00C47306" w:rsidRPr="00E062F1" w:rsidRDefault="00C47306" w:rsidP="0034319D">
            <w:pPr>
              <w:pStyle w:val="TAC"/>
            </w:pPr>
          </w:p>
        </w:tc>
        <w:tc>
          <w:tcPr>
            <w:tcW w:w="720" w:type="dxa"/>
            <w:shd w:val="clear" w:color="auto" w:fill="auto"/>
            <w:vAlign w:val="center"/>
          </w:tcPr>
          <w:p w14:paraId="6F73F648" w14:textId="77777777" w:rsidR="00C47306" w:rsidRPr="00E062F1" w:rsidRDefault="00C47306" w:rsidP="0034319D">
            <w:pPr>
              <w:pStyle w:val="TAC"/>
            </w:pPr>
          </w:p>
        </w:tc>
        <w:tc>
          <w:tcPr>
            <w:tcW w:w="720" w:type="dxa"/>
          </w:tcPr>
          <w:p w14:paraId="4EBC21FD" w14:textId="77777777" w:rsidR="00C47306" w:rsidRPr="00E062F1" w:rsidRDefault="00C47306" w:rsidP="0034319D">
            <w:pPr>
              <w:pStyle w:val="TAC"/>
            </w:pPr>
          </w:p>
        </w:tc>
        <w:tc>
          <w:tcPr>
            <w:tcW w:w="720" w:type="dxa"/>
            <w:shd w:val="clear" w:color="auto" w:fill="auto"/>
            <w:vAlign w:val="center"/>
          </w:tcPr>
          <w:p w14:paraId="2270CE3D" w14:textId="77777777" w:rsidR="00C47306" w:rsidRPr="00E062F1" w:rsidRDefault="00C47306" w:rsidP="0034319D">
            <w:pPr>
              <w:pStyle w:val="TAC"/>
            </w:pPr>
          </w:p>
        </w:tc>
        <w:tc>
          <w:tcPr>
            <w:tcW w:w="720" w:type="dxa"/>
            <w:vAlign w:val="center"/>
          </w:tcPr>
          <w:p w14:paraId="5CA4C024" w14:textId="77777777" w:rsidR="00C47306" w:rsidRPr="00E062F1" w:rsidRDefault="00C47306" w:rsidP="0034319D">
            <w:pPr>
              <w:pStyle w:val="TAC"/>
            </w:pPr>
          </w:p>
        </w:tc>
        <w:tc>
          <w:tcPr>
            <w:tcW w:w="720" w:type="dxa"/>
            <w:shd w:val="clear" w:color="auto" w:fill="auto"/>
            <w:vAlign w:val="center"/>
          </w:tcPr>
          <w:p w14:paraId="376C17F2" w14:textId="77777777" w:rsidR="00C47306" w:rsidRPr="00E062F1" w:rsidRDefault="00C47306" w:rsidP="0034319D">
            <w:pPr>
              <w:pStyle w:val="TAC"/>
            </w:pPr>
          </w:p>
        </w:tc>
      </w:tr>
      <w:tr w:rsidR="00C47306" w:rsidRPr="00E062F1" w14:paraId="3FED36C3" w14:textId="77777777" w:rsidTr="0034319D">
        <w:trPr>
          <w:trHeight w:val="187"/>
          <w:jc w:val="center"/>
        </w:trPr>
        <w:tc>
          <w:tcPr>
            <w:tcW w:w="646" w:type="dxa"/>
            <w:shd w:val="clear" w:color="auto" w:fill="auto"/>
            <w:vAlign w:val="center"/>
          </w:tcPr>
          <w:p w14:paraId="3D0659DE" w14:textId="77777777" w:rsidR="00C47306" w:rsidRPr="00E062F1" w:rsidRDefault="00C47306" w:rsidP="0034319D">
            <w:pPr>
              <w:pStyle w:val="TAC"/>
            </w:pPr>
            <w:r w:rsidRPr="00E062F1">
              <w:t>41</w:t>
            </w:r>
          </w:p>
        </w:tc>
        <w:tc>
          <w:tcPr>
            <w:tcW w:w="646" w:type="dxa"/>
            <w:shd w:val="clear" w:color="auto" w:fill="auto"/>
            <w:vAlign w:val="center"/>
          </w:tcPr>
          <w:p w14:paraId="37B271EA" w14:textId="77777777" w:rsidR="00C47306" w:rsidRPr="00E062F1" w:rsidRDefault="00C47306" w:rsidP="0034319D">
            <w:pPr>
              <w:pStyle w:val="TAC"/>
            </w:pPr>
            <w:r w:rsidRPr="00E062F1">
              <w:t>n78</w:t>
            </w:r>
          </w:p>
        </w:tc>
        <w:tc>
          <w:tcPr>
            <w:tcW w:w="720" w:type="dxa"/>
            <w:vAlign w:val="center"/>
          </w:tcPr>
          <w:p w14:paraId="53C8F6CC" w14:textId="77777777" w:rsidR="00C47306" w:rsidRPr="00E062F1" w:rsidRDefault="00C47306" w:rsidP="0034319D">
            <w:pPr>
              <w:pStyle w:val="TAC"/>
            </w:pPr>
            <w:r w:rsidRPr="00E062F1">
              <w:t>15</w:t>
            </w:r>
          </w:p>
        </w:tc>
        <w:tc>
          <w:tcPr>
            <w:tcW w:w="720" w:type="dxa"/>
            <w:shd w:val="clear" w:color="auto" w:fill="auto"/>
            <w:vAlign w:val="center"/>
          </w:tcPr>
          <w:p w14:paraId="5FB0D350" w14:textId="77777777" w:rsidR="00C47306" w:rsidRPr="00E062F1" w:rsidRDefault="00C47306" w:rsidP="0034319D">
            <w:pPr>
              <w:pStyle w:val="TAC"/>
            </w:pPr>
          </w:p>
        </w:tc>
        <w:tc>
          <w:tcPr>
            <w:tcW w:w="720" w:type="dxa"/>
            <w:shd w:val="clear" w:color="auto" w:fill="auto"/>
            <w:vAlign w:val="center"/>
          </w:tcPr>
          <w:p w14:paraId="1DA790C9" w14:textId="77777777" w:rsidR="00C47306" w:rsidRPr="00E062F1" w:rsidRDefault="00C47306" w:rsidP="0034319D">
            <w:pPr>
              <w:pStyle w:val="TAC"/>
            </w:pPr>
            <w:r w:rsidRPr="00E062F1">
              <w:t>100</w:t>
            </w:r>
          </w:p>
        </w:tc>
        <w:tc>
          <w:tcPr>
            <w:tcW w:w="720" w:type="dxa"/>
            <w:shd w:val="clear" w:color="auto" w:fill="auto"/>
            <w:vAlign w:val="center"/>
          </w:tcPr>
          <w:p w14:paraId="406A3800" w14:textId="77777777" w:rsidR="00C47306" w:rsidRPr="00E062F1" w:rsidRDefault="00C47306" w:rsidP="0034319D">
            <w:pPr>
              <w:pStyle w:val="TAC"/>
              <w:rPr>
                <w:rFonts w:cs="Arial"/>
                <w:szCs w:val="18"/>
              </w:rPr>
            </w:pPr>
            <w:r w:rsidRPr="00E062F1">
              <w:rPr>
                <w:rFonts w:cs="Arial"/>
                <w:szCs w:val="18"/>
              </w:rPr>
              <w:t>100</w:t>
            </w:r>
          </w:p>
        </w:tc>
        <w:tc>
          <w:tcPr>
            <w:tcW w:w="720" w:type="dxa"/>
            <w:shd w:val="clear" w:color="auto" w:fill="auto"/>
            <w:vAlign w:val="center"/>
          </w:tcPr>
          <w:p w14:paraId="45F32EB1" w14:textId="77777777" w:rsidR="00C47306" w:rsidRPr="00E062F1" w:rsidRDefault="00C47306" w:rsidP="0034319D">
            <w:pPr>
              <w:pStyle w:val="TAC"/>
              <w:rPr>
                <w:rFonts w:cs="Arial"/>
                <w:szCs w:val="18"/>
              </w:rPr>
            </w:pPr>
            <w:r w:rsidRPr="00E062F1">
              <w:rPr>
                <w:rFonts w:cs="Arial"/>
                <w:szCs w:val="18"/>
              </w:rPr>
              <w:t>100</w:t>
            </w:r>
          </w:p>
        </w:tc>
        <w:tc>
          <w:tcPr>
            <w:tcW w:w="720" w:type="dxa"/>
            <w:shd w:val="clear" w:color="auto" w:fill="auto"/>
            <w:vAlign w:val="center"/>
          </w:tcPr>
          <w:p w14:paraId="1D531C36" w14:textId="77777777" w:rsidR="00C47306" w:rsidRPr="00E062F1" w:rsidRDefault="00C47306" w:rsidP="0034319D">
            <w:pPr>
              <w:pStyle w:val="TAC"/>
            </w:pPr>
            <w:r>
              <w:t>100</w:t>
            </w:r>
          </w:p>
        </w:tc>
        <w:tc>
          <w:tcPr>
            <w:tcW w:w="720" w:type="dxa"/>
            <w:vAlign w:val="center"/>
          </w:tcPr>
          <w:p w14:paraId="186E0A47" w14:textId="77777777" w:rsidR="00C47306" w:rsidRPr="00E062F1" w:rsidRDefault="00C47306" w:rsidP="0034319D">
            <w:pPr>
              <w:pStyle w:val="TAC"/>
            </w:pPr>
            <w:r>
              <w:t>100</w:t>
            </w:r>
          </w:p>
        </w:tc>
        <w:tc>
          <w:tcPr>
            <w:tcW w:w="720" w:type="dxa"/>
            <w:shd w:val="clear" w:color="auto" w:fill="auto"/>
            <w:vAlign w:val="center"/>
          </w:tcPr>
          <w:p w14:paraId="508D0448" w14:textId="77777777" w:rsidR="00C47306" w:rsidRPr="00E062F1" w:rsidRDefault="00C47306" w:rsidP="0034319D">
            <w:pPr>
              <w:pStyle w:val="TAC"/>
            </w:pPr>
            <w:r w:rsidRPr="00E062F1">
              <w:t>100</w:t>
            </w:r>
          </w:p>
        </w:tc>
        <w:tc>
          <w:tcPr>
            <w:tcW w:w="720" w:type="dxa"/>
            <w:shd w:val="clear" w:color="auto" w:fill="auto"/>
            <w:vAlign w:val="center"/>
          </w:tcPr>
          <w:p w14:paraId="4CEA2ABA" w14:textId="77777777" w:rsidR="00C47306" w:rsidRPr="00E062F1" w:rsidRDefault="00C47306" w:rsidP="0034319D">
            <w:pPr>
              <w:pStyle w:val="TAC"/>
            </w:pPr>
            <w:r w:rsidRPr="00E062F1">
              <w:t>100</w:t>
            </w:r>
          </w:p>
        </w:tc>
        <w:tc>
          <w:tcPr>
            <w:tcW w:w="720" w:type="dxa"/>
            <w:shd w:val="clear" w:color="auto" w:fill="auto"/>
            <w:vAlign w:val="center"/>
          </w:tcPr>
          <w:p w14:paraId="4E7602FA" w14:textId="77777777" w:rsidR="00C47306" w:rsidRPr="00E062F1" w:rsidRDefault="00C47306" w:rsidP="0034319D">
            <w:pPr>
              <w:pStyle w:val="TAC"/>
            </w:pPr>
            <w:r w:rsidRPr="00E062F1">
              <w:t>100</w:t>
            </w:r>
          </w:p>
        </w:tc>
        <w:tc>
          <w:tcPr>
            <w:tcW w:w="720" w:type="dxa"/>
            <w:vAlign w:val="center"/>
          </w:tcPr>
          <w:p w14:paraId="205D0FC2" w14:textId="77777777" w:rsidR="00C47306" w:rsidRPr="00E062F1" w:rsidRDefault="00C47306" w:rsidP="0034319D">
            <w:pPr>
              <w:pStyle w:val="TAC"/>
            </w:pPr>
            <w:r>
              <w:t>100</w:t>
            </w:r>
          </w:p>
        </w:tc>
        <w:tc>
          <w:tcPr>
            <w:tcW w:w="720" w:type="dxa"/>
            <w:shd w:val="clear" w:color="auto" w:fill="auto"/>
            <w:vAlign w:val="center"/>
          </w:tcPr>
          <w:p w14:paraId="2D323E46" w14:textId="77777777" w:rsidR="00C47306" w:rsidRPr="00E062F1" w:rsidRDefault="00C47306" w:rsidP="0034319D">
            <w:pPr>
              <w:pStyle w:val="TAC"/>
            </w:pPr>
            <w:r w:rsidRPr="00E062F1">
              <w:t>100</w:t>
            </w:r>
          </w:p>
        </w:tc>
        <w:tc>
          <w:tcPr>
            <w:tcW w:w="720" w:type="dxa"/>
            <w:vAlign w:val="center"/>
          </w:tcPr>
          <w:p w14:paraId="7B8BD121" w14:textId="77777777" w:rsidR="00C47306" w:rsidRPr="00E062F1" w:rsidRDefault="00C47306" w:rsidP="0034319D">
            <w:pPr>
              <w:pStyle w:val="TAC"/>
            </w:pPr>
            <w:r w:rsidRPr="00E062F1">
              <w:t>100</w:t>
            </w:r>
          </w:p>
        </w:tc>
        <w:tc>
          <w:tcPr>
            <w:tcW w:w="720" w:type="dxa"/>
            <w:shd w:val="clear" w:color="auto" w:fill="auto"/>
            <w:vAlign w:val="center"/>
          </w:tcPr>
          <w:p w14:paraId="3DE2C6B1" w14:textId="77777777" w:rsidR="00C47306" w:rsidRPr="00E062F1" w:rsidRDefault="00C47306" w:rsidP="0034319D">
            <w:pPr>
              <w:pStyle w:val="TAC"/>
            </w:pPr>
            <w:r w:rsidRPr="00E062F1">
              <w:t>100</w:t>
            </w:r>
          </w:p>
        </w:tc>
      </w:tr>
      <w:tr w:rsidR="00C47306" w:rsidRPr="00E062F1" w14:paraId="783B8578" w14:textId="77777777" w:rsidTr="0034319D">
        <w:trPr>
          <w:trHeight w:val="187"/>
          <w:jc w:val="center"/>
        </w:trPr>
        <w:tc>
          <w:tcPr>
            <w:tcW w:w="646" w:type="dxa"/>
            <w:shd w:val="clear" w:color="auto" w:fill="auto"/>
          </w:tcPr>
          <w:p w14:paraId="0A5AB51A" w14:textId="77777777" w:rsidR="00C47306" w:rsidRPr="00E062F1" w:rsidRDefault="00C47306" w:rsidP="0034319D">
            <w:pPr>
              <w:pStyle w:val="TAC"/>
            </w:pPr>
            <w:r w:rsidRPr="00F12C25">
              <w:t>n79</w:t>
            </w:r>
          </w:p>
        </w:tc>
        <w:tc>
          <w:tcPr>
            <w:tcW w:w="646" w:type="dxa"/>
            <w:shd w:val="clear" w:color="auto" w:fill="auto"/>
          </w:tcPr>
          <w:p w14:paraId="54E26D40" w14:textId="77777777" w:rsidR="00C47306" w:rsidRPr="00E062F1" w:rsidRDefault="00C47306" w:rsidP="0034319D">
            <w:pPr>
              <w:pStyle w:val="TAC"/>
            </w:pPr>
            <w:r>
              <w:t>42</w:t>
            </w:r>
          </w:p>
        </w:tc>
        <w:tc>
          <w:tcPr>
            <w:tcW w:w="720" w:type="dxa"/>
          </w:tcPr>
          <w:p w14:paraId="0D86230B" w14:textId="77777777" w:rsidR="00C47306" w:rsidRPr="00E062F1" w:rsidRDefault="00C47306" w:rsidP="0034319D">
            <w:pPr>
              <w:pStyle w:val="TAC"/>
            </w:pPr>
            <w:r>
              <w:t>30</w:t>
            </w:r>
          </w:p>
        </w:tc>
        <w:tc>
          <w:tcPr>
            <w:tcW w:w="720" w:type="dxa"/>
            <w:shd w:val="clear" w:color="auto" w:fill="auto"/>
          </w:tcPr>
          <w:p w14:paraId="6DFB1AF6" w14:textId="77777777" w:rsidR="00C47306" w:rsidRPr="00E062F1" w:rsidRDefault="00C47306" w:rsidP="0034319D">
            <w:pPr>
              <w:pStyle w:val="TAC"/>
            </w:pPr>
            <w:r>
              <w:rPr>
                <w:rFonts w:eastAsia="Yu Mincho"/>
                <w:lang w:eastAsia="ja-JP"/>
              </w:rPr>
              <w:t>270</w:t>
            </w:r>
            <w:r>
              <w:rPr>
                <w:vertAlign w:val="superscript"/>
              </w:rPr>
              <w:t>5</w:t>
            </w:r>
          </w:p>
        </w:tc>
        <w:tc>
          <w:tcPr>
            <w:tcW w:w="720" w:type="dxa"/>
            <w:shd w:val="clear" w:color="auto" w:fill="auto"/>
          </w:tcPr>
          <w:p w14:paraId="55463186" w14:textId="77777777" w:rsidR="00C47306" w:rsidRPr="00E062F1" w:rsidRDefault="00C47306" w:rsidP="0034319D">
            <w:pPr>
              <w:pStyle w:val="TAC"/>
            </w:pPr>
            <w:r>
              <w:rPr>
                <w:rFonts w:eastAsia="Yu Mincho"/>
                <w:lang w:eastAsia="ja-JP"/>
              </w:rPr>
              <w:t>270</w:t>
            </w:r>
            <w:r>
              <w:rPr>
                <w:vertAlign w:val="superscript"/>
              </w:rPr>
              <w:t>5</w:t>
            </w:r>
          </w:p>
        </w:tc>
        <w:tc>
          <w:tcPr>
            <w:tcW w:w="720" w:type="dxa"/>
            <w:shd w:val="clear" w:color="auto" w:fill="auto"/>
          </w:tcPr>
          <w:p w14:paraId="00E6B9B9" w14:textId="77777777" w:rsidR="00C47306" w:rsidRPr="00E062F1" w:rsidRDefault="00C47306" w:rsidP="0034319D">
            <w:pPr>
              <w:pStyle w:val="TAC"/>
            </w:pPr>
            <w:r>
              <w:rPr>
                <w:rFonts w:eastAsia="Yu Mincho"/>
                <w:lang w:eastAsia="ja-JP"/>
              </w:rPr>
              <w:t>270</w:t>
            </w:r>
            <w:r>
              <w:rPr>
                <w:vertAlign w:val="superscript"/>
              </w:rPr>
              <w:t>5</w:t>
            </w:r>
          </w:p>
        </w:tc>
        <w:tc>
          <w:tcPr>
            <w:tcW w:w="720" w:type="dxa"/>
            <w:shd w:val="clear" w:color="auto" w:fill="auto"/>
          </w:tcPr>
          <w:p w14:paraId="2E6FB218" w14:textId="77777777" w:rsidR="00C47306" w:rsidRPr="00E062F1" w:rsidRDefault="00C47306" w:rsidP="0034319D">
            <w:pPr>
              <w:pStyle w:val="TAC"/>
            </w:pPr>
            <w:r>
              <w:rPr>
                <w:rFonts w:cs="Arial"/>
                <w:szCs w:val="18"/>
              </w:rPr>
              <w:t>270</w:t>
            </w:r>
            <w:r>
              <w:rPr>
                <w:vertAlign w:val="superscript"/>
              </w:rPr>
              <w:t>5</w:t>
            </w:r>
          </w:p>
        </w:tc>
        <w:tc>
          <w:tcPr>
            <w:tcW w:w="720" w:type="dxa"/>
            <w:shd w:val="clear" w:color="auto" w:fill="auto"/>
          </w:tcPr>
          <w:p w14:paraId="0E100BEE" w14:textId="77777777" w:rsidR="00C47306" w:rsidRPr="00E062F1" w:rsidRDefault="00C47306" w:rsidP="0034319D">
            <w:pPr>
              <w:pStyle w:val="TAC"/>
            </w:pPr>
          </w:p>
        </w:tc>
        <w:tc>
          <w:tcPr>
            <w:tcW w:w="720" w:type="dxa"/>
          </w:tcPr>
          <w:p w14:paraId="18A653D6" w14:textId="77777777" w:rsidR="00C47306" w:rsidRPr="00E062F1" w:rsidRDefault="00C47306" w:rsidP="0034319D">
            <w:pPr>
              <w:pStyle w:val="TAC"/>
            </w:pPr>
          </w:p>
        </w:tc>
        <w:tc>
          <w:tcPr>
            <w:tcW w:w="720" w:type="dxa"/>
            <w:shd w:val="clear" w:color="auto" w:fill="auto"/>
          </w:tcPr>
          <w:p w14:paraId="3FEAF493" w14:textId="77777777" w:rsidR="00C47306" w:rsidRPr="00E062F1" w:rsidRDefault="00C47306" w:rsidP="0034319D">
            <w:pPr>
              <w:pStyle w:val="TAC"/>
            </w:pPr>
          </w:p>
        </w:tc>
        <w:tc>
          <w:tcPr>
            <w:tcW w:w="720" w:type="dxa"/>
            <w:shd w:val="clear" w:color="auto" w:fill="auto"/>
          </w:tcPr>
          <w:p w14:paraId="33B57399" w14:textId="77777777" w:rsidR="00C47306" w:rsidRPr="00E062F1" w:rsidRDefault="00C47306" w:rsidP="0034319D">
            <w:pPr>
              <w:pStyle w:val="TAC"/>
            </w:pPr>
          </w:p>
        </w:tc>
        <w:tc>
          <w:tcPr>
            <w:tcW w:w="720" w:type="dxa"/>
            <w:shd w:val="clear" w:color="auto" w:fill="auto"/>
          </w:tcPr>
          <w:p w14:paraId="53207B9D" w14:textId="77777777" w:rsidR="00C47306" w:rsidRPr="00E062F1" w:rsidRDefault="00C47306" w:rsidP="0034319D">
            <w:pPr>
              <w:pStyle w:val="TAC"/>
            </w:pPr>
          </w:p>
        </w:tc>
        <w:tc>
          <w:tcPr>
            <w:tcW w:w="720" w:type="dxa"/>
          </w:tcPr>
          <w:p w14:paraId="2033175F" w14:textId="77777777" w:rsidR="00C47306" w:rsidRPr="00E062F1" w:rsidRDefault="00C47306" w:rsidP="0034319D">
            <w:pPr>
              <w:pStyle w:val="TAC"/>
            </w:pPr>
          </w:p>
        </w:tc>
        <w:tc>
          <w:tcPr>
            <w:tcW w:w="720" w:type="dxa"/>
            <w:shd w:val="clear" w:color="auto" w:fill="auto"/>
          </w:tcPr>
          <w:p w14:paraId="6314491D" w14:textId="77777777" w:rsidR="00C47306" w:rsidRPr="00E062F1" w:rsidRDefault="00C47306" w:rsidP="0034319D">
            <w:pPr>
              <w:pStyle w:val="TAC"/>
            </w:pPr>
          </w:p>
        </w:tc>
        <w:tc>
          <w:tcPr>
            <w:tcW w:w="720" w:type="dxa"/>
          </w:tcPr>
          <w:p w14:paraId="1C45C0D1" w14:textId="77777777" w:rsidR="00C47306" w:rsidRPr="00E062F1" w:rsidRDefault="00C47306" w:rsidP="0034319D">
            <w:pPr>
              <w:pStyle w:val="TAC"/>
            </w:pPr>
          </w:p>
        </w:tc>
        <w:tc>
          <w:tcPr>
            <w:tcW w:w="720" w:type="dxa"/>
            <w:shd w:val="clear" w:color="auto" w:fill="auto"/>
          </w:tcPr>
          <w:p w14:paraId="3B02DF41" w14:textId="77777777" w:rsidR="00C47306" w:rsidRPr="00E062F1" w:rsidRDefault="00C47306" w:rsidP="0034319D">
            <w:pPr>
              <w:pStyle w:val="TAC"/>
            </w:pPr>
          </w:p>
        </w:tc>
      </w:tr>
      <w:tr w:rsidR="00C47306" w:rsidRPr="00E062F1" w14:paraId="36F8FD98" w14:textId="77777777" w:rsidTr="0034319D">
        <w:trPr>
          <w:trHeight w:val="187"/>
          <w:jc w:val="center"/>
        </w:trPr>
        <w:tc>
          <w:tcPr>
            <w:tcW w:w="646" w:type="dxa"/>
            <w:shd w:val="clear" w:color="auto" w:fill="auto"/>
          </w:tcPr>
          <w:p w14:paraId="1E7C4A07" w14:textId="77777777" w:rsidR="00C47306" w:rsidRPr="00E062F1" w:rsidRDefault="00C47306" w:rsidP="0034319D">
            <w:pPr>
              <w:pStyle w:val="TAC"/>
            </w:pPr>
            <w:r w:rsidRPr="00E062F1">
              <w:t>n84</w:t>
            </w:r>
          </w:p>
        </w:tc>
        <w:tc>
          <w:tcPr>
            <w:tcW w:w="646" w:type="dxa"/>
            <w:shd w:val="clear" w:color="auto" w:fill="auto"/>
          </w:tcPr>
          <w:p w14:paraId="2130A4B8" w14:textId="77777777" w:rsidR="00C47306" w:rsidRPr="00E062F1" w:rsidRDefault="00C47306" w:rsidP="0034319D">
            <w:pPr>
              <w:pStyle w:val="TAC"/>
            </w:pPr>
            <w:r w:rsidRPr="00E062F1">
              <w:t>3</w:t>
            </w:r>
          </w:p>
        </w:tc>
        <w:tc>
          <w:tcPr>
            <w:tcW w:w="720" w:type="dxa"/>
          </w:tcPr>
          <w:p w14:paraId="622BE6D5" w14:textId="77777777" w:rsidR="00C47306" w:rsidRPr="00E062F1" w:rsidRDefault="00C47306" w:rsidP="0034319D">
            <w:pPr>
              <w:pStyle w:val="TAC"/>
            </w:pPr>
            <w:r w:rsidRPr="00E062F1">
              <w:t>15</w:t>
            </w:r>
          </w:p>
        </w:tc>
        <w:tc>
          <w:tcPr>
            <w:tcW w:w="720" w:type="dxa"/>
            <w:shd w:val="clear" w:color="auto" w:fill="auto"/>
          </w:tcPr>
          <w:p w14:paraId="494357DD" w14:textId="77777777" w:rsidR="00C47306" w:rsidRPr="00E062F1" w:rsidRDefault="00C47306" w:rsidP="0034319D">
            <w:pPr>
              <w:pStyle w:val="TAC"/>
            </w:pPr>
            <w:r w:rsidRPr="00E062F1">
              <w:t>25</w:t>
            </w:r>
          </w:p>
        </w:tc>
        <w:tc>
          <w:tcPr>
            <w:tcW w:w="720" w:type="dxa"/>
            <w:shd w:val="clear" w:color="auto" w:fill="auto"/>
          </w:tcPr>
          <w:p w14:paraId="378E9500" w14:textId="77777777" w:rsidR="00C47306" w:rsidRPr="00E062F1" w:rsidRDefault="00C47306" w:rsidP="0034319D">
            <w:pPr>
              <w:pStyle w:val="TAC"/>
            </w:pPr>
            <w:r w:rsidRPr="00E062F1">
              <w:t>25</w:t>
            </w:r>
          </w:p>
        </w:tc>
        <w:tc>
          <w:tcPr>
            <w:tcW w:w="720" w:type="dxa"/>
            <w:shd w:val="clear" w:color="auto" w:fill="auto"/>
          </w:tcPr>
          <w:p w14:paraId="73F6E110" w14:textId="77777777" w:rsidR="00C47306" w:rsidRPr="00E062F1" w:rsidRDefault="00C47306" w:rsidP="0034319D">
            <w:pPr>
              <w:pStyle w:val="TAC"/>
              <w:rPr>
                <w:rFonts w:cs="Arial"/>
                <w:szCs w:val="18"/>
              </w:rPr>
            </w:pPr>
            <w:r w:rsidRPr="00E062F1">
              <w:t>25</w:t>
            </w:r>
          </w:p>
        </w:tc>
        <w:tc>
          <w:tcPr>
            <w:tcW w:w="720" w:type="dxa"/>
            <w:shd w:val="clear" w:color="auto" w:fill="auto"/>
          </w:tcPr>
          <w:p w14:paraId="61250844" w14:textId="77777777" w:rsidR="00C47306" w:rsidRPr="00E062F1" w:rsidRDefault="00C47306" w:rsidP="0034319D">
            <w:pPr>
              <w:pStyle w:val="TAC"/>
              <w:rPr>
                <w:rFonts w:cs="Arial"/>
                <w:szCs w:val="18"/>
              </w:rPr>
            </w:pPr>
            <w:r w:rsidRPr="00E062F1">
              <w:t>25</w:t>
            </w:r>
          </w:p>
        </w:tc>
        <w:tc>
          <w:tcPr>
            <w:tcW w:w="720" w:type="dxa"/>
            <w:shd w:val="clear" w:color="auto" w:fill="auto"/>
            <w:vAlign w:val="center"/>
          </w:tcPr>
          <w:p w14:paraId="64BAF071" w14:textId="77777777" w:rsidR="00C47306" w:rsidRPr="00E062F1" w:rsidRDefault="00C47306" w:rsidP="0034319D">
            <w:pPr>
              <w:pStyle w:val="TAC"/>
            </w:pPr>
          </w:p>
        </w:tc>
        <w:tc>
          <w:tcPr>
            <w:tcW w:w="720" w:type="dxa"/>
            <w:vAlign w:val="center"/>
          </w:tcPr>
          <w:p w14:paraId="72A713C9" w14:textId="77777777" w:rsidR="00C47306" w:rsidRPr="00E062F1" w:rsidRDefault="00C47306" w:rsidP="0034319D">
            <w:pPr>
              <w:pStyle w:val="TAC"/>
            </w:pPr>
          </w:p>
        </w:tc>
        <w:tc>
          <w:tcPr>
            <w:tcW w:w="720" w:type="dxa"/>
            <w:shd w:val="clear" w:color="auto" w:fill="auto"/>
            <w:vAlign w:val="center"/>
          </w:tcPr>
          <w:p w14:paraId="0EAF0613" w14:textId="77777777" w:rsidR="00C47306" w:rsidRPr="00E062F1" w:rsidRDefault="00C47306" w:rsidP="0034319D">
            <w:pPr>
              <w:pStyle w:val="TAC"/>
            </w:pPr>
          </w:p>
        </w:tc>
        <w:tc>
          <w:tcPr>
            <w:tcW w:w="720" w:type="dxa"/>
            <w:shd w:val="clear" w:color="auto" w:fill="auto"/>
            <w:vAlign w:val="center"/>
          </w:tcPr>
          <w:p w14:paraId="6B88CAB6" w14:textId="77777777" w:rsidR="00C47306" w:rsidRPr="00E062F1" w:rsidRDefault="00C47306" w:rsidP="0034319D">
            <w:pPr>
              <w:pStyle w:val="TAC"/>
            </w:pPr>
          </w:p>
        </w:tc>
        <w:tc>
          <w:tcPr>
            <w:tcW w:w="720" w:type="dxa"/>
            <w:shd w:val="clear" w:color="auto" w:fill="auto"/>
            <w:vAlign w:val="center"/>
          </w:tcPr>
          <w:p w14:paraId="79D590B7" w14:textId="77777777" w:rsidR="00C47306" w:rsidRPr="00E062F1" w:rsidRDefault="00C47306" w:rsidP="0034319D">
            <w:pPr>
              <w:pStyle w:val="TAC"/>
            </w:pPr>
          </w:p>
        </w:tc>
        <w:tc>
          <w:tcPr>
            <w:tcW w:w="720" w:type="dxa"/>
          </w:tcPr>
          <w:p w14:paraId="111DAC34" w14:textId="77777777" w:rsidR="00C47306" w:rsidRPr="00E062F1" w:rsidRDefault="00C47306" w:rsidP="0034319D">
            <w:pPr>
              <w:pStyle w:val="TAC"/>
            </w:pPr>
          </w:p>
        </w:tc>
        <w:tc>
          <w:tcPr>
            <w:tcW w:w="720" w:type="dxa"/>
            <w:shd w:val="clear" w:color="auto" w:fill="auto"/>
            <w:vAlign w:val="center"/>
          </w:tcPr>
          <w:p w14:paraId="3A63F3C6" w14:textId="77777777" w:rsidR="00C47306" w:rsidRPr="00E062F1" w:rsidRDefault="00C47306" w:rsidP="0034319D">
            <w:pPr>
              <w:pStyle w:val="TAC"/>
            </w:pPr>
          </w:p>
        </w:tc>
        <w:tc>
          <w:tcPr>
            <w:tcW w:w="720" w:type="dxa"/>
            <w:vAlign w:val="center"/>
          </w:tcPr>
          <w:p w14:paraId="278BC534" w14:textId="77777777" w:rsidR="00C47306" w:rsidRPr="00E062F1" w:rsidRDefault="00C47306" w:rsidP="0034319D">
            <w:pPr>
              <w:pStyle w:val="TAC"/>
            </w:pPr>
          </w:p>
        </w:tc>
        <w:tc>
          <w:tcPr>
            <w:tcW w:w="720" w:type="dxa"/>
            <w:shd w:val="clear" w:color="auto" w:fill="auto"/>
            <w:vAlign w:val="center"/>
          </w:tcPr>
          <w:p w14:paraId="3819204D" w14:textId="77777777" w:rsidR="00C47306" w:rsidRPr="00E062F1" w:rsidRDefault="00C47306" w:rsidP="0034319D">
            <w:pPr>
              <w:pStyle w:val="TAC"/>
            </w:pPr>
          </w:p>
        </w:tc>
      </w:tr>
      <w:tr w:rsidR="00C47306" w:rsidRPr="00E062F1" w14:paraId="4DAE231C" w14:textId="77777777" w:rsidTr="0034319D">
        <w:trPr>
          <w:trHeight w:val="187"/>
          <w:jc w:val="center"/>
        </w:trPr>
        <w:tc>
          <w:tcPr>
            <w:tcW w:w="646" w:type="dxa"/>
            <w:shd w:val="clear" w:color="auto" w:fill="auto"/>
          </w:tcPr>
          <w:p w14:paraId="09257EF9" w14:textId="77777777" w:rsidR="00C47306" w:rsidRPr="00E062F1" w:rsidRDefault="00C47306" w:rsidP="0034319D">
            <w:pPr>
              <w:pStyle w:val="TAC"/>
            </w:pPr>
            <w:r w:rsidRPr="00E87613">
              <w:lastRenderedPageBreak/>
              <w:t>48</w:t>
            </w:r>
          </w:p>
        </w:tc>
        <w:tc>
          <w:tcPr>
            <w:tcW w:w="646" w:type="dxa"/>
            <w:shd w:val="clear" w:color="auto" w:fill="auto"/>
          </w:tcPr>
          <w:p w14:paraId="7E84C642" w14:textId="77777777" w:rsidR="00C47306" w:rsidRPr="00E062F1" w:rsidRDefault="00C47306" w:rsidP="0034319D">
            <w:pPr>
              <w:pStyle w:val="TAC"/>
            </w:pPr>
            <w:r w:rsidRPr="00E87613">
              <w:t>n46</w:t>
            </w:r>
          </w:p>
        </w:tc>
        <w:tc>
          <w:tcPr>
            <w:tcW w:w="720" w:type="dxa"/>
          </w:tcPr>
          <w:p w14:paraId="46B6CDD5" w14:textId="77777777" w:rsidR="00C47306" w:rsidRPr="00E062F1" w:rsidRDefault="00C47306" w:rsidP="0034319D">
            <w:pPr>
              <w:pStyle w:val="TAC"/>
            </w:pPr>
            <w:r w:rsidRPr="00E87613">
              <w:t>15</w:t>
            </w:r>
          </w:p>
        </w:tc>
        <w:tc>
          <w:tcPr>
            <w:tcW w:w="720" w:type="dxa"/>
            <w:shd w:val="clear" w:color="auto" w:fill="auto"/>
          </w:tcPr>
          <w:p w14:paraId="6E0347F5" w14:textId="77777777" w:rsidR="00C47306" w:rsidRPr="00E062F1" w:rsidRDefault="00C47306" w:rsidP="0034319D">
            <w:pPr>
              <w:pStyle w:val="TAC"/>
            </w:pPr>
          </w:p>
        </w:tc>
        <w:tc>
          <w:tcPr>
            <w:tcW w:w="720" w:type="dxa"/>
            <w:shd w:val="clear" w:color="auto" w:fill="auto"/>
          </w:tcPr>
          <w:p w14:paraId="0EEC6B35" w14:textId="77777777" w:rsidR="00C47306" w:rsidRPr="00E062F1" w:rsidRDefault="00C47306" w:rsidP="0034319D">
            <w:pPr>
              <w:pStyle w:val="TAC"/>
            </w:pPr>
          </w:p>
        </w:tc>
        <w:tc>
          <w:tcPr>
            <w:tcW w:w="720" w:type="dxa"/>
            <w:shd w:val="clear" w:color="auto" w:fill="auto"/>
          </w:tcPr>
          <w:p w14:paraId="1ED984A2" w14:textId="77777777" w:rsidR="00C47306" w:rsidRPr="00E062F1" w:rsidRDefault="00C47306" w:rsidP="0034319D">
            <w:pPr>
              <w:pStyle w:val="TAC"/>
            </w:pPr>
          </w:p>
        </w:tc>
        <w:tc>
          <w:tcPr>
            <w:tcW w:w="720" w:type="dxa"/>
            <w:shd w:val="clear" w:color="auto" w:fill="auto"/>
          </w:tcPr>
          <w:p w14:paraId="19C1ED0E" w14:textId="77777777" w:rsidR="00C47306" w:rsidRPr="00E062F1" w:rsidRDefault="00C47306" w:rsidP="0034319D">
            <w:pPr>
              <w:pStyle w:val="TAC"/>
            </w:pPr>
            <w:r w:rsidRPr="00E87613">
              <w:t>216</w:t>
            </w:r>
          </w:p>
        </w:tc>
        <w:tc>
          <w:tcPr>
            <w:tcW w:w="720" w:type="dxa"/>
            <w:shd w:val="clear" w:color="auto" w:fill="auto"/>
          </w:tcPr>
          <w:p w14:paraId="3FB00063" w14:textId="77777777" w:rsidR="00C47306" w:rsidRPr="00E062F1" w:rsidRDefault="00C47306" w:rsidP="0034319D">
            <w:pPr>
              <w:pStyle w:val="TAC"/>
            </w:pPr>
          </w:p>
        </w:tc>
        <w:tc>
          <w:tcPr>
            <w:tcW w:w="720" w:type="dxa"/>
          </w:tcPr>
          <w:p w14:paraId="5E0BA8AF" w14:textId="77777777" w:rsidR="00C47306" w:rsidRPr="00E062F1" w:rsidRDefault="00C47306" w:rsidP="0034319D">
            <w:pPr>
              <w:pStyle w:val="TAC"/>
            </w:pPr>
          </w:p>
        </w:tc>
        <w:tc>
          <w:tcPr>
            <w:tcW w:w="720" w:type="dxa"/>
            <w:shd w:val="clear" w:color="auto" w:fill="auto"/>
          </w:tcPr>
          <w:p w14:paraId="00532FCC" w14:textId="77777777" w:rsidR="00C47306" w:rsidRPr="00E062F1" w:rsidRDefault="00C47306" w:rsidP="0034319D">
            <w:pPr>
              <w:pStyle w:val="TAC"/>
            </w:pPr>
            <w:r w:rsidRPr="00E87613">
              <w:t>216</w:t>
            </w:r>
          </w:p>
        </w:tc>
        <w:tc>
          <w:tcPr>
            <w:tcW w:w="720" w:type="dxa"/>
            <w:shd w:val="clear" w:color="auto" w:fill="auto"/>
          </w:tcPr>
          <w:p w14:paraId="125D6002" w14:textId="77777777" w:rsidR="00C47306" w:rsidRPr="00E062F1" w:rsidRDefault="00C47306" w:rsidP="0034319D">
            <w:pPr>
              <w:pStyle w:val="TAC"/>
            </w:pPr>
          </w:p>
        </w:tc>
        <w:tc>
          <w:tcPr>
            <w:tcW w:w="720" w:type="dxa"/>
            <w:shd w:val="clear" w:color="auto" w:fill="auto"/>
          </w:tcPr>
          <w:p w14:paraId="2338D75D" w14:textId="77777777" w:rsidR="00C47306" w:rsidRPr="00E062F1" w:rsidRDefault="00C47306" w:rsidP="0034319D">
            <w:pPr>
              <w:pStyle w:val="TAC"/>
            </w:pPr>
            <w:r w:rsidRPr="00E87613">
              <w:t>216</w:t>
            </w:r>
          </w:p>
        </w:tc>
        <w:tc>
          <w:tcPr>
            <w:tcW w:w="720" w:type="dxa"/>
          </w:tcPr>
          <w:p w14:paraId="56AADA30" w14:textId="77777777" w:rsidR="00C47306" w:rsidRPr="00E062F1" w:rsidRDefault="00C47306" w:rsidP="0034319D">
            <w:pPr>
              <w:pStyle w:val="TAC"/>
            </w:pPr>
          </w:p>
        </w:tc>
        <w:tc>
          <w:tcPr>
            <w:tcW w:w="720" w:type="dxa"/>
            <w:shd w:val="clear" w:color="auto" w:fill="auto"/>
          </w:tcPr>
          <w:p w14:paraId="738159D2" w14:textId="77777777" w:rsidR="00C47306" w:rsidRPr="00E062F1" w:rsidRDefault="00C47306" w:rsidP="0034319D">
            <w:pPr>
              <w:pStyle w:val="TAC"/>
            </w:pPr>
            <w:r w:rsidRPr="00E87613">
              <w:t>216</w:t>
            </w:r>
          </w:p>
        </w:tc>
        <w:tc>
          <w:tcPr>
            <w:tcW w:w="720" w:type="dxa"/>
          </w:tcPr>
          <w:p w14:paraId="445FCD31" w14:textId="77777777" w:rsidR="00C47306" w:rsidRPr="00E062F1" w:rsidRDefault="00C47306" w:rsidP="0034319D">
            <w:pPr>
              <w:pStyle w:val="TAC"/>
            </w:pPr>
          </w:p>
        </w:tc>
        <w:tc>
          <w:tcPr>
            <w:tcW w:w="720" w:type="dxa"/>
            <w:shd w:val="clear" w:color="auto" w:fill="auto"/>
          </w:tcPr>
          <w:p w14:paraId="2A4FAD0A" w14:textId="77777777" w:rsidR="00C47306" w:rsidRPr="00E062F1" w:rsidRDefault="00C47306" w:rsidP="0034319D">
            <w:pPr>
              <w:pStyle w:val="TAC"/>
            </w:pPr>
          </w:p>
        </w:tc>
      </w:tr>
      <w:tr w:rsidR="00C47306" w:rsidRPr="00E062F1" w14:paraId="6E184206" w14:textId="77777777" w:rsidTr="0034319D">
        <w:trPr>
          <w:trHeight w:val="187"/>
          <w:jc w:val="center"/>
        </w:trPr>
        <w:tc>
          <w:tcPr>
            <w:tcW w:w="646" w:type="dxa"/>
            <w:shd w:val="clear" w:color="auto" w:fill="auto"/>
          </w:tcPr>
          <w:p w14:paraId="2C85D824" w14:textId="77777777" w:rsidR="00C47306" w:rsidRPr="00E062F1" w:rsidRDefault="00C47306" w:rsidP="0034319D">
            <w:pPr>
              <w:pStyle w:val="TAC"/>
            </w:pPr>
            <w:r w:rsidRPr="00E87613">
              <w:t>n46</w:t>
            </w:r>
          </w:p>
        </w:tc>
        <w:tc>
          <w:tcPr>
            <w:tcW w:w="646" w:type="dxa"/>
            <w:shd w:val="clear" w:color="auto" w:fill="auto"/>
          </w:tcPr>
          <w:p w14:paraId="25C1B74B" w14:textId="77777777" w:rsidR="00C47306" w:rsidRPr="00E062F1" w:rsidRDefault="00C47306" w:rsidP="0034319D">
            <w:pPr>
              <w:pStyle w:val="TAC"/>
            </w:pPr>
            <w:r w:rsidRPr="00E87613">
              <w:t>48</w:t>
            </w:r>
          </w:p>
        </w:tc>
        <w:tc>
          <w:tcPr>
            <w:tcW w:w="720" w:type="dxa"/>
          </w:tcPr>
          <w:p w14:paraId="13A18666" w14:textId="77777777" w:rsidR="00C47306" w:rsidRPr="00E062F1" w:rsidRDefault="00C47306" w:rsidP="0034319D">
            <w:pPr>
              <w:pStyle w:val="TAC"/>
            </w:pPr>
            <w:r w:rsidRPr="00E87613">
              <w:t>30</w:t>
            </w:r>
          </w:p>
        </w:tc>
        <w:tc>
          <w:tcPr>
            <w:tcW w:w="720" w:type="dxa"/>
            <w:shd w:val="clear" w:color="auto" w:fill="auto"/>
          </w:tcPr>
          <w:p w14:paraId="36ADBBD7" w14:textId="77777777" w:rsidR="00C47306" w:rsidRPr="00E062F1" w:rsidRDefault="00C47306" w:rsidP="0034319D">
            <w:pPr>
              <w:pStyle w:val="TAC"/>
            </w:pPr>
            <w:r w:rsidRPr="00E87613">
              <w:t>216</w:t>
            </w:r>
          </w:p>
        </w:tc>
        <w:tc>
          <w:tcPr>
            <w:tcW w:w="720" w:type="dxa"/>
            <w:shd w:val="clear" w:color="auto" w:fill="auto"/>
          </w:tcPr>
          <w:p w14:paraId="420BF734" w14:textId="77777777" w:rsidR="00C47306" w:rsidRPr="00E062F1" w:rsidRDefault="00C47306" w:rsidP="0034319D">
            <w:pPr>
              <w:pStyle w:val="TAC"/>
            </w:pPr>
            <w:r w:rsidRPr="00E87613">
              <w:t>216</w:t>
            </w:r>
          </w:p>
        </w:tc>
        <w:tc>
          <w:tcPr>
            <w:tcW w:w="720" w:type="dxa"/>
            <w:shd w:val="clear" w:color="auto" w:fill="auto"/>
          </w:tcPr>
          <w:p w14:paraId="60176666" w14:textId="77777777" w:rsidR="00C47306" w:rsidRPr="00E062F1" w:rsidRDefault="00C47306" w:rsidP="0034319D">
            <w:pPr>
              <w:pStyle w:val="TAC"/>
            </w:pPr>
            <w:r w:rsidRPr="00E87613">
              <w:t>216</w:t>
            </w:r>
          </w:p>
        </w:tc>
        <w:tc>
          <w:tcPr>
            <w:tcW w:w="720" w:type="dxa"/>
            <w:shd w:val="clear" w:color="auto" w:fill="auto"/>
          </w:tcPr>
          <w:p w14:paraId="7CC02F18" w14:textId="77777777" w:rsidR="00C47306" w:rsidRPr="00E062F1" w:rsidRDefault="00C47306" w:rsidP="0034319D">
            <w:pPr>
              <w:pStyle w:val="TAC"/>
            </w:pPr>
            <w:r w:rsidRPr="00E87613">
              <w:t>216</w:t>
            </w:r>
          </w:p>
        </w:tc>
        <w:tc>
          <w:tcPr>
            <w:tcW w:w="720" w:type="dxa"/>
            <w:shd w:val="clear" w:color="auto" w:fill="auto"/>
          </w:tcPr>
          <w:p w14:paraId="73DB95F7" w14:textId="77777777" w:rsidR="00C47306" w:rsidRPr="00E062F1" w:rsidRDefault="00C47306" w:rsidP="0034319D">
            <w:pPr>
              <w:pStyle w:val="TAC"/>
            </w:pPr>
          </w:p>
        </w:tc>
        <w:tc>
          <w:tcPr>
            <w:tcW w:w="720" w:type="dxa"/>
          </w:tcPr>
          <w:p w14:paraId="4A151473" w14:textId="77777777" w:rsidR="00C47306" w:rsidRPr="00E062F1" w:rsidRDefault="00C47306" w:rsidP="0034319D">
            <w:pPr>
              <w:pStyle w:val="TAC"/>
            </w:pPr>
          </w:p>
        </w:tc>
        <w:tc>
          <w:tcPr>
            <w:tcW w:w="720" w:type="dxa"/>
            <w:shd w:val="clear" w:color="auto" w:fill="auto"/>
          </w:tcPr>
          <w:p w14:paraId="25BE5306" w14:textId="77777777" w:rsidR="00C47306" w:rsidRPr="00E062F1" w:rsidRDefault="00C47306" w:rsidP="0034319D">
            <w:pPr>
              <w:pStyle w:val="TAC"/>
            </w:pPr>
            <w:r w:rsidRPr="00E87613">
              <w:t>216</w:t>
            </w:r>
          </w:p>
        </w:tc>
        <w:tc>
          <w:tcPr>
            <w:tcW w:w="720" w:type="dxa"/>
            <w:shd w:val="clear" w:color="auto" w:fill="auto"/>
          </w:tcPr>
          <w:p w14:paraId="1183DF74" w14:textId="77777777" w:rsidR="00C47306" w:rsidRPr="00E062F1" w:rsidRDefault="00C47306" w:rsidP="0034319D">
            <w:pPr>
              <w:pStyle w:val="TAC"/>
            </w:pPr>
            <w:r w:rsidRPr="00E87613">
              <w:t>216</w:t>
            </w:r>
          </w:p>
        </w:tc>
        <w:tc>
          <w:tcPr>
            <w:tcW w:w="720" w:type="dxa"/>
            <w:shd w:val="clear" w:color="auto" w:fill="auto"/>
          </w:tcPr>
          <w:p w14:paraId="0B20298E" w14:textId="77777777" w:rsidR="00C47306" w:rsidRPr="00E062F1" w:rsidRDefault="00C47306" w:rsidP="0034319D">
            <w:pPr>
              <w:pStyle w:val="TAC"/>
            </w:pPr>
            <w:r w:rsidRPr="00E87613">
              <w:t>216</w:t>
            </w:r>
          </w:p>
        </w:tc>
        <w:tc>
          <w:tcPr>
            <w:tcW w:w="720" w:type="dxa"/>
          </w:tcPr>
          <w:p w14:paraId="6BE6D9D7" w14:textId="77777777" w:rsidR="00C47306" w:rsidRPr="00E062F1" w:rsidRDefault="00C47306" w:rsidP="0034319D">
            <w:pPr>
              <w:pStyle w:val="TAC"/>
            </w:pPr>
          </w:p>
        </w:tc>
        <w:tc>
          <w:tcPr>
            <w:tcW w:w="720" w:type="dxa"/>
            <w:shd w:val="clear" w:color="auto" w:fill="auto"/>
          </w:tcPr>
          <w:p w14:paraId="12400239" w14:textId="77777777" w:rsidR="00C47306" w:rsidRPr="00E062F1" w:rsidRDefault="00C47306" w:rsidP="0034319D">
            <w:pPr>
              <w:pStyle w:val="TAC"/>
            </w:pPr>
            <w:r w:rsidRPr="00E87613">
              <w:t>216</w:t>
            </w:r>
          </w:p>
        </w:tc>
        <w:tc>
          <w:tcPr>
            <w:tcW w:w="720" w:type="dxa"/>
          </w:tcPr>
          <w:p w14:paraId="3CA1F496" w14:textId="77777777" w:rsidR="00C47306" w:rsidRPr="00E062F1" w:rsidRDefault="00C47306" w:rsidP="0034319D">
            <w:pPr>
              <w:pStyle w:val="TAC"/>
            </w:pPr>
            <w:r w:rsidRPr="00E87613">
              <w:t>216</w:t>
            </w:r>
          </w:p>
        </w:tc>
        <w:tc>
          <w:tcPr>
            <w:tcW w:w="720" w:type="dxa"/>
            <w:shd w:val="clear" w:color="auto" w:fill="auto"/>
          </w:tcPr>
          <w:p w14:paraId="2C30FAF5" w14:textId="77777777" w:rsidR="00C47306" w:rsidRPr="00E062F1" w:rsidRDefault="00C47306" w:rsidP="0034319D">
            <w:pPr>
              <w:pStyle w:val="TAC"/>
            </w:pPr>
            <w:r w:rsidRPr="00E87613">
              <w:t>216</w:t>
            </w:r>
          </w:p>
        </w:tc>
      </w:tr>
      <w:tr w:rsidR="00C47306" w:rsidRPr="00E062F1" w14:paraId="213E4B90" w14:textId="77777777" w:rsidTr="0034319D">
        <w:trPr>
          <w:trHeight w:val="187"/>
          <w:jc w:val="center"/>
        </w:trPr>
        <w:tc>
          <w:tcPr>
            <w:tcW w:w="11372" w:type="dxa"/>
            <w:gridSpan w:val="16"/>
          </w:tcPr>
          <w:p w14:paraId="33A9C2C9" w14:textId="77777777" w:rsidR="00C47306" w:rsidRPr="00E062F1" w:rsidRDefault="00C47306" w:rsidP="0034319D">
            <w:pPr>
              <w:pStyle w:val="TAN"/>
              <w:rPr>
                <w:lang w:eastAsia="zh-CN"/>
              </w:rPr>
            </w:pPr>
            <w:r w:rsidRPr="00E062F1">
              <w:rPr>
                <w:rFonts w:cs="Arial"/>
                <w:lang w:eastAsia="zh-CN"/>
              </w:rPr>
              <w:t>NOTE 1:</w:t>
            </w:r>
            <w:r w:rsidRPr="00E062F1">
              <w:tab/>
            </w:r>
            <w:r w:rsidRPr="00E062F1">
              <w:rPr>
                <w:lang w:eastAsia="zh-CN"/>
              </w:rPr>
              <w:t>The UL configuration applies regardless of the channel bandwidth of the UL band. UL resource blocks allocation in the table shall be further limited to that specified in Table 7.3.1-2 in TS 36.101 [4] or Table 7.3.2-3 in TS 38.101-1 [2].</w:t>
            </w:r>
          </w:p>
          <w:p w14:paraId="12A2745C" w14:textId="77777777" w:rsidR="00C47306" w:rsidRPr="00E062F1" w:rsidRDefault="00C47306" w:rsidP="0034319D">
            <w:pPr>
              <w:pStyle w:val="TAN"/>
            </w:pPr>
            <w:r w:rsidRPr="00E062F1">
              <w:t>NOTE 2:</w:t>
            </w:r>
            <w:r w:rsidRPr="00E062F1">
              <w:tab/>
            </w:r>
            <w:r w:rsidRPr="00E062F1">
              <w:rPr>
                <w:lang w:eastAsia="zh-CN"/>
              </w:rPr>
              <w:t>T</w:t>
            </w:r>
            <w:r w:rsidRPr="00E062F1">
              <w:t xml:space="preserve">he UL resource blocks shall be located as close as possible to the downlink operating band but confined within the transmission bandwidth configuration for the channel bandwidth. </w:t>
            </w:r>
          </w:p>
          <w:p w14:paraId="7D56B101" w14:textId="77777777" w:rsidR="00C47306" w:rsidRDefault="00C47306" w:rsidP="0034319D">
            <w:pPr>
              <w:pStyle w:val="TAN"/>
            </w:pPr>
            <w:r w:rsidRPr="00E062F1">
              <w:t>NOTE 3:</w:t>
            </w:r>
            <w:r w:rsidRPr="00E062F1">
              <w:tab/>
              <w:t>When the maximum UL RB allocation “L</w:t>
            </w:r>
            <w:r w:rsidRPr="00E062F1">
              <w:rPr>
                <w:vertAlign w:val="subscript"/>
              </w:rPr>
              <w:t>CRB</w:t>
            </w:r>
            <w:r w:rsidRPr="00E062F1">
              <w:t>” value is less than the maximum transmission bandwidth configuration “N</w:t>
            </w:r>
            <w:r w:rsidRPr="00E062F1">
              <w:rPr>
                <w:vertAlign w:val="subscript"/>
              </w:rPr>
              <w:t>RB</w:t>
            </w:r>
            <w:r w:rsidRPr="00E062F1">
              <w:t>” defined in Table 5.3.2-1 in 38.101-1 [2] for the specified UL band SCS, the UL band should be configured using the lowest CBW that is compatible with the maximum specified L</w:t>
            </w:r>
            <w:r w:rsidRPr="00E062F1">
              <w:rPr>
                <w:vertAlign w:val="subscript"/>
              </w:rPr>
              <w:t>CRB</w:t>
            </w:r>
            <w:r w:rsidRPr="00E062F1">
              <w:t xml:space="preserve"> value.</w:t>
            </w:r>
          </w:p>
          <w:p w14:paraId="01D16D6D" w14:textId="77777777" w:rsidR="00C47306" w:rsidRDefault="00C47306" w:rsidP="0034319D">
            <w:pPr>
              <w:pStyle w:val="TAN"/>
            </w:pPr>
            <w:r>
              <w:rPr>
                <w:rFonts w:hint="eastAsia"/>
                <w:lang w:eastAsia="ja-JP"/>
              </w:rPr>
              <w:t xml:space="preserve">NOTE </w:t>
            </w:r>
            <w:r>
              <w:rPr>
                <w:lang w:eastAsia="ja-JP"/>
              </w:rPr>
              <w:t>4</w:t>
            </w:r>
            <w:r>
              <w:rPr>
                <w:rFonts w:hint="eastAsia"/>
                <w:lang w:eastAsia="ja-JP"/>
              </w:rPr>
              <w:t>:</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supported BW and</w:t>
            </w:r>
            <w:r>
              <w:rPr>
                <w:lang w:eastAsia="ja-JP"/>
              </w:rPr>
              <w:t xml:space="preserve"> lowest</w:t>
            </w:r>
            <w:r>
              <w:rPr>
                <w:rFonts w:hint="eastAsia"/>
                <w:lang w:eastAsia="ja-JP"/>
              </w:rPr>
              <w:t xml:space="preserve"> SCS</w:t>
            </w:r>
            <w:r>
              <w:t xml:space="preserve"> supported by the UE.</w:t>
            </w:r>
          </w:p>
          <w:p w14:paraId="5A5F9E07" w14:textId="77777777" w:rsidR="00C47306" w:rsidRPr="00E062F1" w:rsidDel="00C635FB" w:rsidRDefault="00C47306" w:rsidP="0034319D">
            <w:pPr>
              <w:pStyle w:val="TAN"/>
              <w:rPr>
                <w:rFonts w:cs="Arial"/>
                <w:szCs w:val="18"/>
              </w:rPr>
            </w:pPr>
            <w:r>
              <w:rPr>
                <w:rFonts w:hint="eastAsia"/>
                <w:lang w:eastAsia="ja-JP"/>
              </w:rPr>
              <w:t xml:space="preserve">NOTE </w:t>
            </w:r>
            <w:r>
              <w:rPr>
                <w:lang w:eastAsia="ja-JP"/>
              </w:rPr>
              <w:t>5</w:t>
            </w:r>
            <w:r>
              <w:rPr>
                <w:rFonts w:hint="eastAsia"/>
                <w:lang w:eastAsia="ja-JP"/>
              </w:rPr>
              <w:t>:</w:t>
            </w:r>
            <w:r w:rsidRPr="00E062F1">
              <w:tab/>
            </w:r>
            <w:r w:rsidRPr="00F12C25">
              <w:rPr>
                <w:lang w:eastAsia="ja-JP"/>
              </w:rPr>
              <w:t xml:space="preserve">The requirements only apply for UEs supporting inter-band </w:t>
            </w:r>
            <w:r>
              <w:rPr>
                <w:lang w:eastAsia="ja-JP"/>
              </w:rPr>
              <w:t>ENDC</w:t>
            </w:r>
            <w:r w:rsidRPr="00F12C25">
              <w:rPr>
                <w:lang w:eastAsia="ja-JP"/>
              </w:rPr>
              <w:t xml:space="preserve"> with simultaneous Rx/</w:t>
            </w:r>
            <w:proofErr w:type="spellStart"/>
            <w:r w:rsidRPr="00F12C25">
              <w:rPr>
                <w:lang w:eastAsia="ja-JP"/>
              </w:rPr>
              <w:t>Tx</w:t>
            </w:r>
            <w:proofErr w:type="spellEnd"/>
            <w:r w:rsidRPr="00F12C25">
              <w:rPr>
                <w:lang w:eastAsia="ja-JP"/>
              </w:rPr>
              <w:t xml:space="preserve"> capability. </w:t>
            </w:r>
            <w:r w:rsidRPr="008C0EFD">
              <w:rPr>
                <w:lang w:eastAsia="ja-JP"/>
              </w:rPr>
              <w:t>Simultaneous Rx/</w:t>
            </w:r>
            <w:proofErr w:type="spellStart"/>
            <w:r w:rsidRPr="008C0EFD">
              <w:rPr>
                <w:lang w:eastAsia="ja-JP"/>
              </w:rPr>
              <w:t>Tx</w:t>
            </w:r>
            <w:proofErr w:type="spellEnd"/>
            <w:r w:rsidRPr="008C0EFD">
              <w:rPr>
                <w:lang w:eastAsia="ja-JP"/>
              </w:rPr>
              <w:t xml:space="preserve"> capability d</w:t>
            </w:r>
            <w:r w:rsidRPr="00F12C25">
              <w:rPr>
                <w:lang w:eastAsia="ja-JP"/>
              </w:rPr>
              <w:t xml:space="preserve">oes not apply for UEs supporting band </w:t>
            </w:r>
            <w:r>
              <w:rPr>
                <w:lang w:eastAsia="ja-JP"/>
              </w:rPr>
              <w:t>42</w:t>
            </w:r>
            <w:r w:rsidRPr="00F12C25">
              <w:rPr>
                <w:lang w:eastAsia="ja-JP"/>
              </w:rPr>
              <w:t xml:space="preserve"> with </w:t>
            </w:r>
            <w:proofErr w:type="gramStart"/>
            <w:r w:rsidRPr="00F12C25">
              <w:rPr>
                <w:lang w:eastAsia="ja-JP"/>
              </w:rPr>
              <w:t>a</w:t>
            </w:r>
            <w:proofErr w:type="gramEnd"/>
            <w:r w:rsidRPr="00F12C25">
              <w:rPr>
                <w:lang w:eastAsia="ja-JP"/>
              </w:rPr>
              <w:t xml:space="preserve"> n77 implementation</w:t>
            </w:r>
            <w:r>
              <w:rPr>
                <w:lang w:eastAsia="ja-JP"/>
              </w:rPr>
              <w:t xml:space="preserve"> only</w:t>
            </w:r>
            <w:r w:rsidRPr="00F12C25">
              <w:rPr>
                <w:lang w:eastAsia="ja-JP"/>
              </w:rPr>
              <w:t>.</w:t>
            </w:r>
            <w:r>
              <w:rPr>
                <w:lang w:eastAsia="ja-JP"/>
              </w:rPr>
              <w:t xml:space="preserve"> These restrictions are applicable to related </w:t>
            </w:r>
            <w:r w:rsidRPr="00FF7271">
              <w:rPr>
                <w:rFonts w:cs="Arial"/>
                <w:szCs w:val="18"/>
              </w:rPr>
              <w:t>higher order</w:t>
            </w:r>
            <w:r>
              <w:rPr>
                <w:rFonts w:cs="Arial"/>
                <w:szCs w:val="18"/>
              </w:rPr>
              <w:t xml:space="preserve"> </w:t>
            </w:r>
            <w:r w:rsidRPr="00FF7271">
              <w:rPr>
                <w:rFonts w:cs="Arial"/>
                <w:szCs w:val="18"/>
              </w:rPr>
              <w:t>configuration</w:t>
            </w:r>
            <w:r>
              <w:rPr>
                <w:rFonts w:cs="Arial"/>
                <w:szCs w:val="18"/>
              </w:rPr>
              <w:t>s</w:t>
            </w:r>
            <w:r w:rsidRPr="00FF7271">
              <w:rPr>
                <w:rFonts w:cs="Arial"/>
                <w:szCs w:val="18"/>
              </w:rPr>
              <w:t>.</w:t>
            </w:r>
          </w:p>
        </w:tc>
      </w:tr>
    </w:tbl>
    <w:p w14:paraId="6DE595B2" w14:textId="77777777" w:rsidR="00C47306" w:rsidRDefault="00C47306" w:rsidP="00C47306">
      <w:pPr>
        <w:sectPr w:rsidR="00C47306" w:rsidSect="005F427A">
          <w:footnotePr>
            <w:numRestart w:val="eachSect"/>
          </w:footnotePr>
          <w:pgSz w:w="16840" w:h="11907" w:orient="landscape" w:code="9"/>
          <w:pgMar w:top="1133" w:right="1416" w:bottom="1133" w:left="1133" w:header="850" w:footer="340" w:gutter="0"/>
          <w:cols w:space="720"/>
          <w:formProt w:val="0"/>
          <w:docGrid w:linePitch="272"/>
        </w:sectPr>
      </w:pPr>
    </w:p>
    <w:p w14:paraId="1BACCB52" w14:textId="77777777" w:rsidR="00C47306" w:rsidRPr="00E062F1" w:rsidRDefault="00C47306" w:rsidP="00C47306"/>
    <w:p w14:paraId="6E2BD7E6" w14:textId="77777777" w:rsidR="00EF7B99" w:rsidRDefault="00EF7B99">
      <w:pPr>
        <w:rPr>
          <w:noProof/>
        </w:rPr>
      </w:pPr>
    </w:p>
    <w:p w14:paraId="4DC8D331" w14:textId="77777777" w:rsidR="00EF7B99" w:rsidRDefault="00EF7B99" w:rsidP="00EF7B99">
      <w:pPr>
        <w:pStyle w:val="2"/>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p w14:paraId="23068FD6" w14:textId="77777777" w:rsidR="00EF7B99" w:rsidRDefault="00EF7B99">
      <w:pPr>
        <w:rPr>
          <w:noProof/>
        </w:rPr>
      </w:pPr>
    </w:p>
    <w:sectPr w:rsidR="00EF7B9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4014F" w14:textId="77777777" w:rsidR="0056378B" w:rsidRDefault="0056378B">
      <w:r>
        <w:separator/>
      </w:r>
    </w:p>
  </w:endnote>
  <w:endnote w:type="continuationSeparator" w:id="0">
    <w:p w14:paraId="7AE051C1" w14:textId="77777777" w:rsidR="0056378B" w:rsidRDefault="0056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19235" w14:textId="77777777" w:rsidR="0056378B" w:rsidRDefault="0056378B">
      <w:r>
        <w:separator/>
      </w:r>
    </w:p>
  </w:footnote>
  <w:footnote w:type="continuationSeparator" w:id="0">
    <w:p w14:paraId="3CCF8B05" w14:textId="77777777" w:rsidR="0056378B" w:rsidRDefault="00563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F7B99" w:rsidRDefault="00EF7B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F7B99" w:rsidRDefault="00EF7B9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F7B99" w:rsidRDefault="00EF7B99">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F7B99" w:rsidRDefault="00EF7B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3"/>
  </w:num>
  <w:num w:numId="4">
    <w:abstractNumId w:val="20"/>
  </w:num>
  <w:num w:numId="5">
    <w:abstractNumId w:val="15"/>
  </w:num>
  <w:num w:numId="6">
    <w:abstractNumId w:val="28"/>
  </w:num>
  <w:num w:numId="7">
    <w:abstractNumId w:val="30"/>
  </w:num>
  <w:num w:numId="8">
    <w:abstractNumId w:val="31"/>
  </w:num>
  <w:num w:numId="9">
    <w:abstractNumId w:val="13"/>
  </w:num>
  <w:num w:numId="10">
    <w:abstractNumId w:val="5"/>
  </w:num>
  <w:num w:numId="11">
    <w:abstractNumId w:val="16"/>
  </w:num>
  <w:num w:numId="12">
    <w:abstractNumId w:val="18"/>
  </w:num>
  <w:num w:numId="13">
    <w:abstractNumId w:val="14"/>
  </w:num>
  <w:num w:numId="14">
    <w:abstractNumId w:val="25"/>
  </w:num>
  <w:num w:numId="15">
    <w:abstractNumId w:val="0"/>
  </w:num>
  <w:num w:numId="16">
    <w:abstractNumId w:val="27"/>
  </w:num>
  <w:num w:numId="17">
    <w:abstractNumId w:val="8"/>
  </w:num>
  <w:num w:numId="18">
    <w:abstractNumId w:val="2"/>
  </w:num>
  <w:num w:numId="19">
    <w:abstractNumId w:val="26"/>
  </w:num>
  <w:num w:numId="20">
    <w:abstractNumId w:val="22"/>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 w:numId="40">
    <w:abstractNumId w:val="19"/>
  </w:num>
  <w:num w:numId="41">
    <w:abstractNumId w:val="23"/>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47D"/>
    <w:rsid w:val="00145D43"/>
    <w:rsid w:val="00151DDF"/>
    <w:rsid w:val="001758A6"/>
    <w:rsid w:val="00192C46"/>
    <w:rsid w:val="0019685C"/>
    <w:rsid w:val="001A08B3"/>
    <w:rsid w:val="001A7B60"/>
    <w:rsid w:val="001B52F0"/>
    <w:rsid w:val="001B7A65"/>
    <w:rsid w:val="001E41F3"/>
    <w:rsid w:val="00233071"/>
    <w:rsid w:val="0026004D"/>
    <w:rsid w:val="002640DD"/>
    <w:rsid w:val="00275D12"/>
    <w:rsid w:val="00284FEB"/>
    <w:rsid w:val="002860C4"/>
    <w:rsid w:val="002B5741"/>
    <w:rsid w:val="002E472E"/>
    <w:rsid w:val="00305409"/>
    <w:rsid w:val="0032091C"/>
    <w:rsid w:val="00341AD5"/>
    <w:rsid w:val="00351A48"/>
    <w:rsid w:val="003609EF"/>
    <w:rsid w:val="0036231A"/>
    <w:rsid w:val="00374DD4"/>
    <w:rsid w:val="003E1A36"/>
    <w:rsid w:val="00410371"/>
    <w:rsid w:val="004242F1"/>
    <w:rsid w:val="00450010"/>
    <w:rsid w:val="004A3B6A"/>
    <w:rsid w:val="004B75B7"/>
    <w:rsid w:val="004C4515"/>
    <w:rsid w:val="004E340F"/>
    <w:rsid w:val="005141D9"/>
    <w:rsid w:val="0051580D"/>
    <w:rsid w:val="00522558"/>
    <w:rsid w:val="00547111"/>
    <w:rsid w:val="0056378B"/>
    <w:rsid w:val="00592D74"/>
    <w:rsid w:val="005C36F0"/>
    <w:rsid w:val="005E2C44"/>
    <w:rsid w:val="005F6B60"/>
    <w:rsid w:val="00621188"/>
    <w:rsid w:val="006257ED"/>
    <w:rsid w:val="006359FC"/>
    <w:rsid w:val="006455ED"/>
    <w:rsid w:val="006473D3"/>
    <w:rsid w:val="00653DE4"/>
    <w:rsid w:val="0065651E"/>
    <w:rsid w:val="00665C47"/>
    <w:rsid w:val="00695808"/>
    <w:rsid w:val="006A651D"/>
    <w:rsid w:val="006B46FB"/>
    <w:rsid w:val="006D32E2"/>
    <w:rsid w:val="006E21FB"/>
    <w:rsid w:val="00721AEF"/>
    <w:rsid w:val="00792342"/>
    <w:rsid w:val="007977A8"/>
    <w:rsid w:val="007B512A"/>
    <w:rsid w:val="007B7512"/>
    <w:rsid w:val="007C2097"/>
    <w:rsid w:val="007D6A07"/>
    <w:rsid w:val="007E1DE2"/>
    <w:rsid w:val="007F7259"/>
    <w:rsid w:val="008040A8"/>
    <w:rsid w:val="008279FA"/>
    <w:rsid w:val="008626E7"/>
    <w:rsid w:val="00870EE7"/>
    <w:rsid w:val="008863B9"/>
    <w:rsid w:val="008A45A6"/>
    <w:rsid w:val="008D3CCC"/>
    <w:rsid w:val="008F1BDC"/>
    <w:rsid w:val="008F3789"/>
    <w:rsid w:val="008F398B"/>
    <w:rsid w:val="008F3E4F"/>
    <w:rsid w:val="008F686C"/>
    <w:rsid w:val="009148DE"/>
    <w:rsid w:val="00941E30"/>
    <w:rsid w:val="0095478B"/>
    <w:rsid w:val="009777D9"/>
    <w:rsid w:val="00991B88"/>
    <w:rsid w:val="009A5753"/>
    <w:rsid w:val="009A579D"/>
    <w:rsid w:val="009E3297"/>
    <w:rsid w:val="009F734F"/>
    <w:rsid w:val="00A246B6"/>
    <w:rsid w:val="00A26AE7"/>
    <w:rsid w:val="00A31CF0"/>
    <w:rsid w:val="00A35B7E"/>
    <w:rsid w:val="00A47E70"/>
    <w:rsid w:val="00A50CF0"/>
    <w:rsid w:val="00A52263"/>
    <w:rsid w:val="00A72D97"/>
    <w:rsid w:val="00A73653"/>
    <w:rsid w:val="00A7671C"/>
    <w:rsid w:val="00AA2CBC"/>
    <w:rsid w:val="00AC5820"/>
    <w:rsid w:val="00AD1CD8"/>
    <w:rsid w:val="00B258BB"/>
    <w:rsid w:val="00B67B97"/>
    <w:rsid w:val="00B968C8"/>
    <w:rsid w:val="00BA3EC5"/>
    <w:rsid w:val="00BA51D9"/>
    <w:rsid w:val="00BB5DFC"/>
    <w:rsid w:val="00BD279D"/>
    <w:rsid w:val="00BD6BB8"/>
    <w:rsid w:val="00BE6A15"/>
    <w:rsid w:val="00BF1EDF"/>
    <w:rsid w:val="00C277AD"/>
    <w:rsid w:val="00C46413"/>
    <w:rsid w:val="00C47306"/>
    <w:rsid w:val="00C66BA2"/>
    <w:rsid w:val="00C75AF2"/>
    <w:rsid w:val="00C80863"/>
    <w:rsid w:val="00C870F6"/>
    <w:rsid w:val="00C95985"/>
    <w:rsid w:val="00CA6986"/>
    <w:rsid w:val="00CC5026"/>
    <w:rsid w:val="00CC68D0"/>
    <w:rsid w:val="00D03F9A"/>
    <w:rsid w:val="00D06D51"/>
    <w:rsid w:val="00D24991"/>
    <w:rsid w:val="00D50255"/>
    <w:rsid w:val="00D66520"/>
    <w:rsid w:val="00D84AE9"/>
    <w:rsid w:val="00DE34CF"/>
    <w:rsid w:val="00DE3632"/>
    <w:rsid w:val="00E05F9A"/>
    <w:rsid w:val="00E13F3D"/>
    <w:rsid w:val="00E318CD"/>
    <w:rsid w:val="00E31C29"/>
    <w:rsid w:val="00E34898"/>
    <w:rsid w:val="00E751AC"/>
    <w:rsid w:val="00E7756F"/>
    <w:rsid w:val="00EB09B7"/>
    <w:rsid w:val="00EB5764"/>
    <w:rsid w:val="00EE1A5F"/>
    <w:rsid w:val="00EE7D7C"/>
    <w:rsid w:val="00EF7B99"/>
    <w:rsid w:val="00F24953"/>
    <w:rsid w:val="00F25D98"/>
    <w:rsid w:val="00F300FB"/>
    <w:rsid w:val="00F573EC"/>
    <w:rsid w:val="00F87B37"/>
    <w:rsid w:val="00FA4751"/>
    <w:rsid w:val="00FA4FEA"/>
    <w:rsid w:val="00FB0A4A"/>
    <w:rsid w:val="00FB6386"/>
    <w:rsid w:val="00FD00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2"/>
    <w:link w:val="2Char"/>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2"/>
    <w:link w:val="4Char"/>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uiPriority w:val="99"/>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uiPriority w:val="99"/>
    <w:qFormat/>
    <w:rsid w:val="000B7FED"/>
    <w:pPr>
      <w:ind w:left="0" w:firstLine="0"/>
      <w:outlineLvl w:val="7"/>
    </w:pPr>
  </w:style>
  <w:style w:type="paragraph" w:styleId="9">
    <w:name w:val="heading 9"/>
    <w:basedOn w:val="8"/>
    <w:next w:val="a2"/>
    <w:link w:val="9Char"/>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2">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qFormat/>
    <w:rsid w:val="000B7FED"/>
    <w:rPr>
      <w:color w:val="800080"/>
      <w:u w:val="single"/>
    </w:rPr>
  </w:style>
  <w:style w:type="paragraph" w:styleId="af1">
    <w:name w:val="Balloon Text"/>
    <w:basedOn w:val="a2"/>
    <w:link w:val="Char5"/>
    <w:uiPriority w:val="99"/>
    <w:qFormat/>
    <w:rsid w:val="000B7FED"/>
    <w:rPr>
      <w:rFonts w:ascii="Tahoma" w:hAnsi="Tahoma" w:cs="Tahoma"/>
      <w:sz w:val="16"/>
      <w:szCs w:val="16"/>
    </w:rPr>
  </w:style>
  <w:style w:type="paragraph" w:styleId="af2">
    <w:name w:val="annotation subject"/>
    <w:basedOn w:val="af"/>
    <w:next w:val="af"/>
    <w:link w:val="Char6"/>
    <w:uiPriority w:val="99"/>
    <w:qFormat/>
    <w:rsid w:val="000B7FED"/>
    <w:rPr>
      <w:b/>
      <w:bCs/>
    </w:rPr>
  </w:style>
  <w:style w:type="paragraph" w:styleId="af3">
    <w:name w:val="Document Map"/>
    <w:basedOn w:val="a2"/>
    <w:link w:val="Char7"/>
    <w:uiPriority w:val="99"/>
    <w:qFormat/>
    <w:rsid w:val="005E2C44"/>
    <w:pPr>
      <w:shd w:val="clear" w:color="auto" w:fill="000080"/>
    </w:pPr>
    <w:rPr>
      <w:rFonts w:ascii="Tahoma" w:hAnsi="Tahoma" w:cs="Tahoma"/>
    </w:rPr>
  </w:style>
  <w:style w:type="character" w:styleId="af4">
    <w:name w:val="Strong"/>
    <w:basedOn w:val="a3"/>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2"/>
    <w:uiPriority w:val="99"/>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uiPriority w:val="99"/>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uiPriority w:val="99"/>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uiPriority w:val="99"/>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uiPriority w:val="99"/>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uiPriority w:val="99"/>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uiPriority w:val="99"/>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5">
    <w:name w:val="样式 页眉"/>
    <w:basedOn w:val="a7"/>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1"/>
    <w:uiPriority w:val="99"/>
    <w:qFormat/>
    <w:rsid w:val="00EB5764"/>
    <w:rPr>
      <w:rFonts w:ascii="Tahoma" w:hAnsi="Tahoma" w:cs="Tahoma"/>
      <w:sz w:val="16"/>
      <w:szCs w:val="16"/>
      <w:lang w:val="en-GB" w:eastAsia="en-US"/>
    </w:rPr>
  </w:style>
  <w:style w:type="character" w:customStyle="1" w:styleId="Char4">
    <w:name w:val="批注文字 Char"/>
    <w:link w:val="af"/>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EB5764"/>
    <w:rPr>
      <w:rFonts w:ascii="Arial" w:hAnsi="Arial"/>
      <w:sz w:val="32"/>
      <w:lang w:val="en-GB" w:eastAsia="en-US"/>
    </w:rPr>
  </w:style>
  <w:style w:type="paragraph" w:customStyle="1" w:styleId="TableText">
    <w:name w:val="TableText"/>
    <w:basedOn w:val="af6"/>
    <w:uiPriority w:val="99"/>
    <w:qFormat/>
    <w:rsid w:val="00EB5764"/>
    <w:pPr>
      <w:keepNext/>
      <w:keepLines/>
      <w:snapToGrid w:val="0"/>
      <w:spacing w:after="180"/>
      <w:ind w:left="0"/>
      <w:jc w:val="center"/>
    </w:pPr>
    <w:rPr>
      <w:kern w:val="2"/>
    </w:rPr>
  </w:style>
  <w:style w:type="paragraph" w:styleId="af6">
    <w:name w:val="Body Text Indent"/>
    <w:basedOn w:val="a2"/>
    <w:link w:val="Char9"/>
    <w:uiPriority w:val="9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3"/>
    <w:link w:val="af6"/>
    <w:uiPriority w:val="99"/>
    <w:qFormat/>
    <w:rsid w:val="00EB5764"/>
    <w:rPr>
      <w:rFonts w:ascii="Times New Roman" w:eastAsia="宋体" w:hAnsi="Times New Roman"/>
      <w:lang w:val="en-GB" w:eastAsia="en-US"/>
    </w:rPr>
  </w:style>
  <w:style w:type="character" w:customStyle="1" w:styleId="Char7">
    <w:name w:val="文档结构图 Char"/>
    <w:link w:val="af3"/>
    <w:uiPriority w:val="99"/>
    <w:qFormat/>
    <w:rsid w:val="00EB5764"/>
    <w:rPr>
      <w:rFonts w:ascii="Tahoma" w:hAnsi="Tahoma" w:cs="Tahoma"/>
      <w:shd w:val="clear" w:color="auto" w:fill="000080"/>
      <w:lang w:val="en-GB" w:eastAsia="en-US"/>
    </w:rPr>
  </w:style>
  <w:style w:type="character" w:customStyle="1" w:styleId="Char6">
    <w:name w:val="批注主题 Char"/>
    <w:link w:val="af2"/>
    <w:uiPriority w:val="99"/>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uiPriority w:val="99"/>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uiPriority w:val="99"/>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uiPriority w:val="99"/>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EB5764"/>
    <w:rPr>
      <w:rFonts w:ascii="Times New Roman" w:hAnsi="Times New Roman"/>
      <w:sz w:val="16"/>
      <w:lang w:val="en-GB" w:eastAsia="en-US"/>
    </w:rPr>
  </w:style>
  <w:style w:type="paragraph" w:customStyle="1" w:styleId="FL">
    <w:name w:val="FL"/>
    <w:basedOn w:val="a2"/>
    <w:uiPriority w:val="99"/>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uiPriority w:val="99"/>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uiPriority w:val="99"/>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qFormat/>
    <w:locked/>
    <w:rsid w:val="00EB5764"/>
    <w:rPr>
      <w:rFonts w:ascii="Arial" w:hAnsi="Arial"/>
      <w:b/>
      <w:noProof/>
      <w:sz w:val="18"/>
      <w:lang w:val="en-GB" w:eastAsia="en-US"/>
    </w:rPr>
  </w:style>
  <w:style w:type="paragraph" w:styleId="af7">
    <w:name w:val="Normal (Web)"/>
    <w:basedOn w:val="a2"/>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EB5764"/>
    <w:pPr>
      <w:overflowPunct w:val="0"/>
      <w:autoSpaceDE w:val="0"/>
      <w:autoSpaceDN w:val="0"/>
      <w:adjustRightInd w:val="0"/>
      <w:textAlignment w:val="baseline"/>
    </w:pPr>
    <w:rPr>
      <w:rFonts w:eastAsia="Yu Mincho"/>
      <w:b/>
      <w:bCs/>
    </w:rPr>
  </w:style>
  <w:style w:type="paragraph" w:styleId="af9">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a">
    <w:name w:val="Table Grid"/>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uiPriority w:val="99"/>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b">
    <w:name w:val="List Paragraph"/>
    <w:aliases w:val="- Bullets,?? ??,?????,????,Lista1,列出段落1,中等深浅网格 1 - 着色 21,R4_bullets,列表段落1,—ño’i—Ž,¥¡¡¡¡ì¬º¥¹¥È¶ÎÂä,ÁÐ³ö¶ÎÂä,¥ê¥¹¥È¶ÎÂä,1st level - Bullet List Paragraph,Lettre d'introduction,Paragrafo elenco,Normal bullet 2,Bullet 1,AC List 01,リスト段落,列表段落"/>
    <w:basedOn w:val="a2"/>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b"/>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c">
    <w:name w:val="index heading"/>
    <w:basedOn w:val="a2"/>
    <w:next w:val="a2"/>
    <w:uiPriority w:val="99"/>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d">
    <w:name w:val="Plain Text"/>
    <w:basedOn w:val="a2"/>
    <w:link w:val="Charc"/>
    <w:uiPriority w:val="99"/>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3"/>
    <w:link w:val="afd"/>
    <w:uiPriority w:val="99"/>
    <w:qFormat/>
    <w:rsid w:val="00EB5764"/>
    <w:rPr>
      <w:rFonts w:ascii="Courier New" w:eastAsia="MS Mincho" w:hAnsi="Courier New"/>
      <w:lang w:val="nb-NO" w:eastAsia="ja-JP"/>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3"/>
    <w:link w:val="afe"/>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2"/>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3"/>
    <w:link w:val="25"/>
    <w:uiPriority w:val="99"/>
    <w:qFormat/>
    <w:rsid w:val="00EB5764"/>
    <w:rPr>
      <w:rFonts w:ascii="Times New Roman" w:eastAsia="MS Mincho" w:hAnsi="Times New Roman"/>
      <w:i/>
      <w:lang w:val="en-GB" w:eastAsia="en-US"/>
    </w:rPr>
  </w:style>
  <w:style w:type="paragraph" w:styleId="34">
    <w:name w:val="Body Text 3"/>
    <w:basedOn w:val="a2"/>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3"/>
    <w:link w:val="34"/>
    <w:uiPriority w:val="99"/>
    <w:qFormat/>
    <w:rsid w:val="00EB5764"/>
    <w:rPr>
      <w:rFonts w:ascii="Times New Roman" w:eastAsia="Osaka" w:hAnsi="Times New Roman"/>
      <w:color w:val="000000"/>
      <w:lang w:val="en-GB" w:eastAsia="en-US"/>
    </w:rPr>
  </w:style>
  <w:style w:type="character" w:styleId="aff">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5"/>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3"/>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EB5764"/>
    <w:rPr>
      <w:rFonts w:ascii="Times New Roman" w:eastAsia="MS Mincho" w:hAnsi="Times New Roman"/>
      <w:lang w:val="en-GB" w:eastAsia="en-GB"/>
    </w:rPr>
  </w:style>
  <w:style w:type="paragraph" w:styleId="aff1">
    <w:name w:val="Normal Indent"/>
    <w:basedOn w:val="a2"/>
    <w:link w:val="Chare"/>
    <w:uiPriority w:val="99"/>
    <w:qFormat/>
    <w:rsid w:val="00EB5764"/>
    <w:pPr>
      <w:spacing w:after="0"/>
      <w:ind w:left="851"/>
    </w:pPr>
    <w:rPr>
      <w:rFonts w:eastAsia="MS Mincho"/>
      <w:lang w:val="it-IT" w:eastAsia="en-GB"/>
    </w:rPr>
  </w:style>
  <w:style w:type="paragraph" w:styleId="53">
    <w:name w:val="List Number 5"/>
    <w:basedOn w:val="a2"/>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uiPriority w:val="99"/>
    <w:semiHidden/>
    <w:qFormat/>
    <w:rsid w:val="00EB5764"/>
    <w:rPr>
      <w:rFonts w:ascii="Times New Roman" w:eastAsia="Batang" w:hAnsi="Times New Roman"/>
      <w:lang w:val="en-GB" w:eastAsia="en-US"/>
    </w:rPr>
  </w:style>
  <w:style w:type="paragraph" w:styleId="aff2">
    <w:name w:val="endnote text"/>
    <w:basedOn w:val="a2"/>
    <w:link w:val="Charf"/>
    <w:uiPriority w:val="99"/>
    <w:qFormat/>
    <w:rsid w:val="00EB5764"/>
    <w:pPr>
      <w:snapToGrid w:val="0"/>
    </w:pPr>
    <w:rPr>
      <w:rFonts w:eastAsia="宋体"/>
    </w:rPr>
  </w:style>
  <w:style w:type="character" w:customStyle="1" w:styleId="Charf">
    <w:name w:val="尾注文本 Char"/>
    <w:basedOn w:val="a3"/>
    <w:link w:val="aff2"/>
    <w:uiPriority w:val="99"/>
    <w:qFormat/>
    <w:rsid w:val="00EB5764"/>
    <w:rPr>
      <w:rFonts w:ascii="Times New Roman" w:eastAsia="宋体" w:hAnsi="Times New Roman"/>
      <w:lang w:val="en-GB" w:eastAsia="en-US"/>
    </w:rPr>
  </w:style>
  <w:style w:type="character" w:styleId="aff3">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4">
    <w:name w:val="Title"/>
    <w:basedOn w:val="a2"/>
    <w:next w:val="a2"/>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3"/>
    <w:link w:val="aff4"/>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5">
    <w:name w:val="Date"/>
    <w:basedOn w:val="a2"/>
    <w:next w:val="a2"/>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3"/>
    <w:link w:val="aff5"/>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2"/>
    <w:uiPriority w:val="99"/>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2"/>
    <w:uiPriority w:val="99"/>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2"/>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2"/>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EB5764"/>
    <w:pPr>
      <w:tabs>
        <w:tab w:val="num" w:pos="928"/>
      </w:tabs>
      <w:ind w:left="928" w:hanging="360"/>
    </w:pPr>
    <w:rPr>
      <w:rFonts w:eastAsia="Batang"/>
    </w:rPr>
  </w:style>
  <w:style w:type="table" w:customStyle="1" w:styleId="TableGrid2">
    <w:name w:val="Table Grid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2"/>
    <w:uiPriority w:val="99"/>
    <w:semiHidden/>
    <w:qFormat/>
    <w:rsid w:val="00EB5764"/>
    <w:rPr>
      <w:rFonts w:ascii="Tahoma" w:eastAsia="MS Mincho" w:hAnsi="Tahoma" w:cs="Tahoma"/>
      <w:sz w:val="16"/>
      <w:szCs w:val="16"/>
    </w:rPr>
  </w:style>
  <w:style w:type="paragraph" w:customStyle="1" w:styleId="JK-text-simpledoc">
    <w:name w:val="JK - text - simple doc"/>
    <w:basedOn w:val="afe"/>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2"/>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2"/>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EB5764"/>
    <w:pPr>
      <w:spacing w:before="120"/>
      <w:outlineLvl w:val="2"/>
    </w:pPr>
    <w:rPr>
      <w:sz w:val="28"/>
    </w:rPr>
  </w:style>
  <w:style w:type="paragraph" w:customStyle="1" w:styleId="Heading2Head2A2">
    <w:name w:val="Heading 2.Head2A.2"/>
    <w:basedOn w:val="11"/>
    <w:next w:val="a2"/>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e"/>
    <w:uiPriority w:val="99"/>
    <w:qFormat/>
    <w:rsid w:val="00EB5764"/>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EB5764"/>
    <w:pPr>
      <w:spacing w:after="220"/>
      <w:ind w:left="1298"/>
    </w:pPr>
    <w:rPr>
      <w:rFonts w:ascii="Arial" w:eastAsia="宋体" w:hAnsi="Arial"/>
      <w:lang w:val="en-US" w:eastAsia="en-GB"/>
    </w:rPr>
  </w:style>
  <w:style w:type="numbering" w:customStyle="1" w:styleId="17">
    <w:name w:val="无列表1"/>
    <w:next w:val="a5"/>
    <w:semiHidden/>
    <w:rsid w:val="00EB5764"/>
  </w:style>
  <w:style w:type="paragraph" w:customStyle="1" w:styleId="berschrift2Head2A2">
    <w:name w:val="Überschrift 2.Head2A.2"/>
    <w:basedOn w:val="11"/>
    <w:next w:val="a2"/>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2"/>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c"/>
    <w:qFormat/>
    <w:rsid w:val="00EB5764"/>
    <w:rPr>
      <w:rFonts w:ascii="Arial" w:hAnsi="Arial"/>
      <w:b/>
      <w:i/>
      <w:noProof/>
      <w:sz w:val="18"/>
      <w:lang w:val="en-GB" w:eastAsia="en-US"/>
    </w:rPr>
  </w:style>
  <w:style w:type="paragraph" w:customStyle="1" w:styleId="54">
    <w:name w:val="吹き出し5"/>
    <w:basedOn w:val="a2"/>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2"/>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2"/>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2"/>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b"/>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a"/>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2"/>
    <w:uiPriority w:val="99"/>
    <w:qFormat/>
    <w:rsid w:val="00EB5764"/>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EB5764"/>
    <w:pPr>
      <w:spacing w:after="240"/>
      <w:jc w:val="both"/>
    </w:pPr>
    <w:rPr>
      <w:rFonts w:ascii="Helvetica" w:eastAsia="宋体" w:hAnsi="Helvetica"/>
    </w:rPr>
  </w:style>
  <w:style w:type="paragraph" w:customStyle="1" w:styleId="List1">
    <w:name w:val="List1"/>
    <w:basedOn w:val="a2"/>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EB5764"/>
    <w:pPr>
      <w:spacing w:before="120" w:after="0"/>
      <w:jc w:val="both"/>
    </w:pPr>
    <w:rPr>
      <w:rFonts w:eastAsia="宋体"/>
      <w:lang w:val="en-US"/>
    </w:rPr>
  </w:style>
  <w:style w:type="paragraph" w:customStyle="1" w:styleId="centered">
    <w:name w:val="centered"/>
    <w:basedOn w:val="a2"/>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uiPriority w:val="99"/>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EB5764"/>
  </w:style>
  <w:style w:type="paragraph" w:customStyle="1" w:styleId="81">
    <w:name w:val="表 (赤)  81"/>
    <w:basedOn w:val="a2"/>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7">
    <w:name w:val="Placeholder Text"/>
    <w:uiPriority w:val="99"/>
    <w:unhideWhenUsed/>
    <w:qFormat/>
    <w:rsid w:val="00EB5764"/>
    <w:rPr>
      <w:color w:val="808080"/>
    </w:rPr>
  </w:style>
  <w:style w:type="paragraph" w:customStyle="1" w:styleId="LGTdoc">
    <w:name w:val="LGTdoc_본문"/>
    <w:basedOn w:val="a2"/>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EB5764"/>
    <w:pPr>
      <w:spacing w:after="240"/>
      <w:jc w:val="both"/>
    </w:pPr>
    <w:rPr>
      <w:rFonts w:ascii="Arial" w:eastAsia="宋体" w:hAnsi="Arial"/>
      <w:szCs w:val="24"/>
    </w:rPr>
  </w:style>
  <w:style w:type="paragraph" w:customStyle="1" w:styleId="ECCFootnote">
    <w:name w:val="ECC Footnote"/>
    <w:basedOn w:val="a2"/>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2"/>
    <w:uiPriority w:val="99"/>
    <w:qFormat/>
    <w:rsid w:val="00EB5764"/>
    <w:pPr>
      <w:spacing w:after="240"/>
      <w:ind w:left="482"/>
      <w:jc w:val="both"/>
    </w:pPr>
    <w:rPr>
      <w:rFonts w:eastAsia="宋体"/>
      <w:sz w:val="24"/>
      <w:lang w:eastAsia="fr-BE"/>
    </w:rPr>
  </w:style>
  <w:style w:type="paragraph" w:customStyle="1" w:styleId="NumPar4">
    <w:name w:val="NumPar 4"/>
    <w:basedOn w:val="40"/>
    <w:next w:val="a2"/>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EB5764"/>
  </w:style>
  <w:style w:type="paragraph" w:customStyle="1" w:styleId="cita">
    <w:name w:val="cita"/>
    <w:basedOn w:val="a2"/>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2"/>
    <w:next w:val="a2"/>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8">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2"/>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2"/>
    <w:uiPriority w:val="99"/>
    <w:semiHidden/>
    <w:qFormat/>
    <w:rsid w:val="00EB5764"/>
    <w:rPr>
      <w:rFonts w:ascii="Tahoma" w:eastAsia="MS Mincho" w:hAnsi="Tahoma" w:cs="Tahoma"/>
      <w:sz w:val="16"/>
      <w:szCs w:val="16"/>
    </w:rPr>
  </w:style>
  <w:style w:type="paragraph" w:customStyle="1" w:styleId="tac0">
    <w:name w:val="tac"/>
    <w:basedOn w:val="a2"/>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4"/>
    <w:next w:val="afa"/>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EB5764"/>
  </w:style>
  <w:style w:type="table" w:customStyle="1" w:styleId="311">
    <w:name w:val="网格型3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EB5764"/>
  </w:style>
  <w:style w:type="table" w:customStyle="1" w:styleId="TableClassic21">
    <w:name w:val="Table Classic 21"/>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2"/>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EB5764"/>
  </w:style>
  <w:style w:type="numbering" w:customStyle="1" w:styleId="NoList3">
    <w:name w:val="No List3"/>
    <w:next w:val="a5"/>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5"/>
    <w:uiPriority w:val="99"/>
    <w:semiHidden/>
    <w:unhideWhenUsed/>
    <w:rsid w:val="00EB5764"/>
  </w:style>
  <w:style w:type="numbering" w:customStyle="1" w:styleId="NoList4">
    <w:name w:val="No List4"/>
    <w:next w:val="a5"/>
    <w:uiPriority w:val="99"/>
    <w:semiHidden/>
    <w:unhideWhenUsed/>
    <w:rsid w:val="00EB5764"/>
  </w:style>
  <w:style w:type="numbering" w:customStyle="1" w:styleId="NoList5">
    <w:name w:val="No List5"/>
    <w:next w:val="a5"/>
    <w:uiPriority w:val="99"/>
    <w:semiHidden/>
    <w:unhideWhenUsed/>
    <w:rsid w:val="00EB5764"/>
  </w:style>
  <w:style w:type="numbering" w:customStyle="1" w:styleId="NoList111">
    <w:name w:val="No List111"/>
    <w:next w:val="a5"/>
    <w:uiPriority w:val="99"/>
    <w:semiHidden/>
    <w:unhideWhenUsed/>
    <w:rsid w:val="00EB5764"/>
  </w:style>
  <w:style w:type="numbering" w:customStyle="1" w:styleId="NoList21">
    <w:name w:val="No List21"/>
    <w:next w:val="a5"/>
    <w:uiPriority w:val="99"/>
    <w:semiHidden/>
    <w:unhideWhenUsed/>
    <w:rsid w:val="00EB5764"/>
  </w:style>
  <w:style w:type="numbering" w:customStyle="1" w:styleId="NoList31">
    <w:name w:val="No List31"/>
    <w:next w:val="a5"/>
    <w:uiPriority w:val="99"/>
    <w:semiHidden/>
    <w:unhideWhenUsed/>
    <w:rsid w:val="00EB5764"/>
  </w:style>
  <w:style w:type="numbering" w:customStyle="1" w:styleId="NoList41">
    <w:name w:val="No List41"/>
    <w:next w:val="a5"/>
    <w:uiPriority w:val="99"/>
    <w:semiHidden/>
    <w:unhideWhenUsed/>
    <w:rsid w:val="00EB5764"/>
  </w:style>
  <w:style w:type="numbering" w:customStyle="1" w:styleId="NoList6">
    <w:name w:val="No List6"/>
    <w:next w:val="a5"/>
    <w:uiPriority w:val="99"/>
    <w:semiHidden/>
    <w:unhideWhenUsed/>
    <w:rsid w:val="00EB5764"/>
  </w:style>
  <w:style w:type="character" w:styleId="aff9">
    <w:name w:val="Emphasis"/>
    <w:qFormat/>
    <w:rsid w:val="00EB5764"/>
    <w:rPr>
      <w:i/>
      <w:iCs/>
    </w:rPr>
  </w:style>
  <w:style w:type="numbering" w:customStyle="1" w:styleId="NoList7">
    <w:name w:val="No List7"/>
    <w:next w:val="a5"/>
    <w:uiPriority w:val="99"/>
    <w:semiHidden/>
    <w:unhideWhenUsed/>
    <w:rsid w:val="00EB5764"/>
  </w:style>
  <w:style w:type="table" w:customStyle="1" w:styleId="TableGrid12">
    <w:name w:val="Table Grid1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EB5764"/>
  </w:style>
  <w:style w:type="table" w:customStyle="1" w:styleId="TableGrid111">
    <w:name w:val="Table Grid1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5"/>
    <w:uiPriority w:val="99"/>
    <w:semiHidden/>
    <w:unhideWhenUsed/>
    <w:rsid w:val="00EB5764"/>
  </w:style>
  <w:style w:type="numbering" w:customStyle="1" w:styleId="NoList32">
    <w:name w:val="No List32"/>
    <w:next w:val="a5"/>
    <w:uiPriority w:val="99"/>
    <w:semiHidden/>
    <w:unhideWhenUsed/>
    <w:rsid w:val="00EB5764"/>
  </w:style>
  <w:style w:type="paragraph" w:customStyle="1" w:styleId="aria">
    <w:name w:val="aria"/>
    <w:basedOn w:val="a2"/>
    <w:uiPriority w:val="99"/>
    <w:qFormat/>
    <w:rsid w:val="00EB5764"/>
    <w:pPr>
      <w:keepNext/>
      <w:keepLines/>
      <w:spacing w:after="0"/>
      <w:jc w:val="both"/>
    </w:pPr>
    <w:rPr>
      <w:rFonts w:ascii="Arial" w:eastAsia="宋体" w:hAnsi="Arial"/>
      <w:sz w:val="18"/>
      <w:szCs w:val="18"/>
    </w:rPr>
  </w:style>
  <w:style w:type="paragraph" w:styleId="affa">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EB5764"/>
    <w:pPr>
      <w:snapToGrid w:val="0"/>
      <w:spacing w:after="0"/>
      <w:textAlignment w:val="baseline"/>
    </w:pPr>
    <w:rPr>
      <w:rFonts w:ascii="Arial" w:eastAsia="宋体" w:hAnsi="Arial" w:cs="Arial"/>
      <w:sz w:val="18"/>
      <w:szCs w:val="18"/>
      <w:lang w:val="en-US" w:eastAsia="zh-CN"/>
    </w:rPr>
  </w:style>
  <w:style w:type="paragraph" w:customStyle="1" w:styleId="affb">
    <w:name w:val="吹き出し"/>
    <w:basedOn w:val="a2"/>
    <w:uiPriority w:val="99"/>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2"/>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EB5764"/>
    <w:rPr>
      <w:rFonts w:ascii="Times New Roman" w:eastAsia="Batang" w:hAnsi="Times New Roman"/>
      <w:lang w:val="en-GB" w:eastAsia="en-US"/>
    </w:rPr>
  </w:style>
  <w:style w:type="character" w:styleId="affc">
    <w:name w:val="line number"/>
    <w:basedOn w:val="a3"/>
    <w:qFormat/>
    <w:rsid w:val="00EB5764"/>
    <w:rPr>
      <w:rFonts w:ascii="Arial" w:eastAsia="宋体" w:hAnsi="Arial" w:cs="Arial"/>
      <w:color w:val="0000FF"/>
      <w:kern w:val="2"/>
      <w:lang w:val="en-US" w:eastAsia="zh-CN" w:bidi="ar-SA"/>
    </w:rPr>
  </w:style>
  <w:style w:type="paragraph" w:styleId="affd">
    <w:name w:val="Block Text"/>
    <w:basedOn w:val="a2"/>
    <w:uiPriority w:val="99"/>
    <w:qFormat/>
    <w:rsid w:val="00EB5764"/>
    <w:pPr>
      <w:spacing w:after="120"/>
      <w:ind w:left="1440" w:right="1440"/>
    </w:pPr>
    <w:rPr>
      <w:rFonts w:eastAsia="MS Mincho"/>
    </w:rPr>
  </w:style>
  <w:style w:type="paragraph" w:customStyle="1" w:styleId="62">
    <w:name w:val="吹き出し6"/>
    <w:basedOn w:val="a2"/>
    <w:uiPriority w:val="99"/>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te Heading"/>
    <w:basedOn w:val="a2"/>
    <w:next w:val="a2"/>
    <w:link w:val="Charf3"/>
    <w:uiPriority w:val="99"/>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uiPriority w:val="99"/>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uiPriority w:val="99"/>
    <w:semiHidden/>
    <w:qFormat/>
    <w:rsid w:val="00EB5764"/>
    <w:rPr>
      <w:rFonts w:ascii="Times New Roman" w:eastAsia="Batang" w:hAnsi="Times New Roman"/>
      <w:lang w:val="en-GB" w:eastAsia="en-US"/>
    </w:rPr>
  </w:style>
  <w:style w:type="paragraph" w:customStyle="1" w:styleId="TOC1">
    <w:name w:val="TOC 标题1"/>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4"/>
    <w:qFormat/>
    <w:rsid w:val="00EB5764"/>
    <w:rPr>
      <w:rFonts w:ascii="Times New Roman" w:eastAsia="MS Mincho" w:hAnsi="Times New Roman"/>
      <w:lang w:val="en-US" w:eastAsia="en-US"/>
    </w:rPr>
    <w:tblPr/>
  </w:style>
  <w:style w:type="paragraph" w:customStyle="1" w:styleId="tal1">
    <w:name w:val="tal"/>
    <w:basedOn w:val="a2"/>
    <w:uiPriority w:val="99"/>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uiPriority w:val="99"/>
    <w:semiHidden/>
    <w:qFormat/>
    <w:rsid w:val="00EB5764"/>
    <w:rPr>
      <w:rFonts w:ascii="Times New Roman" w:eastAsia="Batang" w:hAnsi="Times New Roman"/>
      <w:lang w:val="en-GB" w:eastAsia="en-US"/>
    </w:rPr>
  </w:style>
  <w:style w:type="paragraph" w:customStyle="1" w:styleId="afff0">
    <w:name w:val="変更箇所"/>
    <w:hidden/>
    <w:uiPriority w:val="99"/>
    <w:semiHidden/>
    <w:qFormat/>
    <w:rsid w:val="00EB5764"/>
    <w:rPr>
      <w:rFonts w:ascii="Times New Roman" w:eastAsia="MS Mincho" w:hAnsi="Times New Roman"/>
      <w:lang w:val="en-GB" w:eastAsia="en-US"/>
    </w:rPr>
  </w:style>
  <w:style w:type="paragraph" w:customStyle="1" w:styleId="NB2">
    <w:name w:val="NB2"/>
    <w:basedOn w:val="ZG"/>
    <w:uiPriority w:val="99"/>
    <w:qFormat/>
    <w:rsid w:val="00EB5764"/>
    <w:pPr>
      <w:framePr w:wrap="notBeside"/>
    </w:pPr>
    <w:rPr>
      <w:rFonts w:eastAsia="Times New Roman"/>
      <w:noProof w:val="0"/>
      <w:lang w:val="en-US" w:eastAsia="ko-KR"/>
    </w:rPr>
  </w:style>
  <w:style w:type="paragraph" w:customStyle="1" w:styleId="tableentry">
    <w:name w:val="table entry"/>
    <w:basedOn w:val="a2"/>
    <w:uiPriority w:val="99"/>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4"/>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EB5764"/>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EB5764"/>
  </w:style>
  <w:style w:type="numbering" w:customStyle="1" w:styleId="NoList42">
    <w:name w:val="No List42"/>
    <w:next w:val="a5"/>
    <w:uiPriority w:val="99"/>
    <w:semiHidden/>
    <w:unhideWhenUsed/>
    <w:rsid w:val="00EB5764"/>
  </w:style>
  <w:style w:type="numbering" w:customStyle="1" w:styleId="NoList51">
    <w:name w:val="No List51"/>
    <w:next w:val="a5"/>
    <w:uiPriority w:val="99"/>
    <w:semiHidden/>
    <w:unhideWhenUsed/>
    <w:rsid w:val="00EB5764"/>
  </w:style>
  <w:style w:type="numbering" w:customStyle="1" w:styleId="NoList211">
    <w:name w:val="No List211"/>
    <w:next w:val="a5"/>
    <w:uiPriority w:val="99"/>
    <w:semiHidden/>
    <w:unhideWhenUsed/>
    <w:rsid w:val="00EB5764"/>
  </w:style>
  <w:style w:type="numbering" w:customStyle="1" w:styleId="NoList311">
    <w:name w:val="No List311"/>
    <w:next w:val="a5"/>
    <w:uiPriority w:val="99"/>
    <w:semiHidden/>
    <w:unhideWhenUsed/>
    <w:rsid w:val="00EB5764"/>
  </w:style>
  <w:style w:type="numbering" w:customStyle="1" w:styleId="NoList411">
    <w:name w:val="No List411"/>
    <w:next w:val="a5"/>
    <w:uiPriority w:val="99"/>
    <w:semiHidden/>
    <w:unhideWhenUsed/>
    <w:rsid w:val="00EB5764"/>
  </w:style>
  <w:style w:type="numbering" w:customStyle="1" w:styleId="NoList61">
    <w:name w:val="No List61"/>
    <w:next w:val="a5"/>
    <w:uiPriority w:val="99"/>
    <w:semiHidden/>
    <w:unhideWhenUsed/>
    <w:rsid w:val="00EB5764"/>
  </w:style>
  <w:style w:type="table" w:customStyle="1" w:styleId="TableGrid41">
    <w:name w:val="Table Grid41"/>
    <w:basedOn w:val="a4"/>
    <w:next w:val="afa"/>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EB5764"/>
  </w:style>
  <w:style w:type="numbering" w:customStyle="1" w:styleId="NoList1111">
    <w:name w:val="No List1111"/>
    <w:next w:val="a5"/>
    <w:uiPriority w:val="99"/>
    <w:semiHidden/>
    <w:unhideWhenUsed/>
    <w:rsid w:val="00EB5764"/>
  </w:style>
  <w:style w:type="numbering" w:customStyle="1" w:styleId="NoList71">
    <w:name w:val="No List71"/>
    <w:next w:val="a5"/>
    <w:uiPriority w:val="99"/>
    <w:semiHidden/>
    <w:unhideWhenUsed/>
    <w:rsid w:val="00EB5764"/>
  </w:style>
  <w:style w:type="table" w:customStyle="1" w:styleId="TableGrid121">
    <w:name w:val="Table Grid12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EB5764"/>
  </w:style>
  <w:style w:type="table" w:customStyle="1" w:styleId="TableGrid1111">
    <w:name w:val="Table Grid1111"/>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EB5764"/>
  </w:style>
  <w:style w:type="numbering" w:customStyle="1" w:styleId="NoList321">
    <w:name w:val="No List321"/>
    <w:next w:val="a5"/>
    <w:uiPriority w:val="99"/>
    <w:semiHidden/>
    <w:unhideWhenUsed/>
    <w:rsid w:val="00EB5764"/>
  </w:style>
  <w:style w:type="character" w:styleId="afff1">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2"/>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EB5764"/>
    <w:rPr>
      <w:rFonts w:ascii="Courier New" w:eastAsia="MS Mincho" w:hAnsi="Courier New"/>
      <w:lang w:val="en-GB" w:eastAsia="x-none"/>
    </w:rPr>
  </w:style>
  <w:style w:type="numbering" w:customStyle="1" w:styleId="NoList8">
    <w:name w:val="No List8"/>
    <w:next w:val="a5"/>
    <w:uiPriority w:val="99"/>
    <w:semiHidden/>
    <w:unhideWhenUsed/>
    <w:rsid w:val="00EB5764"/>
  </w:style>
  <w:style w:type="table" w:customStyle="1" w:styleId="TableGrid71">
    <w:name w:val="Table Grid71"/>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EB5764"/>
  </w:style>
  <w:style w:type="table" w:customStyle="1" w:styleId="TableGrid8">
    <w:name w:val="Table Grid8"/>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EB5764"/>
    <w:rPr>
      <w:rFonts w:ascii="Times New Roman" w:eastAsia="MS Mincho" w:hAnsi="Times New Roman"/>
      <w:lang w:val="en-US" w:eastAsia="en-US"/>
    </w:rPr>
    <w:tblPr/>
  </w:style>
  <w:style w:type="table" w:customStyle="1" w:styleId="TableGrid51">
    <w:name w:val="Table Grid51"/>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EB5764"/>
  </w:style>
  <w:style w:type="numbering" w:customStyle="1" w:styleId="NoList91">
    <w:name w:val="No List91"/>
    <w:next w:val="a5"/>
    <w:uiPriority w:val="99"/>
    <w:semiHidden/>
    <w:unhideWhenUsed/>
    <w:rsid w:val="00EB5764"/>
  </w:style>
  <w:style w:type="table" w:customStyle="1" w:styleId="TableGrid76">
    <w:name w:val="Table Grid76"/>
    <w:basedOn w:val="a4"/>
    <w:next w:val="afa"/>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EB5764"/>
  </w:style>
  <w:style w:type="paragraph" w:customStyle="1" w:styleId="Figuretitle0">
    <w:name w:val="Figure_title"/>
    <w:basedOn w:val="a2"/>
    <w:next w:val="a2"/>
    <w:uiPriority w:val="99"/>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EB5764"/>
    <w:pPr>
      <w:suppressAutoHyphens/>
      <w:autoSpaceDN w:val="0"/>
      <w:spacing w:after="0"/>
      <w:jc w:val="both"/>
    </w:pPr>
    <w:rPr>
      <w:rFonts w:eastAsia="Batang"/>
    </w:rPr>
  </w:style>
  <w:style w:type="numbering" w:customStyle="1" w:styleId="LFO19">
    <w:name w:val="LFO19"/>
    <w:basedOn w:val="a5"/>
    <w:rsid w:val="00EB5764"/>
    <w:pPr>
      <w:numPr>
        <w:numId w:val="16"/>
      </w:numPr>
    </w:pPr>
  </w:style>
  <w:style w:type="paragraph" w:customStyle="1" w:styleId="enumlev3">
    <w:name w:val="enumlev3"/>
    <w:basedOn w:val="enumlev2"/>
    <w:uiPriority w:val="99"/>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EB5764"/>
  </w:style>
  <w:style w:type="paragraph" w:customStyle="1" w:styleId="Heading">
    <w:name w:val="Heading"/>
    <w:next w:val="a2"/>
    <w:link w:val="HeadingChar"/>
    <w:qFormat/>
    <w:rsid w:val="00EB5764"/>
    <w:pPr>
      <w:spacing w:before="360"/>
      <w:ind w:left="2552"/>
    </w:pPr>
    <w:rPr>
      <w:rFonts w:ascii="Arial" w:eastAsia="宋体" w:hAnsi="Arial"/>
      <w:b/>
      <w:sz w:val="22"/>
    </w:rPr>
  </w:style>
  <w:style w:type="paragraph" w:customStyle="1" w:styleId="tah0">
    <w:name w:val="tah"/>
    <w:basedOn w:val="a2"/>
    <w:uiPriority w:val="99"/>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EB5764"/>
  </w:style>
  <w:style w:type="paragraph" w:customStyle="1" w:styleId="TdocHeader2">
    <w:name w:val="Tdoc_Header_2"/>
    <w:basedOn w:val="a2"/>
    <w:uiPriority w:val="99"/>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EB5764"/>
  </w:style>
  <w:style w:type="numbering" w:customStyle="1" w:styleId="LFO191">
    <w:name w:val="LFO191"/>
    <w:basedOn w:val="a5"/>
    <w:rsid w:val="00EB5764"/>
  </w:style>
  <w:style w:type="table" w:customStyle="1" w:styleId="TableGrid22">
    <w:name w:val="Table Grid22"/>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EB5764"/>
    <w:pPr>
      <w:keepNext/>
      <w:keepLines/>
      <w:spacing w:after="0"/>
      <w:ind w:left="851" w:hanging="851"/>
    </w:pPr>
    <w:rPr>
      <w:rFonts w:ascii="Arial" w:hAnsi="Arial"/>
      <w:sz w:val="18"/>
    </w:rPr>
  </w:style>
  <w:style w:type="table" w:customStyle="1" w:styleId="Tabellengitternetz12">
    <w:name w:val="Tabellengitternetz1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a"/>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EB5764"/>
  </w:style>
  <w:style w:type="table" w:customStyle="1" w:styleId="321">
    <w:name w:val="网格型3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EB5764"/>
  </w:style>
  <w:style w:type="table" w:customStyle="1" w:styleId="TableClassic22">
    <w:name w:val="Table Classic 22"/>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EB5764"/>
  </w:style>
  <w:style w:type="table" w:customStyle="1" w:styleId="TableClassic211">
    <w:name w:val="Table Classic 211"/>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EB5764"/>
  </w:style>
  <w:style w:type="numbering" w:customStyle="1" w:styleId="NoList23">
    <w:name w:val="No List23"/>
    <w:next w:val="a5"/>
    <w:uiPriority w:val="99"/>
    <w:semiHidden/>
    <w:unhideWhenUsed/>
    <w:rsid w:val="00EB5764"/>
  </w:style>
  <w:style w:type="table" w:customStyle="1" w:styleId="TableGrid42">
    <w:name w:val="Table Grid42"/>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EB5764"/>
  </w:style>
  <w:style w:type="numbering" w:customStyle="1" w:styleId="NoList43">
    <w:name w:val="No List43"/>
    <w:next w:val="a5"/>
    <w:uiPriority w:val="99"/>
    <w:semiHidden/>
    <w:unhideWhenUsed/>
    <w:rsid w:val="00EB5764"/>
  </w:style>
  <w:style w:type="numbering" w:customStyle="1" w:styleId="NoList52">
    <w:name w:val="No List52"/>
    <w:next w:val="a5"/>
    <w:uiPriority w:val="99"/>
    <w:semiHidden/>
    <w:unhideWhenUsed/>
    <w:rsid w:val="00EB5764"/>
  </w:style>
  <w:style w:type="numbering" w:customStyle="1" w:styleId="NoList62">
    <w:name w:val="No List62"/>
    <w:next w:val="a5"/>
    <w:uiPriority w:val="99"/>
    <w:semiHidden/>
    <w:unhideWhenUsed/>
    <w:rsid w:val="00EB5764"/>
  </w:style>
  <w:style w:type="numbering" w:customStyle="1" w:styleId="NoList72">
    <w:name w:val="No List72"/>
    <w:next w:val="a5"/>
    <w:uiPriority w:val="99"/>
    <w:semiHidden/>
    <w:unhideWhenUsed/>
    <w:rsid w:val="00EB5764"/>
  </w:style>
  <w:style w:type="table" w:customStyle="1" w:styleId="TableGrid81">
    <w:name w:val="Table Grid81"/>
    <w:basedOn w:val="a4"/>
    <w:next w:val="afa"/>
    <w:uiPriority w:val="39"/>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EB5764"/>
  </w:style>
  <w:style w:type="numbering" w:customStyle="1" w:styleId="NoList212">
    <w:name w:val="No List212"/>
    <w:next w:val="a5"/>
    <w:uiPriority w:val="99"/>
    <w:semiHidden/>
    <w:unhideWhenUsed/>
    <w:rsid w:val="00EB5764"/>
  </w:style>
  <w:style w:type="table" w:customStyle="1" w:styleId="TableGrid411">
    <w:name w:val="Table Grid411"/>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EB5764"/>
  </w:style>
  <w:style w:type="numbering" w:customStyle="1" w:styleId="NoList412">
    <w:name w:val="No List412"/>
    <w:next w:val="a5"/>
    <w:uiPriority w:val="99"/>
    <w:semiHidden/>
    <w:unhideWhenUsed/>
    <w:rsid w:val="00EB5764"/>
  </w:style>
  <w:style w:type="numbering" w:customStyle="1" w:styleId="NoList511">
    <w:name w:val="No List511"/>
    <w:next w:val="a5"/>
    <w:uiPriority w:val="99"/>
    <w:semiHidden/>
    <w:unhideWhenUsed/>
    <w:rsid w:val="00EB5764"/>
  </w:style>
  <w:style w:type="numbering" w:customStyle="1" w:styleId="NoList611">
    <w:name w:val="No List611"/>
    <w:next w:val="a5"/>
    <w:uiPriority w:val="99"/>
    <w:semiHidden/>
    <w:unhideWhenUsed/>
    <w:rsid w:val="00EB5764"/>
  </w:style>
  <w:style w:type="numbering" w:customStyle="1" w:styleId="NoList711">
    <w:name w:val="No List711"/>
    <w:next w:val="a5"/>
    <w:uiPriority w:val="99"/>
    <w:semiHidden/>
    <w:unhideWhenUsed/>
    <w:rsid w:val="00EB5764"/>
  </w:style>
  <w:style w:type="numbering" w:customStyle="1" w:styleId="NoList811">
    <w:name w:val="No List811"/>
    <w:next w:val="a5"/>
    <w:uiPriority w:val="99"/>
    <w:semiHidden/>
    <w:unhideWhenUsed/>
    <w:rsid w:val="00EB5764"/>
  </w:style>
  <w:style w:type="table" w:customStyle="1" w:styleId="TableGrid122">
    <w:name w:val="Table Grid122"/>
    <w:basedOn w:val="a4"/>
    <w:next w:val="afa"/>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EB5764"/>
  </w:style>
  <w:style w:type="numbering" w:customStyle="1" w:styleId="NoList1112">
    <w:name w:val="No List1112"/>
    <w:next w:val="a5"/>
    <w:uiPriority w:val="99"/>
    <w:semiHidden/>
    <w:unhideWhenUsed/>
    <w:rsid w:val="00EB5764"/>
  </w:style>
  <w:style w:type="table" w:customStyle="1" w:styleId="TableGrid221">
    <w:name w:val="Table Grid221"/>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a"/>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EB5764"/>
  </w:style>
  <w:style w:type="numbering" w:customStyle="1" w:styleId="NoList222">
    <w:name w:val="No List222"/>
    <w:next w:val="a5"/>
    <w:uiPriority w:val="99"/>
    <w:semiHidden/>
    <w:unhideWhenUsed/>
    <w:rsid w:val="00EB5764"/>
  </w:style>
  <w:style w:type="numbering" w:customStyle="1" w:styleId="NoList322">
    <w:name w:val="No List322"/>
    <w:next w:val="a5"/>
    <w:uiPriority w:val="99"/>
    <w:semiHidden/>
    <w:unhideWhenUsed/>
    <w:rsid w:val="00EB5764"/>
  </w:style>
  <w:style w:type="numbering" w:customStyle="1" w:styleId="NoList421">
    <w:name w:val="No List421"/>
    <w:next w:val="a5"/>
    <w:uiPriority w:val="99"/>
    <w:semiHidden/>
    <w:unhideWhenUsed/>
    <w:rsid w:val="00EB5764"/>
  </w:style>
  <w:style w:type="numbering" w:customStyle="1" w:styleId="NoList2111">
    <w:name w:val="No List2111"/>
    <w:next w:val="a5"/>
    <w:uiPriority w:val="99"/>
    <w:semiHidden/>
    <w:unhideWhenUsed/>
    <w:rsid w:val="00EB5764"/>
  </w:style>
  <w:style w:type="numbering" w:customStyle="1" w:styleId="NoList3111">
    <w:name w:val="No List3111"/>
    <w:next w:val="a5"/>
    <w:uiPriority w:val="99"/>
    <w:semiHidden/>
    <w:unhideWhenUsed/>
    <w:rsid w:val="00EB5764"/>
  </w:style>
  <w:style w:type="numbering" w:customStyle="1" w:styleId="NoList4111">
    <w:name w:val="No List4111"/>
    <w:next w:val="a5"/>
    <w:uiPriority w:val="99"/>
    <w:semiHidden/>
    <w:unhideWhenUsed/>
    <w:rsid w:val="00EB5764"/>
  </w:style>
  <w:style w:type="numbering" w:customStyle="1" w:styleId="11110">
    <w:name w:val="无列表1111"/>
    <w:next w:val="a5"/>
    <w:semiHidden/>
    <w:rsid w:val="00EB5764"/>
  </w:style>
  <w:style w:type="numbering" w:customStyle="1" w:styleId="NoList11111">
    <w:name w:val="No List11111"/>
    <w:next w:val="a5"/>
    <w:uiPriority w:val="99"/>
    <w:semiHidden/>
    <w:unhideWhenUsed/>
    <w:rsid w:val="00EB5764"/>
  </w:style>
  <w:style w:type="numbering" w:customStyle="1" w:styleId="NoList1211">
    <w:name w:val="No List1211"/>
    <w:next w:val="a5"/>
    <w:uiPriority w:val="99"/>
    <w:semiHidden/>
    <w:unhideWhenUsed/>
    <w:rsid w:val="00EB5764"/>
  </w:style>
  <w:style w:type="numbering" w:customStyle="1" w:styleId="NoList2211">
    <w:name w:val="No List2211"/>
    <w:next w:val="a5"/>
    <w:uiPriority w:val="99"/>
    <w:semiHidden/>
    <w:unhideWhenUsed/>
    <w:rsid w:val="00EB5764"/>
  </w:style>
  <w:style w:type="numbering" w:customStyle="1" w:styleId="NoList3211">
    <w:name w:val="No List3211"/>
    <w:next w:val="a5"/>
    <w:uiPriority w:val="99"/>
    <w:semiHidden/>
    <w:unhideWhenUsed/>
    <w:rsid w:val="00EB5764"/>
  </w:style>
  <w:style w:type="character" w:customStyle="1" w:styleId="UnresolvedMention3">
    <w:name w:val="Unresolved Mention3"/>
    <w:basedOn w:val="a3"/>
    <w:uiPriority w:val="99"/>
    <w:unhideWhenUsed/>
    <w:qFormat/>
    <w:rsid w:val="00EB5764"/>
    <w:rPr>
      <w:color w:val="605E5C"/>
      <w:shd w:val="clear" w:color="auto" w:fill="E1DFDD"/>
    </w:rPr>
  </w:style>
  <w:style w:type="numbering" w:customStyle="1" w:styleId="NoList14">
    <w:name w:val="No List14"/>
    <w:next w:val="a5"/>
    <w:uiPriority w:val="99"/>
    <w:semiHidden/>
    <w:unhideWhenUsed/>
    <w:rsid w:val="00EB5764"/>
  </w:style>
  <w:style w:type="table" w:customStyle="1" w:styleId="TableGrid10">
    <w:name w:val="Table Grid10"/>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EB5764"/>
  </w:style>
  <w:style w:type="numbering" w:customStyle="1" w:styleId="NoList24">
    <w:name w:val="No List24"/>
    <w:next w:val="a5"/>
    <w:uiPriority w:val="99"/>
    <w:semiHidden/>
    <w:unhideWhenUsed/>
    <w:rsid w:val="00EB5764"/>
  </w:style>
  <w:style w:type="table" w:customStyle="1" w:styleId="TableGrid43">
    <w:name w:val="Table Grid43"/>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EB5764"/>
  </w:style>
  <w:style w:type="table" w:customStyle="1" w:styleId="TableGrid52">
    <w:name w:val="Table Grid52"/>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EB5764"/>
  </w:style>
  <w:style w:type="table" w:customStyle="1" w:styleId="TableGrid62">
    <w:name w:val="Table Grid62"/>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EB5764"/>
  </w:style>
  <w:style w:type="numbering" w:customStyle="1" w:styleId="NoList63">
    <w:name w:val="No List63"/>
    <w:next w:val="a5"/>
    <w:uiPriority w:val="99"/>
    <w:semiHidden/>
    <w:unhideWhenUsed/>
    <w:rsid w:val="00EB5764"/>
  </w:style>
  <w:style w:type="numbering" w:customStyle="1" w:styleId="NoList73">
    <w:name w:val="No List73"/>
    <w:next w:val="a5"/>
    <w:uiPriority w:val="99"/>
    <w:semiHidden/>
    <w:unhideWhenUsed/>
    <w:rsid w:val="00EB5764"/>
  </w:style>
  <w:style w:type="numbering" w:customStyle="1" w:styleId="NoList82">
    <w:name w:val="No List82"/>
    <w:next w:val="a5"/>
    <w:uiPriority w:val="99"/>
    <w:semiHidden/>
    <w:unhideWhenUsed/>
    <w:rsid w:val="00EB5764"/>
  </w:style>
  <w:style w:type="numbering" w:customStyle="1" w:styleId="NoList92">
    <w:name w:val="No List92"/>
    <w:next w:val="a5"/>
    <w:uiPriority w:val="99"/>
    <w:semiHidden/>
    <w:unhideWhenUsed/>
    <w:rsid w:val="00EB5764"/>
  </w:style>
  <w:style w:type="table" w:customStyle="1" w:styleId="TableGrid82">
    <w:name w:val="Table Grid82"/>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EB5764"/>
  </w:style>
  <w:style w:type="numbering" w:customStyle="1" w:styleId="NoList213">
    <w:name w:val="No List213"/>
    <w:next w:val="a5"/>
    <w:uiPriority w:val="99"/>
    <w:semiHidden/>
    <w:unhideWhenUsed/>
    <w:rsid w:val="00EB5764"/>
  </w:style>
  <w:style w:type="table" w:customStyle="1" w:styleId="TableGrid412">
    <w:name w:val="Table Grid412"/>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EB5764"/>
  </w:style>
  <w:style w:type="numbering" w:customStyle="1" w:styleId="NoList413">
    <w:name w:val="No List413"/>
    <w:next w:val="a5"/>
    <w:uiPriority w:val="99"/>
    <w:semiHidden/>
    <w:unhideWhenUsed/>
    <w:rsid w:val="00EB5764"/>
  </w:style>
  <w:style w:type="numbering" w:customStyle="1" w:styleId="NoList512">
    <w:name w:val="No List512"/>
    <w:next w:val="a5"/>
    <w:uiPriority w:val="99"/>
    <w:semiHidden/>
    <w:unhideWhenUsed/>
    <w:rsid w:val="00EB5764"/>
  </w:style>
  <w:style w:type="numbering" w:customStyle="1" w:styleId="NoList612">
    <w:name w:val="No List612"/>
    <w:next w:val="a5"/>
    <w:uiPriority w:val="99"/>
    <w:semiHidden/>
    <w:unhideWhenUsed/>
    <w:rsid w:val="00EB5764"/>
  </w:style>
  <w:style w:type="numbering" w:customStyle="1" w:styleId="NoList712">
    <w:name w:val="No List712"/>
    <w:next w:val="a5"/>
    <w:uiPriority w:val="99"/>
    <w:semiHidden/>
    <w:unhideWhenUsed/>
    <w:rsid w:val="00EB5764"/>
  </w:style>
  <w:style w:type="numbering" w:customStyle="1" w:styleId="NoList812">
    <w:name w:val="No List812"/>
    <w:next w:val="a5"/>
    <w:uiPriority w:val="99"/>
    <w:semiHidden/>
    <w:unhideWhenUsed/>
    <w:rsid w:val="00EB5764"/>
  </w:style>
  <w:style w:type="numbering" w:customStyle="1" w:styleId="NoList911">
    <w:name w:val="No List911"/>
    <w:next w:val="a5"/>
    <w:uiPriority w:val="99"/>
    <w:semiHidden/>
    <w:unhideWhenUsed/>
    <w:rsid w:val="00EB5764"/>
  </w:style>
  <w:style w:type="numbering" w:customStyle="1" w:styleId="LFO192">
    <w:name w:val="LFO192"/>
    <w:basedOn w:val="a5"/>
    <w:rsid w:val="00EB5764"/>
  </w:style>
  <w:style w:type="numbering" w:customStyle="1" w:styleId="NoList101">
    <w:name w:val="No List101"/>
    <w:next w:val="a5"/>
    <w:uiPriority w:val="99"/>
    <w:semiHidden/>
    <w:unhideWhenUsed/>
    <w:rsid w:val="00EB5764"/>
  </w:style>
  <w:style w:type="numbering" w:customStyle="1" w:styleId="LFO1911">
    <w:name w:val="LFO1911"/>
    <w:basedOn w:val="a5"/>
    <w:rsid w:val="00EB5764"/>
  </w:style>
  <w:style w:type="table" w:customStyle="1" w:styleId="TableGrid123">
    <w:name w:val="Table Grid123"/>
    <w:basedOn w:val="a4"/>
    <w:next w:val="afa"/>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EB5764"/>
  </w:style>
  <w:style w:type="numbering" w:customStyle="1" w:styleId="NoList1113">
    <w:name w:val="No List1113"/>
    <w:next w:val="a5"/>
    <w:uiPriority w:val="99"/>
    <w:semiHidden/>
    <w:unhideWhenUsed/>
    <w:rsid w:val="00EB5764"/>
  </w:style>
  <w:style w:type="table" w:customStyle="1" w:styleId="TableGrid222">
    <w:name w:val="Table Grid222"/>
    <w:basedOn w:val="a4"/>
    <w:next w:val="afa"/>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a"/>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EB5764"/>
  </w:style>
  <w:style w:type="numbering" w:customStyle="1" w:styleId="131">
    <w:name w:val="リストなし13"/>
    <w:next w:val="a5"/>
    <w:uiPriority w:val="99"/>
    <w:semiHidden/>
    <w:unhideWhenUsed/>
    <w:rsid w:val="00EB5764"/>
  </w:style>
  <w:style w:type="numbering" w:customStyle="1" w:styleId="1130">
    <w:name w:val="无列表113"/>
    <w:next w:val="a5"/>
    <w:semiHidden/>
    <w:rsid w:val="00EB5764"/>
  </w:style>
  <w:style w:type="numbering" w:customStyle="1" w:styleId="1121">
    <w:name w:val="リストなし112"/>
    <w:next w:val="a5"/>
    <w:uiPriority w:val="99"/>
    <w:semiHidden/>
    <w:unhideWhenUsed/>
    <w:rsid w:val="00EB5764"/>
  </w:style>
  <w:style w:type="numbering" w:customStyle="1" w:styleId="NoList223">
    <w:name w:val="No List223"/>
    <w:next w:val="a5"/>
    <w:uiPriority w:val="99"/>
    <w:semiHidden/>
    <w:unhideWhenUsed/>
    <w:rsid w:val="00EB5764"/>
  </w:style>
  <w:style w:type="numbering" w:customStyle="1" w:styleId="NoList323">
    <w:name w:val="No List323"/>
    <w:next w:val="a5"/>
    <w:uiPriority w:val="99"/>
    <w:semiHidden/>
    <w:unhideWhenUsed/>
    <w:rsid w:val="00EB5764"/>
  </w:style>
  <w:style w:type="numbering" w:customStyle="1" w:styleId="NoList422">
    <w:name w:val="No List422"/>
    <w:next w:val="a5"/>
    <w:uiPriority w:val="99"/>
    <w:semiHidden/>
    <w:unhideWhenUsed/>
    <w:rsid w:val="00EB5764"/>
  </w:style>
  <w:style w:type="numbering" w:customStyle="1" w:styleId="NoList2112">
    <w:name w:val="No List2112"/>
    <w:next w:val="a5"/>
    <w:uiPriority w:val="99"/>
    <w:semiHidden/>
    <w:unhideWhenUsed/>
    <w:rsid w:val="00EB5764"/>
  </w:style>
  <w:style w:type="numbering" w:customStyle="1" w:styleId="NoList3112">
    <w:name w:val="No List3112"/>
    <w:next w:val="a5"/>
    <w:uiPriority w:val="99"/>
    <w:semiHidden/>
    <w:unhideWhenUsed/>
    <w:rsid w:val="00EB5764"/>
  </w:style>
  <w:style w:type="numbering" w:customStyle="1" w:styleId="NoList4112">
    <w:name w:val="No List4112"/>
    <w:next w:val="a5"/>
    <w:uiPriority w:val="99"/>
    <w:semiHidden/>
    <w:unhideWhenUsed/>
    <w:rsid w:val="00EB5764"/>
  </w:style>
  <w:style w:type="numbering" w:customStyle="1" w:styleId="1112">
    <w:name w:val="无列表1112"/>
    <w:next w:val="a5"/>
    <w:semiHidden/>
    <w:rsid w:val="00EB5764"/>
  </w:style>
  <w:style w:type="numbering" w:customStyle="1" w:styleId="NoList11112">
    <w:name w:val="No List11112"/>
    <w:next w:val="a5"/>
    <w:uiPriority w:val="99"/>
    <w:semiHidden/>
    <w:unhideWhenUsed/>
    <w:rsid w:val="00EB5764"/>
  </w:style>
  <w:style w:type="numbering" w:customStyle="1" w:styleId="NoList1212">
    <w:name w:val="No List1212"/>
    <w:next w:val="a5"/>
    <w:uiPriority w:val="99"/>
    <w:semiHidden/>
    <w:unhideWhenUsed/>
    <w:rsid w:val="00EB5764"/>
  </w:style>
  <w:style w:type="numbering" w:customStyle="1" w:styleId="NoList2212">
    <w:name w:val="No List2212"/>
    <w:next w:val="a5"/>
    <w:uiPriority w:val="99"/>
    <w:semiHidden/>
    <w:unhideWhenUsed/>
    <w:rsid w:val="00EB5764"/>
  </w:style>
  <w:style w:type="numbering" w:customStyle="1" w:styleId="NoList3212">
    <w:name w:val="No List3212"/>
    <w:next w:val="a5"/>
    <w:uiPriority w:val="99"/>
    <w:semiHidden/>
    <w:unhideWhenUsed/>
    <w:rsid w:val="00EB5764"/>
  </w:style>
  <w:style w:type="numbering" w:customStyle="1" w:styleId="NoList16">
    <w:name w:val="No List16"/>
    <w:next w:val="a5"/>
    <w:uiPriority w:val="99"/>
    <w:semiHidden/>
    <w:unhideWhenUsed/>
    <w:rsid w:val="00EB5764"/>
  </w:style>
  <w:style w:type="table" w:customStyle="1" w:styleId="TableGrid15">
    <w:name w:val="Table Grid15"/>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a"/>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a"/>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EB5764"/>
  </w:style>
  <w:style w:type="numbering" w:customStyle="1" w:styleId="NoList25">
    <w:name w:val="No List25"/>
    <w:next w:val="a5"/>
    <w:uiPriority w:val="99"/>
    <w:semiHidden/>
    <w:unhideWhenUsed/>
    <w:rsid w:val="00EB5764"/>
  </w:style>
  <w:style w:type="table" w:customStyle="1" w:styleId="TableGrid44">
    <w:name w:val="Table Grid44"/>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EB5764"/>
  </w:style>
  <w:style w:type="table" w:customStyle="1" w:styleId="TableGrid53">
    <w:name w:val="Table Grid53"/>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EB5764"/>
  </w:style>
  <w:style w:type="table" w:customStyle="1" w:styleId="TableGrid63">
    <w:name w:val="Table Grid63"/>
    <w:basedOn w:val="a4"/>
    <w:next w:val="afa"/>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EB5764"/>
  </w:style>
  <w:style w:type="numbering" w:customStyle="1" w:styleId="NoList64">
    <w:name w:val="No List64"/>
    <w:next w:val="a5"/>
    <w:uiPriority w:val="99"/>
    <w:semiHidden/>
    <w:unhideWhenUsed/>
    <w:rsid w:val="00EB5764"/>
  </w:style>
  <w:style w:type="numbering" w:customStyle="1" w:styleId="NoList74">
    <w:name w:val="No List74"/>
    <w:next w:val="a5"/>
    <w:uiPriority w:val="99"/>
    <w:semiHidden/>
    <w:unhideWhenUsed/>
    <w:rsid w:val="00EB5764"/>
  </w:style>
  <w:style w:type="numbering" w:customStyle="1" w:styleId="NoList83">
    <w:name w:val="No List83"/>
    <w:next w:val="a5"/>
    <w:uiPriority w:val="99"/>
    <w:semiHidden/>
    <w:unhideWhenUsed/>
    <w:rsid w:val="00EB5764"/>
  </w:style>
  <w:style w:type="numbering" w:customStyle="1" w:styleId="NoList93">
    <w:name w:val="No List93"/>
    <w:next w:val="a5"/>
    <w:uiPriority w:val="99"/>
    <w:semiHidden/>
    <w:unhideWhenUsed/>
    <w:rsid w:val="00EB5764"/>
  </w:style>
  <w:style w:type="table" w:customStyle="1" w:styleId="TableGrid83">
    <w:name w:val="Table Grid83"/>
    <w:basedOn w:val="a4"/>
    <w:next w:val="afa"/>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a"/>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a"/>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EB5764"/>
  </w:style>
  <w:style w:type="numbering" w:customStyle="1" w:styleId="NoList214">
    <w:name w:val="No List214"/>
    <w:next w:val="a5"/>
    <w:uiPriority w:val="99"/>
    <w:semiHidden/>
    <w:unhideWhenUsed/>
    <w:rsid w:val="00EB5764"/>
  </w:style>
  <w:style w:type="table" w:customStyle="1" w:styleId="TableGrid413">
    <w:name w:val="Table Grid413"/>
    <w:basedOn w:val="a4"/>
    <w:next w:val="afa"/>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EB5764"/>
  </w:style>
  <w:style w:type="numbering" w:customStyle="1" w:styleId="NoList414">
    <w:name w:val="No List414"/>
    <w:next w:val="a5"/>
    <w:uiPriority w:val="99"/>
    <w:semiHidden/>
    <w:unhideWhenUsed/>
    <w:rsid w:val="00EB5764"/>
  </w:style>
  <w:style w:type="numbering" w:customStyle="1" w:styleId="NoList513">
    <w:name w:val="No List513"/>
    <w:next w:val="a5"/>
    <w:uiPriority w:val="99"/>
    <w:semiHidden/>
    <w:unhideWhenUsed/>
    <w:rsid w:val="00EB5764"/>
  </w:style>
  <w:style w:type="numbering" w:customStyle="1" w:styleId="NoList613">
    <w:name w:val="No List613"/>
    <w:next w:val="a5"/>
    <w:uiPriority w:val="99"/>
    <w:semiHidden/>
    <w:unhideWhenUsed/>
    <w:rsid w:val="00EB5764"/>
  </w:style>
  <w:style w:type="numbering" w:customStyle="1" w:styleId="NoList713">
    <w:name w:val="No List713"/>
    <w:next w:val="a5"/>
    <w:uiPriority w:val="99"/>
    <w:semiHidden/>
    <w:unhideWhenUsed/>
    <w:rsid w:val="00EB5764"/>
  </w:style>
  <w:style w:type="numbering" w:customStyle="1" w:styleId="NoList813">
    <w:name w:val="No List813"/>
    <w:next w:val="a5"/>
    <w:uiPriority w:val="99"/>
    <w:semiHidden/>
    <w:unhideWhenUsed/>
    <w:rsid w:val="00EB5764"/>
  </w:style>
  <w:style w:type="numbering" w:customStyle="1" w:styleId="NoList912">
    <w:name w:val="No List912"/>
    <w:next w:val="a5"/>
    <w:uiPriority w:val="99"/>
    <w:semiHidden/>
    <w:unhideWhenUsed/>
    <w:rsid w:val="00EB5764"/>
  </w:style>
  <w:style w:type="numbering" w:customStyle="1" w:styleId="LFO193">
    <w:name w:val="LFO193"/>
    <w:basedOn w:val="a5"/>
    <w:rsid w:val="00EB5764"/>
  </w:style>
  <w:style w:type="numbering" w:customStyle="1" w:styleId="NoList102">
    <w:name w:val="No List102"/>
    <w:next w:val="a5"/>
    <w:uiPriority w:val="99"/>
    <w:semiHidden/>
    <w:unhideWhenUsed/>
    <w:rsid w:val="00EB5764"/>
  </w:style>
  <w:style w:type="numbering" w:customStyle="1" w:styleId="LFO1912">
    <w:name w:val="LFO1912"/>
    <w:basedOn w:val="a5"/>
    <w:rsid w:val="00EB5764"/>
  </w:style>
  <w:style w:type="table" w:customStyle="1" w:styleId="TableGrid124">
    <w:name w:val="Table Grid124"/>
    <w:basedOn w:val="a4"/>
    <w:next w:val="afa"/>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EB5764"/>
  </w:style>
  <w:style w:type="numbering" w:customStyle="1" w:styleId="NoList1114">
    <w:name w:val="No List1114"/>
    <w:next w:val="a5"/>
    <w:uiPriority w:val="99"/>
    <w:semiHidden/>
    <w:unhideWhenUsed/>
    <w:rsid w:val="00EB5764"/>
  </w:style>
  <w:style w:type="table" w:customStyle="1" w:styleId="TableGrid223">
    <w:name w:val="Table Grid223"/>
    <w:basedOn w:val="a4"/>
    <w:next w:val="afa"/>
    <w:uiPriority w:val="39"/>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a"/>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EB5764"/>
  </w:style>
  <w:style w:type="numbering" w:customStyle="1" w:styleId="141">
    <w:name w:val="リストなし14"/>
    <w:next w:val="a5"/>
    <w:uiPriority w:val="99"/>
    <w:semiHidden/>
    <w:unhideWhenUsed/>
    <w:rsid w:val="00EB5764"/>
  </w:style>
  <w:style w:type="numbering" w:customStyle="1" w:styleId="1140">
    <w:name w:val="无列表114"/>
    <w:next w:val="a5"/>
    <w:semiHidden/>
    <w:rsid w:val="00EB5764"/>
  </w:style>
  <w:style w:type="numbering" w:customStyle="1" w:styleId="1131">
    <w:name w:val="リストなし113"/>
    <w:next w:val="a5"/>
    <w:uiPriority w:val="99"/>
    <w:semiHidden/>
    <w:unhideWhenUsed/>
    <w:rsid w:val="00EB5764"/>
  </w:style>
  <w:style w:type="numbering" w:customStyle="1" w:styleId="NoList224">
    <w:name w:val="No List224"/>
    <w:next w:val="a5"/>
    <w:uiPriority w:val="99"/>
    <w:semiHidden/>
    <w:unhideWhenUsed/>
    <w:rsid w:val="00EB5764"/>
  </w:style>
  <w:style w:type="numbering" w:customStyle="1" w:styleId="NoList324">
    <w:name w:val="No List324"/>
    <w:next w:val="a5"/>
    <w:uiPriority w:val="99"/>
    <w:semiHidden/>
    <w:unhideWhenUsed/>
    <w:rsid w:val="00EB5764"/>
  </w:style>
  <w:style w:type="numbering" w:customStyle="1" w:styleId="NoList423">
    <w:name w:val="No List423"/>
    <w:next w:val="a5"/>
    <w:uiPriority w:val="99"/>
    <w:semiHidden/>
    <w:unhideWhenUsed/>
    <w:rsid w:val="00EB5764"/>
  </w:style>
  <w:style w:type="numbering" w:customStyle="1" w:styleId="NoList2113">
    <w:name w:val="No List2113"/>
    <w:next w:val="a5"/>
    <w:uiPriority w:val="99"/>
    <w:semiHidden/>
    <w:unhideWhenUsed/>
    <w:rsid w:val="00EB5764"/>
  </w:style>
  <w:style w:type="numbering" w:customStyle="1" w:styleId="NoList3113">
    <w:name w:val="No List3113"/>
    <w:next w:val="a5"/>
    <w:uiPriority w:val="99"/>
    <w:semiHidden/>
    <w:unhideWhenUsed/>
    <w:rsid w:val="00EB5764"/>
  </w:style>
  <w:style w:type="numbering" w:customStyle="1" w:styleId="NoList4113">
    <w:name w:val="No List4113"/>
    <w:next w:val="a5"/>
    <w:uiPriority w:val="99"/>
    <w:semiHidden/>
    <w:unhideWhenUsed/>
    <w:rsid w:val="00EB5764"/>
  </w:style>
  <w:style w:type="numbering" w:customStyle="1" w:styleId="1113">
    <w:name w:val="无列表1113"/>
    <w:next w:val="a5"/>
    <w:semiHidden/>
    <w:rsid w:val="00EB5764"/>
  </w:style>
  <w:style w:type="numbering" w:customStyle="1" w:styleId="NoList11113">
    <w:name w:val="No List11113"/>
    <w:next w:val="a5"/>
    <w:uiPriority w:val="99"/>
    <w:semiHidden/>
    <w:unhideWhenUsed/>
    <w:rsid w:val="00EB5764"/>
  </w:style>
  <w:style w:type="numbering" w:customStyle="1" w:styleId="NoList1213">
    <w:name w:val="No List1213"/>
    <w:next w:val="a5"/>
    <w:uiPriority w:val="99"/>
    <w:semiHidden/>
    <w:unhideWhenUsed/>
    <w:rsid w:val="00EB5764"/>
  </w:style>
  <w:style w:type="numbering" w:customStyle="1" w:styleId="NoList2213">
    <w:name w:val="No List2213"/>
    <w:next w:val="a5"/>
    <w:uiPriority w:val="99"/>
    <w:semiHidden/>
    <w:unhideWhenUsed/>
    <w:rsid w:val="00EB5764"/>
  </w:style>
  <w:style w:type="numbering" w:customStyle="1" w:styleId="NoList3213">
    <w:name w:val="No List3213"/>
    <w:next w:val="a5"/>
    <w:uiPriority w:val="99"/>
    <w:semiHidden/>
    <w:unhideWhenUsed/>
    <w:rsid w:val="00EB5764"/>
  </w:style>
  <w:style w:type="table" w:customStyle="1" w:styleId="1f">
    <w:name w:val="网格型1"/>
    <w:basedOn w:val="a4"/>
    <w:next w:val="afa"/>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EB5764"/>
    <w:pPr>
      <w:autoSpaceDN w:val="0"/>
    </w:pPr>
    <w:rPr>
      <w:rFonts w:ascii="Times New Roman" w:eastAsia="MS Mincho" w:hAnsi="Times New Roman"/>
      <w:lang w:val="en-GB" w:eastAsia="en-US"/>
    </w:rPr>
  </w:style>
  <w:style w:type="paragraph" w:customStyle="1" w:styleId="2b">
    <w:name w:val="変更箇所2"/>
    <w:uiPriority w:val="99"/>
    <w:semiHidden/>
    <w:qFormat/>
    <w:rsid w:val="00EB5764"/>
    <w:pPr>
      <w:autoSpaceDN w:val="0"/>
    </w:pPr>
    <w:rPr>
      <w:rFonts w:ascii="Times New Roman" w:eastAsia="MS Mincho" w:hAnsi="Times New Roman"/>
      <w:lang w:val="en-GB" w:eastAsia="en-US"/>
    </w:rPr>
  </w:style>
  <w:style w:type="paragraph" w:customStyle="1" w:styleId="124">
    <w:name w:val="修订12"/>
    <w:hidden/>
    <w:uiPriority w:val="99"/>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2"/>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5"/>
    <w:uiPriority w:val="99"/>
    <w:semiHidden/>
    <w:unhideWhenUsed/>
    <w:rsid w:val="00EB5764"/>
  </w:style>
  <w:style w:type="numbering" w:customStyle="1" w:styleId="150">
    <w:name w:val="无列表15"/>
    <w:next w:val="a5"/>
    <w:semiHidden/>
    <w:rsid w:val="00EB5764"/>
  </w:style>
  <w:style w:type="numbering" w:customStyle="1" w:styleId="151">
    <w:name w:val="リストなし15"/>
    <w:next w:val="a5"/>
    <w:uiPriority w:val="99"/>
    <w:semiHidden/>
    <w:unhideWhenUsed/>
    <w:rsid w:val="00EB5764"/>
  </w:style>
  <w:style w:type="table" w:customStyle="1" w:styleId="221">
    <w:name w:val="古典型 22"/>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EB5764"/>
  </w:style>
  <w:style w:type="numbering" w:customStyle="1" w:styleId="1150">
    <w:name w:val="无列表115"/>
    <w:next w:val="a5"/>
    <w:semiHidden/>
    <w:rsid w:val="00EB5764"/>
  </w:style>
  <w:style w:type="numbering" w:customStyle="1" w:styleId="1141">
    <w:name w:val="リストなし114"/>
    <w:next w:val="a5"/>
    <w:uiPriority w:val="99"/>
    <w:semiHidden/>
    <w:unhideWhenUsed/>
    <w:rsid w:val="00EB5764"/>
  </w:style>
  <w:style w:type="table" w:customStyle="1" w:styleId="TableClassic212">
    <w:name w:val="Table Classic 212"/>
    <w:basedOn w:val="a4"/>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EB5764"/>
  </w:style>
  <w:style w:type="numbering" w:customStyle="1" w:styleId="NoList36">
    <w:name w:val="No List36"/>
    <w:next w:val="a5"/>
    <w:uiPriority w:val="99"/>
    <w:semiHidden/>
    <w:unhideWhenUsed/>
    <w:rsid w:val="00EB5764"/>
  </w:style>
  <w:style w:type="numbering" w:customStyle="1" w:styleId="NoList115">
    <w:name w:val="No List115"/>
    <w:next w:val="a5"/>
    <w:uiPriority w:val="99"/>
    <w:semiHidden/>
    <w:unhideWhenUsed/>
    <w:rsid w:val="00EB5764"/>
  </w:style>
  <w:style w:type="numbering" w:customStyle="1" w:styleId="NoList46">
    <w:name w:val="No List46"/>
    <w:next w:val="a5"/>
    <w:uiPriority w:val="99"/>
    <w:semiHidden/>
    <w:unhideWhenUsed/>
    <w:rsid w:val="00EB5764"/>
  </w:style>
  <w:style w:type="numbering" w:customStyle="1" w:styleId="NoList55">
    <w:name w:val="No List55"/>
    <w:next w:val="a5"/>
    <w:uiPriority w:val="99"/>
    <w:semiHidden/>
    <w:unhideWhenUsed/>
    <w:rsid w:val="00EB5764"/>
  </w:style>
  <w:style w:type="numbering" w:customStyle="1" w:styleId="NoList1115">
    <w:name w:val="No List1115"/>
    <w:next w:val="a5"/>
    <w:uiPriority w:val="99"/>
    <w:semiHidden/>
    <w:unhideWhenUsed/>
    <w:rsid w:val="00EB5764"/>
  </w:style>
  <w:style w:type="numbering" w:customStyle="1" w:styleId="NoList215">
    <w:name w:val="No List215"/>
    <w:next w:val="a5"/>
    <w:uiPriority w:val="99"/>
    <w:semiHidden/>
    <w:unhideWhenUsed/>
    <w:rsid w:val="00EB5764"/>
  </w:style>
  <w:style w:type="numbering" w:customStyle="1" w:styleId="NoList315">
    <w:name w:val="No List315"/>
    <w:next w:val="a5"/>
    <w:uiPriority w:val="99"/>
    <w:semiHidden/>
    <w:unhideWhenUsed/>
    <w:rsid w:val="00EB5764"/>
  </w:style>
  <w:style w:type="numbering" w:customStyle="1" w:styleId="NoList415">
    <w:name w:val="No List415"/>
    <w:next w:val="a5"/>
    <w:uiPriority w:val="99"/>
    <w:semiHidden/>
    <w:unhideWhenUsed/>
    <w:rsid w:val="00EB5764"/>
  </w:style>
  <w:style w:type="numbering" w:customStyle="1" w:styleId="NoList65">
    <w:name w:val="No List65"/>
    <w:next w:val="a5"/>
    <w:uiPriority w:val="99"/>
    <w:semiHidden/>
    <w:unhideWhenUsed/>
    <w:rsid w:val="00EB5764"/>
  </w:style>
  <w:style w:type="numbering" w:customStyle="1" w:styleId="NoList75">
    <w:name w:val="No List75"/>
    <w:next w:val="a5"/>
    <w:uiPriority w:val="99"/>
    <w:semiHidden/>
    <w:unhideWhenUsed/>
    <w:rsid w:val="00EB5764"/>
  </w:style>
  <w:style w:type="numbering" w:customStyle="1" w:styleId="NoList125">
    <w:name w:val="No List125"/>
    <w:next w:val="a5"/>
    <w:uiPriority w:val="99"/>
    <w:semiHidden/>
    <w:unhideWhenUsed/>
    <w:rsid w:val="00EB5764"/>
  </w:style>
  <w:style w:type="numbering" w:customStyle="1" w:styleId="NoList225">
    <w:name w:val="No List225"/>
    <w:next w:val="a5"/>
    <w:uiPriority w:val="99"/>
    <w:semiHidden/>
    <w:unhideWhenUsed/>
    <w:rsid w:val="00EB5764"/>
  </w:style>
  <w:style w:type="numbering" w:customStyle="1" w:styleId="NoList325">
    <w:name w:val="No List325"/>
    <w:next w:val="a5"/>
    <w:uiPriority w:val="99"/>
    <w:semiHidden/>
    <w:unhideWhenUsed/>
    <w:rsid w:val="00EB5764"/>
  </w:style>
  <w:style w:type="numbering" w:customStyle="1" w:styleId="NoList424">
    <w:name w:val="No List424"/>
    <w:next w:val="a5"/>
    <w:uiPriority w:val="99"/>
    <w:semiHidden/>
    <w:unhideWhenUsed/>
    <w:rsid w:val="00EB5764"/>
  </w:style>
  <w:style w:type="numbering" w:customStyle="1" w:styleId="NoList514">
    <w:name w:val="No List514"/>
    <w:next w:val="a5"/>
    <w:uiPriority w:val="99"/>
    <w:semiHidden/>
    <w:unhideWhenUsed/>
    <w:rsid w:val="00EB5764"/>
  </w:style>
  <w:style w:type="numbering" w:customStyle="1" w:styleId="NoList2114">
    <w:name w:val="No List2114"/>
    <w:next w:val="a5"/>
    <w:uiPriority w:val="99"/>
    <w:semiHidden/>
    <w:unhideWhenUsed/>
    <w:rsid w:val="00EB5764"/>
  </w:style>
  <w:style w:type="numbering" w:customStyle="1" w:styleId="NoList3114">
    <w:name w:val="No List3114"/>
    <w:next w:val="a5"/>
    <w:uiPriority w:val="99"/>
    <w:semiHidden/>
    <w:unhideWhenUsed/>
    <w:rsid w:val="00EB5764"/>
  </w:style>
  <w:style w:type="numbering" w:customStyle="1" w:styleId="NoList4114">
    <w:name w:val="No List4114"/>
    <w:next w:val="a5"/>
    <w:uiPriority w:val="99"/>
    <w:semiHidden/>
    <w:unhideWhenUsed/>
    <w:rsid w:val="00EB5764"/>
  </w:style>
  <w:style w:type="numbering" w:customStyle="1" w:styleId="NoList614">
    <w:name w:val="No List614"/>
    <w:next w:val="a5"/>
    <w:uiPriority w:val="99"/>
    <w:semiHidden/>
    <w:unhideWhenUsed/>
    <w:rsid w:val="00EB5764"/>
  </w:style>
  <w:style w:type="numbering" w:customStyle="1" w:styleId="1114">
    <w:name w:val="无列表1114"/>
    <w:next w:val="a5"/>
    <w:semiHidden/>
    <w:rsid w:val="00EB5764"/>
  </w:style>
  <w:style w:type="numbering" w:customStyle="1" w:styleId="NoList11114">
    <w:name w:val="No List11114"/>
    <w:next w:val="a5"/>
    <w:uiPriority w:val="99"/>
    <w:semiHidden/>
    <w:unhideWhenUsed/>
    <w:rsid w:val="00EB5764"/>
  </w:style>
  <w:style w:type="numbering" w:customStyle="1" w:styleId="NoList714">
    <w:name w:val="No List714"/>
    <w:next w:val="a5"/>
    <w:uiPriority w:val="99"/>
    <w:semiHidden/>
    <w:unhideWhenUsed/>
    <w:rsid w:val="00EB5764"/>
  </w:style>
  <w:style w:type="numbering" w:customStyle="1" w:styleId="NoList1214">
    <w:name w:val="No List1214"/>
    <w:next w:val="a5"/>
    <w:uiPriority w:val="99"/>
    <w:semiHidden/>
    <w:unhideWhenUsed/>
    <w:rsid w:val="00EB5764"/>
  </w:style>
  <w:style w:type="numbering" w:customStyle="1" w:styleId="NoList2214">
    <w:name w:val="No List2214"/>
    <w:next w:val="a5"/>
    <w:uiPriority w:val="99"/>
    <w:semiHidden/>
    <w:unhideWhenUsed/>
    <w:rsid w:val="00EB5764"/>
  </w:style>
  <w:style w:type="numbering" w:customStyle="1" w:styleId="NoList3214">
    <w:name w:val="No List3214"/>
    <w:next w:val="a5"/>
    <w:uiPriority w:val="99"/>
    <w:semiHidden/>
    <w:unhideWhenUsed/>
    <w:rsid w:val="00EB5764"/>
  </w:style>
  <w:style w:type="numbering" w:customStyle="1" w:styleId="NoList84">
    <w:name w:val="No List84"/>
    <w:next w:val="a5"/>
    <w:uiPriority w:val="99"/>
    <w:semiHidden/>
    <w:unhideWhenUsed/>
    <w:rsid w:val="00EB5764"/>
  </w:style>
  <w:style w:type="numbering" w:customStyle="1" w:styleId="NoList94">
    <w:name w:val="No List94"/>
    <w:next w:val="a5"/>
    <w:uiPriority w:val="99"/>
    <w:semiHidden/>
    <w:unhideWhenUsed/>
    <w:rsid w:val="00EB5764"/>
  </w:style>
  <w:style w:type="numbering" w:customStyle="1" w:styleId="NoList814">
    <w:name w:val="No List814"/>
    <w:next w:val="a5"/>
    <w:uiPriority w:val="99"/>
    <w:semiHidden/>
    <w:unhideWhenUsed/>
    <w:rsid w:val="00EB5764"/>
  </w:style>
  <w:style w:type="numbering" w:customStyle="1" w:styleId="NoList913">
    <w:name w:val="No List913"/>
    <w:next w:val="a5"/>
    <w:uiPriority w:val="99"/>
    <w:semiHidden/>
    <w:unhideWhenUsed/>
    <w:rsid w:val="00EB5764"/>
  </w:style>
  <w:style w:type="numbering" w:customStyle="1" w:styleId="LFO194">
    <w:name w:val="LFO194"/>
    <w:basedOn w:val="a5"/>
    <w:rsid w:val="00EB5764"/>
  </w:style>
  <w:style w:type="numbering" w:customStyle="1" w:styleId="NoList103">
    <w:name w:val="No List103"/>
    <w:next w:val="a5"/>
    <w:uiPriority w:val="99"/>
    <w:semiHidden/>
    <w:unhideWhenUsed/>
    <w:rsid w:val="00EB5764"/>
  </w:style>
  <w:style w:type="numbering" w:customStyle="1" w:styleId="LFO1913">
    <w:name w:val="LFO1913"/>
    <w:basedOn w:val="a5"/>
    <w:rsid w:val="00EB5764"/>
  </w:style>
  <w:style w:type="numbering" w:customStyle="1" w:styleId="1210">
    <w:name w:val="无列表121"/>
    <w:next w:val="a5"/>
    <w:semiHidden/>
    <w:rsid w:val="00EB5764"/>
  </w:style>
  <w:style w:type="numbering" w:customStyle="1" w:styleId="1211">
    <w:name w:val="リストなし121"/>
    <w:next w:val="a5"/>
    <w:uiPriority w:val="99"/>
    <w:semiHidden/>
    <w:unhideWhenUsed/>
    <w:rsid w:val="00EB5764"/>
  </w:style>
  <w:style w:type="numbering" w:customStyle="1" w:styleId="11111">
    <w:name w:val="リストなし1111"/>
    <w:next w:val="a5"/>
    <w:uiPriority w:val="99"/>
    <w:semiHidden/>
    <w:unhideWhenUsed/>
    <w:rsid w:val="00EB5764"/>
  </w:style>
  <w:style w:type="numbering" w:customStyle="1" w:styleId="NoList131">
    <w:name w:val="No List131"/>
    <w:next w:val="a5"/>
    <w:uiPriority w:val="99"/>
    <w:semiHidden/>
    <w:unhideWhenUsed/>
    <w:rsid w:val="00EB5764"/>
  </w:style>
  <w:style w:type="numbering" w:customStyle="1" w:styleId="NoList231">
    <w:name w:val="No List231"/>
    <w:next w:val="a5"/>
    <w:uiPriority w:val="99"/>
    <w:semiHidden/>
    <w:unhideWhenUsed/>
    <w:rsid w:val="00EB5764"/>
  </w:style>
  <w:style w:type="numbering" w:customStyle="1" w:styleId="NoList331">
    <w:name w:val="No List331"/>
    <w:next w:val="a5"/>
    <w:uiPriority w:val="99"/>
    <w:semiHidden/>
    <w:unhideWhenUsed/>
    <w:rsid w:val="00EB5764"/>
  </w:style>
  <w:style w:type="numbering" w:customStyle="1" w:styleId="NoList431">
    <w:name w:val="No List431"/>
    <w:next w:val="a5"/>
    <w:uiPriority w:val="99"/>
    <w:semiHidden/>
    <w:unhideWhenUsed/>
    <w:rsid w:val="00EB5764"/>
  </w:style>
  <w:style w:type="numbering" w:customStyle="1" w:styleId="NoList521">
    <w:name w:val="No List521"/>
    <w:next w:val="a5"/>
    <w:uiPriority w:val="99"/>
    <w:semiHidden/>
    <w:unhideWhenUsed/>
    <w:rsid w:val="00EB5764"/>
  </w:style>
  <w:style w:type="numbering" w:customStyle="1" w:styleId="NoList621">
    <w:name w:val="No List621"/>
    <w:next w:val="a5"/>
    <w:uiPriority w:val="99"/>
    <w:semiHidden/>
    <w:unhideWhenUsed/>
    <w:rsid w:val="00EB5764"/>
  </w:style>
  <w:style w:type="numbering" w:customStyle="1" w:styleId="NoList721">
    <w:name w:val="No List721"/>
    <w:next w:val="a5"/>
    <w:uiPriority w:val="99"/>
    <w:semiHidden/>
    <w:unhideWhenUsed/>
    <w:rsid w:val="00EB5764"/>
  </w:style>
  <w:style w:type="numbering" w:customStyle="1" w:styleId="NoList1121">
    <w:name w:val="No List1121"/>
    <w:next w:val="a5"/>
    <w:uiPriority w:val="99"/>
    <w:semiHidden/>
    <w:unhideWhenUsed/>
    <w:rsid w:val="00EB5764"/>
  </w:style>
  <w:style w:type="numbering" w:customStyle="1" w:styleId="NoList2121">
    <w:name w:val="No List2121"/>
    <w:next w:val="a5"/>
    <w:uiPriority w:val="99"/>
    <w:semiHidden/>
    <w:unhideWhenUsed/>
    <w:rsid w:val="00EB5764"/>
  </w:style>
  <w:style w:type="numbering" w:customStyle="1" w:styleId="NoList3121">
    <w:name w:val="No List3121"/>
    <w:next w:val="a5"/>
    <w:uiPriority w:val="99"/>
    <w:semiHidden/>
    <w:unhideWhenUsed/>
    <w:rsid w:val="00EB5764"/>
  </w:style>
  <w:style w:type="numbering" w:customStyle="1" w:styleId="NoList4121">
    <w:name w:val="No List4121"/>
    <w:next w:val="a5"/>
    <w:uiPriority w:val="99"/>
    <w:semiHidden/>
    <w:unhideWhenUsed/>
    <w:rsid w:val="00EB5764"/>
  </w:style>
  <w:style w:type="numbering" w:customStyle="1" w:styleId="NoList5111">
    <w:name w:val="No List5111"/>
    <w:next w:val="a5"/>
    <w:uiPriority w:val="99"/>
    <w:semiHidden/>
    <w:unhideWhenUsed/>
    <w:rsid w:val="00EB5764"/>
  </w:style>
  <w:style w:type="numbering" w:customStyle="1" w:styleId="NoList6111">
    <w:name w:val="No List6111"/>
    <w:next w:val="a5"/>
    <w:uiPriority w:val="99"/>
    <w:semiHidden/>
    <w:unhideWhenUsed/>
    <w:rsid w:val="00EB5764"/>
  </w:style>
  <w:style w:type="numbering" w:customStyle="1" w:styleId="NoList7111">
    <w:name w:val="No List7111"/>
    <w:next w:val="a5"/>
    <w:uiPriority w:val="99"/>
    <w:semiHidden/>
    <w:unhideWhenUsed/>
    <w:rsid w:val="00EB5764"/>
  </w:style>
  <w:style w:type="numbering" w:customStyle="1" w:styleId="NoList8111">
    <w:name w:val="No List8111"/>
    <w:next w:val="a5"/>
    <w:uiPriority w:val="99"/>
    <w:semiHidden/>
    <w:unhideWhenUsed/>
    <w:rsid w:val="00EB5764"/>
  </w:style>
  <w:style w:type="numbering" w:customStyle="1" w:styleId="NoList1221">
    <w:name w:val="No List1221"/>
    <w:next w:val="a5"/>
    <w:uiPriority w:val="99"/>
    <w:semiHidden/>
    <w:rsid w:val="00EB5764"/>
  </w:style>
  <w:style w:type="numbering" w:customStyle="1" w:styleId="NoList11121">
    <w:name w:val="No List11121"/>
    <w:next w:val="a5"/>
    <w:uiPriority w:val="99"/>
    <w:semiHidden/>
    <w:unhideWhenUsed/>
    <w:rsid w:val="00EB5764"/>
  </w:style>
  <w:style w:type="numbering" w:customStyle="1" w:styleId="11210">
    <w:name w:val="无列表1121"/>
    <w:next w:val="a5"/>
    <w:semiHidden/>
    <w:rsid w:val="00EB5764"/>
  </w:style>
  <w:style w:type="numbering" w:customStyle="1" w:styleId="NoList2221">
    <w:name w:val="No List2221"/>
    <w:next w:val="a5"/>
    <w:uiPriority w:val="99"/>
    <w:semiHidden/>
    <w:unhideWhenUsed/>
    <w:rsid w:val="00EB5764"/>
  </w:style>
  <w:style w:type="numbering" w:customStyle="1" w:styleId="NoList3221">
    <w:name w:val="No List3221"/>
    <w:next w:val="a5"/>
    <w:uiPriority w:val="99"/>
    <w:semiHidden/>
    <w:unhideWhenUsed/>
    <w:rsid w:val="00EB5764"/>
  </w:style>
  <w:style w:type="numbering" w:customStyle="1" w:styleId="NoList4211">
    <w:name w:val="No List4211"/>
    <w:next w:val="a5"/>
    <w:uiPriority w:val="99"/>
    <w:semiHidden/>
    <w:unhideWhenUsed/>
    <w:rsid w:val="00EB5764"/>
  </w:style>
  <w:style w:type="numbering" w:customStyle="1" w:styleId="NoList21111">
    <w:name w:val="No List21111"/>
    <w:next w:val="a5"/>
    <w:uiPriority w:val="99"/>
    <w:semiHidden/>
    <w:unhideWhenUsed/>
    <w:rsid w:val="00EB5764"/>
  </w:style>
  <w:style w:type="numbering" w:customStyle="1" w:styleId="NoList31111">
    <w:name w:val="No List31111"/>
    <w:next w:val="a5"/>
    <w:uiPriority w:val="99"/>
    <w:semiHidden/>
    <w:unhideWhenUsed/>
    <w:rsid w:val="00EB5764"/>
  </w:style>
  <w:style w:type="numbering" w:customStyle="1" w:styleId="NoList41111">
    <w:name w:val="No List41111"/>
    <w:next w:val="a5"/>
    <w:uiPriority w:val="99"/>
    <w:semiHidden/>
    <w:unhideWhenUsed/>
    <w:rsid w:val="00EB5764"/>
  </w:style>
  <w:style w:type="numbering" w:customStyle="1" w:styleId="111110">
    <w:name w:val="无列表11111"/>
    <w:next w:val="a5"/>
    <w:semiHidden/>
    <w:rsid w:val="00EB5764"/>
  </w:style>
  <w:style w:type="numbering" w:customStyle="1" w:styleId="NoList111111">
    <w:name w:val="No List111111"/>
    <w:next w:val="a5"/>
    <w:uiPriority w:val="99"/>
    <w:semiHidden/>
    <w:unhideWhenUsed/>
    <w:rsid w:val="00EB5764"/>
  </w:style>
  <w:style w:type="numbering" w:customStyle="1" w:styleId="NoList12111">
    <w:name w:val="No List12111"/>
    <w:next w:val="a5"/>
    <w:uiPriority w:val="99"/>
    <w:semiHidden/>
    <w:unhideWhenUsed/>
    <w:rsid w:val="00EB5764"/>
  </w:style>
  <w:style w:type="numbering" w:customStyle="1" w:styleId="NoList22111">
    <w:name w:val="No List22111"/>
    <w:next w:val="a5"/>
    <w:uiPriority w:val="99"/>
    <w:semiHidden/>
    <w:unhideWhenUsed/>
    <w:rsid w:val="00EB5764"/>
  </w:style>
  <w:style w:type="numbering" w:customStyle="1" w:styleId="NoList32111">
    <w:name w:val="No List32111"/>
    <w:next w:val="a5"/>
    <w:uiPriority w:val="99"/>
    <w:semiHidden/>
    <w:unhideWhenUsed/>
    <w:rsid w:val="00EB5764"/>
  </w:style>
  <w:style w:type="numbering" w:customStyle="1" w:styleId="NoList141">
    <w:name w:val="No List141"/>
    <w:next w:val="a5"/>
    <w:uiPriority w:val="99"/>
    <w:semiHidden/>
    <w:unhideWhenUsed/>
    <w:rsid w:val="00EB5764"/>
  </w:style>
  <w:style w:type="numbering" w:customStyle="1" w:styleId="NoList151">
    <w:name w:val="No List151"/>
    <w:next w:val="a5"/>
    <w:uiPriority w:val="99"/>
    <w:semiHidden/>
    <w:unhideWhenUsed/>
    <w:rsid w:val="00EB5764"/>
  </w:style>
  <w:style w:type="numbering" w:customStyle="1" w:styleId="NoList241">
    <w:name w:val="No List241"/>
    <w:next w:val="a5"/>
    <w:uiPriority w:val="99"/>
    <w:semiHidden/>
    <w:unhideWhenUsed/>
    <w:rsid w:val="00EB5764"/>
  </w:style>
  <w:style w:type="numbering" w:customStyle="1" w:styleId="NoList341">
    <w:name w:val="No List341"/>
    <w:next w:val="a5"/>
    <w:uiPriority w:val="99"/>
    <w:semiHidden/>
    <w:unhideWhenUsed/>
    <w:rsid w:val="00EB5764"/>
  </w:style>
  <w:style w:type="numbering" w:customStyle="1" w:styleId="NoList441">
    <w:name w:val="No List441"/>
    <w:next w:val="a5"/>
    <w:uiPriority w:val="99"/>
    <w:semiHidden/>
    <w:unhideWhenUsed/>
    <w:rsid w:val="00EB5764"/>
  </w:style>
  <w:style w:type="numbering" w:customStyle="1" w:styleId="NoList531">
    <w:name w:val="No List531"/>
    <w:next w:val="a5"/>
    <w:uiPriority w:val="99"/>
    <w:semiHidden/>
    <w:unhideWhenUsed/>
    <w:rsid w:val="00EB5764"/>
  </w:style>
  <w:style w:type="numbering" w:customStyle="1" w:styleId="NoList631">
    <w:name w:val="No List631"/>
    <w:next w:val="a5"/>
    <w:uiPriority w:val="99"/>
    <w:semiHidden/>
    <w:unhideWhenUsed/>
    <w:rsid w:val="00EB5764"/>
  </w:style>
  <w:style w:type="numbering" w:customStyle="1" w:styleId="NoList731">
    <w:name w:val="No List731"/>
    <w:next w:val="a5"/>
    <w:uiPriority w:val="99"/>
    <w:semiHidden/>
    <w:unhideWhenUsed/>
    <w:rsid w:val="00EB5764"/>
  </w:style>
  <w:style w:type="numbering" w:customStyle="1" w:styleId="NoList821">
    <w:name w:val="No List821"/>
    <w:next w:val="a5"/>
    <w:uiPriority w:val="99"/>
    <w:semiHidden/>
    <w:unhideWhenUsed/>
    <w:rsid w:val="00EB5764"/>
  </w:style>
  <w:style w:type="numbering" w:customStyle="1" w:styleId="NoList921">
    <w:name w:val="No List921"/>
    <w:next w:val="a5"/>
    <w:uiPriority w:val="99"/>
    <w:semiHidden/>
    <w:unhideWhenUsed/>
    <w:rsid w:val="00EB5764"/>
  </w:style>
  <w:style w:type="numbering" w:customStyle="1" w:styleId="NoList1131">
    <w:name w:val="No List1131"/>
    <w:next w:val="a5"/>
    <w:uiPriority w:val="99"/>
    <w:semiHidden/>
    <w:unhideWhenUsed/>
    <w:rsid w:val="00EB5764"/>
  </w:style>
  <w:style w:type="numbering" w:customStyle="1" w:styleId="NoList2131">
    <w:name w:val="No List2131"/>
    <w:next w:val="a5"/>
    <w:uiPriority w:val="99"/>
    <w:semiHidden/>
    <w:unhideWhenUsed/>
    <w:rsid w:val="00EB5764"/>
  </w:style>
  <w:style w:type="numbering" w:customStyle="1" w:styleId="NoList3131">
    <w:name w:val="No List3131"/>
    <w:next w:val="a5"/>
    <w:uiPriority w:val="99"/>
    <w:semiHidden/>
    <w:unhideWhenUsed/>
    <w:rsid w:val="00EB5764"/>
  </w:style>
  <w:style w:type="numbering" w:customStyle="1" w:styleId="NoList4131">
    <w:name w:val="No List4131"/>
    <w:next w:val="a5"/>
    <w:uiPriority w:val="99"/>
    <w:semiHidden/>
    <w:unhideWhenUsed/>
    <w:rsid w:val="00EB5764"/>
  </w:style>
  <w:style w:type="numbering" w:customStyle="1" w:styleId="NoList5121">
    <w:name w:val="No List5121"/>
    <w:next w:val="a5"/>
    <w:uiPriority w:val="99"/>
    <w:semiHidden/>
    <w:unhideWhenUsed/>
    <w:rsid w:val="00EB5764"/>
  </w:style>
  <w:style w:type="numbering" w:customStyle="1" w:styleId="NoList6121">
    <w:name w:val="No List6121"/>
    <w:next w:val="a5"/>
    <w:uiPriority w:val="99"/>
    <w:semiHidden/>
    <w:unhideWhenUsed/>
    <w:rsid w:val="00EB5764"/>
  </w:style>
  <w:style w:type="numbering" w:customStyle="1" w:styleId="NoList7121">
    <w:name w:val="No List7121"/>
    <w:next w:val="a5"/>
    <w:uiPriority w:val="99"/>
    <w:semiHidden/>
    <w:unhideWhenUsed/>
    <w:rsid w:val="00EB5764"/>
  </w:style>
  <w:style w:type="numbering" w:customStyle="1" w:styleId="NoList8121">
    <w:name w:val="No List8121"/>
    <w:next w:val="a5"/>
    <w:uiPriority w:val="99"/>
    <w:semiHidden/>
    <w:unhideWhenUsed/>
    <w:rsid w:val="00EB5764"/>
  </w:style>
  <w:style w:type="numbering" w:customStyle="1" w:styleId="NoList9111">
    <w:name w:val="No List9111"/>
    <w:next w:val="a5"/>
    <w:uiPriority w:val="99"/>
    <w:semiHidden/>
    <w:unhideWhenUsed/>
    <w:rsid w:val="00EB5764"/>
  </w:style>
  <w:style w:type="numbering" w:customStyle="1" w:styleId="LFO1921">
    <w:name w:val="LFO1921"/>
    <w:basedOn w:val="a5"/>
    <w:rsid w:val="00EB5764"/>
  </w:style>
  <w:style w:type="numbering" w:customStyle="1" w:styleId="NoList1011">
    <w:name w:val="No List1011"/>
    <w:next w:val="a5"/>
    <w:uiPriority w:val="99"/>
    <w:semiHidden/>
    <w:unhideWhenUsed/>
    <w:rsid w:val="00EB5764"/>
  </w:style>
  <w:style w:type="numbering" w:customStyle="1" w:styleId="LFO19111">
    <w:name w:val="LFO19111"/>
    <w:basedOn w:val="a5"/>
    <w:rsid w:val="00EB5764"/>
  </w:style>
  <w:style w:type="numbering" w:customStyle="1" w:styleId="NoList1231">
    <w:name w:val="No List1231"/>
    <w:next w:val="a5"/>
    <w:uiPriority w:val="99"/>
    <w:semiHidden/>
    <w:rsid w:val="00EB5764"/>
  </w:style>
  <w:style w:type="numbering" w:customStyle="1" w:styleId="NoList11131">
    <w:name w:val="No List11131"/>
    <w:next w:val="a5"/>
    <w:uiPriority w:val="99"/>
    <w:semiHidden/>
    <w:unhideWhenUsed/>
    <w:rsid w:val="00EB5764"/>
  </w:style>
  <w:style w:type="numbering" w:customStyle="1" w:styleId="1310">
    <w:name w:val="无列表131"/>
    <w:next w:val="a5"/>
    <w:semiHidden/>
    <w:rsid w:val="00EB5764"/>
  </w:style>
  <w:style w:type="numbering" w:customStyle="1" w:styleId="1311">
    <w:name w:val="リストなし131"/>
    <w:next w:val="a5"/>
    <w:uiPriority w:val="99"/>
    <w:semiHidden/>
    <w:unhideWhenUsed/>
    <w:rsid w:val="00EB5764"/>
  </w:style>
  <w:style w:type="numbering" w:customStyle="1" w:styleId="11310">
    <w:name w:val="无列表1131"/>
    <w:next w:val="a5"/>
    <w:semiHidden/>
    <w:rsid w:val="00EB5764"/>
  </w:style>
  <w:style w:type="numbering" w:customStyle="1" w:styleId="11211">
    <w:name w:val="リストなし1121"/>
    <w:next w:val="a5"/>
    <w:uiPriority w:val="99"/>
    <w:semiHidden/>
    <w:unhideWhenUsed/>
    <w:rsid w:val="00EB5764"/>
  </w:style>
  <w:style w:type="numbering" w:customStyle="1" w:styleId="NoList2231">
    <w:name w:val="No List2231"/>
    <w:next w:val="a5"/>
    <w:uiPriority w:val="99"/>
    <w:semiHidden/>
    <w:unhideWhenUsed/>
    <w:rsid w:val="00EB5764"/>
  </w:style>
  <w:style w:type="numbering" w:customStyle="1" w:styleId="NoList3231">
    <w:name w:val="No List3231"/>
    <w:next w:val="a5"/>
    <w:uiPriority w:val="99"/>
    <w:semiHidden/>
    <w:unhideWhenUsed/>
    <w:rsid w:val="00EB5764"/>
  </w:style>
  <w:style w:type="numbering" w:customStyle="1" w:styleId="NoList4221">
    <w:name w:val="No List4221"/>
    <w:next w:val="a5"/>
    <w:uiPriority w:val="99"/>
    <w:semiHidden/>
    <w:unhideWhenUsed/>
    <w:rsid w:val="00EB5764"/>
  </w:style>
  <w:style w:type="numbering" w:customStyle="1" w:styleId="NoList21121">
    <w:name w:val="No List21121"/>
    <w:next w:val="a5"/>
    <w:uiPriority w:val="99"/>
    <w:semiHidden/>
    <w:unhideWhenUsed/>
    <w:rsid w:val="00EB5764"/>
  </w:style>
  <w:style w:type="numbering" w:customStyle="1" w:styleId="NoList31121">
    <w:name w:val="No List31121"/>
    <w:next w:val="a5"/>
    <w:uiPriority w:val="99"/>
    <w:semiHidden/>
    <w:unhideWhenUsed/>
    <w:rsid w:val="00EB5764"/>
  </w:style>
  <w:style w:type="numbering" w:customStyle="1" w:styleId="NoList41121">
    <w:name w:val="No List41121"/>
    <w:next w:val="a5"/>
    <w:uiPriority w:val="99"/>
    <w:semiHidden/>
    <w:unhideWhenUsed/>
    <w:rsid w:val="00EB5764"/>
  </w:style>
  <w:style w:type="numbering" w:customStyle="1" w:styleId="11121">
    <w:name w:val="无列表11121"/>
    <w:next w:val="a5"/>
    <w:semiHidden/>
    <w:rsid w:val="00EB5764"/>
  </w:style>
  <w:style w:type="numbering" w:customStyle="1" w:styleId="NoList111121">
    <w:name w:val="No List111121"/>
    <w:next w:val="a5"/>
    <w:uiPriority w:val="99"/>
    <w:semiHidden/>
    <w:unhideWhenUsed/>
    <w:rsid w:val="00EB5764"/>
  </w:style>
  <w:style w:type="numbering" w:customStyle="1" w:styleId="NoList12121">
    <w:name w:val="No List12121"/>
    <w:next w:val="a5"/>
    <w:uiPriority w:val="99"/>
    <w:semiHidden/>
    <w:unhideWhenUsed/>
    <w:rsid w:val="00EB5764"/>
  </w:style>
  <w:style w:type="numbering" w:customStyle="1" w:styleId="NoList22121">
    <w:name w:val="No List22121"/>
    <w:next w:val="a5"/>
    <w:uiPriority w:val="99"/>
    <w:semiHidden/>
    <w:unhideWhenUsed/>
    <w:rsid w:val="00EB5764"/>
  </w:style>
  <w:style w:type="numbering" w:customStyle="1" w:styleId="NoList32121">
    <w:name w:val="No List32121"/>
    <w:next w:val="a5"/>
    <w:uiPriority w:val="99"/>
    <w:semiHidden/>
    <w:unhideWhenUsed/>
    <w:rsid w:val="00EB5764"/>
  </w:style>
  <w:style w:type="numbering" w:customStyle="1" w:styleId="NoList161">
    <w:name w:val="No List161"/>
    <w:next w:val="a5"/>
    <w:uiPriority w:val="99"/>
    <w:semiHidden/>
    <w:unhideWhenUsed/>
    <w:rsid w:val="00EB5764"/>
  </w:style>
  <w:style w:type="numbering" w:customStyle="1" w:styleId="NoList171">
    <w:name w:val="No List171"/>
    <w:next w:val="a5"/>
    <w:uiPriority w:val="99"/>
    <w:semiHidden/>
    <w:unhideWhenUsed/>
    <w:rsid w:val="00EB5764"/>
  </w:style>
  <w:style w:type="numbering" w:customStyle="1" w:styleId="NoList251">
    <w:name w:val="No List251"/>
    <w:next w:val="a5"/>
    <w:uiPriority w:val="99"/>
    <w:semiHidden/>
    <w:unhideWhenUsed/>
    <w:rsid w:val="00EB5764"/>
  </w:style>
  <w:style w:type="numbering" w:customStyle="1" w:styleId="NoList351">
    <w:name w:val="No List351"/>
    <w:next w:val="a5"/>
    <w:uiPriority w:val="99"/>
    <w:semiHidden/>
    <w:unhideWhenUsed/>
    <w:rsid w:val="00EB5764"/>
  </w:style>
  <w:style w:type="numbering" w:customStyle="1" w:styleId="NoList451">
    <w:name w:val="No List451"/>
    <w:next w:val="a5"/>
    <w:uiPriority w:val="99"/>
    <w:semiHidden/>
    <w:unhideWhenUsed/>
    <w:rsid w:val="00EB5764"/>
  </w:style>
  <w:style w:type="numbering" w:customStyle="1" w:styleId="NoList541">
    <w:name w:val="No List541"/>
    <w:next w:val="a5"/>
    <w:uiPriority w:val="99"/>
    <w:semiHidden/>
    <w:unhideWhenUsed/>
    <w:rsid w:val="00EB5764"/>
  </w:style>
  <w:style w:type="numbering" w:customStyle="1" w:styleId="NoList641">
    <w:name w:val="No List641"/>
    <w:next w:val="a5"/>
    <w:uiPriority w:val="99"/>
    <w:semiHidden/>
    <w:unhideWhenUsed/>
    <w:rsid w:val="00EB5764"/>
  </w:style>
  <w:style w:type="numbering" w:customStyle="1" w:styleId="NoList741">
    <w:name w:val="No List741"/>
    <w:next w:val="a5"/>
    <w:uiPriority w:val="99"/>
    <w:semiHidden/>
    <w:unhideWhenUsed/>
    <w:rsid w:val="00EB5764"/>
  </w:style>
  <w:style w:type="numbering" w:customStyle="1" w:styleId="NoList831">
    <w:name w:val="No List831"/>
    <w:next w:val="a5"/>
    <w:uiPriority w:val="99"/>
    <w:semiHidden/>
    <w:unhideWhenUsed/>
    <w:rsid w:val="00EB5764"/>
  </w:style>
  <w:style w:type="numbering" w:customStyle="1" w:styleId="NoList931">
    <w:name w:val="No List931"/>
    <w:next w:val="a5"/>
    <w:uiPriority w:val="99"/>
    <w:semiHidden/>
    <w:unhideWhenUsed/>
    <w:rsid w:val="00EB5764"/>
  </w:style>
  <w:style w:type="numbering" w:customStyle="1" w:styleId="NoList1141">
    <w:name w:val="No List1141"/>
    <w:next w:val="a5"/>
    <w:uiPriority w:val="99"/>
    <w:semiHidden/>
    <w:unhideWhenUsed/>
    <w:rsid w:val="00EB5764"/>
  </w:style>
  <w:style w:type="numbering" w:customStyle="1" w:styleId="NoList2141">
    <w:name w:val="No List2141"/>
    <w:next w:val="a5"/>
    <w:uiPriority w:val="99"/>
    <w:semiHidden/>
    <w:unhideWhenUsed/>
    <w:rsid w:val="00EB5764"/>
  </w:style>
  <w:style w:type="numbering" w:customStyle="1" w:styleId="NoList3141">
    <w:name w:val="No List3141"/>
    <w:next w:val="a5"/>
    <w:uiPriority w:val="99"/>
    <w:semiHidden/>
    <w:unhideWhenUsed/>
    <w:rsid w:val="00EB5764"/>
  </w:style>
  <w:style w:type="numbering" w:customStyle="1" w:styleId="NoList4141">
    <w:name w:val="No List4141"/>
    <w:next w:val="a5"/>
    <w:uiPriority w:val="99"/>
    <w:semiHidden/>
    <w:unhideWhenUsed/>
    <w:rsid w:val="00EB5764"/>
  </w:style>
  <w:style w:type="numbering" w:customStyle="1" w:styleId="NoList5131">
    <w:name w:val="No List5131"/>
    <w:next w:val="a5"/>
    <w:uiPriority w:val="99"/>
    <w:semiHidden/>
    <w:unhideWhenUsed/>
    <w:rsid w:val="00EB5764"/>
  </w:style>
  <w:style w:type="numbering" w:customStyle="1" w:styleId="NoList6131">
    <w:name w:val="No List6131"/>
    <w:next w:val="a5"/>
    <w:uiPriority w:val="99"/>
    <w:semiHidden/>
    <w:unhideWhenUsed/>
    <w:rsid w:val="00EB5764"/>
  </w:style>
  <w:style w:type="numbering" w:customStyle="1" w:styleId="NoList7131">
    <w:name w:val="No List7131"/>
    <w:next w:val="a5"/>
    <w:uiPriority w:val="99"/>
    <w:semiHidden/>
    <w:unhideWhenUsed/>
    <w:rsid w:val="00EB5764"/>
  </w:style>
  <w:style w:type="numbering" w:customStyle="1" w:styleId="NoList8131">
    <w:name w:val="No List8131"/>
    <w:next w:val="a5"/>
    <w:uiPriority w:val="99"/>
    <w:semiHidden/>
    <w:unhideWhenUsed/>
    <w:rsid w:val="00EB5764"/>
  </w:style>
  <w:style w:type="numbering" w:customStyle="1" w:styleId="NoList9121">
    <w:name w:val="No List9121"/>
    <w:next w:val="a5"/>
    <w:uiPriority w:val="99"/>
    <w:semiHidden/>
    <w:unhideWhenUsed/>
    <w:rsid w:val="00EB5764"/>
  </w:style>
  <w:style w:type="numbering" w:customStyle="1" w:styleId="LFO1931">
    <w:name w:val="LFO1931"/>
    <w:basedOn w:val="a5"/>
    <w:rsid w:val="00EB5764"/>
  </w:style>
  <w:style w:type="numbering" w:customStyle="1" w:styleId="NoList1021">
    <w:name w:val="No List1021"/>
    <w:next w:val="a5"/>
    <w:uiPriority w:val="99"/>
    <w:semiHidden/>
    <w:unhideWhenUsed/>
    <w:rsid w:val="00EB5764"/>
  </w:style>
  <w:style w:type="numbering" w:customStyle="1" w:styleId="LFO19121">
    <w:name w:val="LFO19121"/>
    <w:basedOn w:val="a5"/>
    <w:rsid w:val="00EB5764"/>
  </w:style>
  <w:style w:type="numbering" w:customStyle="1" w:styleId="NoList1241">
    <w:name w:val="No List1241"/>
    <w:next w:val="a5"/>
    <w:uiPriority w:val="99"/>
    <w:semiHidden/>
    <w:rsid w:val="00EB5764"/>
  </w:style>
  <w:style w:type="numbering" w:customStyle="1" w:styleId="NoList11141">
    <w:name w:val="No List11141"/>
    <w:next w:val="a5"/>
    <w:uiPriority w:val="99"/>
    <w:semiHidden/>
    <w:unhideWhenUsed/>
    <w:rsid w:val="00EB5764"/>
  </w:style>
  <w:style w:type="numbering" w:customStyle="1" w:styleId="1410">
    <w:name w:val="无列表141"/>
    <w:next w:val="a5"/>
    <w:semiHidden/>
    <w:rsid w:val="00EB5764"/>
  </w:style>
  <w:style w:type="numbering" w:customStyle="1" w:styleId="1411">
    <w:name w:val="リストなし141"/>
    <w:next w:val="a5"/>
    <w:uiPriority w:val="99"/>
    <w:semiHidden/>
    <w:unhideWhenUsed/>
    <w:rsid w:val="00EB5764"/>
  </w:style>
  <w:style w:type="numbering" w:customStyle="1" w:styleId="11410">
    <w:name w:val="无列表1141"/>
    <w:next w:val="a5"/>
    <w:semiHidden/>
    <w:rsid w:val="00EB5764"/>
  </w:style>
  <w:style w:type="numbering" w:customStyle="1" w:styleId="11311">
    <w:name w:val="リストなし1131"/>
    <w:next w:val="a5"/>
    <w:uiPriority w:val="99"/>
    <w:semiHidden/>
    <w:unhideWhenUsed/>
    <w:rsid w:val="00EB5764"/>
  </w:style>
  <w:style w:type="numbering" w:customStyle="1" w:styleId="NoList2241">
    <w:name w:val="No List2241"/>
    <w:next w:val="a5"/>
    <w:uiPriority w:val="99"/>
    <w:semiHidden/>
    <w:unhideWhenUsed/>
    <w:rsid w:val="00EB5764"/>
  </w:style>
  <w:style w:type="numbering" w:customStyle="1" w:styleId="NoList3241">
    <w:name w:val="No List3241"/>
    <w:next w:val="a5"/>
    <w:uiPriority w:val="99"/>
    <w:semiHidden/>
    <w:unhideWhenUsed/>
    <w:rsid w:val="00EB5764"/>
  </w:style>
  <w:style w:type="numbering" w:customStyle="1" w:styleId="NoList4231">
    <w:name w:val="No List4231"/>
    <w:next w:val="a5"/>
    <w:uiPriority w:val="99"/>
    <w:semiHidden/>
    <w:unhideWhenUsed/>
    <w:rsid w:val="00EB5764"/>
  </w:style>
  <w:style w:type="numbering" w:customStyle="1" w:styleId="NoList21131">
    <w:name w:val="No List21131"/>
    <w:next w:val="a5"/>
    <w:uiPriority w:val="99"/>
    <w:semiHidden/>
    <w:unhideWhenUsed/>
    <w:rsid w:val="00EB5764"/>
  </w:style>
  <w:style w:type="numbering" w:customStyle="1" w:styleId="NoList31131">
    <w:name w:val="No List31131"/>
    <w:next w:val="a5"/>
    <w:uiPriority w:val="99"/>
    <w:semiHidden/>
    <w:unhideWhenUsed/>
    <w:rsid w:val="00EB5764"/>
  </w:style>
  <w:style w:type="numbering" w:customStyle="1" w:styleId="NoList41131">
    <w:name w:val="No List41131"/>
    <w:next w:val="a5"/>
    <w:uiPriority w:val="99"/>
    <w:semiHidden/>
    <w:unhideWhenUsed/>
    <w:rsid w:val="00EB5764"/>
  </w:style>
  <w:style w:type="numbering" w:customStyle="1" w:styleId="11131">
    <w:name w:val="无列表11131"/>
    <w:next w:val="a5"/>
    <w:semiHidden/>
    <w:rsid w:val="00EB5764"/>
  </w:style>
  <w:style w:type="numbering" w:customStyle="1" w:styleId="NoList111131">
    <w:name w:val="No List111131"/>
    <w:next w:val="a5"/>
    <w:uiPriority w:val="99"/>
    <w:semiHidden/>
    <w:unhideWhenUsed/>
    <w:rsid w:val="00EB5764"/>
  </w:style>
  <w:style w:type="numbering" w:customStyle="1" w:styleId="NoList12131">
    <w:name w:val="No List12131"/>
    <w:next w:val="a5"/>
    <w:uiPriority w:val="99"/>
    <w:semiHidden/>
    <w:unhideWhenUsed/>
    <w:rsid w:val="00EB5764"/>
  </w:style>
  <w:style w:type="numbering" w:customStyle="1" w:styleId="NoList22131">
    <w:name w:val="No List22131"/>
    <w:next w:val="a5"/>
    <w:uiPriority w:val="99"/>
    <w:semiHidden/>
    <w:unhideWhenUsed/>
    <w:rsid w:val="00EB5764"/>
  </w:style>
  <w:style w:type="numbering" w:customStyle="1" w:styleId="NoList32131">
    <w:name w:val="No List32131"/>
    <w:next w:val="a5"/>
    <w:uiPriority w:val="99"/>
    <w:semiHidden/>
    <w:unhideWhenUsed/>
    <w:rsid w:val="00EB5764"/>
  </w:style>
  <w:style w:type="paragraph" w:styleId="afff2">
    <w:name w:val="macro"/>
    <w:link w:val="Charf4"/>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qFormat/>
    <w:rsid w:val="00EB5764"/>
    <w:rPr>
      <w:rFonts w:ascii="Courier New" w:eastAsia="宋体" w:hAnsi="Courier New"/>
      <w:kern w:val="2"/>
      <w:sz w:val="24"/>
      <w:lang w:val="en-US" w:eastAsia="zh-CN"/>
    </w:rPr>
  </w:style>
  <w:style w:type="paragraph" w:styleId="82">
    <w:name w:val="index 8"/>
    <w:basedOn w:val="a2"/>
    <w:next w:val="a2"/>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EB5764"/>
    <w:rPr>
      <w:rFonts w:ascii="Times New Roman" w:eastAsia="Times New Roman" w:hAnsi="Times New Roman"/>
      <w:lang w:val="en-GB" w:eastAsia="en-GB"/>
    </w:rPr>
  </w:style>
  <w:style w:type="character" w:customStyle="1" w:styleId="afff4">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5">
    <w:name w:val="文稿标题"/>
    <w:basedOn w:val="a2"/>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1"/>
    <w:uiPriority w:val="99"/>
    <w:qFormat/>
    <w:locked/>
    <w:rsid w:val="00EB5764"/>
    <w:rPr>
      <w:rFonts w:ascii="Times New Roman" w:eastAsia="MS Mincho" w:hAnsi="Times New Roman"/>
      <w:lang w:val="it-IT" w:eastAsia="en-GB"/>
    </w:rPr>
  </w:style>
  <w:style w:type="paragraph" w:customStyle="1" w:styleId="Doc-text2">
    <w:name w:val="Doc-text2"/>
    <w:basedOn w:val="a2"/>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2"/>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宋体" w:hAnsi="Times New Roman"/>
      <w:lang w:val="en-US" w:eastAsia="en-US"/>
    </w:rPr>
  </w:style>
  <w:style w:type="paragraph" w:customStyle="1" w:styleId="Title2">
    <w:name w:val="Title 2"/>
    <w:basedOn w:val="Normal0"/>
    <w:next w:val="aff4"/>
    <w:qFormat/>
    <w:rsid w:val="00EB5764"/>
    <w:pPr>
      <w:spacing w:before="120" w:after="120"/>
    </w:pPr>
    <w:rPr>
      <w:rFonts w:ascii="Book Antiqua" w:hAnsi="Book Antiqua"/>
      <w:b/>
    </w:rPr>
  </w:style>
  <w:style w:type="paragraph" w:customStyle="1" w:styleId="abstract">
    <w:name w:val="abstract"/>
    <w:basedOn w:val="a2"/>
    <w:next w:val="a2"/>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2"/>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2"/>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uiPriority w:val="99"/>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2"/>
    <w:next w:val="a2"/>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a2"/>
    <w:next w:val="a2"/>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basedOn w:val="a3"/>
    <w:qFormat/>
    <w:rsid w:val="00EB5764"/>
    <w:rPr>
      <w:rFonts w:asciiTheme="minorHAnsi" w:eastAsiaTheme="minorEastAsia" w:hAnsiTheme="minorHAnsi" w:cstheme="minorBidi"/>
      <w:kern w:val="2"/>
      <w:sz w:val="18"/>
      <w:szCs w:val="18"/>
    </w:rPr>
  </w:style>
  <w:style w:type="character" w:customStyle="1" w:styleId="font11">
    <w:name w:val="font11"/>
    <w:basedOn w:val="a3"/>
    <w:qFormat/>
    <w:rsid w:val="00EB5764"/>
    <w:rPr>
      <w:rFonts w:ascii="Arial" w:hAnsi="Arial" w:cs="Arial" w:hint="default"/>
      <w:color w:val="000000"/>
      <w:sz w:val="18"/>
      <w:szCs w:val="18"/>
      <w:u w:val="none"/>
      <w:vertAlign w:val="superscript"/>
    </w:rPr>
  </w:style>
  <w:style w:type="character" w:customStyle="1" w:styleId="font31">
    <w:name w:val="font31"/>
    <w:basedOn w:val="a3"/>
    <w:qFormat/>
    <w:rsid w:val="00EB5764"/>
    <w:rPr>
      <w:rFonts w:ascii="Arial" w:hAnsi="Arial" w:cs="Arial" w:hint="default"/>
      <w:color w:val="000000"/>
      <w:sz w:val="18"/>
      <w:szCs w:val="18"/>
      <w:u w:val="none"/>
    </w:rPr>
  </w:style>
  <w:style w:type="character" w:customStyle="1" w:styleId="font21">
    <w:name w:val="font21"/>
    <w:basedOn w:val="a3"/>
    <w:qFormat/>
    <w:rsid w:val="00EB5764"/>
    <w:rPr>
      <w:rFonts w:ascii="Arial" w:hAnsi="Arial" w:cs="Arial" w:hint="default"/>
      <w:color w:val="000000"/>
      <w:sz w:val="18"/>
      <w:szCs w:val="18"/>
      <w:u w:val="none"/>
    </w:rPr>
  </w:style>
  <w:style w:type="character" w:customStyle="1" w:styleId="font01">
    <w:name w:val="font01"/>
    <w:basedOn w:val="a3"/>
    <w:qFormat/>
    <w:rsid w:val="00EB5764"/>
    <w:rPr>
      <w:rFonts w:ascii="Arial" w:hAnsi="Arial" w:cs="Arial" w:hint="default"/>
      <w:color w:val="000000"/>
      <w:sz w:val="18"/>
      <w:szCs w:val="18"/>
      <w:u w:val="none"/>
      <w:vertAlign w:val="superscript"/>
    </w:rPr>
  </w:style>
  <w:style w:type="character" w:customStyle="1" w:styleId="font51">
    <w:name w:val="font51"/>
    <w:basedOn w:val="a3"/>
    <w:qFormat/>
    <w:rsid w:val="00EB5764"/>
    <w:rPr>
      <w:rFonts w:ascii="Arial" w:hAnsi="Arial" w:cs="Arial" w:hint="default"/>
      <w:color w:val="000000"/>
      <w:sz w:val="21"/>
      <w:szCs w:val="21"/>
      <w:u w:val="none"/>
    </w:rPr>
  </w:style>
  <w:style w:type="character" w:customStyle="1" w:styleId="font41">
    <w:name w:val="font41"/>
    <w:basedOn w:val="a3"/>
    <w:qFormat/>
    <w:rsid w:val="00EB5764"/>
    <w:rPr>
      <w:rFonts w:ascii="Arial" w:hAnsi="Arial" w:cs="Arial" w:hint="default"/>
      <w:color w:val="000000"/>
      <w:sz w:val="18"/>
      <w:szCs w:val="18"/>
      <w:u w:val="none"/>
      <w:vertAlign w:val="superscript"/>
    </w:rPr>
  </w:style>
  <w:style w:type="table" w:customStyle="1" w:styleId="116">
    <w:name w:val="网格型11"/>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2"/>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EB5764"/>
    <w:rPr>
      <w:rFonts w:ascii="Times New Roman" w:eastAsia="MS Mincho" w:hAnsi="Times New Roman"/>
      <w:lang w:val="en-US" w:eastAsia="en-US"/>
    </w:rPr>
    <w:tblPr/>
  </w:style>
  <w:style w:type="table" w:customStyle="1" w:styleId="Tabellengitternetz1112">
    <w:name w:val="Tabellengitternetz1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4"/>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5"/>
    <w:uiPriority w:val="99"/>
    <w:semiHidden/>
    <w:unhideWhenUsed/>
    <w:rsid w:val="008F3E4F"/>
  </w:style>
  <w:style w:type="table" w:customStyle="1" w:styleId="Tabellenraster1">
    <w:name w:val="Tabellenraster1"/>
    <w:basedOn w:val="a4"/>
    <w:next w:val="afa"/>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EF7B99"/>
    <w:pPr>
      <w:keepNext/>
      <w:spacing w:after="0"/>
      <w:jc w:val="center"/>
    </w:pPr>
    <w:rPr>
      <w:rFonts w:ascii="Arial" w:eastAsia="Calibri" w:hAnsi="Arial" w:cs="Arial"/>
      <w:lang w:val="fi-FI" w:eastAsia="fi-FI"/>
    </w:rPr>
  </w:style>
  <w:style w:type="paragraph" w:customStyle="1" w:styleId="tah00">
    <w:name w:val="tah0"/>
    <w:basedOn w:val="a2"/>
    <w:qFormat/>
    <w:rsid w:val="00EF7B99"/>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EF7B99"/>
    <w:pPr>
      <w:overflowPunct w:val="0"/>
      <w:autoSpaceDE w:val="0"/>
      <w:autoSpaceDN w:val="0"/>
      <w:adjustRightInd w:val="0"/>
      <w:textAlignment w:val="baseline"/>
    </w:pPr>
    <w:rPr>
      <w:rFonts w:eastAsia="Times New Roman"/>
      <w:lang w:eastAsia="en-GB"/>
    </w:rPr>
  </w:style>
  <w:style w:type="paragraph" w:customStyle="1" w:styleId="TOC94">
    <w:name w:val="TOC 94"/>
    <w:basedOn w:val="80"/>
    <w:qFormat/>
    <w:rsid w:val="00EF7B9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EF7B9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EF7B99"/>
    <w:pPr>
      <w:overflowPunct w:val="0"/>
      <w:autoSpaceDE w:val="0"/>
      <w:autoSpaceDN w:val="0"/>
      <w:adjustRightInd w:val="0"/>
      <w:ind w:left="400" w:hanging="400"/>
      <w:jc w:val="center"/>
      <w:textAlignment w:val="baseline"/>
    </w:pPr>
    <w:rPr>
      <w:rFonts w:eastAsia="MS Mincho"/>
      <w:b/>
      <w:lang w:eastAsia="en-GB"/>
    </w:rPr>
  </w:style>
  <w:style w:type="table" w:customStyle="1" w:styleId="TableGrid17">
    <w:name w:val="Table Grid17"/>
    <w:basedOn w:val="a4"/>
    <w:next w:val="afa"/>
    <w:qFormat/>
    <w:rsid w:val="00EF7B9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2CharCharCharChar">
    <w:name w:val="Char Char Char Char Char Char Char Char Char Char2 Char Char Char Char"/>
    <w:semiHidden/>
    <w:rsid w:val="00EF7B9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EF7B9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NoList19">
    <w:name w:val="No List19"/>
    <w:next w:val="a5"/>
    <w:uiPriority w:val="99"/>
    <w:semiHidden/>
    <w:rsid w:val="00EF7B99"/>
  </w:style>
  <w:style w:type="paragraph" w:customStyle="1" w:styleId="bodytext4">
    <w:name w:val="bodytext4"/>
    <w:basedOn w:val="afe"/>
    <w:rsid w:val="00EF7B99"/>
    <w:pPr>
      <w:numPr>
        <w:numId w:val="40"/>
      </w:numPr>
      <w:tabs>
        <w:tab w:val="clear" w:pos="2160"/>
        <w:tab w:val="left" w:pos="794"/>
        <w:tab w:val="left" w:pos="1191"/>
        <w:tab w:val="left" w:pos="1588"/>
        <w:tab w:val="left" w:pos="1985"/>
      </w:tabs>
      <w:spacing w:before="240" w:after="0"/>
      <w:ind w:left="3238" w:firstLine="0"/>
    </w:pPr>
    <w:rPr>
      <w:rFonts w:eastAsia="宋体"/>
      <w:sz w:val="24"/>
      <w:lang w:eastAsia="en-US"/>
    </w:rPr>
  </w:style>
  <w:style w:type="character" w:customStyle="1" w:styleId="B12">
    <w:name w:val="B1 (文字)"/>
    <w:rsid w:val="00EF7B99"/>
    <w:rPr>
      <w:lang w:val="en-GB" w:eastAsia="ja-JP" w:bidi="ar-SA"/>
    </w:rPr>
  </w:style>
  <w:style w:type="paragraph" w:customStyle="1" w:styleId="a1">
    <w:name w:val="参考文献"/>
    <w:basedOn w:val="a2"/>
    <w:qFormat/>
    <w:rsid w:val="00EF7B99"/>
    <w:pPr>
      <w:keepLines/>
      <w:numPr>
        <w:numId w:val="41"/>
      </w:numPr>
      <w:spacing w:after="0"/>
    </w:pPr>
    <w:rPr>
      <w:rFonts w:eastAsia="MS Mincho"/>
    </w:rPr>
  </w:style>
  <w:style w:type="paragraph" w:customStyle="1" w:styleId="3GPP">
    <w:name w:val="3GPP 正文"/>
    <w:basedOn w:val="a2"/>
    <w:link w:val="3GPPChar"/>
    <w:qFormat/>
    <w:rsid w:val="00EF7B99"/>
    <w:rPr>
      <w:rFonts w:eastAsia="宋体"/>
      <w:lang w:eastAsia="ja-JP"/>
    </w:rPr>
  </w:style>
  <w:style w:type="character" w:customStyle="1" w:styleId="3GPPChar">
    <w:name w:val="3GPP 正文 Char"/>
    <w:link w:val="3GPP"/>
    <w:rsid w:val="00EF7B99"/>
    <w:rPr>
      <w:rFonts w:ascii="Times New Roman" w:eastAsia="宋体" w:hAnsi="Times New Roman"/>
      <w:lang w:val="en-GB" w:eastAsia="ja-JP"/>
    </w:rPr>
  </w:style>
  <w:style w:type="paragraph" w:customStyle="1" w:styleId="00BodyText">
    <w:name w:val="00 BodyText"/>
    <w:basedOn w:val="a2"/>
    <w:rsid w:val="00EF7B99"/>
    <w:pPr>
      <w:spacing w:after="220"/>
    </w:pPr>
    <w:rPr>
      <w:rFonts w:ascii="Arial" w:eastAsia="Malgun Gothic" w:hAnsi="Arial"/>
      <w:sz w:val="22"/>
      <w:lang w:val="en-US"/>
    </w:rPr>
  </w:style>
  <w:style w:type="paragraph" w:customStyle="1" w:styleId="afff8">
    <w:name w:val="??"/>
    <w:rsid w:val="00EF7B99"/>
    <w:pPr>
      <w:widowControl w:val="0"/>
    </w:pPr>
    <w:rPr>
      <w:rFonts w:ascii="Times New Roman" w:eastAsia="Malgun Gothic" w:hAnsi="Times New Roman"/>
      <w:lang w:val="en-US" w:eastAsia="en-US"/>
    </w:rPr>
  </w:style>
  <w:style w:type="paragraph" w:customStyle="1" w:styleId="2f0">
    <w:name w:val="??? 2"/>
    <w:basedOn w:val="afff8"/>
    <w:next w:val="afff8"/>
    <w:rsid w:val="00EF7B99"/>
    <w:pPr>
      <w:keepNext/>
    </w:pPr>
    <w:rPr>
      <w:rFonts w:ascii="Arial" w:hAnsi="Arial"/>
      <w:b/>
      <w:sz w:val="24"/>
    </w:rPr>
  </w:style>
  <w:style w:type="paragraph" w:customStyle="1" w:styleId="Norma">
    <w:name w:val="Norma"/>
    <w:basedOn w:val="11"/>
    <w:rsid w:val="00EF7B99"/>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EF7B9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EF7B99"/>
    <w:rPr>
      <w:rFonts w:ascii="Arial" w:eastAsia="宋体" w:hAnsi="Arial"/>
      <w:lang w:val="en-US" w:eastAsia="en-GB"/>
    </w:rPr>
  </w:style>
  <w:style w:type="paragraph" w:customStyle="1" w:styleId="AL">
    <w:name w:val="AL"/>
    <w:basedOn w:val="TAL"/>
    <w:rsid w:val="00EF7B99"/>
    <w:pPr>
      <w:overflowPunct w:val="0"/>
      <w:autoSpaceDE w:val="0"/>
      <w:autoSpaceDN w:val="0"/>
      <w:adjustRightInd w:val="0"/>
      <w:textAlignment w:val="baseline"/>
    </w:pPr>
    <w:rPr>
      <w:rFonts w:eastAsia="Malgun Gothic"/>
      <w:szCs w:val="18"/>
    </w:rPr>
  </w:style>
  <w:style w:type="table" w:customStyle="1" w:styleId="TableGrid18">
    <w:name w:val="Table Grid18"/>
    <w:basedOn w:val="a4"/>
    <w:next w:val="afa"/>
    <w:qFormat/>
    <w:rsid w:val="00EF7B99"/>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semiHidden/>
    <w:rsid w:val="00EF7B9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EF7B99"/>
    <w:pPr>
      <w:spacing w:before="240" w:after="0"/>
      <w:ind w:left="540"/>
      <w:jc w:val="both"/>
    </w:pPr>
    <w:rPr>
      <w:rFonts w:ascii="Arial" w:eastAsia="MS Mincho" w:hAnsi="Arial"/>
      <w:lang w:val="en-US"/>
    </w:rPr>
  </w:style>
  <w:style w:type="character" w:customStyle="1" w:styleId="BodyBestChar">
    <w:name w:val="BodyBest Char"/>
    <w:link w:val="BodyBest"/>
    <w:rsid w:val="00EF7B99"/>
    <w:rPr>
      <w:rFonts w:ascii="Arial" w:eastAsia="MS Mincho" w:hAnsi="Arial"/>
      <w:lang w:val="en-US" w:eastAsia="en-US"/>
    </w:rPr>
  </w:style>
  <w:style w:type="paragraph" w:customStyle="1" w:styleId="3GPPHeader">
    <w:name w:val="3GPP_Header"/>
    <w:basedOn w:val="a2"/>
    <w:rsid w:val="00EF7B9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e"/>
    <w:link w:val="IvDInstructiontextChar"/>
    <w:uiPriority w:val="99"/>
    <w:qFormat/>
    <w:rsid w:val="00EF7B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EF7B99"/>
    <w:rPr>
      <w:rFonts w:ascii="Arial" w:eastAsia="Malgun Gothic" w:hAnsi="Arial"/>
      <w:i/>
      <w:color w:val="7F7F7F"/>
      <w:spacing w:val="2"/>
      <w:sz w:val="18"/>
      <w:szCs w:val="18"/>
      <w:lang w:val="en-US" w:eastAsia="en-US"/>
    </w:rPr>
  </w:style>
  <w:style w:type="paragraph" w:customStyle="1" w:styleId="IvDbodytext">
    <w:name w:val="IvD bodytext"/>
    <w:basedOn w:val="afe"/>
    <w:link w:val="IvDbodytextChar"/>
    <w:qFormat/>
    <w:rsid w:val="00EF7B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EF7B99"/>
    <w:rPr>
      <w:rFonts w:ascii="Arial" w:eastAsia="Malgun Gothic" w:hAnsi="Arial"/>
      <w:spacing w:val="2"/>
      <w:lang w:val="en-US" w:eastAsia="en-US"/>
    </w:rPr>
  </w:style>
  <w:style w:type="table" w:customStyle="1" w:styleId="TableGrid115">
    <w:name w:val="Table Grid115"/>
    <w:basedOn w:val="a4"/>
    <w:next w:val="afa"/>
    <w:qFormat/>
    <w:rsid w:val="00EF7B99"/>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EF7B9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F7B99"/>
    <w:rPr>
      <w:rFonts w:ascii="Arial" w:hAnsi="Arial"/>
      <w:sz w:val="28"/>
      <w:lang w:val="en-GB" w:eastAsia="en-US"/>
    </w:rPr>
  </w:style>
  <w:style w:type="paragraph" w:customStyle="1" w:styleId="AC0">
    <w:name w:val="AC"/>
    <w:basedOn w:val="a2"/>
    <w:rsid w:val="00EF7B9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4"/>
    <w:next w:val="29"/>
    <w:semiHidden/>
    <w:unhideWhenUsed/>
    <w:qFormat/>
    <w:rsid w:val="00EF7B99"/>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5">
    <w:name w:val="Table Grid45"/>
    <w:basedOn w:val="a4"/>
    <w:qFormat/>
    <w:rsid w:val="00EF7B99"/>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EF7B99"/>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EF7B99"/>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EF7B99"/>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EF7B99"/>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EF7B99"/>
    <w:rPr>
      <w:rFonts w:ascii="Times New Roman" w:eastAsia="MS Mincho" w:hAnsi="Times New Roman"/>
      <w:lang w:val="en-US" w:eastAsia="en-US"/>
    </w:rPr>
    <w:tblPr>
      <w:tblInd w:w="0" w:type="nil"/>
    </w:tblPr>
  </w:style>
  <w:style w:type="table" w:customStyle="1" w:styleId="Tabellengitternetz121">
    <w:name w:val="Tabellengitternetz121"/>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EF7B99"/>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EF7B99"/>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EF7B99"/>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EF7B99"/>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EF7B9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EF7B9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EF7B9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EF7B9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EF7B9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EF7B9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EF7B9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EF7B9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EF7B9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EF7B99"/>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4"/>
    <w:qFormat/>
    <w:rsid w:val="00EF7B99"/>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EF7B99"/>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EF7B99"/>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EF7B99"/>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EF7B9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EF7B99"/>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EF7B9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EF7B99"/>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EF7B9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EF7B9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EF7B99"/>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EF7B9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EF7B99"/>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
    <w:name w:val="Table Grid261"/>
    <w:basedOn w:val="a4"/>
    <w:qFormat/>
    <w:rsid w:val="00EF7B99"/>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next w:val="afa"/>
    <w:qFormat/>
    <w:rsid w:val="00EF7B9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a"/>
    <w:qFormat/>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next w:val="29"/>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51">
    <w:name w:val="Table Grid1151"/>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next w:val="afa"/>
    <w:qFormat/>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next w:val="29"/>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3">
    <w:name w:val="Table Style13"/>
    <w:basedOn w:val="a4"/>
    <w:qFormat/>
    <w:rsid w:val="00EF7B99"/>
    <w:rPr>
      <w:rFonts w:ascii="Times New Roman" w:eastAsia="MS Mincho" w:hAnsi="Times New Roman"/>
      <w:lang w:val="en-US" w:eastAsia="en-US"/>
    </w:rPr>
    <w:tblPr/>
  </w:style>
  <w:style w:type="table" w:customStyle="1" w:styleId="TableGrid78">
    <w:name w:val="Table Grid78"/>
    <w:basedOn w:val="a4"/>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next w:val="afa"/>
    <w:qFormat/>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a"/>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next w:val="afa"/>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next w:val="afa"/>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next w:val="afa"/>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next w:val="afa"/>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next w:val="afa"/>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next w:val="afa"/>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next w:val="afa"/>
    <w:qFormat/>
    <w:rsid w:val="00EF7B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next w:val="afa"/>
    <w:qFormat/>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next w:val="29"/>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a4"/>
    <w:next w:val="29"/>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2">
    <w:name w:val="Table Grid92"/>
    <w:basedOn w:val="a4"/>
    <w:next w:val="afa"/>
    <w:qFormat/>
    <w:rsid w:val="00EF7B9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next w:val="afa"/>
    <w:uiPriority w:val="39"/>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next w:val="afa"/>
    <w:uiPriority w:val="39"/>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a"/>
    <w:qFormat/>
    <w:rsid w:val="00EF7B9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next w:val="afa"/>
    <w:uiPriority w:val="39"/>
    <w:qFormat/>
    <w:rsid w:val="00EF7B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next w:val="afa"/>
    <w:qFormat/>
    <w:rsid w:val="00EF7B9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5"/>
    <w:uiPriority w:val="99"/>
    <w:semiHidden/>
    <w:unhideWhenUsed/>
    <w:rsid w:val="00EF7B99"/>
  </w:style>
  <w:style w:type="numbering" w:customStyle="1" w:styleId="NoList311111">
    <w:name w:val="No List311111"/>
    <w:next w:val="a5"/>
    <w:uiPriority w:val="99"/>
    <w:semiHidden/>
    <w:unhideWhenUsed/>
    <w:rsid w:val="00EF7B99"/>
  </w:style>
  <w:style w:type="numbering" w:customStyle="1" w:styleId="NoList411111">
    <w:name w:val="No List411111"/>
    <w:next w:val="a5"/>
    <w:uiPriority w:val="99"/>
    <w:semiHidden/>
    <w:unhideWhenUsed/>
    <w:rsid w:val="00EF7B99"/>
  </w:style>
  <w:style w:type="numbering" w:customStyle="1" w:styleId="111111">
    <w:name w:val="无列表111111"/>
    <w:next w:val="a5"/>
    <w:semiHidden/>
    <w:rsid w:val="00EF7B99"/>
  </w:style>
  <w:style w:type="numbering" w:customStyle="1" w:styleId="NoList1111111">
    <w:name w:val="No List1111111"/>
    <w:next w:val="a5"/>
    <w:uiPriority w:val="99"/>
    <w:semiHidden/>
    <w:unhideWhenUsed/>
    <w:rsid w:val="00EF7B99"/>
  </w:style>
  <w:style w:type="numbering" w:customStyle="1" w:styleId="NoList121111">
    <w:name w:val="No List121111"/>
    <w:next w:val="a5"/>
    <w:uiPriority w:val="99"/>
    <w:semiHidden/>
    <w:unhideWhenUsed/>
    <w:rsid w:val="00EF7B99"/>
  </w:style>
  <w:style w:type="table" w:customStyle="1" w:styleId="TableGrid102">
    <w:name w:val="Table Grid102"/>
    <w:basedOn w:val="a4"/>
    <w:next w:val="afa"/>
    <w:qFormat/>
    <w:rsid w:val="00EF7B9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next w:val="afa"/>
    <w:uiPriority w:val="39"/>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next w:val="afa"/>
    <w:qFormat/>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next w:val="afa"/>
    <w:uiPriority w:val="39"/>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next w:val="afa"/>
    <w:uiPriority w:val="39"/>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a"/>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11">
    <w:name w:val="LFO191111"/>
    <w:basedOn w:val="a5"/>
    <w:rsid w:val="00EF7B99"/>
  </w:style>
  <w:style w:type="table" w:customStyle="1" w:styleId="TableGrid1232">
    <w:name w:val="Table Grid1232"/>
    <w:basedOn w:val="a4"/>
    <w:next w:val="afa"/>
    <w:qFormat/>
    <w:rsid w:val="00EF7B9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next w:val="afa"/>
    <w:uiPriority w:val="39"/>
    <w:qFormat/>
    <w:rsid w:val="00EF7B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next w:val="afa"/>
    <w:qFormat/>
    <w:rsid w:val="00EF7B9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next w:val="afa"/>
    <w:qFormat/>
    <w:rsid w:val="00EF7B9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next w:val="afa"/>
    <w:uiPriority w:val="39"/>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next w:val="afa"/>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next w:val="afa"/>
    <w:qFormat/>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next w:val="afa"/>
    <w:uiPriority w:val="39"/>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next w:val="afa"/>
    <w:uiPriority w:val="39"/>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next w:val="afa"/>
    <w:qFormat/>
    <w:rsid w:val="00EF7B9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next w:val="afa"/>
    <w:uiPriority w:val="39"/>
    <w:qFormat/>
    <w:rsid w:val="00EF7B9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next w:val="afa"/>
    <w:qFormat/>
    <w:rsid w:val="00EF7B9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next w:val="afa"/>
    <w:qFormat/>
    <w:rsid w:val="00EF7B9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next w:val="29"/>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510">
    <w:name w:val="无列表151"/>
    <w:next w:val="a5"/>
    <w:semiHidden/>
    <w:rsid w:val="00EF7B99"/>
  </w:style>
  <w:style w:type="numbering" w:customStyle="1" w:styleId="1511">
    <w:name w:val="リストなし151"/>
    <w:next w:val="a5"/>
    <w:uiPriority w:val="99"/>
    <w:semiHidden/>
    <w:unhideWhenUsed/>
    <w:rsid w:val="00EF7B99"/>
  </w:style>
  <w:style w:type="table" w:customStyle="1" w:styleId="2210">
    <w:name w:val="古典型 221"/>
    <w:basedOn w:val="a4"/>
    <w:next w:val="29"/>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EF7B99"/>
  </w:style>
  <w:style w:type="numbering" w:customStyle="1" w:styleId="1151">
    <w:name w:val="无列表1151"/>
    <w:next w:val="a5"/>
    <w:semiHidden/>
    <w:rsid w:val="00EF7B99"/>
  </w:style>
  <w:style w:type="numbering" w:customStyle="1" w:styleId="11411">
    <w:name w:val="リストなし1141"/>
    <w:next w:val="a5"/>
    <w:uiPriority w:val="99"/>
    <w:semiHidden/>
    <w:unhideWhenUsed/>
    <w:rsid w:val="00EF7B99"/>
  </w:style>
  <w:style w:type="table" w:customStyle="1" w:styleId="TableClassic2121">
    <w:name w:val="Table Classic 2121"/>
    <w:basedOn w:val="a4"/>
    <w:next w:val="29"/>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EF7B99"/>
  </w:style>
  <w:style w:type="numbering" w:customStyle="1" w:styleId="NoList361">
    <w:name w:val="No List361"/>
    <w:next w:val="a5"/>
    <w:uiPriority w:val="99"/>
    <w:semiHidden/>
    <w:unhideWhenUsed/>
    <w:rsid w:val="00EF7B99"/>
  </w:style>
  <w:style w:type="numbering" w:customStyle="1" w:styleId="NoList1151">
    <w:name w:val="No List1151"/>
    <w:next w:val="a5"/>
    <w:uiPriority w:val="99"/>
    <w:semiHidden/>
    <w:unhideWhenUsed/>
    <w:rsid w:val="00EF7B99"/>
  </w:style>
  <w:style w:type="numbering" w:customStyle="1" w:styleId="NoList461">
    <w:name w:val="No List461"/>
    <w:next w:val="a5"/>
    <w:uiPriority w:val="99"/>
    <w:semiHidden/>
    <w:unhideWhenUsed/>
    <w:rsid w:val="00EF7B99"/>
  </w:style>
  <w:style w:type="numbering" w:customStyle="1" w:styleId="NoList551">
    <w:name w:val="No List551"/>
    <w:next w:val="a5"/>
    <w:uiPriority w:val="99"/>
    <w:semiHidden/>
    <w:unhideWhenUsed/>
    <w:rsid w:val="00EF7B99"/>
  </w:style>
  <w:style w:type="numbering" w:customStyle="1" w:styleId="NoList11151">
    <w:name w:val="No List11151"/>
    <w:next w:val="a5"/>
    <w:uiPriority w:val="99"/>
    <w:semiHidden/>
    <w:unhideWhenUsed/>
    <w:rsid w:val="00EF7B99"/>
  </w:style>
  <w:style w:type="numbering" w:customStyle="1" w:styleId="NoList2151">
    <w:name w:val="No List2151"/>
    <w:next w:val="a5"/>
    <w:uiPriority w:val="99"/>
    <w:semiHidden/>
    <w:unhideWhenUsed/>
    <w:rsid w:val="00EF7B99"/>
  </w:style>
  <w:style w:type="numbering" w:customStyle="1" w:styleId="NoList3151">
    <w:name w:val="No List3151"/>
    <w:next w:val="a5"/>
    <w:uiPriority w:val="99"/>
    <w:semiHidden/>
    <w:unhideWhenUsed/>
    <w:rsid w:val="00EF7B99"/>
  </w:style>
  <w:style w:type="numbering" w:customStyle="1" w:styleId="NoList4151">
    <w:name w:val="No List4151"/>
    <w:next w:val="a5"/>
    <w:uiPriority w:val="99"/>
    <w:semiHidden/>
    <w:unhideWhenUsed/>
    <w:rsid w:val="00EF7B99"/>
  </w:style>
  <w:style w:type="numbering" w:customStyle="1" w:styleId="NoList651">
    <w:name w:val="No List651"/>
    <w:next w:val="a5"/>
    <w:uiPriority w:val="99"/>
    <w:semiHidden/>
    <w:unhideWhenUsed/>
    <w:rsid w:val="00EF7B99"/>
  </w:style>
  <w:style w:type="numbering" w:customStyle="1" w:styleId="NoList751">
    <w:name w:val="No List751"/>
    <w:next w:val="a5"/>
    <w:uiPriority w:val="99"/>
    <w:semiHidden/>
    <w:unhideWhenUsed/>
    <w:rsid w:val="00EF7B99"/>
  </w:style>
  <w:style w:type="numbering" w:customStyle="1" w:styleId="NoList1251">
    <w:name w:val="No List1251"/>
    <w:next w:val="a5"/>
    <w:uiPriority w:val="99"/>
    <w:semiHidden/>
    <w:unhideWhenUsed/>
    <w:rsid w:val="00EF7B99"/>
  </w:style>
  <w:style w:type="numbering" w:customStyle="1" w:styleId="NoList2251">
    <w:name w:val="No List2251"/>
    <w:next w:val="a5"/>
    <w:uiPriority w:val="99"/>
    <w:semiHidden/>
    <w:unhideWhenUsed/>
    <w:rsid w:val="00EF7B99"/>
  </w:style>
  <w:style w:type="numbering" w:customStyle="1" w:styleId="NoList3251">
    <w:name w:val="No List3251"/>
    <w:next w:val="a5"/>
    <w:uiPriority w:val="99"/>
    <w:semiHidden/>
    <w:unhideWhenUsed/>
    <w:rsid w:val="00EF7B99"/>
  </w:style>
  <w:style w:type="numbering" w:customStyle="1" w:styleId="NoList4241">
    <w:name w:val="No List4241"/>
    <w:next w:val="a5"/>
    <w:uiPriority w:val="99"/>
    <w:semiHidden/>
    <w:unhideWhenUsed/>
    <w:rsid w:val="00EF7B99"/>
  </w:style>
  <w:style w:type="numbering" w:customStyle="1" w:styleId="NoList5141">
    <w:name w:val="No List5141"/>
    <w:next w:val="a5"/>
    <w:uiPriority w:val="99"/>
    <w:semiHidden/>
    <w:unhideWhenUsed/>
    <w:rsid w:val="00EF7B99"/>
  </w:style>
  <w:style w:type="numbering" w:customStyle="1" w:styleId="NoList21141">
    <w:name w:val="No List21141"/>
    <w:next w:val="a5"/>
    <w:uiPriority w:val="99"/>
    <w:semiHidden/>
    <w:unhideWhenUsed/>
    <w:rsid w:val="00EF7B99"/>
  </w:style>
  <w:style w:type="numbering" w:customStyle="1" w:styleId="NoList31141">
    <w:name w:val="No List31141"/>
    <w:next w:val="a5"/>
    <w:uiPriority w:val="99"/>
    <w:semiHidden/>
    <w:unhideWhenUsed/>
    <w:rsid w:val="00EF7B99"/>
  </w:style>
  <w:style w:type="numbering" w:customStyle="1" w:styleId="NoList41141">
    <w:name w:val="No List41141"/>
    <w:next w:val="a5"/>
    <w:uiPriority w:val="99"/>
    <w:semiHidden/>
    <w:unhideWhenUsed/>
    <w:rsid w:val="00EF7B99"/>
  </w:style>
  <w:style w:type="numbering" w:customStyle="1" w:styleId="NoList6141">
    <w:name w:val="No List6141"/>
    <w:next w:val="a5"/>
    <w:uiPriority w:val="99"/>
    <w:semiHidden/>
    <w:unhideWhenUsed/>
    <w:rsid w:val="00EF7B99"/>
  </w:style>
  <w:style w:type="numbering" w:customStyle="1" w:styleId="11141">
    <w:name w:val="无列表11141"/>
    <w:next w:val="a5"/>
    <w:semiHidden/>
    <w:rsid w:val="00EF7B99"/>
  </w:style>
  <w:style w:type="numbering" w:customStyle="1" w:styleId="NoList111141">
    <w:name w:val="No List111141"/>
    <w:next w:val="a5"/>
    <w:uiPriority w:val="99"/>
    <w:semiHidden/>
    <w:unhideWhenUsed/>
    <w:rsid w:val="00EF7B99"/>
  </w:style>
  <w:style w:type="numbering" w:customStyle="1" w:styleId="NoList7141">
    <w:name w:val="No List7141"/>
    <w:next w:val="a5"/>
    <w:uiPriority w:val="99"/>
    <w:semiHidden/>
    <w:unhideWhenUsed/>
    <w:rsid w:val="00EF7B99"/>
  </w:style>
  <w:style w:type="numbering" w:customStyle="1" w:styleId="NoList12141">
    <w:name w:val="No List12141"/>
    <w:next w:val="a5"/>
    <w:uiPriority w:val="99"/>
    <w:semiHidden/>
    <w:unhideWhenUsed/>
    <w:rsid w:val="00EF7B99"/>
  </w:style>
  <w:style w:type="numbering" w:customStyle="1" w:styleId="NoList22141">
    <w:name w:val="No List22141"/>
    <w:next w:val="a5"/>
    <w:uiPriority w:val="99"/>
    <w:semiHidden/>
    <w:unhideWhenUsed/>
    <w:rsid w:val="00EF7B99"/>
  </w:style>
  <w:style w:type="numbering" w:customStyle="1" w:styleId="NoList32141">
    <w:name w:val="No List32141"/>
    <w:next w:val="a5"/>
    <w:uiPriority w:val="99"/>
    <w:semiHidden/>
    <w:unhideWhenUsed/>
    <w:rsid w:val="00EF7B99"/>
  </w:style>
  <w:style w:type="numbering" w:customStyle="1" w:styleId="NoList841">
    <w:name w:val="No List841"/>
    <w:next w:val="a5"/>
    <w:uiPriority w:val="99"/>
    <w:semiHidden/>
    <w:unhideWhenUsed/>
    <w:rsid w:val="00EF7B99"/>
  </w:style>
  <w:style w:type="numbering" w:customStyle="1" w:styleId="NoList941">
    <w:name w:val="No List941"/>
    <w:next w:val="a5"/>
    <w:uiPriority w:val="99"/>
    <w:semiHidden/>
    <w:unhideWhenUsed/>
    <w:rsid w:val="00EF7B99"/>
  </w:style>
  <w:style w:type="numbering" w:customStyle="1" w:styleId="NoList8141">
    <w:name w:val="No List8141"/>
    <w:next w:val="a5"/>
    <w:uiPriority w:val="99"/>
    <w:semiHidden/>
    <w:unhideWhenUsed/>
    <w:rsid w:val="00EF7B99"/>
  </w:style>
  <w:style w:type="numbering" w:customStyle="1" w:styleId="NoList9131">
    <w:name w:val="No List9131"/>
    <w:next w:val="a5"/>
    <w:uiPriority w:val="99"/>
    <w:semiHidden/>
    <w:unhideWhenUsed/>
    <w:rsid w:val="00EF7B99"/>
  </w:style>
  <w:style w:type="numbering" w:customStyle="1" w:styleId="LFO1941">
    <w:name w:val="LFO1941"/>
    <w:basedOn w:val="a5"/>
    <w:rsid w:val="00EF7B99"/>
  </w:style>
  <w:style w:type="numbering" w:customStyle="1" w:styleId="NoList1031">
    <w:name w:val="No List1031"/>
    <w:next w:val="a5"/>
    <w:uiPriority w:val="99"/>
    <w:semiHidden/>
    <w:unhideWhenUsed/>
    <w:rsid w:val="00EF7B99"/>
  </w:style>
  <w:style w:type="numbering" w:customStyle="1" w:styleId="LFO19131">
    <w:name w:val="LFO19131"/>
    <w:basedOn w:val="a5"/>
    <w:rsid w:val="00EF7B99"/>
  </w:style>
  <w:style w:type="numbering" w:customStyle="1" w:styleId="12110">
    <w:name w:val="无列表1211"/>
    <w:next w:val="a5"/>
    <w:semiHidden/>
    <w:rsid w:val="00EF7B99"/>
  </w:style>
  <w:style w:type="numbering" w:customStyle="1" w:styleId="12111">
    <w:name w:val="リストなし1211"/>
    <w:next w:val="a5"/>
    <w:uiPriority w:val="99"/>
    <w:semiHidden/>
    <w:unhideWhenUsed/>
    <w:rsid w:val="00EF7B99"/>
  </w:style>
  <w:style w:type="numbering" w:customStyle="1" w:styleId="111112">
    <w:name w:val="リストなし11111"/>
    <w:next w:val="a5"/>
    <w:uiPriority w:val="99"/>
    <w:semiHidden/>
    <w:unhideWhenUsed/>
    <w:rsid w:val="00EF7B99"/>
  </w:style>
  <w:style w:type="numbering" w:customStyle="1" w:styleId="NoList1311">
    <w:name w:val="No List1311"/>
    <w:next w:val="a5"/>
    <w:uiPriority w:val="99"/>
    <w:semiHidden/>
    <w:unhideWhenUsed/>
    <w:rsid w:val="00EF7B99"/>
  </w:style>
  <w:style w:type="numbering" w:customStyle="1" w:styleId="NoList2311">
    <w:name w:val="No List2311"/>
    <w:next w:val="a5"/>
    <w:uiPriority w:val="99"/>
    <w:semiHidden/>
    <w:unhideWhenUsed/>
    <w:rsid w:val="00EF7B99"/>
  </w:style>
  <w:style w:type="numbering" w:customStyle="1" w:styleId="NoList3311">
    <w:name w:val="No List3311"/>
    <w:next w:val="a5"/>
    <w:uiPriority w:val="99"/>
    <w:semiHidden/>
    <w:unhideWhenUsed/>
    <w:rsid w:val="00EF7B99"/>
  </w:style>
  <w:style w:type="numbering" w:customStyle="1" w:styleId="NoList4311">
    <w:name w:val="No List4311"/>
    <w:next w:val="a5"/>
    <w:uiPriority w:val="99"/>
    <w:semiHidden/>
    <w:unhideWhenUsed/>
    <w:rsid w:val="00EF7B99"/>
  </w:style>
  <w:style w:type="numbering" w:customStyle="1" w:styleId="NoList5211">
    <w:name w:val="No List5211"/>
    <w:next w:val="a5"/>
    <w:uiPriority w:val="99"/>
    <w:semiHidden/>
    <w:unhideWhenUsed/>
    <w:rsid w:val="00EF7B99"/>
  </w:style>
  <w:style w:type="numbering" w:customStyle="1" w:styleId="NoList6211">
    <w:name w:val="No List6211"/>
    <w:next w:val="a5"/>
    <w:uiPriority w:val="99"/>
    <w:semiHidden/>
    <w:unhideWhenUsed/>
    <w:rsid w:val="00EF7B99"/>
  </w:style>
  <w:style w:type="numbering" w:customStyle="1" w:styleId="NoList7211">
    <w:name w:val="No List7211"/>
    <w:next w:val="a5"/>
    <w:uiPriority w:val="99"/>
    <w:semiHidden/>
    <w:unhideWhenUsed/>
    <w:rsid w:val="00EF7B99"/>
  </w:style>
  <w:style w:type="numbering" w:customStyle="1" w:styleId="NoList11211">
    <w:name w:val="No List11211"/>
    <w:next w:val="a5"/>
    <w:uiPriority w:val="99"/>
    <w:semiHidden/>
    <w:unhideWhenUsed/>
    <w:rsid w:val="00EF7B99"/>
  </w:style>
  <w:style w:type="numbering" w:customStyle="1" w:styleId="NoList21211">
    <w:name w:val="No List21211"/>
    <w:next w:val="a5"/>
    <w:uiPriority w:val="99"/>
    <w:semiHidden/>
    <w:unhideWhenUsed/>
    <w:rsid w:val="00EF7B99"/>
  </w:style>
  <w:style w:type="numbering" w:customStyle="1" w:styleId="NoList31211">
    <w:name w:val="No List31211"/>
    <w:next w:val="a5"/>
    <w:uiPriority w:val="99"/>
    <w:semiHidden/>
    <w:unhideWhenUsed/>
    <w:rsid w:val="00EF7B99"/>
  </w:style>
  <w:style w:type="numbering" w:customStyle="1" w:styleId="NoList41211">
    <w:name w:val="No List41211"/>
    <w:next w:val="a5"/>
    <w:uiPriority w:val="99"/>
    <w:semiHidden/>
    <w:unhideWhenUsed/>
    <w:rsid w:val="00EF7B99"/>
  </w:style>
  <w:style w:type="numbering" w:customStyle="1" w:styleId="NoList51111">
    <w:name w:val="No List51111"/>
    <w:next w:val="a5"/>
    <w:uiPriority w:val="99"/>
    <w:semiHidden/>
    <w:unhideWhenUsed/>
    <w:rsid w:val="00EF7B99"/>
  </w:style>
  <w:style w:type="numbering" w:customStyle="1" w:styleId="NoList61111">
    <w:name w:val="No List61111"/>
    <w:next w:val="a5"/>
    <w:uiPriority w:val="99"/>
    <w:semiHidden/>
    <w:unhideWhenUsed/>
    <w:rsid w:val="00EF7B99"/>
  </w:style>
  <w:style w:type="numbering" w:customStyle="1" w:styleId="NoList71111">
    <w:name w:val="No List71111"/>
    <w:next w:val="a5"/>
    <w:uiPriority w:val="99"/>
    <w:semiHidden/>
    <w:unhideWhenUsed/>
    <w:rsid w:val="00EF7B99"/>
  </w:style>
  <w:style w:type="numbering" w:customStyle="1" w:styleId="NoList81111">
    <w:name w:val="No List81111"/>
    <w:next w:val="a5"/>
    <w:uiPriority w:val="99"/>
    <w:semiHidden/>
    <w:unhideWhenUsed/>
    <w:rsid w:val="00EF7B99"/>
  </w:style>
  <w:style w:type="numbering" w:customStyle="1" w:styleId="NoList12211">
    <w:name w:val="No List12211"/>
    <w:next w:val="a5"/>
    <w:uiPriority w:val="99"/>
    <w:semiHidden/>
    <w:rsid w:val="00EF7B99"/>
  </w:style>
  <w:style w:type="numbering" w:customStyle="1" w:styleId="NoList111211">
    <w:name w:val="No List111211"/>
    <w:next w:val="a5"/>
    <w:uiPriority w:val="99"/>
    <w:semiHidden/>
    <w:unhideWhenUsed/>
    <w:rsid w:val="00EF7B99"/>
  </w:style>
  <w:style w:type="numbering" w:customStyle="1" w:styleId="112110">
    <w:name w:val="无列表11211"/>
    <w:next w:val="a5"/>
    <w:semiHidden/>
    <w:rsid w:val="00EF7B99"/>
  </w:style>
  <w:style w:type="numbering" w:customStyle="1" w:styleId="NoList22211">
    <w:name w:val="No List22211"/>
    <w:next w:val="a5"/>
    <w:uiPriority w:val="99"/>
    <w:semiHidden/>
    <w:unhideWhenUsed/>
    <w:rsid w:val="00EF7B99"/>
  </w:style>
  <w:style w:type="numbering" w:customStyle="1" w:styleId="NoList32211">
    <w:name w:val="No List32211"/>
    <w:next w:val="a5"/>
    <w:uiPriority w:val="99"/>
    <w:semiHidden/>
    <w:unhideWhenUsed/>
    <w:rsid w:val="00EF7B99"/>
  </w:style>
  <w:style w:type="numbering" w:customStyle="1" w:styleId="NoList42111">
    <w:name w:val="No List42111"/>
    <w:next w:val="a5"/>
    <w:uiPriority w:val="99"/>
    <w:semiHidden/>
    <w:unhideWhenUsed/>
    <w:rsid w:val="00EF7B99"/>
  </w:style>
  <w:style w:type="numbering" w:customStyle="1" w:styleId="NoList2111111">
    <w:name w:val="No List2111111"/>
    <w:next w:val="a5"/>
    <w:uiPriority w:val="99"/>
    <w:semiHidden/>
    <w:unhideWhenUsed/>
    <w:rsid w:val="00EF7B99"/>
  </w:style>
  <w:style w:type="numbering" w:customStyle="1" w:styleId="NoList3111111">
    <w:name w:val="No List3111111"/>
    <w:next w:val="a5"/>
    <w:uiPriority w:val="99"/>
    <w:semiHidden/>
    <w:unhideWhenUsed/>
    <w:rsid w:val="00EF7B99"/>
  </w:style>
  <w:style w:type="numbering" w:customStyle="1" w:styleId="NoList4111111">
    <w:name w:val="No List4111111"/>
    <w:next w:val="a5"/>
    <w:uiPriority w:val="99"/>
    <w:semiHidden/>
    <w:unhideWhenUsed/>
    <w:rsid w:val="00EF7B99"/>
  </w:style>
  <w:style w:type="numbering" w:customStyle="1" w:styleId="1111111">
    <w:name w:val="无列表1111111"/>
    <w:next w:val="a5"/>
    <w:semiHidden/>
    <w:rsid w:val="00EF7B99"/>
  </w:style>
  <w:style w:type="numbering" w:customStyle="1" w:styleId="NoList11111111">
    <w:name w:val="No List11111111"/>
    <w:next w:val="a5"/>
    <w:uiPriority w:val="99"/>
    <w:semiHidden/>
    <w:unhideWhenUsed/>
    <w:rsid w:val="00EF7B99"/>
  </w:style>
  <w:style w:type="numbering" w:customStyle="1" w:styleId="NoList1211111">
    <w:name w:val="No List1211111"/>
    <w:next w:val="a5"/>
    <w:uiPriority w:val="99"/>
    <w:semiHidden/>
    <w:unhideWhenUsed/>
    <w:rsid w:val="00EF7B99"/>
  </w:style>
  <w:style w:type="numbering" w:customStyle="1" w:styleId="NoList221111">
    <w:name w:val="No List221111"/>
    <w:next w:val="a5"/>
    <w:uiPriority w:val="99"/>
    <w:semiHidden/>
    <w:unhideWhenUsed/>
    <w:rsid w:val="00EF7B99"/>
  </w:style>
  <w:style w:type="numbering" w:customStyle="1" w:styleId="NoList321111">
    <w:name w:val="No List321111"/>
    <w:next w:val="a5"/>
    <w:uiPriority w:val="99"/>
    <w:semiHidden/>
    <w:unhideWhenUsed/>
    <w:rsid w:val="00EF7B99"/>
  </w:style>
  <w:style w:type="numbering" w:customStyle="1" w:styleId="NoList1411">
    <w:name w:val="No List1411"/>
    <w:next w:val="a5"/>
    <w:uiPriority w:val="99"/>
    <w:semiHidden/>
    <w:unhideWhenUsed/>
    <w:rsid w:val="00EF7B99"/>
  </w:style>
  <w:style w:type="numbering" w:customStyle="1" w:styleId="NoList1511">
    <w:name w:val="No List1511"/>
    <w:next w:val="a5"/>
    <w:uiPriority w:val="99"/>
    <w:semiHidden/>
    <w:unhideWhenUsed/>
    <w:rsid w:val="00EF7B99"/>
  </w:style>
  <w:style w:type="numbering" w:customStyle="1" w:styleId="NoList2411">
    <w:name w:val="No List2411"/>
    <w:next w:val="a5"/>
    <w:uiPriority w:val="99"/>
    <w:semiHidden/>
    <w:unhideWhenUsed/>
    <w:rsid w:val="00EF7B99"/>
  </w:style>
  <w:style w:type="numbering" w:customStyle="1" w:styleId="NoList3411">
    <w:name w:val="No List3411"/>
    <w:next w:val="a5"/>
    <w:uiPriority w:val="99"/>
    <w:semiHidden/>
    <w:unhideWhenUsed/>
    <w:rsid w:val="00EF7B99"/>
  </w:style>
  <w:style w:type="numbering" w:customStyle="1" w:styleId="NoList4411">
    <w:name w:val="No List4411"/>
    <w:next w:val="a5"/>
    <w:uiPriority w:val="99"/>
    <w:semiHidden/>
    <w:unhideWhenUsed/>
    <w:rsid w:val="00EF7B99"/>
  </w:style>
  <w:style w:type="numbering" w:customStyle="1" w:styleId="NoList5311">
    <w:name w:val="No List5311"/>
    <w:next w:val="a5"/>
    <w:uiPriority w:val="99"/>
    <w:semiHidden/>
    <w:unhideWhenUsed/>
    <w:rsid w:val="00EF7B99"/>
  </w:style>
  <w:style w:type="numbering" w:customStyle="1" w:styleId="NoList6311">
    <w:name w:val="No List6311"/>
    <w:next w:val="a5"/>
    <w:uiPriority w:val="99"/>
    <w:semiHidden/>
    <w:unhideWhenUsed/>
    <w:rsid w:val="00EF7B99"/>
  </w:style>
  <w:style w:type="numbering" w:customStyle="1" w:styleId="NoList7311">
    <w:name w:val="No List7311"/>
    <w:next w:val="a5"/>
    <w:uiPriority w:val="99"/>
    <w:semiHidden/>
    <w:unhideWhenUsed/>
    <w:rsid w:val="00EF7B99"/>
  </w:style>
  <w:style w:type="numbering" w:customStyle="1" w:styleId="NoList8211">
    <w:name w:val="No List8211"/>
    <w:next w:val="a5"/>
    <w:uiPriority w:val="99"/>
    <w:semiHidden/>
    <w:unhideWhenUsed/>
    <w:rsid w:val="00EF7B99"/>
  </w:style>
  <w:style w:type="numbering" w:customStyle="1" w:styleId="NoList9211">
    <w:name w:val="No List9211"/>
    <w:next w:val="a5"/>
    <w:uiPriority w:val="99"/>
    <w:semiHidden/>
    <w:unhideWhenUsed/>
    <w:rsid w:val="00EF7B99"/>
  </w:style>
  <w:style w:type="numbering" w:customStyle="1" w:styleId="NoList11311">
    <w:name w:val="No List11311"/>
    <w:next w:val="a5"/>
    <w:uiPriority w:val="99"/>
    <w:semiHidden/>
    <w:unhideWhenUsed/>
    <w:rsid w:val="00EF7B99"/>
  </w:style>
  <w:style w:type="numbering" w:customStyle="1" w:styleId="NoList21311">
    <w:name w:val="No List21311"/>
    <w:next w:val="a5"/>
    <w:uiPriority w:val="99"/>
    <w:semiHidden/>
    <w:unhideWhenUsed/>
    <w:rsid w:val="00EF7B99"/>
  </w:style>
  <w:style w:type="numbering" w:customStyle="1" w:styleId="NoList31311">
    <w:name w:val="No List31311"/>
    <w:next w:val="a5"/>
    <w:uiPriority w:val="99"/>
    <w:semiHidden/>
    <w:unhideWhenUsed/>
    <w:rsid w:val="00EF7B99"/>
  </w:style>
  <w:style w:type="numbering" w:customStyle="1" w:styleId="NoList41311">
    <w:name w:val="No List41311"/>
    <w:next w:val="a5"/>
    <w:uiPriority w:val="99"/>
    <w:semiHidden/>
    <w:unhideWhenUsed/>
    <w:rsid w:val="00EF7B99"/>
  </w:style>
  <w:style w:type="numbering" w:customStyle="1" w:styleId="NoList51211">
    <w:name w:val="No List51211"/>
    <w:next w:val="a5"/>
    <w:uiPriority w:val="99"/>
    <w:semiHidden/>
    <w:unhideWhenUsed/>
    <w:rsid w:val="00EF7B99"/>
  </w:style>
  <w:style w:type="numbering" w:customStyle="1" w:styleId="NoList61211">
    <w:name w:val="No List61211"/>
    <w:next w:val="a5"/>
    <w:uiPriority w:val="99"/>
    <w:semiHidden/>
    <w:unhideWhenUsed/>
    <w:rsid w:val="00EF7B99"/>
  </w:style>
  <w:style w:type="numbering" w:customStyle="1" w:styleId="NoList71211">
    <w:name w:val="No List71211"/>
    <w:next w:val="a5"/>
    <w:uiPriority w:val="99"/>
    <w:semiHidden/>
    <w:unhideWhenUsed/>
    <w:rsid w:val="00EF7B99"/>
  </w:style>
  <w:style w:type="numbering" w:customStyle="1" w:styleId="NoList81211">
    <w:name w:val="No List81211"/>
    <w:next w:val="a5"/>
    <w:uiPriority w:val="99"/>
    <w:semiHidden/>
    <w:unhideWhenUsed/>
    <w:rsid w:val="00EF7B99"/>
  </w:style>
  <w:style w:type="numbering" w:customStyle="1" w:styleId="NoList91111">
    <w:name w:val="No List91111"/>
    <w:next w:val="a5"/>
    <w:uiPriority w:val="99"/>
    <w:semiHidden/>
    <w:unhideWhenUsed/>
    <w:rsid w:val="00EF7B99"/>
  </w:style>
  <w:style w:type="numbering" w:customStyle="1" w:styleId="LFO19211">
    <w:name w:val="LFO19211"/>
    <w:basedOn w:val="a5"/>
    <w:rsid w:val="00EF7B99"/>
  </w:style>
  <w:style w:type="numbering" w:customStyle="1" w:styleId="NoList10111">
    <w:name w:val="No List10111"/>
    <w:next w:val="a5"/>
    <w:uiPriority w:val="99"/>
    <w:semiHidden/>
    <w:unhideWhenUsed/>
    <w:rsid w:val="00EF7B99"/>
  </w:style>
  <w:style w:type="numbering" w:customStyle="1" w:styleId="LFO1911111">
    <w:name w:val="LFO1911111"/>
    <w:basedOn w:val="a5"/>
    <w:rsid w:val="00EF7B99"/>
  </w:style>
  <w:style w:type="numbering" w:customStyle="1" w:styleId="NoList12311">
    <w:name w:val="No List12311"/>
    <w:next w:val="a5"/>
    <w:uiPriority w:val="99"/>
    <w:semiHidden/>
    <w:rsid w:val="00EF7B99"/>
  </w:style>
  <w:style w:type="numbering" w:customStyle="1" w:styleId="NoList111311">
    <w:name w:val="No List111311"/>
    <w:next w:val="a5"/>
    <w:uiPriority w:val="99"/>
    <w:semiHidden/>
    <w:unhideWhenUsed/>
    <w:rsid w:val="00EF7B99"/>
  </w:style>
  <w:style w:type="numbering" w:customStyle="1" w:styleId="13110">
    <w:name w:val="无列表1311"/>
    <w:next w:val="a5"/>
    <w:semiHidden/>
    <w:rsid w:val="00EF7B99"/>
  </w:style>
  <w:style w:type="numbering" w:customStyle="1" w:styleId="13111">
    <w:name w:val="リストなし1311"/>
    <w:next w:val="a5"/>
    <w:uiPriority w:val="99"/>
    <w:semiHidden/>
    <w:unhideWhenUsed/>
    <w:rsid w:val="00EF7B99"/>
  </w:style>
  <w:style w:type="numbering" w:customStyle="1" w:styleId="113110">
    <w:name w:val="无列表11311"/>
    <w:next w:val="a5"/>
    <w:semiHidden/>
    <w:rsid w:val="00EF7B99"/>
  </w:style>
  <w:style w:type="numbering" w:customStyle="1" w:styleId="112111">
    <w:name w:val="リストなし11211"/>
    <w:next w:val="a5"/>
    <w:uiPriority w:val="99"/>
    <w:semiHidden/>
    <w:unhideWhenUsed/>
    <w:rsid w:val="00EF7B99"/>
  </w:style>
  <w:style w:type="numbering" w:customStyle="1" w:styleId="NoList22311">
    <w:name w:val="No List22311"/>
    <w:next w:val="a5"/>
    <w:uiPriority w:val="99"/>
    <w:semiHidden/>
    <w:unhideWhenUsed/>
    <w:rsid w:val="00EF7B99"/>
  </w:style>
  <w:style w:type="numbering" w:customStyle="1" w:styleId="NoList32311">
    <w:name w:val="No List32311"/>
    <w:next w:val="a5"/>
    <w:uiPriority w:val="99"/>
    <w:semiHidden/>
    <w:unhideWhenUsed/>
    <w:rsid w:val="00EF7B99"/>
  </w:style>
  <w:style w:type="numbering" w:customStyle="1" w:styleId="NoList42211">
    <w:name w:val="No List42211"/>
    <w:next w:val="a5"/>
    <w:uiPriority w:val="99"/>
    <w:semiHidden/>
    <w:unhideWhenUsed/>
    <w:rsid w:val="00EF7B99"/>
  </w:style>
  <w:style w:type="numbering" w:customStyle="1" w:styleId="NoList211211">
    <w:name w:val="No List211211"/>
    <w:next w:val="a5"/>
    <w:uiPriority w:val="99"/>
    <w:semiHidden/>
    <w:unhideWhenUsed/>
    <w:rsid w:val="00EF7B99"/>
  </w:style>
  <w:style w:type="numbering" w:customStyle="1" w:styleId="NoList311211">
    <w:name w:val="No List311211"/>
    <w:next w:val="a5"/>
    <w:uiPriority w:val="99"/>
    <w:semiHidden/>
    <w:unhideWhenUsed/>
    <w:rsid w:val="00EF7B99"/>
  </w:style>
  <w:style w:type="numbering" w:customStyle="1" w:styleId="NoList411211">
    <w:name w:val="No List411211"/>
    <w:next w:val="a5"/>
    <w:uiPriority w:val="99"/>
    <w:semiHidden/>
    <w:unhideWhenUsed/>
    <w:rsid w:val="00EF7B99"/>
  </w:style>
  <w:style w:type="numbering" w:customStyle="1" w:styleId="111211">
    <w:name w:val="无列表111211"/>
    <w:next w:val="a5"/>
    <w:semiHidden/>
    <w:rsid w:val="00EF7B99"/>
  </w:style>
  <w:style w:type="numbering" w:customStyle="1" w:styleId="NoList1111211">
    <w:name w:val="No List1111211"/>
    <w:next w:val="a5"/>
    <w:uiPriority w:val="99"/>
    <w:semiHidden/>
    <w:unhideWhenUsed/>
    <w:rsid w:val="00EF7B99"/>
  </w:style>
  <w:style w:type="numbering" w:customStyle="1" w:styleId="NoList121211">
    <w:name w:val="No List121211"/>
    <w:next w:val="a5"/>
    <w:uiPriority w:val="99"/>
    <w:semiHidden/>
    <w:unhideWhenUsed/>
    <w:rsid w:val="00EF7B99"/>
  </w:style>
  <w:style w:type="numbering" w:customStyle="1" w:styleId="NoList221211">
    <w:name w:val="No List221211"/>
    <w:next w:val="a5"/>
    <w:uiPriority w:val="99"/>
    <w:semiHidden/>
    <w:unhideWhenUsed/>
    <w:rsid w:val="00EF7B99"/>
  </w:style>
  <w:style w:type="numbering" w:customStyle="1" w:styleId="NoList321211">
    <w:name w:val="No List321211"/>
    <w:next w:val="a5"/>
    <w:uiPriority w:val="99"/>
    <w:semiHidden/>
    <w:unhideWhenUsed/>
    <w:rsid w:val="00EF7B99"/>
  </w:style>
  <w:style w:type="numbering" w:customStyle="1" w:styleId="NoList1611">
    <w:name w:val="No List1611"/>
    <w:next w:val="a5"/>
    <w:uiPriority w:val="99"/>
    <w:semiHidden/>
    <w:unhideWhenUsed/>
    <w:rsid w:val="00EF7B99"/>
  </w:style>
  <w:style w:type="numbering" w:customStyle="1" w:styleId="NoList1711">
    <w:name w:val="No List1711"/>
    <w:next w:val="a5"/>
    <w:uiPriority w:val="99"/>
    <w:semiHidden/>
    <w:unhideWhenUsed/>
    <w:rsid w:val="00EF7B99"/>
  </w:style>
  <w:style w:type="numbering" w:customStyle="1" w:styleId="NoList2511">
    <w:name w:val="No List2511"/>
    <w:next w:val="a5"/>
    <w:uiPriority w:val="99"/>
    <w:semiHidden/>
    <w:unhideWhenUsed/>
    <w:rsid w:val="00EF7B99"/>
  </w:style>
  <w:style w:type="numbering" w:customStyle="1" w:styleId="NoList3511">
    <w:name w:val="No List3511"/>
    <w:next w:val="a5"/>
    <w:uiPriority w:val="99"/>
    <w:semiHidden/>
    <w:unhideWhenUsed/>
    <w:rsid w:val="00EF7B99"/>
  </w:style>
  <w:style w:type="numbering" w:customStyle="1" w:styleId="NoList4511">
    <w:name w:val="No List4511"/>
    <w:next w:val="a5"/>
    <w:uiPriority w:val="99"/>
    <w:semiHidden/>
    <w:unhideWhenUsed/>
    <w:rsid w:val="00EF7B99"/>
  </w:style>
  <w:style w:type="numbering" w:customStyle="1" w:styleId="NoList5411">
    <w:name w:val="No List5411"/>
    <w:next w:val="a5"/>
    <w:uiPriority w:val="99"/>
    <w:semiHidden/>
    <w:unhideWhenUsed/>
    <w:rsid w:val="00EF7B99"/>
  </w:style>
  <w:style w:type="numbering" w:customStyle="1" w:styleId="NoList6411">
    <w:name w:val="No List6411"/>
    <w:next w:val="a5"/>
    <w:uiPriority w:val="99"/>
    <w:semiHidden/>
    <w:unhideWhenUsed/>
    <w:rsid w:val="00EF7B99"/>
  </w:style>
  <w:style w:type="numbering" w:customStyle="1" w:styleId="NoList7411">
    <w:name w:val="No List7411"/>
    <w:next w:val="a5"/>
    <w:uiPriority w:val="99"/>
    <w:semiHidden/>
    <w:unhideWhenUsed/>
    <w:rsid w:val="00EF7B99"/>
  </w:style>
  <w:style w:type="numbering" w:customStyle="1" w:styleId="NoList8311">
    <w:name w:val="No List8311"/>
    <w:next w:val="a5"/>
    <w:uiPriority w:val="99"/>
    <w:semiHidden/>
    <w:unhideWhenUsed/>
    <w:rsid w:val="00EF7B99"/>
  </w:style>
  <w:style w:type="numbering" w:customStyle="1" w:styleId="NoList9311">
    <w:name w:val="No List9311"/>
    <w:next w:val="a5"/>
    <w:uiPriority w:val="99"/>
    <w:semiHidden/>
    <w:unhideWhenUsed/>
    <w:rsid w:val="00EF7B99"/>
  </w:style>
  <w:style w:type="numbering" w:customStyle="1" w:styleId="NoList11411">
    <w:name w:val="No List11411"/>
    <w:next w:val="a5"/>
    <w:uiPriority w:val="99"/>
    <w:semiHidden/>
    <w:unhideWhenUsed/>
    <w:rsid w:val="00EF7B99"/>
  </w:style>
  <w:style w:type="numbering" w:customStyle="1" w:styleId="NoList21411">
    <w:name w:val="No List21411"/>
    <w:next w:val="a5"/>
    <w:uiPriority w:val="99"/>
    <w:semiHidden/>
    <w:unhideWhenUsed/>
    <w:rsid w:val="00EF7B99"/>
  </w:style>
  <w:style w:type="numbering" w:customStyle="1" w:styleId="NoList31411">
    <w:name w:val="No List31411"/>
    <w:next w:val="a5"/>
    <w:uiPriority w:val="99"/>
    <w:semiHidden/>
    <w:unhideWhenUsed/>
    <w:rsid w:val="00EF7B99"/>
  </w:style>
  <w:style w:type="numbering" w:customStyle="1" w:styleId="NoList41411">
    <w:name w:val="No List41411"/>
    <w:next w:val="a5"/>
    <w:uiPriority w:val="99"/>
    <w:semiHidden/>
    <w:unhideWhenUsed/>
    <w:rsid w:val="00EF7B99"/>
  </w:style>
  <w:style w:type="numbering" w:customStyle="1" w:styleId="NoList51311">
    <w:name w:val="No List51311"/>
    <w:next w:val="a5"/>
    <w:uiPriority w:val="99"/>
    <w:semiHidden/>
    <w:unhideWhenUsed/>
    <w:rsid w:val="00EF7B99"/>
  </w:style>
  <w:style w:type="numbering" w:customStyle="1" w:styleId="NoList61311">
    <w:name w:val="No List61311"/>
    <w:next w:val="a5"/>
    <w:uiPriority w:val="99"/>
    <w:semiHidden/>
    <w:unhideWhenUsed/>
    <w:rsid w:val="00EF7B99"/>
  </w:style>
  <w:style w:type="numbering" w:customStyle="1" w:styleId="NoList71311">
    <w:name w:val="No List71311"/>
    <w:next w:val="a5"/>
    <w:uiPriority w:val="99"/>
    <w:semiHidden/>
    <w:unhideWhenUsed/>
    <w:rsid w:val="00EF7B99"/>
  </w:style>
  <w:style w:type="numbering" w:customStyle="1" w:styleId="NoList81311">
    <w:name w:val="No List81311"/>
    <w:next w:val="a5"/>
    <w:uiPriority w:val="99"/>
    <w:semiHidden/>
    <w:unhideWhenUsed/>
    <w:rsid w:val="00EF7B99"/>
  </w:style>
  <w:style w:type="numbering" w:customStyle="1" w:styleId="NoList91211">
    <w:name w:val="No List91211"/>
    <w:next w:val="a5"/>
    <w:uiPriority w:val="99"/>
    <w:semiHidden/>
    <w:unhideWhenUsed/>
    <w:rsid w:val="00EF7B99"/>
  </w:style>
  <w:style w:type="numbering" w:customStyle="1" w:styleId="LFO19311">
    <w:name w:val="LFO19311"/>
    <w:basedOn w:val="a5"/>
    <w:rsid w:val="00EF7B99"/>
  </w:style>
  <w:style w:type="numbering" w:customStyle="1" w:styleId="NoList10211">
    <w:name w:val="No List10211"/>
    <w:next w:val="a5"/>
    <w:uiPriority w:val="99"/>
    <w:semiHidden/>
    <w:unhideWhenUsed/>
    <w:rsid w:val="00EF7B99"/>
  </w:style>
  <w:style w:type="numbering" w:customStyle="1" w:styleId="LFO191211">
    <w:name w:val="LFO191211"/>
    <w:basedOn w:val="a5"/>
    <w:rsid w:val="00EF7B99"/>
  </w:style>
  <w:style w:type="numbering" w:customStyle="1" w:styleId="NoList12411">
    <w:name w:val="No List12411"/>
    <w:next w:val="a5"/>
    <w:uiPriority w:val="99"/>
    <w:semiHidden/>
    <w:rsid w:val="00EF7B99"/>
  </w:style>
  <w:style w:type="numbering" w:customStyle="1" w:styleId="NoList111411">
    <w:name w:val="No List111411"/>
    <w:next w:val="a5"/>
    <w:uiPriority w:val="99"/>
    <w:semiHidden/>
    <w:unhideWhenUsed/>
    <w:rsid w:val="00EF7B99"/>
  </w:style>
  <w:style w:type="numbering" w:customStyle="1" w:styleId="14110">
    <w:name w:val="无列表1411"/>
    <w:next w:val="a5"/>
    <w:semiHidden/>
    <w:rsid w:val="00EF7B99"/>
  </w:style>
  <w:style w:type="numbering" w:customStyle="1" w:styleId="14111">
    <w:name w:val="リストなし1411"/>
    <w:next w:val="a5"/>
    <w:uiPriority w:val="99"/>
    <w:semiHidden/>
    <w:unhideWhenUsed/>
    <w:rsid w:val="00EF7B99"/>
  </w:style>
  <w:style w:type="numbering" w:customStyle="1" w:styleId="114110">
    <w:name w:val="无列表11411"/>
    <w:next w:val="a5"/>
    <w:semiHidden/>
    <w:rsid w:val="00EF7B99"/>
  </w:style>
  <w:style w:type="numbering" w:customStyle="1" w:styleId="113111">
    <w:name w:val="リストなし11311"/>
    <w:next w:val="a5"/>
    <w:uiPriority w:val="99"/>
    <w:semiHidden/>
    <w:unhideWhenUsed/>
    <w:rsid w:val="00EF7B99"/>
  </w:style>
  <w:style w:type="numbering" w:customStyle="1" w:styleId="NoList22411">
    <w:name w:val="No List22411"/>
    <w:next w:val="a5"/>
    <w:uiPriority w:val="99"/>
    <w:semiHidden/>
    <w:unhideWhenUsed/>
    <w:rsid w:val="00EF7B99"/>
  </w:style>
  <w:style w:type="numbering" w:customStyle="1" w:styleId="NoList32411">
    <w:name w:val="No List32411"/>
    <w:next w:val="a5"/>
    <w:uiPriority w:val="99"/>
    <w:semiHidden/>
    <w:unhideWhenUsed/>
    <w:rsid w:val="00EF7B99"/>
  </w:style>
  <w:style w:type="numbering" w:customStyle="1" w:styleId="NoList42311">
    <w:name w:val="No List42311"/>
    <w:next w:val="a5"/>
    <w:uiPriority w:val="99"/>
    <w:semiHidden/>
    <w:unhideWhenUsed/>
    <w:rsid w:val="00EF7B99"/>
  </w:style>
  <w:style w:type="numbering" w:customStyle="1" w:styleId="NoList211311">
    <w:name w:val="No List211311"/>
    <w:next w:val="a5"/>
    <w:uiPriority w:val="99"/>
    <w:semiHidden/>
    <w:unhideWhenUsed/>
    <w:rsid w:val="00EF7B99"/>
  </w:style>
  <w:style w:type="numbering" w:customStyle="1" w:styleId="NoList311311">
    <w:name w:val="No List311311"/>
    <w:next w:val="a5"/>
    <w:uiPriority w:val="99"/>
    <w:semiHidden/>
    <w:unhideWhenUsed/>
    <w:rsid w:val="00EF7B99"/>
  </w:style>
  <w:style w:type="numbering" w:customStyle="1" w:styleId="NoList411311">
    <w:name w:val="No List411311"/>
    <w:next w:val="a5"/>
    <w:uiPriority w:val="99"/>
    <w:semiHidden/>
    <w:unhideWhenUsed/>
    <w:rsid w:val="00EF7B99"/>
  </w:style>
  <w:style w:type="numbering" w:customStyle="1" w:styleId="111311">
    <w:name w:val="无列表111311"/>
    <w:next w:val="a5"/>
    <w:semiHidden/>
    <w:rsid w:val="00EF7B99"/>
  </w:style>
  <w:style w:type="numbering" w:customStyle="1" w:styleId="NoList1111311">
    <w:name w:val="No List1111311"/>
    <w:next w:val="a5"/>
    <w:uiPriority w:val="99"/>
    <w:semiHidden/>
    <w:unhideWhenUsed/>
    <w:rsid w:val="00EF7B99"/>
  </w:style>
  <w:style w:type="numbering" w:customStyle="1" w:styleId="NoList121311">
    <w:name w:val="No List121311"/>
    <w:next w:val="a5"/>
    <w:uiPriority w:val="99"/>
    <w:semiHidden/>
    <w:unhideWhenUsed/>
    <w:rsid w:val="00EF7B99"/>
  </w:style>
  <w:style w:type="numbering" w:customStyle="1" w:styleId="NoList221311">
    <w:name w:val="No List221311"/>
    <w:next w:val="a5"/>
    <w:uiPriority w:val="99"/>
    <w:semiHidden/>
    <w:unhideWhenUsed/>
    <w:rsid w:val="00EF7B99"/>
  </w:style>
  <w:style w:type="numbering" w:customStyle="1" w:styleId="NoList321311">
    <w:name w:val="No List321311"/>
    <w:next w:val="a5"/>
    <w:uiPriority w:val="99"/>
    <w:semiHidden/>
    <w:unhideWhenUsed/>
    <w:rsid w:val="00EF7B99"/>
  </w:style>
  <w:style w:type="table" w:customStyle="1" w:styleId="1122">
    <w:name w:val="网格型112"/>
    <w:basedOn w:val="a4"/>
    <w:qFormat/>
    <w:rsid w:val="00EF7B9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EF7B9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EF7B9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EF7B99"/>
    <w:rPr>
      <w:rFonts w:ascii="Times New Roman" w:eastAsia="MS Mincho" w:hAnsi="Times New Roman"/>
      <w:lang w:val="en-US" w:eastAsia="en-US"/>
    </w:rPr>
    <w:tblPr/>
  </w:style>
  <w:style w:type="table" w:customStyle="1" w:styleId="Tabellengitternetz11121">
    <w:name w:val="Tabellengitternetz1112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EF7B9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rsid w:val="00EF7B9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EF7B9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EF7B9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EF7B99"/>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EF7B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rsid w:val="00EF7B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EF7B9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EF7B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EF7B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EF7B9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EF7B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EF7B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EF7B9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EF7B99"/>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EF7B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EF7B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EF7B9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1"/>
    <w:basedOn w:val="a4"/>
    <w:semiHidden/>
    <w:unhideWhenUsed/>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EF7B9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EF7B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EF7B9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EF7B99"/>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EF7B99"/>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uiPriority w:val="99"/>
    <w:semiHidden/>
    <w:qFormat/>
    <w:rsid w:val="00EF7B99"/>
    <w:pPr>
      <w:spacing w:after="160" w:line="256" w:lineRule="auto"/>
    </w:pPr>
    <w:rPr>
      <w:rFonts w:ascii="Times New Roman" w:eastAsia="宋体" w:hAnsi="Times New Roman"/>
      <w:lang w:val="en-GB" w:eastAsia="en-US"/>
    </w:rPr>
  </w:style>
  <w:style w:type="character" w:customStyle="1" w:styleId="SubtleReference1">
    <w:name w:val="Subtle Reference1"/>
    <w:uiPriority w:val="31"/>
    <w:qFormat/>
    <w:rsid w:val="00EF7B99"/>
    <w:rPr>
      <w:smallCaps/>
      <w:color w:val="C0504D"/>
      <w:u w:val="single"/>
    </w:rPr>
  </w:style>
  <w:style w:type="table" w:styleId="1f2">
    <w:name w:val="Table Grid 1"/>
    <w:basedOn w:val="a4"/>
    <w:semiHidden/>
    <w:unhideWhenUsed/>
    <w:qFormat/>
    <w:rsid w:val="00EF7B99"/>
    <w:pPr>
      <w:spacing w:after="180"/>
    </w:pPr>
    <w:rPr>
      <w:rFonts w:ascii="Times New Roman" w:eastAsia="宋体"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55">
    <w:name w:val="Table Grid55"/>
    <w:basedOn w:val="a4"/>
    <w:uiPriority w:val="39"/>
    <w:qFormat/>
    <w:rsid w:val="00EF7B99"/>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EF7B99"/>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EF7B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EF7B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EF7B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EF7B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EF7B99"/>
    <w:pPr>
      <w:spacing w:after="180"/>
    </w:pPr>
    <w:rPr>
      <w:rFonts w:ascii="Times New Roman" w:eastAsia="宋体"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EF7B99"/>
    <w:pPr>
      <w:spacing w:after="180"/>
    </w:pPr>
    <w:rPr>
      <w:rFonts w:ascii="Times New Roman" w:eastAsia="宋体"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4"/>
    <w:uiPriority w:val="39"/>
    <w:qFormat/>
    <w:rsid w:val="00EF7B99"/>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EF7B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EF7B99"/>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EF7B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EF7B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EF7B9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EF7B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EF7B99"/>
    <w:pPr>
      <w:spacing w:after="180"/>
    </w:pPr>
    <w:rPr>
      <w:rFonts w:ascii="Times New Roman" w:eastAsia="宋体"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EF7B99"/>
    <w:pPr>
      <w:spacing w:after="180"/>
    </w:pPr>
    <w:rPr>
      <w:rFonts w:ascii="Times New Roman" w:eastAsia="宋体"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qFormat/>
    <w:rsid w:val="00EF7B99"/>
    <w:pPr>
      <w:spacing w:after="180"/>
    </w:pPr>
    <w:rPr>
      <w:rFonts w:ascii="Times New Roman" w:eastAsia="宋体"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EF7B9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EF7B9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EF7B9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EF7B99"/>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EF7B99"/>
    <w:pPr>
      <w:spacing w:after="180"/>
    </w:pPr>
    <w:rPr>
      <w:rFonts w:ascii="Times New Roman" w:eastAsia="宋体"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EF7B99"/>
    <w:rPr>
      <w:rFonts w:ascii="Times New Roman" w:eastAsia="宋体"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FO195">
    <w:name w:val="LFO195"/>
    <w:basedOn w:val="a5"/>
    <w:rsid w:val="00EF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3FD68-687D-4A27-9DD6-2AF2ED41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371</TotalTime>
  <Pages>17</Pages>
  <Words>3264</Words>
  <Characters>18609</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38</cp:revision>
  <cp:lastPrinted>1899-12-31T23:00:00Z</cp:lastPrinted>
  <dcterms:created xsi:type="dcterms:W3CDTF">2020-02-03T08:32:00Z</dcterms:created>
  <dcterms:modified xsi:type="dcterms:W3CDTF">2022-08-23T03:34:00Z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(3)Xt3Oy0vQo1ikzy3cWKAbfDV0OPigTWmDrg90oRKcOnUnFBGIS83gxYYucS3bnFGC4/STfVd5
W4n7zwKJfrYKqohmePOP87gmKzLqQ2coGupxdu9/Gak7F+1d+ZmBwciK9k+Ei6RaNrPXFhTS
8rkUUf41webrcAjbORE2x3woEy7ZLZGm4/jBwztERbidgP+exKaVMb8uMfmgPKLDI2ipyF5L
lPBTWDXl3ljVkybaHH</vt:lpwstr>
  </property>
  <property fmtid="{D5CDD505-2E9C-101B-9397-08002B2CF9AE}" pid="22" name="_2015_ms_pID_7253431">
    <vt:lpwstr>aBVgYaVAIW71g9j8wuEtQkrZQOZZSBjanELuAnmAnk5zDSF5A0tyFq
2oz333SuPUvgY8e9RNQU6gY/F2vMjq76UmS6DBDDX/ZysHURppzPZQefEqA+WJpzDCgw8YNI
ZAUZYQ0GpRyAhvJBvXHCx76/RKGXgZHxPetvDYo5Ugwi6ACvsn7aUmIcupx6MIyTxVMdc4G6
Lnn1bUpGQvv3ctOU2jmy0GOkCK63MQxE7Lr/</vt:lpwstr>
  </property>
  <property fmtid="{D5CDD505-2E9C-101B-9397-08002B2CF9AE}" pid="23" name="_2015_ms_pID_7253432">
    <vt:lpwstr>Vw==</vt:lpwstr>
  </property>
</Properties>
</file>