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0F58" w14:textId="1636C62F" w:rsidR="00A37D58" w:rsidRPr="00A37D58" w:rsidRDefault="00A37D58" w:rsidP="00A37D58">
      <w:pPr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</w:pPr>
      <w:bookmarkStart w:id="0" w:name="_Toc21127639"/>
      <w:bookmarkStart w:id="1" w:name="_Toc29811848"/>
      <w:bookmarkStart w:id="2" w:name="_Toc36817400"/>
      <w:bookmarkStart w:id="3" w:name="_Toc37260322"/>
      <w:bookmarkStart w:id="4" w:name="_Toc37267710"/>
      <w:bookmarkStart w:id="5" w:name="_Toc44712313"/>
      <w:bookmarkStart w:id="6" w:name="_Toc45893626"/>
      <w:bookmarkStart w:id="7" w:name="_Toc53178346"/>
      <w:bookmarkStart w:id="8" w:name="_Toc53178797"/>
      <w:bookmarkStart w:id="9" w:name="_Toc61179035"/>
      <w:bookmarkStart w:id="10" w:name="_Toc61179505"/>
      <w:bookmarkStart w:id="11" w:name="_Toc67916801"/>
      <w:bookmarkStart w:id="12" w:name="_Toc74663422"/>
      <w:bookmarkStart w:id="13" w:name="_Toc82621963"/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3GPP TSG-</w:t>
      </w:r>
      <w:r w:rsidR="008041CC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RAN4</w:t>
      </w:r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Meeting #</w:t>
      </w:r>
      <w:r w:rsidR="008041CC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103-e</w:t>
      </w:r>
      <w:r w:rsidRPr="00A37D58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ab/>
      </w:r>
      <w:r w:rsidR="00923C43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R4-220</w:t>
      </w:r>
      <w:r w:rsidR="007C2DB1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xxxx</w:t>
      </w:r>
    </w:p>
    <w:p w14:paraId="40D547C2" w14:textId="47CE8A7D" w:rsidR="00A37D58" w:rsidRPr="00A37D58" w:rsidRDefault="00A37D58" w:rsidP="00A37D58">
      <w:pPr>
        <w:spacing w:after="120" w:line="240" w:lineRule="auto"/>
        <w:outlineLvl w:val="0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 w:rsidRPr="00A37D58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37D58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Location  \* MERGEFORMAT </w:instrText>
      </w:r>
      <w:r w:rsidRPr="00A37D58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 w:rsidR="000C576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electronic meeting</w:t>
      </w:r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 w:rsidRPr="00A37D58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37D58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StartDate  \* MERGEFORMAT </w:instrText>
      </w:r>
      <w:r w:rsidRPr="00A37D58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 w:rsidR="000C576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9</w:t>
      </w:r>
      <w:r w:rsidR="000C5765" w:rsidRPr="000C5765">
        <w:rPr>
          <w:rFonts w:ascii="Arial" w:eastAsia="Times New Roman" w:hAnsi="Arial" w:cs="Times New Roman"/>
          <w:b/>
          <w:noProof/>
          <w:sz w:val="24"/>
          <w:szCs w:val="20"/>
          <w:vertAlign w:val="superscript"/>
          <w:lang w:val="en-GB"/>
        </w:rPr>
        <w:t>th</w:t>
      </w:r>
      <w:r w:rsidR="000C576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A37D5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- </w:t>
      </w:r>
      <w:r w:rsidR="000C576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20</w:t>
      </w:r>
      <w:r w:rsidR="000C5765" w:rsidRPr="000C5765">
        <w:rPr>
          <w:rFonts w:ascii="Arial" w:eastAsia="Times New Roman" w:hAnsi="Arial" w:cs="Times New Roman"/>
          <w:b/>
          <w:noProof/>
          <w:sz w:val="24"/>
          <w:szCs w:val="20"/>
          <w:vertAlign w:val="superscript"/>
          <w:lang w:val="en-GB"/>
        </w:rPr>
        <w:t>th</w:t>
      </w:r>
      <w:r w:rsidR="000C576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7D58" w:rsidRPr="00A37D58" w14:paraId="094C9AD1" w14:textId="77777777" w:rsidTr="001E62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EBE6F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i/>
                <w:noProof/>
                <w:sz w:val="14"/>
                <w:szCs w:val="20"/>
                <w:lang w:val="en-GB"/>
              </w:rPr>
              <w:t>CR-Form-v12.2</w:t>
            </w:r>
          </w:p>
        </w:tc>
      </w:tr>
      <w:tr w:rsidR="00A37D58" w:rsidRPr="00A37D58" w14:paraId="46D3D7E1" w14:textId="77777777" w:rsidTr="001E62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C0C61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A37D58" w:rsidRPr="00A37D58" w14:paraId="4F1E4163" w14:textId="77777777" w:rsidTr="001E62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0DA921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3CC00F4C" w14:textId="77777777" w:rsidTr="001E6232">
        <w:tc>
          <w:tcPr>
            <w:tcW w:w="142" w:type="dxa"/>
            <w:tcBorders>
              <w:left w:val="single" w:sz="4" w:space="0" w:color="auto"/>
            </w:tcBorders>
          </w:tcPr>
          <w:p w14:paraId="56BF4A1B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30" w:color="FFFF00" w:fill="auto"/>
          </w:tcPr>
          <w:p w14:paraId="038AD12B" w14:textId="1F68BF82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37D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A37D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="000C5765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38.106</w:t>
            </w:r>
            <w:r w:rsidRPr="00A37D58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7F870C8C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F96452" w14:textId="755B6C5D" w:rsidR="00A37D58" w:rsidRPr="00A37D58" w:rsidRDefault="003F05D0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 xml:space="preserve">    0002</w:t>
            </w:r>
          </w:p>
        </w:tc>
        <w:tc>
          <w:tcPr>
            <w:tcW w:w="709" w:type="dxa"/>
          </w:tcPr>
          <w:p w14:paraId="4C8A9B98" w14:textId="77777777" w:rsidR="00A37D58" w:rsidRPr="00A37D58" w:rsidRDefault="00A37D58" w:rsidP="00A37D58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7FEF28" w14:textId="7D0753FE" w:rsidR="00A37D58" w:rsidRPr="00A37D58" w:rsidRDefault="007C2DB1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1</w:t>
            </w:r>
          </w:p>
        </w:tc>
        <w:tc>
          <w:tcPr>
            <w:tcW w:w="2410" w:type="dxa"/>
          </w:tcPr>
          <w:p w14:paraId="5306C2AC" w14:textId="77777777" w:rsidR="00A37D58" w:rsidRPr="00A37D58" w:rsidRDefault="00A37D58" w:rsidP="00A37D58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567251D" w14:textId="626908FF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8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37D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Version  \* MERGEFORMAT </w:instrText>
            </w:r>
            <w:r w:rsidRPr="00A37D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="000C5765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17.0.0</w:t>
            </w:r>
            <w:r w:rsidRPr="00A37D58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07A134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37D58" w:rsidRPr="00A37D58" w14:paraId="3B715698" w14:textId="77777777" w:rsidTr="001E62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17B46C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37D58" w:rsidRPr="007C2DB1" w14:paraId="45132098" w14:textId="77777777" w:rsidTr="001E62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613EA60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7" w:anchor="_blank" w:history="1">
              <w:r w:rsidRPr="00A37D58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14" w:name="_Hlt497126619"/>
              <w:r w:rsidRPr="00A37D58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14"/>
              <w:r w:rsidRPr="00A37D58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A37D58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A37D5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A37D5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8" w:history="1">
              <w:r w:rsidRPr="00A37D58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A37D5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A37D58" w:rsidRPr="007C2DB1" w14:paraId="7A349D82" w14:textId="77777777" w:rsidTr="001E6232">
        <w:tc>
          <w:tcPr>
            <w:tcW w:w="9641" w:type="dxa"/>
            <w:gridSpan w:val="9"/>
          </w:tcPr>
          <w:p w14:paraId="09D63825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</w:tbl>
    <w:p w14:paraId="4F8B7BA9" w14:textId="77777777" w:rsidR="00A37D58" w:rsidRPr="00A37D58" w:rsidRDefault="00A37D58" w:rsidP="00A37D58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7D58" w:rsidRPr="00A37D58" w14:paraId="0C20F144" w14:textId="77777777" w:rsidTr="001E6232">
        <w:tc>
          <w:tcPr>
            <w:tcW w:w="2835" w:type="dxa"/>
          </w:tcPr>
          <w:p w14:paraId="3513F0EA" w14:textId="77777777" w:rsidR="00A37D58" w:rsidRPr="00A37D58" w:rsidRDefault="00A37D58" w:rsidP="00A37D58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</w:tcPr>
          <w:p w14:paraId="590E17C6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B2EDCF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9E0BC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0F7186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1830ABB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3F74BC" w14:textId="728AF8EC" w:rsidR="00A37D58" w:rsidRPr="00A37D58" w:rsidRDefault="000C5765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C6E311A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5EA65C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/>
              </w:rPr>
            </w:pPr>
          </w:p>
        </w:tc>
      </w:tr>
    </w:tbl>
    <w:p w14:paraId="66D46902" w14:textId="77777777" w:rsidR="00A37D58" w:rsidRPr="00A37D58" w:rsidRDefault="00A37D58" w:rsidP="00A37D58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7D58" w:rsidRPr="00A37D58" w14:paraId="4D8749E9" w14:textId="77777777" w:rsidTr="001E6232">
        <w:tc>
          <w:tcPr>
            <w:tcW w:w="9640" w:type="dxa"/>
            <w:gridSpan w:val="11"/>
          </w:tcPr>
          <w:p w14:paraId="7DCD717A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7C2DB1" w14:paraId="5AE007CA" w14:textId="77777777" w:rsidTr="001E62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2B3B65" w14:textId="77777777" w:rsidR="00A37D58" w:rsidRPr="00A37D58" w:rsidRDefault="00A37D58" w:rsidP="00A37D5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928408" w14:textId="1887428E" w:rsidR="00A37D58" w:rsidRPr="00A37D58" w:rsidRDefault="000C5765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CR to 38.106: TDD </w:t>
            </w:r>
            <w:r w:rsidR="000D64B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off power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E05C3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radiated requirement correction</w:t>
            </w:r>
          </w:p>
        </w:tc>
      </w:tr>
      <w:tr w:rsidR="00A37D58" w:rsidRPr="007C2DB1" w14:paraId="6494EA64" w14:textId="77777777" w:rsidTr="001E6232">
        <w:tc>
          <w:tcPr>
            <w:tcW w:w="1843" w:type="dxa"/>
            <w:tcBorders>
              <w:left w:val="single" w:sz="4" w:space="0" w:color="auto"/>
            </w:tcBorders>
          </w:tcPr>
          <w:p w14:paraId="5F97A4E6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9E078F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5527D96A" w14:textId="77777777" w:rsidTr="001E6232">
        <w:tc>
          <w:tcPr>
            <w:tcW w:w="1843" w:type="dxa"/>
            <w:tcBorders>
              <w:left w:val="single" w:sz="4" w:space="0" w:color="auto"/>
            </w:tcBorders>
          </w:tcPr>
          <w:p w14:paraId="3FF0D851" w14:textId="77777777" w:rsidR="00A37D58" w:rsidRPr="00A37D58" w:rsidRDefault="00A37D58" w:rsidP="00A37D5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A77B0A" w14:textId="09EFC72D" w:rsidR="00A37D58" w:rsidRPr="00A37D58" w:rsidRDefault="000C5765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Ericsson</w:t>
            </w:r>
          </w:p>
        </w:tc>
      </w:tr>
      <w:tr w:rsidR="00A37D58" w:rsidRPr="00A37D58" w14:paraId="571A2EB3" w14:textId="77777777" w:rsidTr="001E6232">
        <w:tc>
          <w:tcPr>
            <w:tcW w:w="1843" w:type="dxa"/>
            <w:tcBorders>
              <w:left w:val="single" w:sz="4" w:space="0" w:color="auto"/>
            </w:tcBorders>
          </w:tcPr>
          <w:p w14:paraId="74CCACD8" w14:textId="77777777" w:rsidR="00A37D58" w:rsidRPr="00A37D58" w:rsidRDefault="00A37D58" w:rsidP="00A37D5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0FC58A" w14:textId="0ADB18D2" w:rsidR="00A37D58" w:rsidRPr="00A37D58" w:rsidRDefault="003F05D0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R4</w:t>
            </w:r>
          </w:p>
        </w:tc>
      </w:tr>
      <w:tr w:rsidR="00A37D58" w:rsidRPr="00A37D58" w14:paraId="59268528" w14:textId="77777777" w:rsidTr="001E6232">
        <w:tc>
          <w:tcPr>
            <w:tcW w:w="1843" w:type="dxa"/>
            <w:tcBorders>
              <w:left w:val="single" w:sz="4" w:space="0" w:color="auto"/>
            </w:tcBorders>
          </w:tcPr>
          <w:p w14:paraId="227E74B4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FD18A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2A80C5DF" w14:textId="77777777" w:rsidTr="001E6232">
        <w:tc>
          <w:tcPr>
            <w:tcW w:w="1843" w:type="dxa"/>
            <w:tcBorders>
              <w:left w:val="single" w:sz="4" w:space="0" w:color="auto"/>
            </w:tcBorders>
          </w:tcPr>
          <w:p w14:paraId="35CF2A32" w14:textId="77777777" w:rsidR="00A37D58" w:rsidRPr="00A37D58" w:rsidRDefault="00A37D58" w:rsidP="00A37D5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9291C2" w14:textId="0D0C75D3" w:rsidR="00A37D58" w:rsidRPr="00A37D58" w:rsidRDefault="000D64B7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0D64B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NR_repeaters-Core</w:t>
            </w:r>
          </w:p>
        </w:tc>
        <w:tc>
          <w:tcPr>
            <w:tcW w:w="567" w:type="dxa"/>
            <w:tcBorders>
              <w:left w:val="nil"/>
            </w:tcBorders>
          </w:tcPr>
          <w:p w14:paraId="7CEEB842" w14:textId="77777777" w:rsidR="00A37D58" w:rsidRPr="00A37D58" w:rsidRDefault="00A37D58" w:rsidP="00A37D58">
            <w:pPr>
              <w:spacing w:after="0" w:line="240" w:lineRule="auto"/>
              <w:ind w:righ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1FB4AF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638F63" w14:textId="6E1C0513" w:rsidR="00A37D58" w:rsidRPr="00A37D58" w:rsidRDefault="000D64B7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2022-05-09</w:t>
            </w:r>
          </w:p>
        </w:tc>
      </w:tr>
      <w:tr w:rsidR="00A37D58" w:rsidRPr="00A37D58" w14:paraId="5E05D98E" w14:textId="77777777" w:rsidTr="001E6232">
        <w:tc>
          <w:tcPr>
            <w:tcW w:w="1843" w:type="dxa"/>
            <w:tcBorders>
              <w:left w:val="single" w:sz="4" w:space="0" w:color="auto"/>
            </w:tcBorders>
          </w:tcPr>
          <w:p w14:paraId="2933CE0F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4"/>
          </w:tcPr>
          <w:p w14:paraId="4374EB51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2"/>
          </w:tcPr>
          <w:p w14:paraId="77746268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7" w:type="dxa"/>
            <w:gridSpan w:val="3"/>
          </w:tcPr>
          <w:p w14:paraId="46F023C5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991D4D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6311009A" w14:textId="77777777" w:rsidTr="001E62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77FA79" w14:textId="77777777" w:rsidR="00A37D58" w:rsidRPr="00A37D58" w:rsidRDefault="00A37D58" w:rsidP="00A37D5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0BE4A" w14:textId="4B2A0308" w:rsidR="00A37D58" w:rsidRPr="00A37D58" w:rsidRDefault="000D64B7" w:rsidP="00A37D58">
            <w:pPr>
              <w:spacing w:after="0" w:line="240" w:lineRule="auto"/>
              <w:ind w:left="100" w:right="-609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20D78D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FA1EAE" w14:textId="77777777" w:rsidR="00A37D58" w:rsidRPr="00A37D58" w:rsidRDefault="00A37D58" w:rsidP="00A37D5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77C6C3" w14:textId="44344150" w:rsidR="00A37D58" w:rsidRPr="00A37D58" w:rsidRDefault="000D64B7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Rel-17</w:t>
            </w:r>
          </w:p>
        </w:tc>
      </w:tr>
      <w:tr w:rsidR="00A37D58" w:rsidRPr="00A37D58" w14:paraId="6C771B2F" w14:textId="77777777" w:rsidTr="001E62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510504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3A219A" w14:textId="77777777" w:rsidR="00A37D58" w:rsidRPr="00A37D58" w:rsidRDefault="00A37D58" w:rsidP="00A37D58">
            <w:pPr>
              <w:spacing w:after="0" w:line="240" w:lineRule="auto"/>
              <w:ind w:left="383" w:hanging="383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release)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4227DECC" w14:textId="77777777" w:rsidR="00A37D58" w:rsidRPr="00A37D58" w:rsidRDefault="00A37D58" w:rsidP="00A37D58">
            <w:pPr>
              <w:spacing w:after="12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A37D58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9" w:history="1">
              <w:r w:rsidRPr="00A37D58">
                <w:rPr>
                  <w:rFonts w:ascii="Arial" w:eastAsia="Times New Roman" w:hAnsi="Arial" w:cs="Times New Roman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A37D58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9B0763" w14:textId="77777777" w:rsidR="00A37D58" w:rsidRPr="00A37D58" w:rsidRDefault="00A37D58" w:rsidP="00A37D58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…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Rel-17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17)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Rel-18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18)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Rel-19</w:t>
            </w:r>
            <w:r w:rsidRPr="00A37D5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19)</w:t>
            </w:r>
          </w:p>
        </w:tc>
      </w:tr>
      <w:tr w:rsidR="00A37D58" w:rsidRPr="00A37D58" w14:paraId="4A701C0E" w14:textId="77777777" w:rsidTr="001E6232">
        <w:tc>
          <w:tcPr>
            <w:tcW w:w="1843" w:type="dxa"/>
          </w:tcPr>
          <w:p w14:paraId="305AB916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</w:tcPr>
          <w:p w14:paraId="237B40C2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7C2DB1" w14:paraId="7410652E" w14:textId="77777777" w:rsidTr="001E62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F12D29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3FF741" w14:textId="77777777" w:rsidR="00A37D58" w:rsidRDefault="000D64B7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The TDD off power requirement is defined on transmission bandwidth configuration. This is not a bandwidth parameter that is declared or is a property of a repeater. It is sufficient to define the bandwidht as the passband bandwidth for the purposes of defining the OFF power requirement.</w:t>
            </w:r>
          </w:p>
          <w:p w14:paraId="445E6333" w14:textId="0FBA97BE" w:rsidR="00931F5C" w:rsidRPr="00A37D58" w:rsidRDefault="00931F5C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Multi-band RIBs are mentioned in the requirement, however multi-band RIBs are not in the scope for FR2.</w:t>
            </w:r>
          </w:p>
        </w:tc>
      </w:tr>
      <w:tr w:rsidR="00A37D58" w:rsidRPr="007C2DB1" w14:paraId="524D0A61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684C1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1FC171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52ED3FBB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40EAA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039161" w14:textId="31B1F465" w:rsidR="00A37D58" w:rsidRPr="00A37D58" w:rsidRDefault="00512EF3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Change the bandwidth for the TDD OFF requirmeent to passband requirement. Remove the reference to multi-band RIBs</w:t>
            </w:r>
          </w:p>
        </w:tc>
      </w:tr>
      <w:tr w:rsidR="00A37D58" w:rsidRPr="00A37D58" w14:paraId="79B7D6FD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2CEC2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B2E2E9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7C2DB1" w14:paraId="42FFDF7D" w14:textId="77777777" w:rsidTr="001E62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BF99A7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66B50" w14:textId="1B629464" w:rsidR="00A37D58" w:rsidRPr="00A37D58" w:rsidRDefault="00512EF3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Improperly defined TDD OFF requirement</w:t>
            </w:r>
          </w:p>
        </w:tc>
      </w:tr>
      <w:tr w:rsidR="00A37D58" w:rsidRPr="007C2DB1" w14:paraId="2FABF594" w14:textId="77777777" w:rsidTr="001E6232">
        <w:tc>
          <w:tcPr>
            <w:tcW w:w="2694" w:type="dxa"/>
            <w:gridSpan w:val="2"/>
          </w:tcPr>
          <w:p w14:paraId="6D2D88F6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</w:tcPr>
          <w:p w14:paraId="06EC3B4F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7CFC37D1" w14:textId="77777777" w:rsidTr="001E62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F90B39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308F74" w14:textId="2F5DF9AE" w:rsidR="00A37D58" w:rsidRPr="00A37D58" w:rsidRDefault="00512EF3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7.9.2.1</w:t>
            </w:r>
          </w:p>
        </w:tc>
      </w:tr>
      <w:tr w:rsidR="00A37D58" w:rsidRPr="00A37D58" w14:paraId="4DDC3681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65598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3E8E0B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5FFA9064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23CC1B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9E819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29DB13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4"/>
          </w:tcPr>
          <w:p w14:paraId="40C6597E" w14:textId="77777777" w:rsidR="00A37D58" w:rsidRPr="00A37D58" w:rsidRDefault="00A37D58" w:rsidP="00A37D58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641EB4" w14:textId="77777777" w:rsidR="00A37D58" w:rsidRPr="00A37D58" w:rsidRDefault="00A37D58" w:rsidP="00A37D5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37D58" w:rsidRPr="00A37D58" w14:paraId="7A490654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24497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8E1CC9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F33340" w14:textId="43406127" w:rsidR="00A37D58" w:rsidRPr="00A37D58" w:rsidRDefault="00512EF3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0D01C4C4" w14:textId="77777777" w:rsidR="00A37D58" w:rsidRPr="00A37D58" w:rsidRDefault="00A37D58" w:rsidP="00A37D58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E6549F" w14:textId="77777777" w:rsidR="00A37D58" w:rsidRPr="00A37D58" w:rsidRDefault="00A37D58" w:rsidP="00A37D5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A37D58" w:rsidRPr="00A37D58" w14:paraId="74E9CA23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84AD4D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F9510B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A6E651" w14:textId="17DBDFF3" w:rsidR="00A37D58" w:rsidRPr="00A37D58" w:rsidRDefault="00512EF3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0ADE8AAB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7A826A" w14:textId="77777777" w:rsidR="00A37D58" w:rsidRPr="00A37D58" w:rsidRDefault="00A37D58" w:rsidP="00A37D5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A37D58" w:rsidRPr="00A37D58" w14:paraId="6D3E8BCE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C924E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5A243" w14:textId="77777777" w:rsidR="00A37D58" w:rsidRPr="00A37D58" w:rsidRDefault="00A37D58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AEBBB6" w14:textId="692B2B64" w:rsidR="00A37D58" w:rsidRPr="00A37D58" w:rsidRDefault="00512EF3" w:rsidP="00A37D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3E63E0A7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AE2E9A" w14:textId="77777777" w:rsidR="00A37D58" w:rsidRPr="00A37D58" w:rsidRDefault="00A37D58" w:rsidP="00A37D5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A37D58" w:rsidRPr="00A37D58" w14:paraId="33A7F562" w14:textId="77777777" w:rsidTr="001E62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65114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E12DD4" w14:textId="77777777" w:rsidR="00A37D58" w:rsidRPr="00A37D58" w:rsidRDefault="00A37D58" w:rsidP="00A37D5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37D58" w:rsidRPr="00A37D58" w14:paraId="32C2D430" w14:textId="77777777" w:rsidTr="001E62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7D827F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04306E" w14:textId="77777777" w:rsidR="00A37D58" w:rsidRPr="00A37D58" w:rsidRDefault="00A37D58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37D58" w:rsidRPr="00A37D58" w14:paraId="1BB6679D" w14:textId="77777777" w:rsidTr="00A37D5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30250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68C9ED7" w14:textId="77777777" w:rsidR="00A37D58" w:rsidRPr="00A37D58" w:rsidRDefault="00A37D58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37D58" w:rsidRPr="00A37D58" w14:paraId="53EC571F" w14:textId="77777777" w:rsidTr="001E62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ACC7" w14:textId="77777777" w:rsidR="00A37D58" w:rsidRPr="00A37D58" w:rsidRDefault="00A37D58" w:rsidP="00A37D5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37D5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E37B8" w14:textId="77777777" w:rsidR="00A37D58" w:rsidRPr="00A37D58" w:rsidRDefault="00A37D58" w:rsidP="00A37D5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2CD732D4" w14:textId="77777777" w:rsidR="00A37D58" w:rsidRPr="00A37D58" w:rsidRDefault="00A37D58" w:rsidP="00A37D58">
      <w:pPr>
        <w:spacing w:after="0" w:line="240" w:lineRule="auto"/>
        <w:rPr>
          <w:rFonts w:ascii="Arial" w:eastAsia="Times New Roman" w:hAnsi="Arial" w:cs="Times New Roman"/>
          <w:noProof/>
          <w:sz w:val="8"/>
          <w:szCs w:val="8"/>
          <w:lang w:val="en-GB"/>
        </w:rPr>
      </w:pPr>
    </w:p>
    <w:p w14:paraId="485CD406" w14:textId="77777777" w:rsidR="00041AB4" w:rsidRDefault="00041AB4">
      <w:pPr>
        <w:rPr>
          <w:rFonts w:ascii="Arial" w:eastAsia="DengXian" w:hAnsi="Arial" w:cs="Times New Roman"/>
          <w:sz w:val="28"/>
          <w:szCs w:val="20"/>
          <w:lang w:val="en-GB"/>
        </w:rPr>
      </w:pPr>
      <w:r>
        <w:rPr>
          <w:rFonts w:ascii="Arial" w:eastAsia="DengXian" w:hAnsi="Arial" w:cs="Times New Roman"/>
          <w:sz w:val="28"/>
          <w:szCs w:val="20"/>
          <w:lang w:val="en-GB"/>
        </w:rPr>
        <w:br w:type="page"/>
      </w:r>
    </w:p>
    <w:p w14:paraId="55482F57" w14:textId="77777777" w:rsidR="00115B5E" w:rsidRPr="00115B5E" w:rsidRDefault="00115B5E" w:rsidP="00115B5E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DengXian" w:hAnsi="Arial" w:cs="Times New Roman"/>
          <w:sz w:val="28"/>
          <w:szCs w:val="20"/>
          <w:lang w:val="en-GB"/>
        </w:rPr>
      </w:pPr>
      <w:bookmarkStart w:id="15" w:name="_Toc21127638"/>
      <w:bookmarkStart w:id="16" w:name="_Toc29811847"/>
      <w:bookmarkStart w:id="17" w:name="_Toc36817399"/>
      <w:bookmarkStart w:id="18" w:name="_Toc37260321"/>
      <w:bookmarkStart w:id="19" w:name="_Toc37267709"/>
      <w:bookmarkStart w:id="20" w:name="_Toc44712312"/>
      <w:bookmarkStart w:id="21" w:name="_Toc45893625"/>
      <w:bookmarkStart w:id="22" w:name="_Toc53178345"/>
      <w:bookmarkStart w:id="23" w:name="_Toc53178796"/>
      <w:bookmarkStart w:id="24" w:name="_Toc61179034"/>
      <w:bookmarkStart w:id="25" w:name="_Toc61179504"/>
      <w:bookmarkStart w:id="26" w:name="_Toc67916800"/>
      <w:bookmarkStart w:id="27" w:name="_Toc74663421"/>
      <w:bookmarkStart w:id="28" w:name="_Toc82621962"/>
      <w:r w:rsidRPr="00115B5E">
        <w:rPr>
          <w:rFonts w:ascii="Arial" w:eastAsia="DengXian" w:hAnsi="Arial" w:cs="Times New Roman" w:hint="eastAsia"/>
          <w:sz w:val="28"/>
          <w:szCs w:val="20"/>
          <w:lang w:val="en-GB"/>
        </w:rPr>
        <w:lastRenderedPageBreak/>
        <w:t>7.9</w:t>
      </w:r>
      <w:r w:rsidRPr="00115B5E">
        <w:rPr>
          <w:rFonts w:ascii="Arial" w:eastAsia="DengXian" w:hAnsi="Arial" w:cs="Times New Roman"/>
          <w:sz w:val="28"/>
          <w:szCs w:val="20"/>
          <w:lang w:val="en-GB"/>
        </w:rPr>
        <w:t>.1</w:t>
      </w:r>
      <w:r w:rsidRPr="00115B5E">
        <w:rPr>
          <w:rFonts w:ascii="Arial" w:eastAsia="DengXian" w:hAnsi="Arial" w:cs="Times New Roman"/>
          <w:sz w:val="28"/>
          <w:szCs w:val="20"/>
          <w:lang w:val="en-GB"/>
        </w:rPr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D4D0907" w14:textId="231ACE1D" w:rsidR="00115B5E" w:rsidRPr="00115B5E" w:rsidRDefault="00115B5E" w:rsidP="00115B5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115B5E">
        <w:rPr>
          <w:rFonts w:ascii="Times New Roman" w:eastAsia="DengXian" w:hAnsi="Times New Roman" w:cs="Times New Roman"/>
          <w:sz w:val="20"/>
          <w:szCs w:val="20"/>
          <w:lang w:val="en-GB"/>
        </w:rPr>
        <w:t>OTA transmit ON/OFF power requirements</w:t>
      </w:r>
      <w:r w:rsidRPr="00115B5E">
        <w:rPr>
          <w:rFonts w:ascii="Times New Roman" w:eastAsia="DengXian" w:hAnsi="Times New Roman" w:cs="Times New Roman"/>
          <w:kern w:val="2"/>
          <w:sz w:val="20"/>
          <w:szCs w:val="20"/>
          <w:lang w:val="en-GB"/>
        </w:rPr>
        <w:t xml:space="preserve"> apply only to TDD operation of </w:t>
      </w:r>
      <w:commentRangeStart w:id="29"/>
      <w:del w:id="30" w:author="Thomas Chapman" w:date="2022-05-16T19:41:00Z">
        <w:r w:rsidRPr="00115B5E" w:rsidDel="00115B5E">
          <w:rPr>
            <w:rFonts w:ascii="Times New Roman" w:eastAsia="DengXian" w:hAnsi="Times New Roman" w:cs="Times New Roman"/>
            <w:kern w:val="2"/>
            <w:sz w:val="20"/>
            <w:szCs w:val="20"/>
            <w:lang w:val="en-GB"/>
          </w:rPr>
          <w:delText xml:space="preserve">NR </w:delText>
        </w:r>
      </w:del>
      <w:commentRangeEnd w:id="29"/>
      <w:r w:rsidR="007C1102">
        <w:rPr>
          <w:rStyle w:val="CommentReference"/>
          <w:rFonts w:ascii="Times New Roman" w:eastAsia="Times New Roman" w:hAnsi="Times New Roman" w:cs="Times New Roman"/>
          <w:szCs w:val="20"/>
          <w:lang w:val="en-GB"/>
        </w:rPr>
        <w:commentReference w:id="29"/>
      </w:r>
      <w:r w:rsidRPr="00115B5E">
        <w:rPr>
          <w:rFonts w:ascii="Times New Roman" w:eastAsia="DengXian" w:hAnsi="Times New Roman" w:cs="Times New Roman" w:hint="eastAsia"/>
          <w:kern w:val="2"/>
          <w:sz w:val="20"/>
          <w:szCs w:val="20"/>
          <w:lang w:val="en-GB"/>
        </w:rPr>
        <w:t>repeater</w:t>
      </w:r>
      <w:r w:rsidRPr="00115B5E">
        <w:rPr>
          <w:rFonts w:ascii="Times New Roman" w:eastAsia="DengXian" w:hAnsi="Times New Roman" w:cs="Times New Roman"/>
          <w:sz w:val="20"/>
          <w:szCs w:val="20"/>
          <w:lang w:val="en-GB"/>
        </w:rPr>
        <w:t>.</w:t>
      </w:r>
      <w:r w:rsidRPr="00115B5E">
        <w:rPr>
          <w:rFonts w:ascii="Times New Roman" w:eastAsia="DengXian" w:hAnsi="Times New Roman" w:cs="Times New Roman" w:hint="eastAsia"/>
          <w:sz w:val="20"/>
          <w:szCs w:val="20"/>
          <w:lang w:val="en-GB"/>
        </w:rPr>
        <w:t xml:space="preserve"> The requirements apply to both downlink and uplink of the repeater.</w:t>
      </w:r>
    </w:p>
    <w:p w14:paraId="5D94CED3" w14:textId="77777777" w:rsidR="00115B5E" w:rsidRDefault="00115B5E" w:rsidP="00193529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DengXian" w:hAnsi="Arial" w:cs="Times New Roman"/>
          <w:sz w:val="28"/>
          <w:szCs w:val="20"/>
          <w:lang w:val="en-GB"/>
        </w:rPr>
      </w:pPr>
    </w:p>
    <w:p w14:paraId="21C9133B" w14:textId="4B1E1EEA" w:rsidR="00193529" w:rsidRPr="00193529" w:rsidRDefault="00193529" w:rsidP="00193529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DengXian" w:hAnsi="Arial" w:cs="Times New Roman"/>
          <w:sz w:val="28"/>
          <w:szCs w:val="20"/>
          <w:lang w:val="en-GB"/>
        </w:rPr>
      </w:pPr>
      <w:r w:rsidRPr="00193529">
        <w:rPr>
          <w:rFonts w:ascii="Arial" w:eastAsia="DengXian" w:hAnsi="Arial" w:cs="Times New Roman" w:hint="eastAsia"/>
          <w:sz w:val="28"/>
          <w:szCs w:val="20"/>
          <w:lang w:val="en-GB"/>
        </w:rPr>
        <w:t>7.9</w:t>
      </w:r>
      <w:r w:rsidRPr="00193529">
        <w:rPr>
          <w:rFonts w:ascii="Arial" w:eastAsia="DengXian" w:hAnsi="Arial" w:cs="Times New Roman"/>
          <w:sz w:val="28"/>
          <w:szCs w:val="20"/>
          <w:lang w:val="en-GB"/>
        </w:rPr>
        <w:t>.2</w:t>
      </w:r>
      <w:r w:rsidRPr="00193529">
        <w:rPr>
          <w:rFonts w:ascii="Arial" w:eastAsia="DengXian" w:hAnsi="Arial" w:cs="Times New Roman"/>
          <w:sz w:val="28"/>
          <w:szCs w:val="20"/>
          <w:lang w:val="en-GB"/>
        </w:rPr>
        <w:tab/>
        <w:t>OTA transmitter OFF power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9F39247" w14:textId="77777777" w:rsidR="00193529" w:rsidRPr="00193529" w:rsidRDefault="00193529" w:rsidP="00193529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Theme="minorEastAsia" w:hAnsi="Arial" w:cs="Times New Roman"/>
          <w:sz w:val="24"/>
          <w:szCs w:val="20"/>
          <w:lang w:val="en-GB"/>
        </w:rPr>
      </w:pPr>
      <w:bookmarkStart w:id="31" w:name="_Toc21127640"/>
      <w:bookmarkStart w:id="32" w:name="_Toc29811849"/>
      <w:bookmarkStart w:id="33" w:name="_Toc36817401"/>
      <w:bookmarkStart w:id="34" w:name="_Toc37260323"/>
      <w:bookmarkStart w:id="35" w:name="_Toc37267711"/>
      <w:bookmarkStart w:id="36" w:name="_Toc44712314"/>
      <w:bookmarkStart w:id="37" w:name="_Toc45893627"/>
      <w:bookmarkStart w:id="38" w:name="_Toc53178347"/>
      <w:bookmarkStart w:id="39" w:name="_Toc53178798"/>
      <w:bookmarkStart w:id="40" w:name="_Toc61179036"/>
      <w:bookmarkStart w:id="41" w:name="_Toc61179506"/>
      <w:bookmarkStart w:id="42" w:name="_Toc67916802"/>
      <w:bookmarkStart w:id="43" w:name="_Toc74663423"/>
      <w:bookmarkStart w:id="44" w:name="_Toc82621964"/>
      <w:bookmarkStart w:id="45" w:name="_Toc97737249"/>
      <w:r w:rsidRPr="00193529">
        <w:rPr>
          <w:rFonts w:ascii="Arial" w:eastAsiaTheme="minorEastAsia" w:hAnsi="Arial" w:cs="Times New Roman" w:hint="eastAsia"/>
          <w:sz w:val="24"/>
          <w:szCs w:val="20"/>
          <w:lang w:val="en-GB"/>
        </w:rPr>
        <w:t>7.9</w:t>
      </w:r>
      <w:r w:rsidRPr="00193529">
        <w:rPr>
          <w:rFonts w:ascii="Arial" w:eastAsiaTheme="minorEastAsia" w:hAnsi="Arial" w:cs="Times New Roman"/>
          <w:sz w:val="24"/>
          <w:szCs w:val="20"/>
          <w:lang w:val="en-GB"/>
        </w:rPr>
        <w:t>.2.1</w:t>
      </w:r>
      <w:r w:rsidRPr="00193529">
        <w:rPr>
          <w:rFonts w:ascii="Arial" w:eastAsiaTheme="minorEastAsia" w:hAnsi="Arial" w:cs="Times New Roman"/>
          <w:sz w:val="24"/>
          <w:szCs w:val="20"/>
          <w:lang w:val="en-GB"/>
        </w:rPr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03F9172" w14:textId="28854429" w:rsidR="00193529" w:rsidRPr="00193529" w:rsidRDefault="00193529" w:rsidP="0019352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193529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OTA transmitter OFF power is defined as the mean power measured over 70/N µs filtered with a square filter of bandwidth equal to the </w:t>
      </w:r>
      <w:del w:id="46" w:author="Thomas Chapman" w:date="2022-04-06T15:37:00Z">
        <w:r w:rsidRPr="00193529" w:rsidDel="000663EA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delText xml:space="preserve">transmission </w:delText>
        </w:r>
      </w:del>
      <w:ins w:id="47" w:author="Thomas Chapman" w:date="2022-04-06T15:37:00Z">
        <w:r w:rsidR="000663EA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t>passband</w:t>
        </w:r>
        <w:r w:rsidR="000663EA" w:rsidRPr="00193529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t xml:space="preserve"> </w:t>
        </w:r>
      </w:ins>
      <w:r w:rsidRPr="00193529">
        <w:rPr>
          <w:rFonts w:ascii="Times New Roman" w:eastAsia="DengXian" w:hAnsi="Times New Roman" w:cs="Times New Roman"/>
          <w:i/>
          <w:sz w:val="20"/>
          <w:szCs w:val="20"/>
          <w:lang w:val="en-GB"/>
        </w:rPr>
        <w:t xml:space="preserve">bandwidth </w:t>
      </w:r>
      <w:del w:id="48" w:author="Thomas Chapman" w:date="2022-04-06T15:37:00Z">
        <w:r w:rsidRPr="00193529" w:rsidDel="000663EA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delText>configuration</w:delText>
        </w:r>
        <w:r w:rsidRPr="00193529" w:rsidDel="000663EA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 xml:space="preserve"> </w:delText>
        </w:r>
      </w:del>
      <w:r w:rsidRPr="00193529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of the </w:t>
      </w:r>
      <w:r w:rsidRPr="00193529">
        <w:rPr>
          <w:rFonts w:ascii="Times New Roman" w:eastAsia="DengXian" w:hAnsi="Times New Roman" w:cs="Times New Roman" w:hint="eastAsia"/>
          <w:sz w:val="20"/>
          <w:szCs w:val="20"/>
          <w:lang w:val="en-GB"/>
        </w:rPr>
        <w:t>repeater</w:t>
      </w:r>
      <w:r w:rsidRPr="00193529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(</w:t>
      </w:r>
      <w:ins w:id="49" w:author="Thomas Chapman" w:date="2022-04-06T15:37:00Z">
        <w:r w:rsidR="007C6D5E" w:rsidRPr="007C6D5E">
          <w:rPr>
            <w:lang w:val="en-US"/>
            <w:rPrChange w:id="50" w:author="Thomas Chapman" w:date="2022-04-06T15:37:00Z">
              <w:rPr/>
            </w:rPrChange>
          </w:rPr>
          <w:t>BW</w:t>
        </w:r>
        <w:r w:rsidR="007C6D5E" w:rsidRPr="007C6D5E">
          <w:rPr>
            <w:vertAlign w:val="subscript"/>
            <w:lang w:val="en-US"/>
            <w:rPrChange w:id="51" w:author="Thomas Chapman" w:date="2022-04-06T15:37:00Z">
              <w:rPr>
                <w:vertAlign w:val="subscript"/>
              </w:rPr>
            </w:rPrChange>
          </w:rPr>
          <w:t>passband</w:t>
        </w:r>
        <w:r w:rsidR="007C6D5E" w:rsidRPr="00193529" w:rsidDel="007C6D5E">
          <w:rPr>
            <w:rFonts w:ascii="Times New Roman" w:eastAsia="DengXian" w:hAnsi="Times New Roman" w:cs="Times New Roman"/>
            <w:sz w:val="20"/>
            <w:szCs w:val="20"/>
            <w:lang w:val="en-GB"/>
          </w:rPr>
          <w:t xml:space="preserve"> </w:t>
        </w:r>
      </w:ins>
      <w:del w:id="52" w:author="Thomas Chapman" w:date="2022-04-06T15:37:00Z">
        <w:r w:rsidRPr="00193529" w:rsidDel="007C6D5E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>BW</w:delText>
        </w:r>
        <w:r w:rsidRPr="00193529" w:rsidDel="007C6D5E">
          <w:rPr>
            <w:rFonts w:ascii="Times New Roman" w:eastAsia="DengXian" w:hAnsi="Times New Roman" w:cs="Times New Roman"/>
            <w:sz w:val="20"/>
            <w:szCs w:val="20"/>
            <w:vertAlign w:val="subscript"/>
            <w:lang w:val="en-GB"/>
          </w:rPr>
          <w:delText>Config</w:delText>
        </w:r>
      </w:del>
      <w:r w:rsidRPr="00193529">
        <w:rPr>
          <w:rFonts w:ascii="Times New Roman" w:eastAsia="DengXian" w:hAnsi="Times New Roman" w:cs="Times New Roman"/>
          <w:sz w:val="20"/>
          <w:szCs w:val="20"/>
          <w:lang w:val="en-GB"/>
        </w:rPr>
        <w:t>) centred</w:t>
      </w:r>
      <w:bookmarkStart w:id="53" w:name="_Hlk498674997"/>
      <w:r w:rsidRPr="00193529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on the assigned channel frequency during the </w:t>
      </w:r>
      <w:r w:rsidRPr="00193529">
        <w:rPr>
          <w:rFonts w:ascii="Times New Roman" w:eastAsia="DengXian" w:hAnsi="Times New Roman" w:cs="Times New Roman"/>
          <w:i/>
          <w:sz w:val="20"/>
          <w:szCs w:val="20"/>
          <w:lang w:val="en-GB"/>
        </w:rPr>
        <w:t>transmitter OFF period</w:t>
      </w:r>
      <w:r w:rsidRPr="00193529">
        <w:rPr>
          <w:rFonts w:ascii="Times New Roman" w:eastAsia="DengXian" w:hAnsi="Times New Roman" w:cs="Times New Roman"/>
          <w:sz w:val="20"/>
          <w:szCs w:val="20"/>
          <w:lang w:val="en-GB"/>
        </w:rPr>
        <w:t>. N = SCS/15, where SCS is Sub Carrier Spacing in kHz</w:t>
      </w:r>
      <w:bookmarkEnd w:id="53"/>
      <w:ins w:id="54" w:author="Thomas Chapman" w:date="2022-04-06T15:44:00Z">
        <w:r w:rsidR="0002370C">
          <w:rPr>
            <w:rFonts w:ascii="Times New Roman" w:eastAsia="DengXian" w:hAnsi="Times New Roman" w:cs="Times New Roman"/>
            <w:sz w:val="20"/>
            <w:szCs w:val="20"/>
            <w:lang w:val="en-GB"/>
          </w:rPr>
          <w:t xml:space="preserve"> of the input signal</w:t>
        </w:r>
      </w:ins>
      <w:r w:rsidRPr="00193529">
        <w:rPr>
          <w:rFonts w:ascii="Times New Roman" w:eastAsia="DengXian" w:hAnsi="Times New Roman" w:cs="Times New Roman"/>
          <w:sz w:val="20"/>
          <w:szCs w:val="20"/>
          <w:lang w:val="en-GB"/>
        </w:rPr>
        <w:t>.</w:t>
      </w:r>
      <w:ins w:id="55" w:author="Thomas Chapman" w:date="2022-05-16T19:38:00Z">
        <w:r w:rsidR="00AC61B0" w:rsidRPr="00AC61B0">
          <w:rPr>
            <w:lang w:val="en-US"/>
            <w:rPrChange w:id="56" w:author="Thomas Chapman" w:date="2022-05-16T19:38:00Z">
              <w:rPr/>
            </w:rPrChange>
          </w:rPr>
          <w:t xml:space="preserve"> </w:t>
        </w:r>
        <w:commentRangeStart w:id="57"/>
        <w:r w:rsidR="00AC61B0" w:rsidRPr="00AC61B0">
          <w:rPr>
            <w:rFonts w:ascii="Times New Roman" w:eastAsia="DengXian" w:hAnsi="Times New Roman" w:cs="Times New Roman"/>
            <w:sz w:val="20"/>
            <w:szCs w:val="20"/>
            <w:lang w:val="en-GB"/>
          </w:rPr>
          <w:t>The OTA transmitter OFF power is defined as TRP.</w:t>
        </w:r>
        <w:commentRangeEnd w:id="57"/>
        <w:r w:rsidR="00AC61B0">
          <w:rPr>
            <w:rStyle w:val="CommentReference"/>
            <w:rFonts w:ascii="Times New Roman" w:eastAsia="Times New Roman" w:hAnsi="Times New Roman" w:cs="Times New Roman"/>
            <w:szCs w:val="20"/>
            <w:lang w:val="en-GB"/>
          </w:rPr>
          <w:commentReference w:id="57"/>
        </w:r>
      </w:ins>
    </w:p>
    <w:p w14:paraId="31BBB295" w14:textId="7DE2B438" w:rsidR="00193529" w:rsidRPr="00193529" w:rsidDel="005C1345" w:rsidRDefault="00193529" w:rsidP="0019352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del w:id="58" w:author="Thomas Chapman" w:date="2022-04-06T15:40:00Z"/>
          <w:rFonts w:ascii="Times New Roman" w:eastAsia="DengXian" w:hAnsi="Times New Roman" w:cs="Times New Roman"/>
          <w:sz w:val="20"/>
          <w:szCs w:val="20"/>
          <w:lang w:val="en-GB"/>
        </w:rPr>
      </w:pPr>
      <w:del w:id="59" w:author="Thomas Chapman" w:date="2022-04-06T15:40:00Z">
        <w:r w:rsidRPr="00193529" w:rsidDel="005C1345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 xml:space="preserve">For </w:delText>
        </w:r>
        <w:r w:rsidRPr="00193529" w:rsidDel="005C1345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delText>multi-band</w:delText>
        </w:r>
        <w:r w:rsidRPr="00193529" w:rsidDel="005C1345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 xml:space="preserve"> </w:delText>
        </w:r>
        <w:r w:rsidRPr="00193529" w:rsidDel="005C1345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delText xml:space="preserve">RIBs </w:delText>
        </w:r>
        <w:bookmarkStart w:id="60" w:name="_Hlk528438836"/>
        <w:r w:rsidRPr="00193529" w:rsidDel="005C1345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>and</w:delText>
        </w:r>
        <w:r w:rsidRPr="00193529" w:rsidDel="005C1345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delText xml:space="preserve"> single band RIBs </w:delText>
        </w:r>
        <w:r w:rsidRPr="00193529" w:rsidDel="005C1345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>supporting transmission in multiple bands</w:delText>
        </w:r>
        <w:bookmarkEnd w:id="60"/>
        <w:r w:rsidRPr="00193529" w:rsidDel="005C1345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 xml:space="preserve">, the requirement is only applicable during the </w:delText>
        </w:r>
        <w:r w:rsidRPr="00193529" w:rsidDel="005C1345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delText>transmitter OFF period</w:delText>
        </w:r>
        <w:r w:rsidRPr="00193529" w:rsidDel="005C1345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 xml:space="preserve"> in all supported </w:delText>
        </w:r>
        <w:r w:rsidRPr="00193529" w:rsidDel="005C1345">
          <w:rPr>
            <w:rFonts w:ascii="Times New Roman" w:eastAsia="DengXian" w:hAnsi="Times New Roman" w:cs="Times New Roman"/>
            <w:i/>
            <w:sz w:val="20"/>
            <w:szCs w:val="20"/>
            <w:lang w:val="en-GB"/>
          </w:rPr>
          <w:delText>operating bands</w:delText>
        </w:r>
        <w:r w:rsidRPr="00193529" w:rsidDel="005C1345">
          <w:rPr>
            <w:rFonts w:ascii="Times New Roman" w:eastAsia="DengXian" w:hAnsi="Times New Roman" w:cs="Times New Roman"/>
            <w:sz w:val="20"/>
            <w:szCs w:val="20"/>
            <w:lang w:val="en-GB"/>
          </w:rPr>
          <w:delText>.</w:delText>
        </w:r>
      </w:del>
    </w:p>
    <w:p w14:paraId="72697CBC" w14:textId="77777777" w:rsidR="006D317B" w:rsidRPr="00193529" w:rsidRDefault="006D317B">
      <w:pPr>
        <w:rPr>
          <w:lang w:val="en-GB"/>
        </w:rPr>
      </w:pPr>
    </w:p>
    <w:sectPr w:rsidR="006D317B" w:rsidRPr="00193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Thomas Chapman" w:date="2022-05-16T19:41:00Z" w:initials="TC">
    <w:p w14:paraId="2A5A703E" w14:textId="02739078" w:rsidR="007C1102" w:rsidRDefault="007C1102">
      <w:pPr>
        <w:pStyle w:val="CommentText"/>
      </w:pPr>
      <w:r>
        <w:rPr>
          <w:rStyle w:val="CommentReference"/>
        </w:rPr>
        <w:annotationRef/>
      </w:r>
      <w:r>
        <w:t>Merged from R4-2209805 (Nokia)</w:t>
      </w:r>
    </w:p>
  </w:comment>
  <w:comment w:id="57" w:author="Thomas Chapman" w:date="2022-05-16T19:38:00Z" w:initials="TC">
    <w:p w14:paraId="30C7FCEC" w14:textId="0C086098" w:rsidR="00AC61B0" w:rsidRDefault="00AC61B0">
      <w:pPr>
        <w:pStyle w:val="CommentText"/>
      </w:pPr>
      <w:r>
        <w:rPr>
          <w:rStyle w:val="CommentReference"/>
        </w:rPr>
        <w:annotationRef/>
      </w:r>
      <w:r>
        <w:t>Merged from R4-2208134 (CATT)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5A703E" w15:done="0"/>
  <w15:commentEx w15:paraId="30C7FC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2781" w16cex:dateUtc="2022-05-16T17:41:00Z"/>
  <w16cex:commentExtensible w16cex:durableId="262D26AA" w16cex:dateUtc="2022-05-16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5A703E" w16cid:durableId="262D2781"/>
  <w16cid:commentId w16cid:paraId="30C7FCEC" w16cid:durableId="262D26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Chapman">
    <w15:presenceInfo w15:providerId="AD" w15:userId="S::thomas.chapman@ericsson.com::62f56abd-8013-406a-a5cf-528bee683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5F"/>
    <w:rsid w:val="0002370C"/>
    <w:rsid w:val="00041AB4"/>
    <w:rsid w:val="000663EA"/>
    <w:rsid w:val="000C5765"/>
    <w:rsid w:val="000D64B7"/>
    <w:rsid w:val="00115B5E"/>
    <w:rsid w:val="00193529"/>
    <w:rsid w:val="003F05D0"/>
    <w:rsid w:val="00512EF3"/>
    <w:rsid w:val="005A2569"/>
    <w:rsid w:val="005C1345"/>
    <w:rsid w:val="006D317B"/>
    <w:rsid w:val="007C1102"/>
    <w:rsid w:val="007C2DB1"/>
    <w:rsid w:val="007C6D5E"/>
    <w:rsid w:val="008041CC"/>
    <w:rsid w:val="00923C43"/>
    <w:rsid w:val="00931F5C"/>
    <w:rsid w:val="00A37D58"/>
    <w:rsid w:val="00AC61B0"/>
    <w:rsid w:val="00E05C31"/>
    <w:rsid w:val="00E2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BA35"/>
  <w15:chartTrackingRefBased/>
  <w15:docId w15:val="{1649D1BA-9E96-4AB8-8E2E-3108B886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37D58"/>
    <w:rPr>
      <w:sz w:val="16"/>
    </w:rPr>
  </w:style>
  <w:style w:type="paragraph" w:styleId="CommentText">
    <w:name w:val="annotation text"/>
    <w:basedOn w:val="Normal"/>
    <w:link w:val="CommentTextChar"/>
    <w:semiHidden/>
    <w:rsid w:val="00A37D58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A37D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B0"/>
    <w:pPr>
      <w:spacing w:after="160"/>
    </w:pPr>
    <w:rPr>
      <w:rFonts w:asciiTheme="minorHAnsi" w:eastAsiaTheme="minorHAnsi" w:hAnsiTheme="minorHAnsi" w:cstheme="minorBidi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B0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D4EB9-F2E8-41FC-A048-1BE96A42B7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B6676FF-92CA-45ED-984B-20D7401AC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0E668-081A-4F42-B10A-BD6F98235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Chapman</dc:creator>
  <cp:keywords/>
  <dc:description/>
  <cp:lastModifiedBy>Thomas Chapman</cp:lastModifiedBy>
  <cp:revision>21</cp:revision>
  <dcterms:created xsi:type="dcterms:W3CDTF">2022-04-06T13:35:00Z</dcterms:created>
  <dcterms:modified xsi:type="dcterms:W3CDTF">2022-05-16T17:42:00Z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