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7262EAE" w:rsidR="001E41F3" w:rsidRDefault="001E41F3">
      <w:pPr>
        <w:pStyle w:val="CRCoverPage"/>
        <w:tabs>
          <w:tab w:val="right" w:pos="9639"/>
        </w:tabs>
        <w:spacing w:after="0"/>
        <w:rPr>
          <w:b/>
          <w:i/>
          <w:noProof/>
          <w:sz w:val="28"/>
        </w:rPr>
      </w:pPr>
      <w:r>
        <w:rPr>
          <w:b/>
          <w:noProof/>
          <w:sz w:val="24"/>
        </w:rPr>
        <w:t>3GPP TSG-</w:t>
      </w:r>
      <w:r w:rsidR="000B7493">
        <w:fldChar w:fldCharType="begin"/>
      </w:r>
      <w:r w:rsidR="000B7493">
        <w:instrText xml:space="preserve"> DOCPROPERTY  TSG/WGRef  \* MERGEFORMAT </w:instrText>
      </w:r>
      <w:r w:rsidR="000B7493">
        <w:fldChar w:fldCharType="separate"/>
      </w:r>
      <w:r w:rsidR="003609EF">
        <w:rPr>
          <w:b/>
          <w:noProof/>
          <w:sz w:val="24"/>
        </w:rPr>
        <w:t>RAN4</w:t>
      </w:r>
      <w:r w:rsidR="000B7493">
        <w:rPr>
          <w:b/>
          <w:noProof/>
          <w:sz w:val="24"/>
        </w:rPr>
        <w:fldChar w:fldCharType="end"/>
      </w:r>
      <w:r w:rsidR="00C66BA2">
        <w:rPr>
          <w:b/>
          <w:noProof/>
          <w:sz w:val="24"/>
        </w:rPr>
        <w:t xml:space="preserve"> </w:t>
      </w:r>
      <w:r>
        <w:rPr>
          <w:b/>
          <w:noProof/>
          <w:sz w:val="24"/>
        </w:rPr>
        <w:t>Meeting #</w:t>
      </w:r>
      <w:r w:rsidR="000B7493">
        <w:fldChar w:fldCharType="begin"/>
      </w:r>
      <w:r w:rsidR="000B7493">
        <w:instrText xml:space="preserve"> DOCPROPERTY  MtgSeq  \* MERGEFORMAT </w:instrText>
      </w:r>
      <w:r w:rsidR="000B7493">
        <w:fldChar w:fldCharType="separate"/>
      </w:r>
      <w:r w:rsidR="00EB09B7" w:rsidRPr="00EB09B7">
        <w:rPr>
          <w:b/>
          <w:noProof/>
          <w:sz w:val="24"/>
        </w:rPr>
        <w:t>103</w:t>
      </w:r>
      <w:r w:rsidR="000B7493">
        <w:rPr>
          <w:b/>
          <w:noProof/>
          <w:sz w:val="24"/>
        </w:rPr>
        <w:fldChar w:fldCharType="end"/>
      </w:r>
      <w:r w:rsidR="000B7493">
        <w:fldChar w:fldCharType="begin"/>
      </w:r>
      <w:r w:rsidR="000B7493">
        <w:instrText xml:space="preserve"> DOCPROPERTY  MtgTitle  \* MERGEFORMAT </w:instrText>
      </w:r>
      <w:r w:rsidR="000B7493">
        <w:fldChar w:fldCharType="separate"/>
      </w:r>
      <w:r w:rsidR="00EB09B7">
        <w:rPr>
          <w:b/>
          <w:noProof/>
          <w:sz w:val="24"/>
        </w:rPr>
        <w:t>-e</w:t>
      </w:r>
      <w:r w:rsidR="000B7493">
        <w:rPr>
          <w:b/>
          <w:noProof/>
          <w:sz w:val="24"/>
        </w:rPr>
        <w:fldChar w:fldCharType="end"/>
      </w:r>
      <w:r>
        <w:rPr>
          <w:b/>
          <w:i/>
          <w:noProof/>
          <w:sz w:val="28"/>
        </w:rPr>
        <w:tab/>
      </w:r>
      <w:r w:rsidR="000B7493">
        <w:rPr>
          <w:b/>
          <w:i/>
          <w:noProof/>
          <w:sz w:val="28"/>
        </w:rPr>
        <w:t>draft</w:t>
      </w:r>
      <w:r w:rsidR="000B7493">
        <w:rPr>
          <w:b/>
          <w:i/>
          <w:noProof/>
          <w:sz w:val="28"/>
        </w:rPr>
        <w:t xml:space="preserve"> </w:t>
      </w:r>
      <w:r w:rsidR="000B7493">
        <w:fldChar w:fldCharType="begin"/>
      </w:r>
      <w:r w:rsidR="000B7493">
        <w:instrText xml:space="preserve"> DOCPROPERTY  Tdoc#  \* MERGEFORMAT </w:instrText>
      </w:r>
      <w:r w:rsidR="000B7493">
        <w:fldChar w:fldCharType="separate"/>
      </w:r>
      <w:r w:rsidR="00E13F3D" w:rsidRPr="00E13F3D">
        <w:rPr>
          <w:b/>
          <w:i/>
          <w:noProof/>
          <w:sz w:val="28"/>
        </w:rPr>
        <w:t>R4-22</w:t>
      </w:r>
      <w:r w:rsidR="000B7493">
        <w:rPr>
          <w:b/>
          <w:i/>
          <w:noProof/>
          <w:sz w:val="28"/>
        </w:rPr>
        <w:t>10694</w:t>
      </w:r>
      <w:r w:rsidR="000B7493">
        <w:rPr>
          <w:b/>
          <w:i/>
          <w:noProof/>
          <w:sz w:val="28"/>
        </w:rPr>
        <w:fldChar w:fldCharType="end"/>
      </w:r>
    </w:p>
    <w:p w14:paraId="7CB45193" w14:textId="77777777" w:rsidR="001E41F3" w:rsidRDefault="000B7493"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9th May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20th May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B7493"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37.141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B7493"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1011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5F88C4" w:rsidR="001E41F3" w:rsidRPr="00410371" w:rsidRDefault="00F26B92" w:rsidP="00E13F3D">
            <w:pPr>
              <w:pStyle w:val="CRCoverPage"/>
              <w:spacing w:after="0"/>
              <w:jc w:val="center"/>
              <w:rPr>
                <w:b/>
                <w:noProof/>
              </w:rPr>
            </w:pPr>
            <w:r w:rsidRPr="00F26B92">
              <w:rPr>
                <w:b/>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B7493">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15.17.0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D380C19" w:rsidR="00F25D98" w:rsidRDefault="00515FE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B7493">
            <w:pPr>
              <w:pStyle w:val="CRCoverPage"/>
              <w:spacing w:after="0"/>
              <w:ind w:left="100"/>
              <w:rPr>
                <w:noProof/>
              </w:rPr>
            </w:pPr>
            <w:r>
              <w:fldChar w:fldCharType="begin"/>
            </w:r>
            <w:r>
              <w:instrText xml:space="preserve"> DOCPROPERTY  CrTitle  \* MERGEFORMAT </w:instrText>
            </w:r>
            <w:r>
              <w:fldChar w:fldCharType="separate"/>
            </w:r>
            <w:r w:rsidR="002640DD">
              <w:t>CR to 37.141: Corrections to notes in OBUE requirements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B7493">
            <w:pPr>
              <w:pStyle w:val="CRCoverPage"/>
              <w:spacing w:after="0"/>
              <w:ind w:left="100"/>
              <w:rPr>
                <w:noProof/>
              </w:rPr>
            </w:pPr>
            <w:r>
              <w:fldChar w:fldCharType="begin"/>
            </w:r>
            <w:r>
              <w:instrText xml:space="preserve"> DOCPROPERTY  SourceIfWg  \* MERGEFORMAT </w:instrText>
            </w:r>
            <w:r>
              <w:fldChar w:fldCharType="separate"/>
            </w:r>
            <w:r w:rsidR="00E13F3D">
              <w:rPr>
                <w:noProof/>
              </w:rPr>
              <w:t>Nokia, Nokia Shanghai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9054D1C" w:rsidR="001E41F3" w:rsidRDefault="009B5D24" w:rsidP="00547111">
            <w:pPr>
              <w:pStyle w:val="CRCoverPage"/>
              <w:spacing w:after="0"/>
              <w:ind w:left="100"/>
              <w:rPr>
                <w:noProof/>
              </w:rPr>
            </w:pPr>
            <w:r>
              <w:t>R4</w:t>
            </w:r>
            <w:r w:rsidR="000B7493">
              <w:fldChar w:fldCharType="begin"/>
            </w:r>
            <w:r w:rsidR="000B7493">
              <w:instrText xml:space="preserve"> DOCPROPERTY  SourceIfTsg  \* MERGEFORMAT </w:instrText>
            </w:r>
            <w:r w:rsidR="000B7493">
              <w:fldChar w:fldCharType="separate"/>
            </w:r>
            <w:r w:rsidR="000B7493">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B7493">
            <w:pPr>
              <w:pStyle w:val="CRCoverPage"/>
              <w:spacing w:after="0"/>
              <w:ind w:left="100"/>
              <w:rPr>
                <w:noProof/>
              </w:rPr>
            </w:pPr>
            <w:r>
              <w:fldChar w:fldCharType="begin"/>
            </w:r>
            <w:r>
              <w:instrText xml:space="preserve"> DOCPROPERTY  RelatedWis  \* MERGEFORMAT </w:instrText>
            </w:r>
            <w:r>
              <w:fldChar w:fldCharType="separate"/>
            </w:r>
            <w:r w:rsidR="00E13F3D">
              <w:rPr>
                <w:noProof/>
              </w:rPr>
              <w:t>MB_MSR_RF-Perf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B7493">
            <w:pPr>
              <w:pStyle w:val="CRCoverPage"/>
              <w:spacing w:after="0"/>
              <w:ind w:left="100"/>
              <w:rPr>
                <w:noProof/>
              </w:rPr>
            </w:pPr>
            <w:r>
              <w:fldChar w:fldCharType="begin"/>
            </w:r>
            <w:r>
              <w:instrText xml:space="preserve"> DOCPROPERTY  ResDate  \* MERGEFORMAT </w:instrText>
            </w:r>
            <w:r>
              <w:fldChar w:fldCharType="separate"/>
            </w:r>
            <w:r w:rsidR="00D24991">
              <w:rPr>
                <w:noProof/>
              </w:rPr>
              <w:t>2022-04-25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B7493"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B7493">
            <w:pPr>
              <w:pStyle w:val="CRCoverPage"/>
              <w:spacing w:after="0"/>
              <w:ind w:left="100"/>
              <w:rPr>
                <w:noProof/>
              </w:rPr>
            </w:pPr>
            <w:r>
              <w:fldChar w:fldCharType="begin"/>
            </w:r>
            <w:r>
              <w:instrText xml:space="preserve"> DOCPROPERTY  Release  \* MERGEFORMAT </w:instrText>
            </w:r>
            <w:r>
              <w:fldChar w:fldCharType="separate"/>
            </w:r>
            <w:r w:rsidR="00D24991">
              <w:rPr>
                <w:noProof/>
              </w:rPr>
              <w:t>Rel-15</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24AC0AF" w:rsidR="001E41F3" w:rsidRDefault="00515FE3">
            <w:pPr>
              <w:pStyle w:val="CRCoverPage"/>
              <w:spacing w:after="0"/>
              <w:ind w:left="100"/>
              <w:rPr>
                <w:noProof/>
              </w:rPr>
            </w:pPr>
            <w:r>
              <w:rPr>
                <w:noProof/>
              </w:rPr>
              <w:t>Errors in note numbers, missing notes and incorrect note numbering in some tables. In some cases this leads to wrong interpretation of the specification as same note number has multiple definitions.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A651913" w:rsidR="001E41F3" w:rsidRDefault="00515FE3">
            <w:pPr>
              <w:pStyle w:val="CRCoverPage"/>
              <w:spacing w:after="0"/>
              <w:ind w:left="100"/>
              <w:rPr>
                <w:noProof/>
              </w:rPr>
            </w:pPr>
            <w:r>
              <w:rPr>
                <w:noProof/>
              </w:rPr>
              <w:t>Missing notes added, note numbering corrected.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46F529" w:rsidR="001E41F3" w:rsidRDefault="00515FE3">
            <w:pPr>
              <w:pStyle w:val="CRCoverPage"/>
              <w:spacing w:after="0"/>
              <w:ind w:left="100"/>
              <w:rPr>
                <w:noProof/>
              </w:rPr>
            </w:pPr>
            <w:r>
              <w:rPr>
                <w:noProof/>
              </w:rPr>
              <w:t>Wrong interpretation of the specification is possible as same note number can have multiple definitions.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2856C3" w:rsidR="001E41F3" w:rsidRDefault="00515FE3">
            <w:pPr>
              <w:pStyle w:val="CRCoverPage"/>
              <w:spacing w:after="0"/>
              <w:ind w:left="100"/>
              <w:rPr>
                <w:noProof/>
              </w:rPr>
            </w:pPr>
            <w:r>
              <w:rPr>
                <w:noProof/>
              </w:rPr>
              <w:t>6.6.2.5.1, 6.6.2.5.2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D39E7E" w:rsidR="001E41F3" w:rsidRDefault="00515FE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E7EE0BF" w:rsidR="001E41F3" w:rsidRDefault="00515F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A61707D" w:rsidR="001E41F3" w:rsidRDefault="00515F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391E8CA0" w:rsidR="001E41F3" w:rsidRPr="00515FE3" w:rsidRDefault="00515FE3" w:rsidP="00515FE3">
      <w:pPr>
        <w:pStyle w:val="Heading3"/>
        <w:rPr>
          <w:color w:val="FF0000"/>
        </w:rPr>
      </w:pPr>
      <w:r w:rsidRPr="00515FE3">
        <w:rPr>
          <w:color w:val="FF0000"/>
        </w:rPr>
        <w:lastRenderedPageBreak/>
        <w:t>&lt;</w:t>
      </w:r>
      <w:r>
        <w:rPr>
          <w:color w:val="FF0000"/>
        </w:rPr>
        <w:t>Start</w:t>
      </w:r>
      <w:r w:rsidRPr="00515FE3">
        <w:rPr>
          <w:color w:val="FF0000"/>
        </w:rPr>
        <w:t xml:space="preserve"> of changes&gt;</w:t>
      </w:r>
    </w:p>
    <w:p w14:paraId="79D99F0F" w14:textId="77777777" w:rsidR="00515FE3" w:rsidRPr="00FE44C9" w:rsidRDefault="00515FE3" w:rsidP="00515FE3">
      <w:pPr>
        <w:pStyle w:val="Heading4"/>
      </w:pPr>
      <w:bookmarkStart w:id="1" w:name="_Toc21097413"/>
      <w:bookmarkStart w:id="2" w:name="_Toc29765297"/>
      <w:bookmarkStart w:id="3" w:name="_Toc37180762"/>
      <w:bookmarkStart w:id="4" w:name="_Toc45881751"/>
      <w:bookmarkStart w:id="5" w:name="_Toc52557234"/>
      <w:bookmarkStart w:id="6" w:name="_Toc61113974"/>
      <w:bookmarkStart w:id="7" w:name="_Toc67912580"/>
      <w:bookmarkStart w:id="8" w:name="_Toc74905233"/>
      <w:bookmarkStart w:id="9" w:name="_Toc76505128"/>
      <w:bookmarkStart w:id="10" w:name="_Toc89856032"/>
      <w:bookmarkStart w:id="11" w:name="_Toc98699600"/>
      <w:r w:rsidRPr="00FE44C9">
        <w:t>6.6.2.5</w:t>
      </w:r>
      <w:r w:rsidRPr="00FE44C9">
        <w:tab/>
        <w:t>Test requirement</w:t>
      </w:r>
      <w:bookmarkEnd w:id="1"/>
      <w:bookmarkEnd w:id="2"/>
      <w:bookmarkEnd w:id="3"/>
      <w:bookmarkEnd w:id="4"/>
      <w:bookmarkEnd w:id="5"/>
      <w:bookmarkEnd w:id="6"/>
      <w:bookmarkEnd w:id="7"/>
      <w:bookmarkEnd w:id="8"/>
      <w:bookmarkEnd w:id="9"/>
      <w:bookmarkEnd w:id="10"/>
      <w:bookmarkEnd w:id="11"/>
    </w:p>
    <w:p w14:paraId="2CB7E9DA" w14:textId="77777777" w:rsidR="00515FE3" w:rsidRPr="00FE44C9" w:rsidRDefault="00515FE3" w:rsidP="00515FE3">
      <w:pPr>
        <w:pStyle w:val="Heading5"/>
      </w:pPr>
      <w:bookmarkStart w:id="12" w:name="_Toc21097414"/>
      <w:bookmarkStart w:id="13" w:name="_Toc29765298"/>
      <w:bookmarkStart w:id="14" w:name="_Toc37180763"/>
      <w:bookmarkStart w:id="15" w:name="_Toc45881752"/>
      <w:bookmarkStart w:id="16" w:name="_Toc52557235"/>
      <w:bookmarkStart w:id="17" w:name="_Toc61113975"/>
      <w:bookmarkStart w:id="18" w:name="_Toc67912581"/>
      <w:bookmarkStart w:id="19" w:name="_Toc74905234"/>
      <w:bookmarkStart w:id="20" w:name="_Toc76505129"/>
      <w:bookmarkStart w:id="21" w:name="_Toc89856033"/>
      <w:bookmarkStart w:id="22" w:name="_Toc98699601"/>
      <w:r w:rsidRPr="00FE44C9">
        <w:t>6.6.2.5.1</w:t>
      </w:r>
      <w:r w:rsidRPr="00FE44C9">
        <w:tab/>
        <w:t>Test requirements for Band Categories 1 and 3</w:t>
      </w:r>
      <w:bookmarkEnd w:id="12"/>
      <w:bookmarkEnd w:id="13"/>
      <w:bookmarkEnd w:id="14"/>
      <w:bookmarkEnd w:id="15"/>
      <w:bookmarkEnd w:id="16"/>
      <w:bookmarkEnd w:id="17"/>
      <w:bookmarkEnd w:id="18"/>
      <w:bookmarkEnd w:id="19"/>
      <w:bookmarkEnd w:id="20"/>
      <w:bookmarkEnd w:id="21"/>
      <w:bookmarkEnd w:id="22"/>
    </w:p>
    <w:p w14:paraId="26931D26" w14:textId="77777777" w:rsidR="00515FE3" w:rsidRPr="00FE44C9" w:rsidRDefault="00515FE3" w:rsidP="00515FE3">
      <w:pPr>
        <w:keepNext/>
        <w:rPr>
          <w:rFonts w:cs="v5.0.0"/>
        </w:rPr>
      </w:pPr>
      <w:r w:rsidRPr="00FE44C9">
        <w:rPr>
          <w:rFonts w:cs="v5.0.0"/>
        </w:rPr>
        <w:t>For a Wide Area BS operating in Band Category 1 or Band Category 3, the requirement applies outside the Base Station RF Bandwidth edges. In addition, for a Wide Area BS operating in non-contiguous spectrum, it applies inside any sub-block gap.</w:t>
      </w:r>
      <w:r w:rsidRPr="00FE44C9">
        <w:rPr>
          <w:rFonts w:cs="v5.0.0"/>
          <w:lang w:eastAsia="zh-CN"/>
        </w:rPr>
        <w:t xml:space="preserve"> In addition, f</w:t>
      </w:r>
      <w:r w:rsidRPr="00FE44C9">
        <w:rPr>
          <w:rFonts w:cs="v5.0.0"/>
        </w:rPr>
        <w:t xml:space="preserve">or a </w:t>
      </w:r>
      <w:r w:rsidRPr="00FE44C9">
        <w:rPr>
          <w:rFonts w:cs="v5.0.0"/>
          <w:lang w:eastAsia="zh-CN"/>
        </w:rPr>
        <w:t xml:space="preserve">Wide Area </w:t>
      </w:r>
      <w:r w:rsidRPr="00FE44C9">
        <w:rPr>
          <w:rFonts w:cs="v5.0.0"/>
        </w:rPr>
        <w:t xml:space="preserve">BS operating in </w:t>
      </w:r>
      <w:r w:rsidRPr="00FE44C9">
        <w:rPr>
          <w:rFonts w:cs="v5.0.0"/>
          <w:lang w:eastAsia="zh-CN"/>
        </w:rPr>
        <w:t>multiple bands</w:t>
      </w:r>
      <w:r w:rsidRPr="00FE44C9">
        <w:rPr>
          <w:rFonts w:cs="v5.0.0"/>
        </w:rPr>
        <w:t xml:space="preserve">, it applies inside any </w:t>
      </w:r>
      <w:r w:rsidRPr="00FE44C9">
        <w:rPr>
          <w:rFonts w:cs="v5.0.0"/>
          <w:lang w:eastAsia="zh-CN"/>
        </w:rPr>
        <w:t>Inter RF Bandwidth</w:t>
      </w:r>
      <w:r w:rsidRPr="00FE44C9">
        <w:rPr>
          <w:rFonts w:cs="v5.0.0"/>
        </w:rPr>
        <w:t xml:space="preserve"> gap.</w:t>
      </w:r>
    </w:p>
    <w:p w14:paraId="74D2032F" w14:textId="77777777" w:rsidR="00515FE3" w:rsidRPr="00FE44C9" w:rsidRDefault="00515FE3" w:rsidP="00515FE3">
      <w:pPr>
        <w:keepNext/>
        <w:rPr>
          <w:rFonts w:cs="v5.0.0"/>
        </w:rPr>
      </w:pPr>
      <w:r w:rsidRPr="00FE44C9">
        <w:rPr>
          <w:rFonts w:cs="v5.0.0"/>
        </w:rPr>
        <w:t>For a Medium Range BS operating in Band Category 1 the requirement applies outside the Base Station RF Bandwidth edges. In addition, for a Medium Range BS operating in non-contiguous spectrum, it applies inside any sub-block gap.</w:t>
      </w:r>
      <w:r w:rsidRPr="00FE44C9">
        <w:rPr>
          <w:rFonts w:cs="v5.0.0"/>
          <w:lang w:eastAsia="zh-CN"/>
        </w:rPr>
        <w:t xml:space="preserve"> In addition, f</w:t>
      </w:r>
      <w:r w:rsidRPr="00FE44C9">
        <w:rPr>
          <w:rFonts w:cs="v5.0.0"/>
        </w:rPr>
        <w:t xml:space="preserve">or a </w:t>
      </w:r>
      <w:r w:rsidRPr="00FE44C9">
        <w:rPr>
          <w:rFonts w:cs="v5.0.0"/>
          <w:lang w:eastAsia="zh-CN"/>
        </w:rPr>
        <w:t xml:space="preserve">Medium Range </w:t>
      </w:r>
      <w:r w:rsidRPr="00FE44C9">
        <w:rPr>
          <w:rFonts w:cs="v5.0.0"/>
        </w:rPr>
        <w:t xml:space="preserve">BS operating in </w:t>
      </w:r>
      <w:r w:rsidRPr="00FE44C9">
        <w:rPr>
          <w:rFonts w:cs="v5.0.0"/>
          <w:lang w:eastAsia="zh-CN"/>
        </w:rPr>
        <w:t>multiple bands</w:t>
      </w:r>
      <w:r w:rsidRPr="00FE44C9">
        <w:rPr>
          <w:rFonts w:cs="v5.0.0"/>
        </w:rPr>
        <w:t xml:space="preserve">, it applies inside any </w:t>
      </w:r>
      <w:r w:rsidRPr="00FE44C9">
        <w:rPr>
          <w:rFonts w:cs="v5.0.0"/>
          <w:lang w:eastAsia="zh-CN"/>
        </w:rPr>
        <w:t>Inter RF Bandwidth</w:t>
      </w:r>
      <w:r w:rsidRPr="00FE44C9">
        <w:rPr>
          <w:rFonts w:cs="v5.0.0"/>
        </w:rPr>
        <w:t xml:space="preserve"> gap.</w:t>
      </w:r>
    </w:p>
    <w:p w14:paraId="37D10DBF" w14:textId="77777777" w:rsidR="00515FE3" w:rsidRPr="00FE44C9" w:rsidRDefault="00515FE3" w:rsidP="00515FE3">
      <w:pPr>
        <w:keepNext/>
        <w:rPr>
          <w:rFonts w:cs="v5.0.0"/>
        </w:rPr>
      </w:pPr>
      <w:r w:rsidRPr="00FE44C9">
        <w:rPr>
          <w:rFonts w:cs="v5.0.0"/>
        </w:rPr>
        <w:t>For a Local Area BS operating in Band Category 1 the requirement applies outside the Base Station RF Bandwidth edges. In addition, for a Local Area BS operating in non-contiguous spectrum, it applies inside any sub-block gap.</w:t>
      </w:r>
      <w:r w:rsidRPr="00FE44C9">
        <w:rPr>
          <w:rFonts w:cs="v5.0.0"/>
          <w:lang w:eastAsia="zh-CN"/>
        </w:rPr>
        <w:t xml:space="preserve"> In addition, f</w:t>
      </w:r>
      <w:r w:rsidRPr="00FE44C9">
        <w:rPr>
          <w:rFonts w:cs="v5.0.0"/>
        </w:rPr>
        <w:t xml:space="preserve">or a </w:t>
      </w:r>
      <w:r w:rsidRPr="00FE44C9">
        <w:rPr>
          <w:rFonts w:cs="v5.0.0"/>
          <w:lang w:eastAsia="zh-CN"/>
        </w:rPr>
        <w:t xml:space="preserve">Local Area </w:t>
      </w:r>
      <w:r w:rsidRPr="00FE44C9">
        <w:rPr>
          <w:rFonts w:cs="v5.0.0"/>
        </w:rPr>
        <w:t xml:space="preserve">BS operating in </w:t>
      </w:r>
      <w:r w:rsidRPr="00FE44C9">
        <w:rPr>
          <w:rFonts w:cs="v5.0.0"/>
          <w:lang w:eastAsia="zh-CN"/>
        </w:rPr>
        <w:t>multiple bands</w:t>
      </w:r>
      <w:r w:rsidRPr="00FE44C9">
        <w:rPr>
          <w:rFonts w:cs="v5.0.0"/>
        </w:rPr>
        <w:t xml:space="preserve">, it applies inside any </w:t>
      </w:r>
      <w:r w:rsidRPr="00FE44C9">
        <w:rPr>
          <w:rFonts w:cs="v5.0.0"/>
          <w:lang w:eastAsia="zh-CN"/>
        </w:rPr>
        <w:t>Inter RF Bandwidth</w:t>
      </w:r>
      <w:r w:rsidRPr="00FE44C9">
        <w:rPr>
          <w:rFonts w:cs="v5.0.0"/>
        </w:rPr>
        <w:t xml:space="preserve"> gap.</w:t>
      </w:r>
    </w:p>
    <w:p w14:paraId="6A0932F9" w14:textId="77777777" w:rsidR="00515FE3" w:rsidRPr="00FE44C9" w:rsidRDefault="00515FE3" w:rsidP="00515FE3">
      <w:pPr>
        <w:keepNext/>
        <w:rPr>
          <w:rFonts w:cs="v5.0.0"/>
        </w:rPr>
      </w:pPr>
      <w:r w:rsidRPr="00FE44C9">
        <w:rPr>
          <w:rFonts w:cs="v5.0.0"/>
        </w:rPr>
        <w:t xml:space="preserve">Outside the Base Station RF Bandwidth edges, emissions shall not exceed the maximum levels specified in Tables </w:t>
      </w:r>
      <w:smartTag w:uri="urn:schemas-microsoft-com:office:smarttags" w:element="chsdate">
        <w:smartTagPr>
          <w:attr w:name="IsROCDate" w:val="False"/>
          <w:attr w:name="IsLunarDate" w:val="False"/>
          <w:attr w:name="Day" w:val="30"/>
          <w:attr w:name="Month" w:val="12"/>
          <w:attr w:name="Year" w:val="1899"/>
        </w:smartTagPr>
        <w:r w:rsidRPr="00FE44C9">
          <w:rPr>
            <w:rFonts w:cs="v5.0.0"/>
          </w:rPr>
          <w:t>6.6.2</w:t>
        </w:r>
      </w:smartTag>
      <w:r w:rsidRPr="00FE44C9">
        <w:rPr>
          <w:rFonts w:cs="v5.0.0"/>
        </w:rPr>
        <w:t>.</w:t>
      </w:r>
      <w:r w:rsidRPr="00FE44C9">
        <w:rPr>
          <w:rFonts w:cs="v5.0.0"/>
          <w:lang w:eastAsia="zh-CN"/>
        </w:rPr>
        <w:t>5.</w:t>
      </w:r>
      <w:r w:rsidRPr="00FE44C9">
        <w:rPr>
          <w:rFonts w:cs="v5.0.0"/>
        </w:rPr>
        <w:t>1-1 to 6.6.2.5.1-4</w:t>
      </w:r>
      <w:r>
        <w:rPr>
          <w:rFonts w:cs="v5.0.0"/>
        </w:rPr>
        <w:t>b</w:t>
      </w:r>
      <w:r w:rsidRPr="00FE44C9">
        <w:rPr>
          <w:rFonts w:cs="v5.0.0"/>
        </w:rPr>
        <w:t xml:space="preserve"> below, where:</w:t>
      </w:r>
    </w:p>
    <w:p w14:paraId="7DF56B72" w14:textId="77777777" w:rsidR="00515FE3" w:rsidRPr="00FE44C9" w:rsidRDefault="00515FE3" w:rsidP="00515FE3">
      <w:pPr>
        <w:pStyle w:val="B10"/>
        <w:keepNext/>
        <w:rPr>
          <w:rFonts w:cs="v5.0.0"/>
        </w:rPr>
      </w:pPr>
      <w:r w:rsidRPr="00FE44C9">
        <w:rPr>
          <w:rFonts w:cs="v5.0.0"/>
        </w:rPr>
        <w:t>-</w:t>
      </w:r>
      <w:r w:rsidRPr="00FE44C9">
        <w:rPr>
          <w:rFonts w:cs="v5.0.0"/>
        </w:rPr>
        <w:tab/>
      </w:r>
      <w:r w:rsidRPr="00FE44C9">
        <w:rPr>
          <w:rFonts w:cs="v5.0.0"/>
        </w:rPr>
        <w:sym w:font="Symbol" w:char="F044"/>
      </w:r>
      <w:r w:rsidRPr="00FE44C9">
        <w:rPr>
          <w:rFonts w:cs="v5.0.0"/>
        </w:rPr>
        <w:t>f is the separation between the Base Station RF Bandwidth edge</w:t>
      </w:r>
      <w:r w:rsidRPr="00FE44C9">
        <w:t xml:space="preserve"> </w:t>
      </w:r>
      <w:r w:rsidRPr="00FE44C9">
        <w:rPr>
          <w:rFonts w:cs="v5.0.0"/>
        </w:rPr>
        <w:t>frequency and the nominal -3 dB point of the measuring filter closest to the carrier frequency.</w:t>
      </w:r>
    </w:p>
    <w:p w14:paraId="4B27F152" w14:textId="77777777" w:rsidR="00515FE3" w:rsidRPr="00FE44C9" w:rsidRDefault="00515FE3" w:rsidP="00515FE3">
      <w:pPr>
        <w:pStyle w:val="B10"/>
        <w:keepNext/>
        <w:rPr>
          <w:rFonts w:cs="v5.0.0"/>
        </w:rPr>
      </w:pPr>
      <w:r w:rsidRPr="00FE44C9">
        <w:rPr>
          <w:rFonts w:cs="v5.0.0"/>
        </w:rPr>
        <w:t>-</w:t>
      </w:r>
      <w:r w:rsidRPr="00FE44C9">
        <w:rPr>
          <w:rFonts w:cs="v5.0.0"/>
        </w:rPr>
        <w:tab/>
      </w:r>
      <w:proofErr w:type="spellStart"/>
      <w:r w:rsidRPr="00FE44C9">
        <w:rPr>
          <w:rFonts w:cs="v5.0.0"/>
        </w:rPr>
        <w:t>f_offset</w:t>
      </w:r>
      <w:proofErr w:type="spellEnd"/>
      <w:r w:rsidRPr="00FE44C9">
        <w:rPr>
          <w:rFonts w:cs="v5.0.0"/>
        </w:rPr>
        <w:t xml:space="preserve"> is the separation between the Base Station RF Bandwidth edge</w:t>
      </w:r>
      <w:r w:rsidRPr="00FE44C9">
        <w:t xml:space="preserve"> </w:t>
      </w:r>
      <w:r w:rsidRPr="00FE44C9">
        <w:rPr>
          <w:rFonts w:cs="v5.0.0"/>
        </w:rPr>
        <w:t>frequency and the centre of the measuring filter.</w:t>
      </w:r>
    </w:p>
    <w:p w14:paraId="5661A8D6" w14:textId="77777777" w:rsidR="00515FE3" w:rsidRPr="00FE44C9" w:rsidRDefault="00515FE3" w:rsidP="00515FE3">
      <w:pPr>
        <w:pStyle w:val="B10"/>
        <w:keepNext/>
        <w:rPr>
          <w:rFonts w:cs="v5.0.0"/>
        </w:rPr>
      </w:pPr>
      <w:r w:rsidRPr="00FE44C9">
        <w:rPr>
          <w:rFonts w:cs="v5.0.0"/>
        </w:rPr>
        <w:t>-</w:t>
      </w:r>
      <w:r w:rsidRPr="00FE44C9">
        <w:rPr>
          <w:rFonts w:cs="v5.0.0"/>
        </w:rPr>
        <w:tab/>
      </w:r>
      <w:proofErr w:type="spellStart"/>
      <w:r w:rsidRPr="00FE44C9">
        <w:rPr>
          <w:rFonts w:cs="v5.0.0"/>
        </w:rPr>
        <w:t>f_offset</w:t>
      </w:r>
      <w:r w:rsidRPr="00FE44C9">
        <w:rPr>
          <w:rFonts w:cs="v5.0.0"/>
          <w:vertAlign w:val="subscript"/>
        </w:rPr>
        <w:t>max</w:t>
      </w:r>
      <w:proofErr w:type="spellEnd"/>
      <w:r w:rsidRPr="00FE44C9">
        <w:rPr>
          <w:rFonts w:cs="v5.0.0"/>
        </w:rPr>
        <w:t xml:space="preserve"> is the offset to the frequency </w:t>
      </w:r>
      <w:proofErr w:type="spellStart"/>
      <w:r w:rsidRPr="00FE44C9">
        <w:t>Δf</w:t>
      </w:r>
      <w:r w:rsidRPr="00FE44C9">
        <w:rPr>
          <w:vertAlign w:val="subscript"/>
        </w:rPr>
        <w:t>OBUE</w:t>
      </w:r>
      <w:proofErr w:type="spellEnd"/>
      <w:r w:rsidRPr="00FE44C9">
        <w:rPr>
          <w:rFonts w:cs="v5.0.0"/>
        </w:rPr>
        <w:t xml:space="preserve"> outside the downlink operating band.</w:t>
      </w:r>
    </w:p>
    <w:p w14:paraId="7B96EF9B" w14:textId="77777777" w:rsidR="00515FE3" w:rsidRPr="00FE44C9" w:rsidRDefault="00515FE3" w:rsidP="00515FE3">
      <w:pPr>
        <w:keepNext/>
      </w:pPr>
      <w:r w:rsidRPr="00FE44C9">
        <w:rPr>
          <w:rFonts w:cs="v5.0.0"/>
        </w:rPr>
        <w:t>-</w:t>
      </w:r>
      <w:r w:rsidRPr="00FE44C9">
        <w:rPr>
          <w:rFonts w:cs="v5.0.0"/>
        </w:rPr>
        <w:tab/>
      </w:r>
      <w:r w:rsidRPr="00FE44C9">
        <w:rPr>
          <w:rFonts w:cs="v5.0.0"/>
        </w:rPr>
        <w:sym w:font="Symbol" w:char="F044"/>
      </w:r>
      <w:r w:rsidRPr="00FE44C9">
        <w:rPr>
          <w:rFonts w:cs="v5.0.0"/>
        </w:rPr>
        <w:t>f</w:t>
      </w:r>
      <w:r w:rsidRPr="00FE44C9">
        <w:rPr>
          <w:rFonts w:cs="v5.0.0"/>
          <w:vertAlign w:val="subscript"/>
        </w:rPr>
        <w:t>max</w:t>
      </w:r>
      <w:r w:rsidRPr="00FE44C9">
        <w:rPr>
          <w:rFonts w:cs="v5.0.0"/>
        </w:rPr>
        <w:t xml:space="preserve"> is equal to </w:t>
      </w:r>
      <w:proofErr w:type="spellStart"/>
      <w:r w:rsidRPr="00FE44C9">
        <w:rPr>
          <w:rFonts w:cs="v5.0.0"/>
        </w:rPr>
        <w:t>f_offset</w:t>
      </w:r>
      <w:r w:rsidRPr="00FE44C9">
        <w:rPr>
          <w:rFonts w:cs="v5.0.0"/>
          <w:vertAlign w:val="subscript"/>
        </w:rPr>
        <w:t>max</w:t>
      </w:r>
      <w:proofErr w:type="spellEnd"/>
      <w:r w:rsidRPr="00FE44C9">
        <w:rPr>
          <w:rFonts w:cs="v5.0.0"/>
        </w:rPr>
        <w:t xml:space="preserve"> minus half of the bandwidth of the measuring filter.</w:t>
      </w:r>
    </w:p>
    <w:p w14:paraId="687313A7" w14:textId="77777777" w:rsidR="00515FE3" w:rsidRPr="00FE44C9" w:rsidRDefault="00515FE3" w:rsidP="00515FE3">
      <w:pPr>
        <w:keepNext/>
      </w:pPr>
      <w:r w:rsidRPr="00FE44C9">
        <w:t>For a BS</w:t>
      </w:r>
      <w:r w:rsidRPr="00FE44C9">
        <w:rPr>
          <w:lang w:eastAsia="zh-CN"/>
        </w:rPr>
        <w:t xml:space="preserve"> operating in multiple bands</w:t>
      </w:r>
      <w:r w:rsidRPr="00FE44C9">
        <w:t>, inside any Inter RF Bandwidth gap</w:t>
      </w:r>
      <w:r w:rsidRPr="00FE44C9">
        <w:rPr>
          <w:lang w:eastAsia="zh-CN"/>
        </w:rPr>
        <w:t>s</w:t>
      </w:r>
      <w:r w:rsidRPr="00FE44C9">
        <w:t xml:space="preserve"> with </w:t>
      </w:r>
      <w:proofErr w:type="spellStart"/>
      <w:r w:rsidRPr="00FE44C9">
        <w:t>W</w:t>
      </w:r>
      <w:r w:rsidRPr="00FE44C9">
        <w:rPr>
          <w:vertAlign w:val="subscript"/>
        </w:rPr>
        <w:t>gap</w:t>
      </w:r>
      <w:proofErr w:type="spellEnd"/>
      <w:r w:rsidRPr="00FE44C9">
        <w:t xml:space="preserve"> &lt; 2* </w:t>
      </w:r>
      <w:proofErr w:type="spellStart"/>
      <w:r w:rsidRPr="00FE44C9">
        <w:t>Δf</w:t>
      </w:r>
      <w:r w:rsidRPr="00FE44C9">
        <w:rPr>
          <w:vertAlign w:val="subscript"/>
        </w:rPr>
        <w:t>OBUE</w:t>
      </w:r>
      <w:proofErr w:type="spellEnd"/>
      <w:r w:rsidRPr="00FE44C9">
        <w:t xml:space="preserve">, emissions shall not exceed the cumulative sum of the </w:t>
      </w:r>
      <w:r w:rsidRPr="00FE44C9">
        <w:rPr>
          <w:lang w:eastAsia="zh-CN"/>
        </w:rPr>
        <w:t>test</w:t>
      </w:r>
      <w:r w:rsidRPr="00FE44C9">
        <w:t xml:space="preserve"> requirements specified at the Base Station RF Bandwidth edges on each side of the Inter RF Bandwidth gap. The </w:t>
      </w:r>
      <w:r w:rsidRPr="00FE44C9">
        <w:rPr>
          <w:lang w:eastAsia="zh-CN"/>
        </w:rPr>
        <w:t>test</w:t>
      </w:r>
      <w:r w:rsidRPr="00FE44C9">
        <w:t xml:space="preserve"> requirement for Base Station RF Bandwidth edge is specified in Table 6.6.2.</w:t>
      </w:r>
      <w:r w:rsidRPr="00FE44C9">
        <w:rPr>
          <w:lang w:eastAsia="zh-CN"/>
        </w:rPr>
        <w:t>5.</w:t>
      </w:r>
      <w:r w:rsidRPr="00FE44C9">
        <w:t xml:space="preserve">1-1 </w:t>
      </w:r>
      <w:r w:rsidRPr="00FE44C9">
        <w:rPr>
          <w:lang w:eastAsia="zh-CN"/>
        </w:rPr>
        <w:t xml:space="preserve">to </w:t>
      </w:r>
      <w:r w:rsidRPr="00FE44C9">
        <w:t>6.6.2.</w:t>
      </w:r>
      <w:r w:rsidRPr="00FE44C9">
        <w:rPr>
          <w:lang w:eastAsia="zh-CN"/>
        </w:rPr>
        <w:t>5.</w:t>
      </w:r>
      <w:r w:rsidRPr="00FE44C9">
        <w:t>1-</w:t>
      </w:r>
      <w:r w:rsidRPr="00FE44C9">
        <w:rPr>
          <w:lang w:eastAsia="zh-CN"/>
        </w:rPr>
        <w:t>4</w:t>
      </w:r>
      <w:r>
        <w:rPr>
          <w:lang w:eastAsia="zh-CN"/>
        </w:rPr>
        <w:t>b</w:t>
      </w:r>
      <w:r w:rsidRPr="00FE44C9">
        <w:rPr>
          <w:lang w:eastAsia="zh-CN"/>
        </w:rPr>
        <w:t xml:space="preserve"> </w:t>
      </w:r>
      <w:r w:rsidRPr="00FE44C9">
        <w:t>below, where in this case:</w:t>
      </w:r>
    </w:p>
    <w:p w14:paraId="21C5E1BC" w14:textId="77777777" w:rsidR="00515FE3" w:rsidRPr="00FE44C9" w:rsidRDefault="00515FE3" w:rsidP="00515FE3">
      <w:pPr>
        <w:pStyle w:val="B10"/>
      </w:pPr>
      <w:r w:rsidRPr="00FE44C9">
        <w:t>-</w:t>
      </w:r>
      <w:r w:rsidRPr="00FE44C9">
        <w:tab/>
      </w:r>
      <w:r w:rsidRPr="00FE44C9">
        <w:sym w:font="Symbol" w:char="F044"/>
      </w:r>
      <w:r w:rsidRPr="00FE44C9">
        <w:t>f is the separation between the Base Station RF Bandwidth edge frequency and the nominal -3 dB point of the measuring filter closest to the carrier frequency.</w:t>
      </w:r>
    </w:p>
    <w:p w14:paraId="3F71AAA2" w14:textId="77777777" w:rsidR="00515FE3" w:rsidRPr="00FE44C9" w:rsidRDefault="00515FE3" w:rsidP="00515FE3">
      <w:pPr>
        <w:pStyle w:val="B10"/>
      </w:pPr>
      <w:r w:rsidRPr="00FE44C9">
        <w:t>-</w:t>
      </w:r>
      <w:r w:rsidRPr="00FE44C9">
        <w:tab/>
      </w:r>
      <w:proofErr w:type="spellStart"/>
      <w:r w:rsidRPr="00FE44C9">
        <w:t>f_offset</w:t>
      </w:r>
      <w:proofErr w:type="spellEnd"/>
      <w:r w:rsidRPr="00FE44C9">
        <w:t xml:space="preserve"> is the separation between the Base Station RF Bandwidth edge frequency and the centre of the measuring filter.</w:t>
      </w:r>
    </w:p>
    <w:p w14:paraId="06ABF1AE" w14:textId="77777777" w:rsidR="00515FE3" w:rsidRPr="00FE44C9" w:rsidRDefault="00515FE3" w:rsidP="00515FE3">
      <w:pPr>
        <w:pStyle w:val="B10"/>
        <w:rPr>
          <w:lang w:eastAsia="zh-CN"/>
        </w:rPr>
      </w:pPr>
      <w:r w:rsidRPr="00FE44C9">
        <w:t>-</w:t>
      </w:r>
      <w:r w:rsidRPr="00FE44C9">
        <w:tab/>
      </w:r>
      <w:proofErr w:type="spellStart"/>
      <w:r w:rsidRPr="00FE44C9">
        <w:t>f_offset</w:t>
      </w:r>
      <w:r w:rsidRPr="00FE44C9">
        <w:rPr>
          <w:vertAlign w:val="subscript"/>
        </w:rPr>
        <w:t>max</w:t>
      </w:r>
      <w:proofErr w:type="spellEnd"/>
      <w:r w:rsidRPr="00FE44C9">
        <w:t xml:space="preserve"> is equal to the Inter RF Bandwidth gap minus half of the bandwidth of the measuring filter.</w:t>
      </w:r>
    </w:p>
    <w:p w14:paraId="0D63581C" w14:textId="77777777" w:rsidR="00515FE3" w:rsidRPr="00FE44C9" w:rsidRDefault="00515FE3" w:rsidP="00515FE3">
      <w:pPr>
        <w:pStyle w:val="B10"/>
        <w:rPr>
          <w:lang w:eastAsia="zh-CN"/>
        </w:rPr>
      </w:pPr>
      <w:r w:rsidRPr="00FE44C9">
        <w:t>-</w:t>
      </w:r>
      <w:r w:rsidRPr="00FE44C9">
        <w:tab/>
      </w:r>
      <w:r w:rsidRPr="00FE44C9">
        <w:sym w:font="Symbol" w:char="F044"/>
      </w:r>
      <w:r w:rsidRPr="00FE44C9">
        <w:t>f</w:t>
      </w:r>
      <w:r w:rsidRPr="00FE44C9">
        <w:rPr>
          <w:vertAlign w:val="subscript"/>
        </w:rPr>
        <w:t>max</w:t>
      </w:r>
      <w:r w:rsidRPr="00FE44C9">
        <w:t xml:space="preserve"> is equal to </w:t>
      </w:r>
      <w:proofErr w:type="spellStart"/>
      <w:r w:rsidRPr="00FE44C9">
        <w:t>f_offsetmax</w:t>
      </w:r>
      <w:proofErr w:type="spellEnd"/>
      <w:r w:rsidRPr="00FE44C9">
        <w:t xml:space="preserve"> minus half of the bandwidth of the measuring filter.</w:t>
      </w:r>
    </w:p>
    <w:p w14:paraId="3737F0FB" w14:textId="77777777" w:rsidR="00515FE3" w:rsidRPr="00FE44C9" w:rsidRDefault="00515FE3" w:rsidP="00515FE3">
      <w:pPr>
        <w:rPr>
          <w:rFonts w:eastAsia="SimSun"/>
        </w:rPr>
      </w:pPr>
      <w:r w:rsidRPr="00FE44C9">
        <w:t xml:space="preserve">For BS capable of multi-band operation where multiple bands are mapped on the same antenna connector, the operating band unwanted emission limits apply also in a supported operating band without any carriers transmitted, in the case where there are carriers transmitted in other supported operating band(s). In this case where there is no carrier transmitted in an operating band the operating band unwanted emission limit, as defined in the tables of the present </w:t>
      </w:r>
      <w:r>
        <w:t>clause</w:t>
      </w:r>
      <w:r w:rsidRPr="00FE44C9">
        <w:t xml:space="preserve"> for the largest frequency offset (</w:t>
      </w:r>
      <w:r w:rsidRPr="00FE44C9">
        <w:sym w:font="Symbol" w:char="F044"/>
      </w:r>
      <w:r w:rsidRPr="00FE44C9">
        <w:t>f</w:t>
      </w:r>
      <w:r w:rsidRPr="00FE44C9">
        <w:rPr>
          <w:vertAlign w:val="subscript"/>
        </w:rPr>
        <w:t>max</w:t>
      </w:r>
      <w:r w:rsidRPr="00FE44C9">
        <w:t xml:space="preserve">), of a band where there are no carriers transmitted shall apply from </w:t>
      </w:r>
      <w:proofErr w:type="spellStart"/>
      <w:r w:rsidRPr="00FE44C9">
        <w:t>Δf</w:t>
      </w:r>
      <w:r w:rsidRPr="00FE44C9">
        <w:rPr>
          <w:vertAlign w:val="subscript"/>
        </w:rPr>
        <w:t>OBUE</w:t>
      </w:r>
      <w:proofErr w:type="spellEnd"/>
      <w:r w:rsidRPr="00FE44C9">
        <w:t xml:space="preserve"> below the lowest frequency, up to </w:t>
      </w:r>
      <w:proofErr w:type="spellStart"/>
      <w:r w:rsidRPr="00FE44C9">
        <w:t>Δf</w:t>
      </w:r>
      <w:r w:rsidRPr="00FE44C9">
        <w:rPr>
          <w:vertAlign w:val="subscript"/>
        </w:rPr>
        <w:t>OBUE</w:t>
      </w:r>
      <w:proofErr w:type="spellEnd"/>
      <w:r w:rsidRPr="00FE44C9">
        <w:t xml:space="preserve"> above the highest frequency of the supported downlink operating band without any carrier transmitted. And no cumulative limits are applied in the inter-band gap between a supported downlink band with carrier(s) transmitted and a downlink band without any carrier transmitted.</w:t>
      </w:r>
    </w:p>
    <w:p w14:paraId="7824999B" w14:textId="77777777" w:rsidR="00515FE3" w:rsidRPr="00FE44C9" w:rsidRDefault="00515FE3" w:rsidP="00515FE3">
      <w:pPr>
        <w:keepNext/>
        <w:rPr>
          <w:rFonts w:cs="v5.0.0"/>
        </w:rPr>
      </w:pPr>
      <w:r w:rsidRPr="00FE44C9">
        <w:rPr>
          <w:rFonts w:cs="v5.0.0"/>
        </w:rPr>
        <w:lastRenderedPageBreak/>
        <w:t>Inside any sub-block gap for a BS operating in non-contiguous spectrum, emissions shall not exceed the cumulative sum of the test requirements specified for the adjacent sub blocks on each side of the sub block gap. The test requirement for each sub block is specified in Tables 6.6.2.5.1-1</w:t>
      </w:r>
      <w:r w:rsidRPr="00FE44C9">
        <w:t xml:space="preserve"> </w:t>
      </w:r>
      <w:r w:rsidRPr="00FE44C9">
        <w:rPr>
          <w:rFonts w:cs="v5.0.0"/>
        </w:rPr>
        <w:t>to 6.6.2.5.1-4</w:t>
      </w:r>
      <w:r>
        <w:rPr>
          <w:rFonts w:cs="v5.0.0"/>
        </w:rPr>
        <w:t>b</w:t>
      </w:r>
      <w:r w:rsidRPr="00FE44C9">
        <w:rPr>
          <w:rFonts w:cs="v5.0.0"/>
        </w:rPr>
        <w:t xml:space="preserve"> below, where in this case:</w:t>
      </w:r>
    </w:p>
    <w:p w14:paraId="2F25DA01" w14:textId="77777777" w:rsidR="00515FE3" w:rsidRPr="00FE44C9" w:rsidRDefault="00515FE3" w:rsidP="00515FE3">
      <w:pPr>
        <w:pStyle w:val="B10"/>
        <w:keepNext/>
        <w:rPr>
          <w:rFonts w:cs="v5.0.0"/>
        </w:rPr>
      </w:pPr>
      <w:r w:rsidRPr="00FE44C9">
        <w:rPr>
          <w:rFonts w:cs="v5.0.0"/>
        </w:rPr>
        <w:t>-</w:t>
      </w:r>
      <w:r w:rsidRPr="00FE44C9">
        <w:rPr>
          <w:rFonts w:cs="v5.0.0"/>
        </w:rPr>
        <w:tab/>
      </w:r>
      <w:r w:rsidRPr="00FE44C9">
        <w:rPr>
          <w:rFonts w:cs="v5.0.0"/>
        </w:rPr>
        <w:sym w:font="Symbol" w:char="F044"/>
      </w:r>
      <w:r w:rsidRPr="00FE44C9">
        <w:rPr>
          <w:rFonts w:cs="v5.0.0"/>
        </w:rPr>
        <w:t>f is the separation between the sub block edge</w:t>
      </w:r>
      <w:r w:rsidRPr="00FE44C9">
        <w:t xml:space="preserve"> </w:t>
      </w:r>
      <w:r w:rsidRPr="00FE44C9">
        <w:rPr>
          <w:rFonts w:cs="v5.0.0"/>
        </w:rPr>
        <w:t>frequency and the nominal -3 dB point of the measuring filter closest to the sub block edge frequency.</w:t>
      </w:r>
    </w:p>
    <w:p w14:paraId="5A29143B" w14:textId="77777777" w:rsidR="00515FE3" w:rsidRPr="00FE44C9" w:rsidRDefault="00515FE3" w:rsidP="00515FE3">
      <w:pPr>
        <w:pStyle w:val="B10"/>
        <w:keepNext/>
        <w:rPr>
          <w:rFonts w:cs="v5.0.0"/>
        </w:rPr>
      </w:pPr>
      <w:r w:rsidRPr="00FE44C9">
        <w:rPr>
          <w:rFonts w:cs="v5.0.0"/>
        </w:rPr>
        <w:t>-</w:t>
      </w:r>
      <w:r w:rsidRPr="00FE44C9">
        <w:rPr>
          <w:rFonts w:cs="v5.0.0"/>
        </w:rPr>
        <w:tab/>
      </w:r>
      <w:proofErr w:type="spellStart"/>
      <w:r w:rsidRPr="00FE44C9">
        <w:rPr>
          <w:rFonts w:cs="v5.0.0"/>
        </w:rPr>
        <w:t>f_offset</w:t>
      </w:r>
      <w:proofErr w:type="spellEnd"/>
      <w:r w:rsidRPr="00FE44C9">
        <w:rPr>
          <w:rFonts w:cs="v5.0.0"/>
        </w:rPr>
        <w:t xml:space="preserve"> is the separation between the sub block edge</w:t>
      </w:r>
      <w:r w:rsidRPr="00FE44C9">
        <w:t xml:space="preserve"> </w:t>
      </w:r>
      <w:r w:rsidRPr="00FE44C9">
        <w:rPr>
          <w:rFonts w:cs="v5.0.0"/>
        </w:rPr>
        <w:t>frequency and the centre of the measuring filter.</w:t>
      </w:r>
    </w:p>
    <w:p w14:paraId="74F9FA4A" w14:textId="77777777" w:rsidR="00515FE3" w:rsidRPr="00FE44C9" w:rsidRDefault="00515FE3" w:rsidP="00515FE3">
      <w:pPr>
        <w:pStyle w:val="B10"/>
        <w:keepNext/>
        <w:rPr>
          <w:rFonts w:cs="v5.0.0"/>
        </w:rPr>
      </w:pPr>
      <w:r w:rsidRPr="00FE44C9">
        <w:rPr>
          <w:rFonts w:cs="v5.0.0"/>
        </w:rPr>
        <w:t>-</w:t>
      </w:r>
      <w:r w:rsidRPr="00FE44C9">
        <w:rPr>
          <w:rFonts w:cs="v5.0.0"/>
        </w:rPr>
        <w:tab/>
      </w:r>
      <w:proofErr w:type="spellStart"/>
      <w:r w:rsidRPr="00FE44C9">
        <w:rPr>
          <w:rFonts w:cs="v5.0.0"/>
        </w:rPr>
        <w:t>f_offset</w:t>
      </w:r>
      <w:r w:rsidRPr="00FE44C9">
        <w:rPr>
          <w:rFonts w:cs="v5.0.0"/>
          <w:vertAlign w:val="subscript"/>
        </w:rPr>
        <w:t>max</w:t>
      </w:r>
      <w:proofErr w:type="spellEnd"/>
      <w:r w:rsidRPr="00FE44C9">
        <w:rPr>
          <w:rFonts w:cs="v5.0.0"/>
        </w:rPr>
        <w:t xml:space="preserve"> is equal to the sub block gap bandwidth </w:t>
      </w:r>
      <w:r w:rsidRPr="00FE44C9">
        <w:t>minus half of the bandwidth of the measuring filter</w:t>
      </w:r>
      <w:r w:rsidRPr="00FE44C9">
        <w:rPr>
          <w:rFonts w:cs="v5.0.0"/>
          <w:lang w:eastAsia="zh-CN"/>
        </w:rPr>
        <w:t>.</w:t>
      </w:r>
    </w:p>
    <w:p w14:paraId="3503E770" w14:textId="77777777" w:rsidR="00515FE3" w:rsidRPr="00FE44C9" w:rsidRDefault="00515FE3" w:rsidP="00515FE3">
      <w:pPr>
        <w:pStyle w:val="B10"/>
        <w:rPr>
          <w:rFonts w:cs="v5.0.0"/>
        </w:rPr>
      </w:pPr>
      <w:r w:rsidRPr="00FE44C9">
        <w:rPr>
          <w:rFonts w:cs="v5.0.0"/>
        </w:rPr>
        <w:t>-</w:t>
      </w:r>
      <w:r w:rsidRPr="00FE44C9">
        <w:rPr>
          <w:rFonts w:cs="v5.0.0"/>
        </w:rPr>
        <w:tab/>
      </w:r>
      <w:r w:rsidRPr="00FE44C9">
        <w:rPr>
          <w:rFonts w:cs="v5.0.0"/>
        </w:rPr>
        <w:sym w:font="Symbol" w:char="F044"/>
      </w:r>
      <w:r w:rsidRPr="00FE44C9">
        <w:rPr>
          <w:rFonts w:cs="v5.0.0"/>
        </w:rPr>
        <w:t>f</w:t>
      </w:r>
      <w:r w:rsidRPr="00FE44C9">
        <w:rPr>
          <w:rFonts w:cs="v5.0.0"/>
          <w:vertAlign w:val="subscript"/>
        </w:rPr>
        <w:t>max</w:t>
      </w:r>
      <w:r w:rsidRPr="00FE44C9">
        <w:rPr>
          <w:rFonts w:cs="v5.0.0"/>
        </w:rPr>
        <w:t xml:space="preserve"> is equal to </w:t>
      </w:r>
      <w:proofErr w:type="spellStart"/>
      <w:r w:rsidRPr="00FE44C9">
        <w:rPr>
          <w:rFonts w:cs="v5.0.0"/>
        </w:rPr>
        <w:t>f_offset</w:t>
      </w:r>
      <w:r w:rsidRPr="00FE44C9">
        <w:rPr>
          <w:rFonts w:cs="v5.0.0"/>
          <w:vertAlign w:val="subscript"/>
        </w:rPr>
        <w:t>max</w:t>
      </w:r>
      <w:proofErr w:type="spellEnd"/>
      <w:r w:rsidRPr="00FE44C9">
        <w:rPr>
          <w:rFonts w:cs="v5.0.0"/>
        </w:rPr>
        <w:t xml:space="preserve"> minus half of the bandwidth of the measuring filter.</w:t>
      </w:r>
    </w:p>
    <w:p w14:paraId="71D28595" w14:textId="77777777" w:rsidR="00515FE3" w:rsidRPr="00337DDF" w:rsidRDefault="00515FE3" w:rsidP="00515FE3">
      <w:r w:rsidRPr="00C54509">
        <w:t xml:space="preserve">For Band </w:t>
      </w:r>
      <w:r w:rsidRPr="00C54509">
        <w:rPr>
          <w:rFonts w:hint="eastAsia"/>
          <w:lang w:eastAsia="zh-CN"/>
        </w:rPr>
        <w:t>41</w:t>
      </w:r>
      <w:r w:rsidRPr="00C54509">
        <w:t xml:space="preserve"> </w:t>
      </w:r>
      <w:r>
        <w:t xml:space="preserve">NR </w:t>
      </w:r>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p>
    <w:p w14:paraId="345B936D" w14:textId="77777777" w:rsidR="00515FE3" w:rsidRPr="00FE44C9" w:rsidRDefault="00515FE3" w:rsidP="00515FE3">
      <w:pPr>
        <w:keepNext/>
        <w:rPr>
          <w:rFonts w:cs="v5.0.0"/>
        </w:rPr>
      </w:pPr>
      <w:r w:rsidRPr="00FE44C9">
        <w:rPr>
          <w:rFonts w:cs="v5.0.0"/>
        </w:rPr>
        <w:t>Applicability of Wide Area operating band unwanted emission requirements in Tables 6.6.2.5.1-1/1a, 6.6.2.5.1-1c and 6.6.2.5.1-1d/1e is specified in Table 6.6.2.5.1-0.</w:t>
      </w:r>
    </w:p>
    <w:p w14:paraId="38337E76" w14:textId="77777777" w:rsidR="00515FE3" w:rsidRPr="00FE44C9" w:rsidRDefault="00515FE3" w:rsidP="00515FE3">
      <w:pPr>
        <w:pStyle w:val="TH"/>
        <w:rPr>
          <w:rFonts w:cs="v5.0.0"/>
        </w:rPr>
      </w:pPr>
      <w:r w:rsidRPr="00FE44C9">
        <w:t>Table 6.6.2.5.1-0: Applicability of operating band unwanted emission requirements for BC1 and BC3 Wide Area BS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15FE3" w:rsidRPr="00FE44C9" w14:paraId="77E4D8A1" w14:textId="77777777" w:rsidTr="006A0967">
        <w:trPr>
          <w:cantSplit/>
          <w:jc w:val="center"/>
        </w:trPr>
        <w:tc>
          <w:tcPr>
            <w:tcW w:w="2127" w:type="dxa"/>
          </w:tcPr>
          <w:p w14:paraId="2A8741BF" w14:textId="77777777" w:rsidR="00515FE3" w:rsidRPr="00FE44C9" w:rsidRDefault="00515FE3" w:rsidP="006A0967">
            <w:pPr>
              <w:pStyle w:val="TAH"/>
              <w:rPr>
                <w:rFonts w:cs="Arial"/>
                <w:szCs w:val="18"/>
              </w:rPr>
            </w:pPr>
            <w:r w:rsidRPr="00FE44C9">
              <w:rPr>
                <w:rFonts w:cs="Arial"/>
                <w:szCs w:val="18"/>
              </w:rPr>
              <w:t>NR Band operation</w:t>
            </w:r>
          </w:p>
        </w:tc>
        <w:tc>
          <w:tcPr>
            <w:tcW w:w="2976" w:type="dxa"/>
          </w:tcPr>
          <w:p w14:paraId="21F1FDCD" w14:textId="77777777" w:rsidR="00515FE3" w:rsidRPr="00FE44C9" w:rsidRDefault="00515FE3" w:rsidP="006A0967">
            <w:pPr>
              <w:pStyle w:val="TAH"/>
              <w:rPr>
                <w:rFonts w:cs="Arial"/>
                <w:szCs w:val="18"/>
              </w:rPr>
            </w:pPr>
            <w:r w:rsidRPr="00FE44C9">
              <w:rPr>
                <w:rFonts w:cs="Arial"/>
                <w:szCs w:val="18"/>
              </w:rPr>
              <w:t>Standalone NB-IoT carrier adjacent to the BS RF bandwidth edge</w:t>
            </w:r>
          </w:p>
        </w:tc>
        <w:tc>
          <w:tcPr>
            <w:tcW w:w="3455" w:type="dxa"/>
          </w:tcPr>
          <w:p w14:paraId="5BA26AE7" w14:textId="77777777" w:rsidR="00515FE3" w:rsidRPr="00FE44C9" w:rsidRDefault="00515FE3" w:rsidP="006A0967">
            <w:pPr>
              <w:pStyle w:val="TAH"/>
              <w:rPr>
                <w:rFonts w:cs="Arial"/>
                <w:szCs w:val="18"/>
              </w:rPr>
            </w:pPr>
            <w:r w:rsidRPr="00FE44C9">
              <w:rPr>
                <w:rFonts w:cs="Arial"/>
                <w:szCs w:val="18"/>
              </w:rPr>
              <w:t>UTRA supported (Note 1)</w:t>
            </w:r>
          </w:p>
        </w:tc>
        <w:tc>
          <w:tcPr>
            <w:tcW w:w="1430" w:type="dxa"/>
          </w:tcPr>
          <w:p w14:paraId="00EBFA10" w14:textId="77777777" w:rsidR="00515FE3" w:rsidRPr="00FE44C9" w:rsidRDefault="00515FE3" w:rsidP="006A0967">
            <w:pPr>
              <w:pStyle w:val="TAH"/>
              <w:rPr>
                <w:rFonts w:cs="Arial"/>
                <w:szCs w:val="18"/>
              </w:rPr>
            </w:pPr>
            <w:r w:rsidRPr="00FE44C9">
              <w:rPr>
                <w:rFonts w:cs="Arial"/>
                <w:szCs w:val="18"/>
              </w:rPr>
              <w:t>Applicable requirement table</w:t>
            </w:r>
          </w:p>
        </w:tc>
      </w:tr>
      <w:tr w:rsidR="00515FE3" w:rsidRPr="00FE44C9" w14:paraId="431D9C3D" w14:textId="77777777" w:rsidTr="006A0967">
        <w:trPr>
          <w:cantSplit/>
          <w:jc w:val="center"/>
        </w:trPr>
        <w:tc>
          <w:tcPr>
            <w:tcW w:w="2127" w:type="dxa"/>
          </w:tcPr>
          <w:p w14:paraId="215787C3" w14:textId="77777777" w:rsidR="00515FE3" w:rsidRPr="00FE44C9" w:rsidRDefault="00515FE3" w:rsidP="006A0967">
            <w:pPr>
              <w:pStyle w:val="TAH"/>
              <w:rPr>
                <w:rFonts w:cs="Arial"/>
                <w:b w:val="0"/>
                <w:szCs w:val="18"/>
              </w:rPr>
            </w:pPr>
            <w:r w:rsidRPr="00FE44C9">
              <w:rPr>
                <w:rFonts w:cs="Arial"/>
                <w:b w:val="0"/>
                <w:szCs w:val="18"/>
              </w:rPr>
              <w:t>None</w:t>
            </w:r>
          </w:p>
        </w:tc>
        <w:tc>
          <w:tcPr>
            <w:tcW w:w="2976" w:type="dxa"/>
          </w:tcPr>
          <w:p w14:paraId="35FFF8D1" w14:textId="77777777" w:rsidR="00515FE3" w:rsidRPr="00FE44C9" w:rsidRDefault="00515FE3" w:rsidP="006A0967">
            <w:pPr>
              <w:pStyle w:val="TAH"/>
              <w:rPr>
                <w:rFonts w:cs="Arial"/>
                <w:b w:val="0"/>
                <w:szCs w:val="18"/>
              </w:rPr>
            </w:pPr>
            <w:r w:rsidRPr="00FE44C9">
              <w:rPr>
                <w:rFonts w:cs="Arial"/>
                <w:b w:val="0"/>
                <w:szCs w:val="18"/>
              </w:rPr>
              <w:t>Y/N</w:t>
            </w:r>
          </w:p>
        </w:tc>
        <w:tc>
          <w:tcPr>
            <w:tcW w:w="3455" w:type="dxa"/>
          </w:tcPr>
          <w:p w14:paraId="37F92D83" w14:textId="77777777" w:rsidR="00515FE3" w:rsidRPr="00FE44C9" w:rsidRDefault="00515FE3" w:rsidP="006A0967">
            <w:pPr>
              <w:pStyle w:val="TAH"/>
              <w:rPr>
                <w:rFonts w:cs="Arial"/>
                <w:b w:val="0"/>
                <w:szCs w:val="18"/>
              </w:rPr>
            </w:pPr>
            <w:r w:rsidRPr="00FE44C9">
              <w:rPr>
                <w:rFonts w:cs="Arial"/>
                <w:b w:val="0"/>
                <w:szCs w:val="18"/>
              </w:rPr>
              <w:t>Y/N</w:t>
            </w:r>
          </w:p>
        </w:tc>
        <w:tc>
          <w:tcPr>
            <w:tcW w:w="1430" w:type="dxa"/>
          </w:tcPr>
          <w:p w14:paraId="6D53CE48" w14:textId="77777777" w:rsidR="00515FE3" w:rsidRPr="00FE44C9" w:rsidRDefault="00515FE3" w:rsidP="006A0967">
            <w:pPr>
              <w:pStyle w:val="TAH"/>
              <w:rPr>
                <w:rFonts w:cs="Arial"/>
                <w:b w:val="0"/>
                <w:szCs w:val="18"/>
              </w:rPr>
            </w:pPr>
            <w:r w:rsidRPr="00FE44C9">
              <w:rPr>
                <w:rFonts w:cs="Arial"/>
                <w:b w:val="0"/>
                <w:szCs w:val="18"/>
              </w:rPr>
              <w:t>6.6.2.5.1-1/1a</w:t>
            </w:r>
          </w:p>
        </w:tc>
      </w:tr>
      <w:tr w:rsidR="00515FE3" w:rsidRPr="00FE44C9" w14:paraId="0E1C9A53" w14:textId="77777777" w:rsidTr="006A0967">
        <w:trPr>
          <w:cantSplit/>
          <w:jc w:val="center"/>
        </w:trPr>
        <w:tc>
          <w:tcPr>
            <w:tcW w:w="2127" w:type="dxa"/>
          </w:tcPr>
          <w:p w14:paraId="61FFA234" w14:textId="77777777" w:rsidR="00515FE3" w:rsidRPr="00FE44C9" w:rsidRDefault="00515FE3" w:rsidP="006A0967">
            <w:pPr>
              <w:pStyle w:val="TAC"/>
              <w:rPr>
                <w:rFonts w:cs="Arial"/>
                <w:szCs w:val="18"/>
              </w:rPr>
            </w:pPr>
            <w:r w:rsidRPr="00FE44C9">
              <w:t xml:space="preserve">In certain regions (NOTE 2), bands </w:t>
            </w:r>
            <w:r w:rsidRPr="00FE44C9">
              <w:rPr>
                <w:rFonts w:cs="Arial"/>
                <w:szCs w:val="18"/>
              </w:rPr>
              <w:t>1, 7, 38</w:t>
            </w:r>
          </w:p>
        </w:tc>
        <w:tc>
          <w:tcPr>
            <w:tcW w:w="2976" w:type="dxa"/>
          </w:tcPr>
          <w:p w14:paraId="26FEA120" w14:textId="77777777" w:rsidR="00515FE3" w:rsidRPr="00FE44C9" w:rsidRDefault="00515FE3" w:rsidP="006A0967">
            <w:pPr>
              <w:pStyle w:val="TAC"/>
              <w:rPr>
                <w:rFonts w:cs="Arial"/>
                <w:szCs w:val="18"/>
              </w:rPr>
            </w:pPr>
            <w:r w:rsidRPr="00FE44C9">
              <w:rPr>
                <w:rFonts w:cs="Arial"/>
                <w:szCs w:val="18"/>
              </w:rPr>
              <w:t>N</w:t>
            </w:r>
          </w:p>
        </w:tc>
        <w:tc>
          <w:tcPr>
            <w:tcW w:w="3455" w:type="dxa"/>
          </w:tcPr>
          <w:p w14:paraId="1178023F" w14:textId="77777777" w:rsidR="00515FE3" w:rsidRPr="00FE44C9" w:rsidRDefault="00515FE3" w:rsidP="006A0967">
            <w:pPr>
              <w:pStyle w:val="TAC"/>
              <w:rPr>
                <w:rFonts w:cs="Arial"/>
                <w:szCs w:val="18"/>
              </w:rPr>
            </w:pPr>
            <w:r w:rsidRPr="00FE44C9">
              <w:rPr>
                <w:rFonts w:cs="Arial"/>
                <w:szCs w:val="18"/>
              </w:rPr>
              <w:t>N</w:t>
            </w:r>
          </w:p>
        </w:tc>
        <w:tc>
          <w:tcPr>
            <w:tcW w:w="1430" w:type="dxa"/>
          </w:tcPr>
          <w:p w14:paraId="43FAF883" w14:textId="77777777" w:rsidR="00515FE3" w:rsidRPr="00FE44C9" w:rsidRDefault="00515FE3" w:rsidP="006A0967">
            <w:pPr>
              <w:pStyle w:val="TAC"/>
              <w:rPr>
                <w:rFonts w:cs="Arial"/>
                <w:szCs w:val="18"/>
              </w:rPr>
            </w:pPr>
            <w:r w:rsidRPr="00FE44C9">
              <w:rPr>
                <w:rFonts w:cs="Arial"/>
                <w:szCs w:val="18"/>
              </w:rPr>
              <w:t>6.6.2.5.1-1/1a</w:t>
            </w:r>
          </w:p>
        </w:tc>
      </w:tr>
      <w:tr w:rsidR="00515FE3" w:rsidRPr="00FE44C9" w14:paraId="7FDFAF1F" w14:textId="77777777" w:rsidTr="006A0967">
        <w:trPr>
          <w:cantSplit/>
          <w:jc w:val="center"/>
        </w:trPr>
        <w:tc>
          <w:tcPr>
            <w:tcW w:w="2127" w:type="dxa"/>
          </w:tcPr>
          <w:p w14:paraId="7A5928BB" w14:textId="77777777" w:rsidR="00515FE3" w:rsidRPr="00FE44C9" w:rsidRDefault="00515FE3" w:rsidP="006A0967">
            <w:pPr>
              <w:pStyle w:val="TAC"/>
              <w:rPr>
                <w:rFonts w:cs="Arial"/>
                <w:szCs w:val="18"/>
              </w:rPr>
            </w:pPr>
            <w:r w:rsidRPr="00FE44C9">
              <w:rPr>
                <w:rFonts w:cs="Arial"/>
                <w:szCs w:val="18"/>
              </w:rPr>
              <w:t>Any</w:t>
            </w:r>
          </w:p>
        </w:tc>
        <w:tc>
          <w:tcPr>
            <w:tcW w:w="2976" w:type="dxa"/>
          </w:tcPr>
          <w:p w14:paraId="497C922F" w14:textId="77777777" w:rsidR="00515FE3" w:rsidRPr="00FE44C9" w:rsidRDefault="00515FE3" w:rsidP="006A0967">
            <w:pPr>
              <w:pStyle w:val="TAC"/>
              <w:rPr>
                <w:rFonts w:cs="Arial"/>
                <w:szCs w:val="18"/>
              </w:rPr>
            </w:pPr>
            <w:r w:rsidRPr="00FE44C9">
              <w:rPr>
                <w:rFonts w:cs="Arial"/>
                <w:szCs w:val="18"/>
              </w:rPr>
              <w:t>Y</w:t>
            </w:r>
          </w:p>
        </w:tc>
        <w:tc>
          <w:tcPr>
            <w:tcW w:w="3455" w:type="dxa"/>
          </w:tcPr>
          <w:p w14:paraId="4B00DF7A" w14:textId="77777777" w:rsidR="00515FE3" w:rsidRPr="00FE44C9" w:rsidRDefault="00515FE3" w:rsidP="006A0967">
            <w:pPr>
              <w:pStyle w:val="TAC"/>
              <w:rPr>
                <w:rFonts w:cs="Arial"/>
                <w:szCs w:val="18"/>
              </w:rPr>
            </w:pPr>
            <w:r w:rsidRPr="00FE44C9">
              <w:rPr>
                <w:rFonts w:cs="Arial"/>
                <w:szCs w:val="18"/>
              </w:rPr>
              <w:t>N</w:t>
            </w:r>
          </w:p>
        </w:tc>
        <w:tc>
          <w:tcPr>
            <w:tcW w:w="1430" w:type="dxa"/>
          </w:tcPr>
          <w:p w14:paraId="7B8A3351" w14:textId="77777777" w:rsidR="00515FE3" w:rsidRPr="00FE44C9" w:rsidRDefault="00515FE3" w:rsidP="006A0967">
            <w:pPr>
              <w:pStyle w:val="TAC"/>
              <w:rPr>
                <w:rFonts w:cs="Arial"/>
                <w:szCs w:val="18"/>
              </w:rPr>
            </w:pPr>
            <w:r w:rsidRPr="00FE44C9">
              <w:rPr>
                <w:rFonts w:cs="Arial"/>
                <w:szCs w:val="18"/>
              </w:rPr>
              <w:t>6.6.2.5.1-1/1a</w:t>
            </w:r>
          </w:p>
        </w:tc>
      </w:tr>
      <w:tr w:rsidR="00515FE3" w:rsidRPr="00FE44C9" w14:paraId="5D0DFE16" w14:textId="77777777" w:rsidTr="006A0967">
        <w:trPr>
          <w:cantSplit/>
          <w:jc w:val="center"/>
        </w:trPr>
        <w:tc>
          <w:tcPr>
            <w:tcW w:w="2127" w:type="dxa"/>
          </w:tcPr>
          <w:p w14:paraId="434E2C7A" w14:textId="77777777" w:rsidR="00515FE3" w:rsidRPr="00FE44C9" w:rsidRDefault="00515FE3" w:rsidP="006A0967">
            <w:pPr>
              <w:pStyle w:val="TAC"/>
              <w:rPr>
                <w:rFonts w:cs="Arial"/>
                <w:szCs w:val="18"/>
              </w:rPr>
            </w:pPr>
            <w:r w:rsidRPr="00FE44C9">
              <w:rPr>
                <w:rFonts w:cs="Arial"/>
                <w:szCs w:val="18"/>
              </w:rPr>
              <w:t>Any below 1GHz</w:t>
            </w:r>
          </w:p>
        </w:tc>
        <w:tc>
          <w:tcPr>
            <w:tcW w:w="2976" w:type="dxa"/>
          </w:tcPr>
          <w:p w14:paraId="290D13AC" w14:textId="77777777" w:rsidR="00515FE3" w:rsidRPr="00FE44C9" w:rsidRDefault="00515FE3" w:rsidP="006A0967">
            <w:pPr>
              <w:pStyle w:val="TAC"/>
              <w:rPr>
                <w:rFonts w:cs="Arial"/>
                <w:szCs w:val="18"/>
              </w:rPr>
            </w:pPr>
            <w:r w:rsidRPr="00FE44C9">
              <w:rPr>
                <w:rFonts w:cs="Arial"/>
                <w:szCs w:val="18"/>
              </w:rPr>
              <w:t>N</w:t>
            </w:r>
          </w:p>
        </w:tc>
        <w:tc>
          <w:tcPr>
            <w:tcW w:w="3455" w:type="dxa"/>
          </w:tcPr>
          <w:p w14:paraId="75B86EAB" w14:textId="77777777" w:rsidR="00515FE3" w:rsidRPr="00FE44C9" w:rsidRDefault="00515FE3" w:rsidP="006A0967">
            <w:pPr>
              <w:pStyle w:val="TAC"/>
              <w:rPr>
                <w:rFonts w:cs="Arial"/>
                <w:szCs w:val="18"/>
              </w:rPr>
            </w:pPr>
            <w:r w:rsidRPr="00FE44C9">
              <w:rPr>
                <w:rFonts w:cs="Arial"/>
                <w:szCs w:val="18"/>
              </w:rPr>
              <w:t>N</w:t>
            </w:r>
          </w:p>
        </w:tc>
        <w:tc>
          <w:tcPr>
            <w:tcW w:w="1430" w:type="dxa"/>
          </w:tcPr>
          <w:p w14:paraId="3F7A975F" w14:textId="77777777" w:rsidR="00515FE3" w:rsidRPr="00FE44C9" w:rsidRDefault="00515FE3" w:rsidP="006A0967">
            <w:pPr>
              <w:pStyle w:val="TAC"/>
              <w:rPr>
                <w:rFonts w:cs="Arial"/>
                <w:szCs w:val="18"/>
              </w:rPr>
            </w:pPr>
            <w:r w:rsidRPr="00FE44C9">
              <w:rPr>
                <w:rFonts w:cs="Arial"/>
                <w:szCs w:val="18"/>
              </w:rPr>
              <w:t>6.6.2.1-1c</w:t>
            </w:r>
          </w:p>
        </w:tc>
      </w:tr>
      <w:tr w:rsidR="00515FE3" w:rsidRPr="00FE44C9" w14:paraId="27DD5550" w14:textId="77777777" w:rsidTr="006A0967">
        <w:trPr>
          <w:cantSplit/>
          <w:jc w:val="center"/>
        </w:trPr>
        <w:tc>
          <w:tcPr>
            <w:tcW w:w="2127" w:type="dxa"/>
          </w:tcPr>
          <w:p w14:paraId="7CD98561" w14:textId="77777777" w:rsidR="00515FE3" w:rsidRPr="00FE44C9" w:rsidRDefault="00515FE3" w:rsidP="006A0967">
            <w:pPr>
              <w:pStyle w:val="TAC"/>
              <w:rPr>
                <w:rFonts w:cs="Arial"/>
                <w:szCs w:val="18"/>
              </w:rPr>
            </w:pPr>
            <w:r w:rsidRPr="00FE44C9">
              <w:rPr>
                <w:rFonts w:cs="Arial"/>
                <w:szCs w:val="18"/>
              </w:rPr>
              <w:t xml:space="preserve">Any above 1GHz except </w:t>
            </w:r>
            <w:r w:rsidRPr="00FE44C9">
              <w:t xml:space="preserve">for, in certain regions (NOTE 2), bands </w:t>
            </w:r>
            <w:r w:rsidRPr="00FE44C9">
              <w:rPr>
                <w:rFonts w:cs="Arial"/>
                <w:szCs w:val="18"/>
              </w:rPr>
              <w:t>1, 7, 38</w:t>
            </w:r>
          </w:p>
        </w:tc>
        <w:tc>
          <w:tcPr>
            <w:tcW w:w="2976" w:type="dxa"/>
          </w:tcPr>
          <w:p w14:paraId="3FDECFF3" w14:textId="77777777" w:rsidR="00515FE3" w:rsidRPr="00FE44C9" w:rsidRDefault="00515FE3" w:rsidP="006A0967">
            <w:pPr>
              <w:pStyle w:val="TAC"/>
              <w:rPr>
                <w:rFonts w:cs="Arial"/>
                <w:szCs w:val="18"/>
              </w:rPr>
            </w:pPr>
            <w:r w:rsidRPr="00FE44C9">
              <w:rPr>
                <w:rFonts w:cs="Arial"/>
                <w:szCs w:val="18"/>
              </w:rPr>
              <w:t>N</w:t>
            </w:r>
          </w:p>
        </w:tc>
        <w:tc>
          <w:tcPr>
            <w:tcW w:w="3455" w:type="dxa"/>
          </w:tcPr>
          <w:p w14:paraId="61DC84E7" w14:textId="77777777" w:rsidR="00515FE3" w:rsidRPr="00FE44C9" w:rsidRDefault="00515FE3" w:rsidP="006A0967">
            <w:pPr>
              <w:pStyle w:val="TAC"/>
              <w:rPr>
                <w:rFonts w:cs="Arial"/>
                <w:szCs w:val="18"/>
              </w:rPr>
            </w:pPr>
            <w:r w:rsidRPr="00FE44C9">
              <w:rPr>
                <w:rFonts w:cs="Arial"/>
                <w:szCs w:val="18"/>
              </w:rPr>
              <w:t>N</w:t>
            </w:r>
          </w:p>
        </w:tc>
        <w:tc>
          <w:tcPr>
            <w:tcW w:w="1430" w:type="dxa"/>
          </w:tcPr>
          <w:p w14:paraId="63E373C6" w14:textId="77777777" w:rsidR="00515FE3" w:rsidRPr="00FE44C9" w:rsidRDefault="00515FE3" w:rsidP="006A0967">
            <w:pPr>
              <w:pStyle w:val="TAC"/>
              <w:rPr>
                <w:rFonts w:cs="Arial"/>
                <w:szCs w:val="18"/>
              </w:rPr>
            </w:pPr>
            <w:r w:rsidRPr="00FE44C9">
              <w:rPr>
                <w:rFonts w:cs="Arial"/>
                <w:szCs w:val="18"/>
              </w:rPr>
              <w:t>6.6.2.1-1d/1e</w:t>
            </w:r>
          </w:p>
        </w:tc>
      </w:tr>
      <w:tr w:rsidR="00515FE3" w:rsidRPr="00FE44C9" w14:paraId="7BD45AA3" w14:textId="77777777" w:rsidTr="006A0967">
        <w:trPr>
          <w:cantSplit/>
          <w:jc w:val="center"/>
        </w:trPr>
        <w:tc>
          <w:tcPr>
            <w:tcW w:w="9988" w:type="dxa"/>
            <w:gridSpan w:val="4"/>
          </w:tcPr>
          <w:p w14:paraId="711EA47E" w14:textId="77777777" w:rsidR="00515FE3" w:rsidRPr="00FE44C9" w:rsidRDefault="00515FE3" w:rsidP="006A0967">
            <w:pPr>
              <w:pStyle w:val="TAN"/>
            </w:pPr>
            <w:r w:rsidRPr="00FE44C9">
              <w:t>NOTE 1:</w:t>
            </w:r>
            <w:r w:rsidRPr="00FE44C9">
              <w:tab/>
              <w:t>NR operation with UTRA is not supported in this specification.</w:t>
            </w:r>
          </w:p>
          <w:p w14:paraId="3F996C16" w14:textId="77777777" w:rsidR="00515FE3" w:rsidRPr="00FE44C9" w:rsidRDefault="00515FE3" w:rsidP="006A0967">
            <w:pPr>
              <w:pStyle w:val="TAN"/>
              <w:rPr>
                <w:rFonts w:cs="Arial"/>
              </w:rPr>
            </w:pPr>
            <w:r w:rsidRPr="00FE44C9">
              <w:rPr>
                <w:rFonts w:cs="Arial"/>
              </w:rPr>
              <w:t>NOTE 2:</w:t>
            </w:r>
            <w:r w:rsidRPr="00FE44C9">
              <w:tab/>
            </w:r>
            <w:r w:rsidRPr="00FE44C9">
              <w:rPr>
                <w:rFonts w:cs="Arial"/>
              </w:rPr>
              <w:t xml:space="preserve">Applicable only for operation in regions </w:t>
            </w:r>
            <w:r w:rsidRPr="00FE44C9">
              <w:t>where Category B limits as defined in ITU-R Recommendation SM.329 [13] are used for which category B option 2 operating band unwanted emissions requirements as defined in TS 36.104</w:t>
            </w:r>
            <w:r>
              <w:t> </w:t>
            </w:r>
            <w:r w:rsidRPr="00FE44C9">
              <w:t>[5] and TS</w:t>
            </w:r>
            <w:r>
              <w:t> </w:t>
            </w:r>
            <w:r w:rsidRPr="00FE44C9">
              <w:t>38.104</w:t>
            </w:r>
            <w:r>
              <w:t> </w:t>
            </w:r>
            <w:r w:rsidRPr="00FE44C9">
              <w:t>[27] are applied.</w:t>
            </w:r>
          </w:p>
        </w:tc>
      </w:tr>
    </w:tbl>
    <w:p w14:paraId="1CA60678" w14:textId="77777777" w:rsidR="00515FE3" w:rsidRPr="00FE44C9" w:rsidRDefault="00515FE3" w:rsidP="00515FE3">
      <w:pPr>
        <w:pStyle w:val="B10"/>
        <w:rPr>
          <w:rFonts w:cs="v5.0.0"/>
        </w:rPr>
      </w:pPr>
    </w:p>
    <w:p w14:paraId="2852E8C3" w14:textId="77777777" w:rsidR="00515FE3" w:rsidRPr="00FE44C9" w:rsidRDefault="00515FE3" w:rsidP="00515FE3">
      <w:pPr>
        <w:pStyle w:val="TH"/>
        <w:rPr>
          <w:rFonts w:cs="v5.0.0"/>
        </w:rPr>
      </w:pPr>
      <w:r w:rsidRPr="00FE44C9">
        <w:lastRenderedPageBreak/>
        <w:t xml:space="preserve">Table </w:t>
      </w:r>
      <w:smartTag w:uri="urn:schemas-microsoft-com:office:smarttags" w:element="chsdate">
        <w:smartTagPr>
          <w:attr w:name="IsROCDate" w:val="False"/>
          <w:attr w:name="IsLunarDate" w:val="False"/>
          <w:attr w:name="Day" w:val="30"/>
          <w:attr w:name="Month" w:val="12"/>
          <w:attr w:name="Year" w:val="1899"/>
        </w:smartTagPr>
        <w:r w:rsidRPr="00FE44C9">
          <w:t>6.6.2</w:t>
        </w:r>
      </w:smartTag>
      <w:r w:rsidRPr="00FE44C9">
        <w:t>.</w:t>
      </w:r>
      <w:r w:rsidRPr="00FE44C9">
        <w:rPr>
          <w:lang w:eastAsia="zh-CN"/>
        </w:rPr>
        <w:t>5.</w:t>
      </w:r>
      <w:r w:rsidRPr="00FE44C9">
        <w:t xml:space="preserve">1-1: </w:t>
      </w:r>
      <w:r>
        <w:t>WA BS OBUE in</w:t>
      </w:r>
      <w:r w:rsidRPr="00A07190">
        <w:t xml:space="preserve"> BC1 and BC3</w:t>
      </w:r>
      <w:r>
        <w:t xml:space="preserve"> </w:t>
      </w:r>
      <w:r w:rsidRPr="00FE44C9">
        <w:t xml:space="preserve"> </w:t>
      </w:r>
      <w:r>
        <w:t xml:space="preserve">bands </w:t>
      </w:r>
      <w:r w:rsidRPr="00FE44C9">
        <w:t>≤ 3</w:t>
      </w:r>
      <w:r>
        <w:t xml:space="preserve"> </w:t>
      </w:r>
      <w:r w:rsidRPr="00FE44C9">
        <w:t>GHz</w:t>
      </w:r>
      <w:r w:rsidRPr="00A07190">
        <w:t xml:space="preserve"> </w:t>
      </w:r>
      <w:r>
        <w:t xml:space="preserve">applicable </w:t>
      </w:r>
      <w:r w:rsidRPr="00A07190">
        <w:t>for</w:t>
      </w:r>
      <w:r>
        <w:t>:</w:t>
      </w:r>
      <w:r w:rsidRPr="00A07190">
        <w:t xml:space="preserve"> BS not supporting NR</w:t>
      </w:r>
      <w:r>
        <w:t>;</w:t>
      </w:r>
      <w:r w:rsidRPr="00A07190">
        <w:t xml:space="preserve"> BS operating </w:t>
      </w:r>
      <w:r>
        <w:t xml:space="preserve">NR </w:t>
      </w:r>
      <w:r w:rsidRPr="00A07190">
        <w:t>in Band 1, 7 and/or 38 in Europe</w:t>
      </w:r>
      <w:r>
        <w:t>;</w:t>
      </w:r>
      <w:r w:rsidRPr="00A07190">
        <w:rPr>
          <w:noProof/>
        </w:rPr>
        <w:t xml:space="preserve"> </w:t>
      </w:r>
      <w:r>
        <w:rPr>
          <w:noProof/>
        </w:rPr>
        <w:t xml:space="preserve">or </w:t>
      </w:r>
      <w:r w:rsidRPr="00A07190">
        <w:rPr>
          <w:noProof/>
        </w:rPr>
        <w:t>BS with standalone NB-IoT at the BS RF bandwidth edge</w:t>
      </w:r>
      <w:r>
        <w:rPr>
          <w:noProof/>
        </w:rPr>
        <w:t xml:space="preserve"> </w:t>
      </w:r>
      <w:r w:rsidRPr="00A07190">
        <w:rPr>
          <w:noProof/>
        </w:rPr>
        <w:t>(irrespective of NR support)</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15FE3" w:rsidRPr="00FE44C9" w14:paraId="7EF89C25" w14:textId="77777777" w:rsidTr="006A0967">
        <w:trPr>
          <w:cantSplit/>
          <w:jc w:val="center"/>
        </w:trPr>
        <w:tc>
          <w:tcPr>
            <w:tcW w:w="2127" w:type="dxa"/>
          </w:tcPr>
          <w:p w14:paraId="0FB8390A" w14:textId="77777777" w:rsidR="00515FE3" w:rsidRPr="00FE44C9" w:rsidRDefault="00515FE3" w:rsidP="006A0967">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Pr>
          <w:p w14:paraId="2970F0F4" w14:textId="77777777" w:rsidR="00515FE3" w:rsidRPr="00FE44C9" w:rsidRDefault="00515FE3" w:rsidP="006A0967">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Pr>
          <w:p w14:paraId="6CD87C95" w14:textId="77777777" w:rsidR="00515FE3" w:rsidRPr="00FE44C9" w:rsidRDefault="00515FE3" w:rsidP="006A0967">
            <w:pPr>
              <w:pStyle w:val="TAH"/>
              <w:rPr>
                <w:rFonts w:cs="Arial"/>
              </w:rPr>
            </w:pPr>
            <w:r w:rsidRPr="00FE44C9">
              <w:rPr>
                <w:rFonts w:cs="Arial"/>
              </w:rPr>
              <w:t>Test requirement (Note 1</w:t>
            </w:r>
            <w:r w:rsidRPr="00FE44C9">
              <w:rPr>
                <w:rFonts w:cs="Arial"/>
                <w:lang w:eastAsia="zh-CN"/>
              </w:rPr>
              <w:t>, 2</w:t>
            </w:r>
            <w:r w:rsidRPr="00FE44C9">
              <w:rPr>
                <w:rFonts w:cs="Arial"/>
              </w:rPr>
              <w:t>)</w:t>
            </w:r>
          </w:p>
        </w:tc>
        <w:tc>
          <w:tcPr>
            <w:tcW w:w="1430" w:type="dxa"/>
          </w:tcPr>
          <w:p w14:paraId="483045F5" w14:textId="77777777" w:rsidR="00515FE3" w:rsidRPr="00FE44C9" w:rsidRDefault="00515FE3" w:rsidP="006A0967">
            <w:pPr>
              <w:pStyle w:val="TAH"/>
              <w:rPr>
                <w:rFonts w:eastAsia="SimSun" w:cs="Arial"/>
                <w:lang w:eastAsia="zh-CN"/>
              </w:rPr>
            </w:pPr>
            <w:r w:rsidRPr="00FE44C9">
              <w:rPr>
                <w:rFonts w:cs="Arial"/>
              </w:rPr>
              <w:t xml:space="preserve">Measurement bandwidth (Note </w:t>
            </w:r>
            <w:r w:rsidRPr="00FE44C9">
              <w:rPr>
                <w:rFonts w:cs="Arial"/>
                <w:lang w:eastAsia="zh-CN"/>
              </w:rPr>
              <w:t>6</w:t>
            </w:r>
            <w:r w:rsidRPr="00FE44C9">
              <w:rPr>
                <w:rFonts w:cs="Arial"/>
              </w:rPr>
              <w:t>)</w:t>
            </w:r>
          </w:p>
        </w:tc>
      </w:tr>
      <w:tr w:rsidR="00515FE3" w:rsidRPr="00FE44C9" w14:paraId="61712D7D" w14:textId="77777777" w:rsidTr="006A0967">
        <w:trPr>
          <w:cantSplit/>
          <w:jc w:val="center"/>
        </w:trPr>
        <w:tc>
          <w:tcPr>
            <w:tcW w:w="2127" w:type="dxa"/>
          </w:tcPr>
          <w:p w14:paraId="228B36F9" w14:textId="77777777" w:rsidR="00515FE3" w:rsidRPr="00FE44C9" w:rsidRDefault="00515FE3" w:rsidP="006A0967">
            <w:pPr>
              <w:pStyle w:val="TAC"/>
              <w:rPr>
                <w:rFonts w:cs="Arial"/>
              </w:rPr>
            </w:pP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0.2 MHz</w:t>
            </w:r>
          </w:p>
        </w:tc>
        <w:tc>
          <w:tcPr>
            <w:tcW w:w="2976" w:type="dxa"/>
          </w:tcPr>
          <w:p w14:paraId="51C8A7ED" w14:textId="77777777" w:rsidR="00515FE3" w:rsidRPr="00FE44C9" w:rsidRDefault="00515FE3" w:rsidP="006A0967">
            <w:pPr>
              <w:pStyle w:val="TAC"/>
              <w:rPr>
                <w:rFonts w:cs="Arial"/>
              </w:rPr>
            </w:pPr>
            <w:r w:rsidRPr="00FE44C9">
              <w:rPr>
                <w:rFonts w:cs="Arial"/>
              </w:rPr>
              <w:t xml:space="preserve">0.015MHz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0.215MHz </w:t>
            </w:r>
          </w:p>
        </w:tc>
        <w:tc>
          <w:tcPr>
            <w:tcW w:w="3455" w:type="dxa"/>
          </w:tcPr>
          <w:p w14:paraId="19DF1527" w14:textId="77777777" w:rsidR="00515FE3" w:rsidRPr="00FE44C9" w:rsidRDefault="00515FE3" w:rsidP="006A0967">
            <w:pPr>
              <w:pStyle w:val="TAC"/>
              <w:rPr>
                <w:rFonts w:cs="Arial"/>
              </w:rPr>
            </w:pPr>
            <w:r w:rsidRPr="00FE44C9">
              <w:rPr>
                <w:rFonts w:cs="Arial"/>
              </w:rPr>
              <w:t>-1</w:t>
            </w:r>
            <w:r w:rsidRPr="00FE44C9">
              <w:rPr>
                <w:rFonts w:cs="Arial"/>
                <w:lang w:eastAsia="zh-CN"/>
              </w:rPr>
              <w:t>2.5</w:t>
            </w:r>
            <w:r w:rsidRPr="00FE44C9">
              <w:rPr>
                <w:rFonts w:cs="Arial"/>
              </w:rPr>
              <w:t xml:space="preserve"> dBm</w:t>
            </w:r>
          </w:p>
        </w:tc>
        <w:tc>
          <w:tcPr>
            <w:tcW w:w="1430" w:type="dxa"/>
          </w:tcPr>
          <w:p w14:paraId="1E3B3BC8" w14:textId="77777777" w:rsidR="00515FE3" w:rsidRPr="00FE44C9" w:rsidRDefault="00515FE3" w:rsidP="006A0967">
            <w:pPr>
              <w:pStyle w:val="TAC"/>
              <w:rPr>
                <w:rFonts w:cs="Arial"/>
              </w:rPr>
            </w:pPr>
            <w:r w:rsidRPr="00FE44C9">
              <w:rPr>
                <w:rFonts w:cs="Arial"/>
              </w:rPr>
              <w:t xml:space="preserve">30 kHz </w:t>
            </w:r>
          </w:p>
        </w:tc>
      </w:tr>
      <w:tr w:rsidR="00515FE3" w:rsidRPr="00FE44C9" w14:paraId="7FF9138E" w14:textId="77777777" w:rsidTr="006A0967">
        <w:trPr>
          <w:cantSplit/>
          <w:jc w:val="center"/>
        </w:trPr>
        <w:tc>
          <w:tcPr>
            <w:tcW w:w="2127" w:type="dxa"/>
          </w:tcPr>
          <w:p w14:paraId="4DEAF957" w14:textId="77777777" w:rsidR="00515FE3" w:rsidRPr="00FE44C9" w:rsidRDefault="00515FE3" w:rsidP="006A0967">
            <w:pPr>
              <w:pStyle w:val="TAC"/>
              <w:rPr>
                <w:rFonts w:cs="Arial"/>
              </w:rPr>
            </w:pPr>
            <w:r w:rsidRPr="00FE44C9">
              <w:rPr>
                <w:rFonts w:cs="Arial"/>
              </w:rPr>
              <w:t xml:space="preserve">0.2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1 MHz</w:t>
            </w:r>
          </w:p>
        </w:tc>
        <w:tc>
          <w:tcPr>
            <w:tcW w:w="2976" w:type="dxa"/>
          </w:tcPr>
          <w:p w14:paraId="4A6C4BC8" w14:textId="77777777" w:rsidR="00515FE3" w:rsidRPr="00FE44C9" w:rsidRDefault="00515FE3" w:rsidP="006A0967">
            <w:pPr>
              <w:pStyle w:val="TAC"/>
              <w:rPr>
                <w:rFonts w:cs="Arial"/>
              </w:rPr>
            </w:pPr>
            <w:r w:rsidRPr="00FE44C9">
              <w:rPr>
                <w:rFonts w:cs="Arial"/>
              </w:rPr>
              <w:t xml:space="preserve">0.215MHz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1.015MHz</w:t>
            </w:r>
          </w:p>
        </w:tc>
        <w:tc>
          <w:tcPr>
            <w:tcW w:w="3455" w:type="dxa"/>
          </w:tcPr>
          <w:p w14:paraId="37A414F1" w14:textId="77777777" w:rsidR="00515FE3" w:rsidRPr="00FE44C9" w:rsidRDefault="00515FE3" w:rsidP="006A0967">
            <w:pPr>
              <w:pStyle w:val="EQ"/>
            </w:pPr>
            <w:r w:rsidRPr="00FE44C9">
              <w:rPr>
                <w:position w:val="-28"/>
              </w:rPr>
              <w:object w:dxaOrig="3820" w:dyaOrig="680" w14:anchorId="59114A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28.5pt" o:ole="" fillcolor="window">
                  <v:imagedata r:id="rId18" o:title=""/>
                </v:shape>
                <o:OLEObject Type="Embed" ProgID="Equation.DSMT4" ShapeID="_x0000_i1025" DrawAspect="Content" ObjectID="_1714242899" r:id="rId19"/>
              </w:object>
            </w:r>
            <w:r w:rsidRPr="00FE44C9">
              <w:rPr>
                <w:rFonts w:ascii="Arial" w:hAnsi="Arial" w:cs="Arial"/>
                <w:sz w:val="18"/>
              </w:rPr>
              <w:t xml:space="preserve"> (Note 4)</w:t>
            </w:r>
          </w:p>
        </w:tc>
        <w:tc>
          <w:tcPr>
            <w:tcW w:w="1430" w:type="dxa"/>
          </w:tcPr>
          <w:p w14:paraId="2CC440DC" w14:textId="77777777" w:rsidR="00515FE3" w:rsidRPr="00FE44C9" w:rsidRDefault="00515FE3" w:rsidP="006A0967">
            <w:pPr>
              <w:pStyle w:val="TAC"/>
              <w:rPr>
                <w:rFonts w:cs="Arial"/>
              </w:rPr>
            </w:pPr>
            <w:r w:rsidRPr="00FE44C9">
              <w:rPr>
                <w:rFonts w:cs="Arial"/>
              </w:rPr>
              <w:t xml:space="preserve">30 kHz </w:t>
            </w:r>
          </w:p>
        </w:tc>
      </w:tr>
      <w:tr w:rsidR="00515FE3" w:rsidRPr="00FE44C9" w14:paraId="25B580B2" w14:textId="77777777" w:rsidTr="006A0967">
        <w:trPr>
          <w:cantSplit/>
          <w:jc w:val="center"/>
        </w:trPr>
        <w:tc>
          <w:tcPr>
            <w:tcW w:w="2127" w:type="dxa"/>
          </w:tcPr>
          <w:p w14:paraId="11703469" w14:textId="77777777" w:rsidR="00515FE3" w:rsidRPr="00FE44C9" w:rsidRDefault="00515FE3" w:rsidP="006A0967">
            <w:pPr>
              <w:pStyle w:val="TAC"/>
              <w:rPr>
                <w:rFonts w:cs="Arial"/>
              </w:rPr>
            </w:pPr>
            <w:r w:rsidRPr="00FE44C9">
              <w:rPr>
                <w:rFonts w:cs="Arial"/>
              </w:rPr>
              <w:t xml:space="preserve">(Note </w:t>
            </w:r>
            <w:r w:rsidRPr="00FE44C9">
              <w:rPr>
                <w:rFonts w:cs="Arial"/>
                <w:lang w:eastAsia="zh-CN"/>
              </w:rPr>
              <w:t>5</w:t>
            </w:r>
            <w:r w:rsidRPr="00FE44C9">
              <w:rPr>
                <w:rFonts w:cs="Arial"/>
              </w:rPr>
              <w:t>)</w:t>
            </w:r>
          </w:p>
        </w:tc>
        <w:tc>
          <w:tcPr>
            <w:tcW w:w="2976" w:type="dxa"/>
          </w:tcPr>
          <w:p w14:paraId="18976382" w14:textId="77777777" w:rsidR="00515FE3" w:rsidRPr="00FE44C9" w:rsidRDefault="00515FE3" w:rsidP="006A0967">
            <w:pPr>
              <w:pStyle w:val="TAC"/>
              <w:rPr>
                <w:rFonts w:cs="Arial"/>
              </w:rPr>
            </w:pPr>
            <w:r w:rsidRPr="00FE44C9">
              <w:rPr>
                <w:rFonts w:cs="Arial"/>
              </w:rPr>
              <w:t xml:space="preserve">1.015MHz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1.5 MHz </w:t>
            </w:r>
          </w:p>
        </w:tc>
        <w:tc>
          <w:tcPr>
            <w:tcW w:w="3455" w:type="dxa"/>
          </w:tcPr>
          <w:p w14:paraId="02D13105" w14:textId="77777777" w:rsidR="00515FE3" w:rsidRPr="00FE44C9" w:rsidRDefault="00515FE3" w:rsidP="006A0967">
            <w:pPr>
              <w:pStyle w:val="TAC"/>
              <w:rPr>
                <w:rFonts w:cs="Arial"/>
              </w:rPr>
            </w:pPr>
            <w:r w:rsidRPr="00FE44C9">
              <w:rPr>
                <w:rFonts w:cs="Arial"/>
              </w:rPr>
              <w:t>-2</w:t>
            </w:r>
            <w:r w:rsidRPr="00FE44C9">
              <w:rPr>
                <w:rFonts w:cs="Arial"/>
                <w:lang w:eastAsia="zh-CN"/>
              </w:rPr>
              <w:t>4.5</w:t>
            </w:r>
            <w:r w:rsidRPr="00FE44C9">
              <w:rPr>
                <w:rFonts w:cs="Arial"/>
              </w:rPr>
              <w:t xml:space="preserve"> dBm (Note 4)</w:t>
            </w:r>
          </w:p>
        </w:tc>
        <w:tc>
          <w:tcPr>
            <w:tcW w:w="1430" w:type="dxa"/>
          </w:tcPr>
          <w:p w14:paraId="2E524889" w14:textId="77777777" w:rsidR="00515FE3" w:rsidRPr="00FE44C9" w:rsidRDefault="00515FE3" w:rsidP="006A0967">
            <w:pPr>
              <w:pStyle w:val="TAC"/>
              <w:rPr>
                <w:rFonts w:cs="Arial"/>
              </w:rPr>
            </w:pPr>
            <w:r w:rsidRPr="00FE44C9">
              <w:rPr>
                <w:rFonts w:cs="Arial"/>
              </w:rPr>
              <w:t xml:space="preserve">30 kHz </w:t>
            </w:r>
          </w:p>
        </w:tc>
      </w:tr>
      <w:tr w:rsidR="00515FE3" w:rsidRPr="00FE44C9" w14:paraId="44652287" w14:textId="77777777" w:rsidTr="006A0967">
        <w:trPr>
          <w:cantSplit/>
          <w:jc w:val="center"/>
        </w:trPr>
        <w:tc>
          <w:tcPr>
            <w:tcW w:w="2127" w:type="dxa"/>
          </w:tcPr>
          <w:p w14:paraId="3F16FDBD" w14:textId="77777777" w:rsidR="00515FE3" w:rsidRPr="00FE44C9" w:rsidRDefault="00515FE3" w:rsidP="006A0967">
            <w:pPr>
              <w:pStyle w:val="TAC"/>
              <w:rPr>
                <w:rFonts w:cs="Arial"/>
                <w:lang w:val="sv-FI"/>
              </w:rPr>
            </w:pPr>
            <w:r w:rsidRPr="00FE44C9">
              <w:rPr>
                <w:rFonts w:cs="Arial"/>
                <w:lang w:val="sv-FI"/>
              </w:rPr>
              <w:t xml:space="preserve">1 MHz </w:t>
            </w:r>
            <w:r w:rsidRPr="00FE44C9">
              <w:rPr>
                <w:rFonts w:cs="Arial"/>
              </w:rPr>
              <w:sym w:font="Symbol" w:char="F0A3"/>
            </w:r>
            <w:r w:rsidRPr="00FE44C9">
              <w:rPr>
                <w:rFonts w:cs="Arial"/>
                <w:lang w:val="sv-FI"/>
              </w:rPr>
              <w:t xml:space="preserve"> </w:t>
            </w:r>
            <w:r w:rsidRPr="00FE44C9">
              <w:rPr>
                <w:rFonts w:cs="Arial"/>
              </w:rPr>
              <w:sym w:font="Symbol" w:char="F044"/>
            </w:r>
            <w:r w:rsidRPr="00FE44C9">
              <w:rPr>
                <w:rFonts w:cs="Arial"/>
                <w:lang w:val="sv-FI"/>
              </w:rPr>
              <w:t xml:space="preserve">f </w:t>
            </w:r>
            <w:r w:rsidRPr="00FE44C9">
              <w:rPr>
                <w:rFonts w:cs="Arial"/>
              </w:rPr>
              <w:sym w:font="Symbol" w:char="F0A3"/>
            </w:r>
          </w:p>
          <w:p w14:paraId="701103AA" w14:textId="77777777" w:rsidR="00515FE3" w:rsidRPr="00FE44C9" w:rsidRDefault="00515FE3" w:rsidP="006A0967">
            <w:pPr>
              <w:pStyle w:val="TAC"/>
              <w:rPr>
                <w:rFonts w:cs="Arial"/>
                <w:lang w:val="sv-FI"/>
              </w:rPr>
            </w:pPr>
            <w:r w:rsidRPr="00FE44C9">
              <w:rPr>
                <w:rFonts w:cs="Arial"/>
                <w:lang w:val="sv-FI"/>
              </w:rPr>
              <w:t>min(</w:t>
            </w:r>
            <w:r w:rsidRPr="00FE44C9">
              <w:rPr>
                <w:rFonts w:cs="Arial"/>
              </w:rPr>
              <w:sym w:font="Symbol" w:char="F044"/>
            </w:r>
            <w:proofErr w:type="spellStart"/>
            <w:r w:rsidRPr="00FE44C9">
              <w:rPr>
                <w:rFonts w:cs="Arial"/>
                <w:lang w:val="sv-FI"/>
              </w:rPr>
              <w:t>f</w:t>
            </w:r>
            <w:r w:rsidRPr="00FE44C9">
              <w:rPr>
                <w:rFonts w:cs="Arial"/>
                <w:vertAlign w:val="subscript"/>
                <w:lang w:val="sv-FI"/>
              </w:rPr>
              <w:t>max</w:t>
            </w:r>
            <w:proofErr w:type="spellEnd"/>
            <w:r w:rsidRPr="00FE44C9">
              <w:rPr>
                <w:rFonts w:cs="Arial"/>
                <w:lang w:val="sv-FI"/>
              </w:rPr>
              <w:t xml:space="preserve">, 10 MHz) </w:t>
            </w:r>
          </w:p>
        </w:tc>
        <w:tc>
          <w:tcPr>
            <w:tcW w:w="2976" w:type="dxa"/>
          </w:tcPr>
          <w:p w14:paraId="57C67FF3" w14:textId="77777777" w:rsidR="00515FE3" w:rsidRPr="00FE44C9" w:rsidRDefault="00515FE3" w:rsidP="006A0967">
            <w:pPr>
              <w:pStyle w:val="TAC"/>
              <w:rPr>
                <w:rFonts w:cs="Arial"/>
                <w:lang w:val="sv-FI"/>
              </w:rPr>
            </w:pPr>
            <w:r w:rsidRPr="00FE44C9">
              <w:rPr>
                <w:rFonts w:cs="Arial"/>
                <w:lang w:val="sv-FI"/>
              </w:rPr>
              <w:t xml:space="preserve">1.5 MHz </w:t>
            </w:r>
            <w:r w:rsidRPr="00FE44C9">
              <w:rPr>
                <w:rFonts w:cs="Arial"/>
              </w:rPr>
              <w:sym w:font="Symbol" w:char="F0A3"/>
            </w:r>
            <w:r w:rsidRPr="00FE44C9">
              <w:rPr>
                <w:rFonts w:cs="Arial"/>
                <w:lang w:val="sv-FI"/>
              </w:rPr>
              <w:t xml:space="preserve"> </w:t>
            </w:r>
            <w:proofErr w:type="spellStart"/>
            <w:r w:rsidRPr="00FE44C9">
              <w:rPr>
                <w:rFonts w:cs="Arial"/>
                <w:lang w:val="sv-FI"/>
              </w:rPr>
              <w:t>f_offset</w:t>
            </w:r>
            <w:proofErr w:type="spellEnd"/>
            <w:r w:rsidRPr="00FE44C9">
              <w:rPr>
                <w:rFonts w:cs="Arial"/>
                <w:lang w:val="sv-FI"/>
              </w:rPr>
              <w:t xml:space="preserve"> &lt; min(</w:t>
            </w:r>
            <w:proofErr w:type="spellStart"/>
            <w:r w:rsidRPr="00FE44C9">
              <w:rPr>
                <w:rFonts w:cs="Arial"/>
                <w:lang w:val="sv-FI"/>
              </w:rPr>
              <w:t>f_offset</w:t>
            </w:r>
            <w:r w:rsidRPr="00FE44C9">
              <w:rPr>
                <w:rFonts w:cs="Arial"/>
                <w:vertAlign w:val="subscript"/>
                <w:lang w:val="sv-FI"/>
              </w:rPr>
              <w:t>max</w:t>
            </w:r>
            <w:proofErr w:type="spellEnd"/>
            <w:r w:rsidRPr="00FE44C9">
              <w:rPr>
                <w:rFonts w:cs="Arial"/>
                <w:lang w:val="sv-FI"/>
              </w:rPr>
              <w:t>, 10.5 MHz)</w:t>
            </w:r>
          </w:p>
        </w:tc>
        <w:tc>
          <w:tcPr>
            <w:tcW w:w="3455" w:type="dxa"/>
          </w:tcPr>
          <w:p w14:paraId="75277C65" w14:textId="77777777" w:rsidR="00515FE3" w:rsidRPr="00FE44C9" w:rsidRDefault="00515FE3" w:rsidP="006A0967">
            <w:pPr>
              <w:pStyle w:val="TAC"/>
              <w:rPr>
                <w:rFonts w:cs="Arial"/>
              </w:rPr>
            </w:pPr>
            <w:r w:rsidRPr="00FE44C9">
              <w:rPr>
                <w:rFonts w:cs="Arial"/>
              </w:rPr>
              <w:t>-1</w:t>
            </w:r>
            <w:r w:rsidRPr="00FE44C9">
              <w:rPr>
                <w:rFonts w:cs="Arial"/>
                <w:lang w:eastAsia="zh-CN"/>
              </w:rPr>
              <w:t>1.5</w:t>
            </w:r>
            <w:r w:rsidRPr="00FE44C9">
              <w:rPr>
                <w:rFonts w:cs="Arial"/>
              </w:rPr>
              <w:t xml:space="preserve"> dBm (Note 4)</w:t>
            </w:r>
          </w:p>
        </w:tc>
        <w:tc>
          <w:tcPr>
            <w:tcW w:w="1430" w:type="dxa"/>
          </w:tcPr>
          <w:p w14:paraId="06DC16D8" w14:textId="77777777" w:rsidR="00515FE3" w:rsidRPr="00FE44C9" w:rsidRDefault="00515FE3" w:rsidP="006A0967">
            <w:pPr>
              <w:pStyle w:val="TAC"/>
              <w:rPr>
                <w:rFonts w:cs="Arial"/>
              </w:rPr>
            </w:pPr>
            <w:r w:rsidRPr="00FE44C9">
              <w:rPr>
                <w:rFonts w:cs="Arial"/>
              </w:rPr>
              <w:t xml:space="preserve">1 MHz </w:t>
            </w:r>
          </w:p>
        </w:tc>
      </w:tr>
      <w:tr w:rsidR="00515FE3" w:rsidRPr="00FE44C9" w14:paraId="4074AABB" w14:textId="77777777" w:rsidTr="006A0967">
        <w:trPr>
          <w:cantSplit/>
          <w:jc w:val="center"/>
        </w:trPr>
        <w:tc>
          <w:tcPr>
            <w:tcW w:w="2127" w:type="dxa"/>
          </w:tcPr>
          <w:p w14:paraId="76EA6883" w14:textId="77777777" w:rsidR="00515FE3" w:rsidRPr="00FE44C9" w:rsidRDefault="00515FE3" w:rsidP="006A0967">
            <w:pPr>
              <w:pStyle w:val="TAC"/>
              <w:rPr>
                <w:rFonts w:cs="Arial"/>
              </w:rPr>
            </w:pPr>
            <w:r w:rsidRPr="00FE44C9">
              <w:rPr>
                <w:rFonts w:cs="Arial"/>
              </w:rPr>
              <w:t xml:space="preserve">10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19B850C5" w14:textId="77777777" w:rsidR="00515FE3" w:rsidRPr="00FE44C9" w:rsidRDefault="00515FE3" w:rsidP="006A0967">
            <w:pPr>
              <w:pStyle w:val="TAC"/>
              <w:rPr>
                <w:rFonts w:cs="Arial"/>
              </w:rPr>
            </w:pPr>
            <w:r w:rsidRPr="00FE44C9">
              <w:rPr>
                <w:rFonts w:cs="Arial"/>
              </w:rPr>
              <w:t xml:space="preserve">10.5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w:t>
            </w:r>
            <w:proofErr w:type="spellStart"/>
            <w:r w:rsidRPr="00FE44C9">
              <w:rPr>
                <w:rFonts w:cs="Arial"/>
              </w:rPr>
              <w:t>f_offset</w:t>
            </w:r>
            <w:r w:rsidRPr="00FE44C9">
              <w:rPr>
                <w:rFonts w:cs="Arial"/>
                <w:vertAlign w:val="subscript"/>
              </w:rPr>
              <w:t>max</w:t>
            </w:r>
            <w:proofErr w:type="spellEnd"/>
            <w:r w:rsidRPr="00FE44C9">
              <w:rPr>
                <w:rFonts w:cs="Arial"/>
              </w:rPr>
              <w:t xml:space="preserve"> </w:t>
            </w:r>
          </w:p>
        </w:tc>
        <w:tc>
          <w:tcPr>
            <w:tcW w:w="3455" w:type="dxa"/>
          </w:tcPr>
          <w:p w14:paraId="4EFF4DB0" w14:textId="77777777" w:rsidR="00515FE3" w:rsidRPr="00FE44C9" w:rsidRDefault="00515FE3" w:rsidP="006A0967">
            <w:pPr>
              <w:pStyle w:val="TAC"/>
              <w:rPr>
                <w:rFonts w:cs="Arial"/>
              </w:rPr>
            </w:pPr>
            <w:r w:rsidRPr="00FE44C9">
              <w:rPr>
                <w:rFonts w:cs="Arial"/>
              </w:rPr>
              <w:t xml:space="preserve">-15 dBm (Note 4, </w:t>
            </w:r>
            <w:r w:rsidRPr="00FE44C9">
              <w:rPr>
                <w:rFonts w:cs="Arial"/>
                <w:lang w:eastAsia="zh-CN"/>
              </w:rPr>
              <w:t>7</w:t>
            </w:r>
            <w:r w:rsidRPr="00FE44C9">
              <w:rPr>
                <w:rFonts w:cs="Arial"/>
              </w:rPr>
              <w:t>)</w:t>
            </w:r>
          </w:p>
        </w:tc>
        <w:tc>
          <w:tcPr>
            <w:tcW w:w="1430" w:type="dxa"/>
          </w:tcPr>
          <w:p w14:paraId="335434A7" w14:textId="77777777" w:rsidR="00515FE3" w:rsidRPr="00FE44C9" w:rsidRDefault="00515FE3" w:rsidP="006A0967">
            <w:pPr>
              <w:pStyle w:val="TAC"/>
              <w:rPr>
                <w:rFonts w:cs="Arial"/>
              </w:rPr>
            </w:pPr>
            <w:r w:rsidRPr="00FE44C9">
              <w:rPr>
                <w:rFonts w:cs="Arial"/>
              </w:rPr>
              <w:t xml:space="preserve">1 MHz </w:t>
            </w:r>
          </w:p>
        </w:tc>
      </w:tr>
      <w:tr w:rsidR="00515FE3" w:rsidRPr="00FE44C9" w14:paraId="12B7719E" w14:textId="77777777" w:rsidTr="006A0967">
        <w:trPr>
          <w:cantSplit/>
          <w:jc w:val="center"/>
        </w:trPr>
        <w:tc>
          <w:tcPr>
            <w:tcW w:w="9988" w:type="dxa"/>
            <w:gridSpan w:val="4"/>
          </w:tcPr>
          <w:p w14:paraId="56C6AD63" w14:textId="77777777" w:rsidR="00515FE3" w:rsidRPr="00FE44C9" w:rsidRDefault="00515FE3" w:rsidP="006A0967">
            <w:pPr>
              <w:pStyle w:val="TAN"/>
              <w:rPr>
                <w:rFonts w:cs="Arial"/>
                <w:lang w:eastAsia="zh-CN"/>
              </w:rPr>
            </w:pPr>
            <w:r w:rsidRPr="00FE44C9">
              <w:rPr>
                <w:rFonts w:cs="Arial"/>
              </w:rPr>
              <w:t>NOTE 1:</w:t>
            </w:r>
            <w:r w:rsidRPr="00FE44C9">
              <w:rPr>
                <w:rFonts w:cs="Arial"/>
              </w:rPr>
              <w:tab/>
              <w:t xml:space="preserve">For MSR BS supporting non-contiguous spectrum operation </w:t>
            </w:r>
            <w:r w:rsidRPr="00FE44C9">
              <w:rPr>
                <w:rFonts w:cs="Arial"/>
                <w:lang w:eastAsia="zh-CN"/>
              </w:rPr>
              <w:t>within any operating band</w:t>
            </w:r>
            <w:r w:rsidRPr="00FE44C9">
              <w:rPr>
                <w:rFonts w:cs="Arial"/>
              </w:rPr>
              <w:t xml:space="preserve"> the </w:t>
            </w:r>
            <w:r w:rsidRPr="00FE44C9">
              <w:rPr>
                <w:rFonts w:cs="v5.0.0"/>
              </w:rPr>
              <w:t xml:space="preserve">test </w:t>
            </w:r>
            <w:r w:rsidRPr="00FE44C9">
              <w:rPr>
                <w:rFonts w:cs="Arial"/>
              </w:rPr>
              <w:t xml:space="preserve">requirement within sub-block gaps is calculated as a cumulative sum of </w:t>
            </w:r>
            <w:r w:rsidRPr="00FE44C9">
              <w:rPr>
                <w:rFonts w:cs="Arial"/>
                <w:lang w:eastAsia="zh-CN"/>
              </w:rPr>
              <w:t xml:space="preserve">contributions from </w:t>
            </w:r>
            <w:r w:rsidRPr="00FE44C9">
              <w:rPr>
                <w:rFonts w:cs="Arial"/>
              </w:rPr>
              <w:t>adjacent sub blocks on each side of the sub block gap</w:t>
            </w:r>
            <w:r w:rsidRPr="00FE44C9">
              <w:rPr>
                <w:rFonts w:cs="v5.0.0"/>
              </w:rPr>
              <w:t>, where the contribution from the far-end sub-block shall be scaled according to the measurement bandwidth of the near-end sub-block</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w:t>
            </w:r>
            <w:r w:rsidRPr="00FE44C9">
              <w:rPr>
                <w:rFonts w:cs="v5.0.0"/>
              </w:rPr>
              <w:t xml:space="preserve">test </w:t>
            </w:r>
            <w:r w:rsidRPr="00FE44C9">
              <w:rPr>
                <w:rFonts w:cs="Arial"/>
              </w:rPr>
              <w:t xml:space="preserve">requirement within sub-block gaps shall be -15dBm/MHz (for MSR BS supporting multi-band operation, either this limit or -16dBm/100kHz with correspondingly adjusted </w:t>
            </w:r>
            <w:proofErr w:type="spellStart"/>
            <w:r w:rsidRPr="00FE44C9">
              <w:rPr>
                <w:rFonts w:cs="Arial"/>
              </w:rPr>
              <w:t>f_offset</w:t>
            </w:r>
            <w:proofErr w:type="spellEnd"/>
            <w:r w:rsidRPr="00FE44C9">
              <w:rPr>
                <w:rFonts w:cs="Arial"/>
              </w:rPr>
              <w:t xml:space="preserve"> shall apply for this frequency offset range for operating bands &lt;1GHz).</w:t>
            </w:r>
          </w:p>
          <w:p w14:paraId="1EF6868F" w14:textId="77777777" w:rsidR="00515FE3" w:rsidRPr="00FE44C9" w:rsidRDefault="00515FE3" w:rsidP="006A0967">
            <w:pPr>
              <w:pStyle w:val="TAN"/>
              <w:rPr>
                <w:rFonts w:cs="Arial"/>
              </w:rPr>
            </w:pPr>
            <w:r w:rsidRPr="00FE44C9">
              <w:rPr>
                <w:rFonts w:cs="Arial"/>
              </w:rPr>
              <w:t>NOTE2: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or RF Bandwidth</w:t>
            </w:r>
            <w:r w:rsidRPr="00FE44C9">
              <w:rPr>
                <w:rFonts w:cs="v5.0.0"/>
              </w:rPr>
              <w:t xml:space="preserve"> shall be scaled according to the measurement bandwidth of the near-end sub-block</w:t>
            </w:r>
            <w:r w:rsidRPr="00FE44C9">
              <w:rPr>
                <w:rFonts w:cs="Arial"/>
              </w:rPr>
              <w:t xml:space="preserve"> or RF Bandwidth.</w:t>
            </w:r>
          </w:p>
          <w:p w14:paraId="7294DC63" w14:textId="77777777" w:rsidR="00515FE3" w:rsidRPr="00FE44C9" w:rsidRDefault="00515FE3" w:rsidP="006A0967">
            <w:pPr>
              <w:pStyle w:val="TAN"/>
              <w:rPr>
                <w:rFonts w:cs="Arial"/>
                <w:szCs w:val="18"/>
              </w:rPr>
            </w:pPr>
            <w:r w:rsidRPr="00FE44C9">
              <w:rPr>
                <w:rFonts w:cs="Arial"/>
                <w:szCs w:val="18"/>
              </w:rPr>
              <w:t>NOTE 3:</w:t>
            </w:r>
            <w:r w:rsidRPr="00FE44C9">
              <w:rPr>
                <w:rFonts w:cs="Arial"/>
                <w:szCs w:val="18"/>
              </w:rPr>
              <w:tab/>
              <w:t xml:space="preserve">For operation with a standalone NB-IoT carrier adjacent to the Base Station RF Bandwidth edge, the limits in Table 6.6.2.5.1-1b apply for 0 MHz </w:t>
            </w:r>
            <w:r w:rsidRPr="00FE44C9">
              <w:rPr>
                <w:rFonts w:cs="Arial"/>
                <w:szCs w:val="18"/>
              </w:rPr>
              <w:sym w:font="Symbol" w:char="F0A3"/>
            </w:r>
            <w:r w:rsidRPr="00FE44C9">
              <w:rPr>
                <w:rFonts w:cs="Arial"/>
                <w:szCs w:val="18"/>
              </w:rPr>
              <w:t xml:space="preserve"> </w:t>
            </w:r>
            <w:r w:rsidRPr="00FE44C9">
              <w:rPr>
                <w:rFonts w:cs="Arial"/>
                <w:szCs w:val="18"/>
              </w:rPr>
              <w:sym w:font="Symbol" w:char="F044"/>
            </w:r>
            <w:r w:rsidRPr="00FE44C9">
              <w:rPr>
                <w:rFonts w:cs="Arial"/>
                <w:szCs w:val="18"/>
              </w:rPr>
              <w:t xml:space="preserve">f &lt; 0.15 </w:t>
            </w:r>
            <w:proofErr w:type="spellStart"/>
            <w:r w:rsidRPr="00FE44C9">
              <w:rPr>
                <w:rFonts w:cs="Arial"/>
                <w:szCs w:val="18"/>
              </w:rPr>
              <w:t>MHz.</w:t>
            </w:r>
            <w:proofErr w:type="spellEnd"/>
          </w:p>
          <w:p w14:paraId="53D7A3E5" w14:textId="77777777" w:rsidR="00515FE3" w:rsidRPr="00FE44C9" w:rsidRDefault="00515FE3" w:rsidP="006A0967">
            <w:pPr>
              <w:pStyle w:val="TAN"/>
              <w:rPr>
                <w:rFonts w:cs="Arial"/>
              </w:rPr>
            </w:pPr>
            <w:r w:rsidRPr="00FE44C9">
              <w:rPr>
                <w:rFonts w:cs="Arial"/>
                <w:szCs w:val="18"/>
              </w:rPr>
              <w:t>NOTE 4:</w:t>
            </w:r>
            <w:r w:rsidRPr="00FE44C9">
              <w:rPr>
                <w:rFonts w:cs="Arial"/>
                <w:szCs w:val="18"/>
              </w:rPr>
              <w:tab/>
              <w:t xml:space="preserve">For MSR BS supporting multi-band operation, </w:t>
            </w:r>
            <w:r w:rsidRPr="00FE44C9">
              <w:rPr>
                <w:rFonts w:eastAsia="SimSun" w:cs="Arial"/>
              </w:rPr>
              <w:t xml:space="preserve">either this limit or -16dBm/100kHz with correspondingly adjusted </w:t>
            </w:r>
            <w:proofErr w:type="spellStart"/>
            <w:r w:rsidRPr="00FE44C9">
              <w:rPr>
                <w:rFonts w:eastAsia="SimSun" w:cs="Arial"/>
              </w:rPr>
              <w:t>f_offset</w:t>
            </w:r>
            <w:proofErr w:type="spellEnd"/>
            <w:r w:rsidRPr="00FE44C9">
              <w:rPr>
                <w:rFonts w:eastAsia="SimSun" w:cs="Arial"/>
              </w:rPr>
              <w:t xml:space="preserve"> shall apply for this frequency offset range for operating bands &lt;1GHz</w:t>
            </w:r>
            <w:r w:rsidRPr="00FE44C9">
              <w:rPr>
                <w:rFonts w:cs="Arial"/>
                <w:szCs w:val="18"/>
              </w:rPr>
              <w:t>.</w:t>
            </w:r>
          </w:p>
        </w:tc>
      </w:tr>
    </w:tbl>
    <w:p w14:paraId="228E83AE" w14:textId="77777777" w:rsidR="00515FE3" w:rsidRPr="00FE44C9" w:rsidRDefault="00515FE3" w:rsidP="00515FE3">
      <w:pPr>
        <w:keepNext/>
        <w:rPr>
          <w:rFonts w:cs="v5.0.0"/>
        </w:rPr>
      </w:pPr>
    </w:p>
    <w:p w14:paraId="505E766A" w14:textId="77777777" w:rsidR="00515FE3" w:rsidRPr="00FE44C9" w:rsidRDefault="00515FE3" w:rsidP="00515FE3">
      <w:pPr>
        <w:pStyle w:val="TH"/>
        <w:rPr>
          <w:rFonts w:cs="v5.0.0"/>
        </w:rPr>
      </w:pPr>
      <w:r w:rsidRPr="00FE44C9">
        <w:t>Table 6.6.2.</w:t>
      </w:r>
      <w:r w:rsidRPr="00FE44C9">
        <w:rPr>
          <w:lang w:eastAsia="zh-CN"/>
        </w:rPr>
        <w:t>5.</w:t>
      </w:r>
      <w:r w:rsidRPr="00FE44C9">
        <w:t xml:space="preserve">1-1a: </w:t>
      </w:r>
      <w:r>
        <w:t>WA BS OBUE in</w:t>
      </w:r>
      <w:r w:rsidRPr="00A07190">
        <w:t xml:space="preserve"> BC1 and BC3</w:t>
      </w:r>
      <w:r>
        <w:t xml:space="preserve"> </w:t>
      </w:r>
      <w:r w:rsidRPr="00FE44C9">
        <w:t xml:space="preserve"> </w:t>
      </w:r>
      <w:r>
        <w:t>bands &gt;</w:t>
      </w:r>
      <w:r w:rsidRPr="00FE44C9">
        <w:t xml:space="preserve"> 3</w:t>
      </w:r>
      <w:r>
        <w:t xml:space="preserve"> </w:t>
      </w:r>
      <w:r w:rsidRPr="00FE44C9">
        <w:t>GHz</w:t>
      </w:r>
      <w:r w:rsidRPr="00A07190">
        <w:t xml:space="preserve"> </w:t>
      </w:r>
      <w:r>
        <w:t xml:space="preserve">applicable </w:t>
      </w:r>
      <w:r w:rsidRPr="00A07190">
        <w:t>for</w:t>
      </w:r>
      <w:r>
        <w:t>:</w:t>
      </w:r>
      <w:r w:rsidRPr="00A07190">
        <w:t xml:space="preserve"> BS not supporting NR</w:t>
      </w:r>
      <w:r>
        <w:t>;</w:t>
      </w:r>
      <w:r w:rsidRPr="00A07190">
        <w:t xml:space="preserve"> </w:t>
      </w:r>
      <w:r w:rsidRPr="00A07190">
        <w:rPr>
          <w:noProof/>
        </w:rPr>
        <w:t>BS with standalone NB-IoT at the BS RF bandwidth edge</w:t>
      </w:r>
      <w:r>
        <w:rPr>
          <w:noProof/>
        </w:rPr>
        <w:t xml:space="preserve"> </w:t>
      </w:r>
      <w:r w:rsidRPr="00A07190">
        <w:rPr>
          <w:noProof/>
        </w:rPr>
        <w:t>(irrespective of NR support)</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15FE3" w:rsidRPr="00FE44C9" w14:paraId="42F83011" w14:textId="77777777" w:rsidTr="006A0967">
        <w:trPr>
          <w:cantSplit/>
          <w:jc w:val="center"/>
        </w:trPr>
        <w:tc>
          <w:tcPr>
            <w:tcW w:w="2127" w:type="dxa"/>
          </w:tcPr>
          <w:p w14:paraId="52F18FEE" w14:textId="77777777" w:rsidR="00515FE3" w:rsidRPr="00FE44C9" w:rsidRDefault="00515FE3" w:rsidP="006A0967">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Pr>
          <w:p w14:paraId="182B8BFC" w14:textId="77777777" w:rsidR="00515FE3" w:rsidRPr="00FE44C9" w:rsidRDefault="00515FE3" w:rsidP="006A0967">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Pr>
          <w:p w14:paraId="59A5F2F3" w14:textId="77777777" w:rsidR="00515FE3" w:rsidRPr="00FE44C9" w:rsidRDefault="00515FE3" w:rsidP="006A0967">
            <w:pPr>
              <w:pStyle w:val="TAH"/>
              <w:rPr>
                <w:rFonts w:cs="Arial"/>
              </w:rPr>
            </w:pPr>
            <w:r w:rsidRPr="00FE44C9">
              <w:rPr>
                <w:rFonts w:cs="Arial"/>
              </w:rPr>
              <w:t>Test requirement (Note 1</w:t>
            </w:r>
            <w:r w:rsidRPr="00FE44C9">
              <w:rPr>
                <w:rFonts w:cs="Arial"/>
                <w:lang w:eastAsia="zh-CN"/>
              </w:rPr>
              <w:t>, 2</w:t>
            </w:r>
            <w:r w:rsidRPr="00FE44C9">
              <w:rPr>
                <w:rFonts w:cs="Arial"/>
              </w:rPr>
              <w:t>)</w:t>
            </w:r>
          </w:p>
        </w:tc>
        <w:tc>
          <w:tcPr>
            <w:tcW w:w="1430" w:type="dxa"/>
          </w:tcPr>
          <w:p w14:paraId="4E663B27" w14:textId="77777777" w:rsidR="00515FE3" w:rsidRPr="00FE44C9" w:rsidRDefault="00515FE3" w:rsidP="006A0967">
            <w:pPr>
              <w:pStyle w:val="TAH"/>
              <w:rPr>
                <w:rFonts w:eastAsia="SimSun" w:cs="Arial"/>
                <w:lang w:eastAsia="zh-CN"/>
              </w:rPr>
            </w:pPr>
            <w:r w:rsidRPr="00FE44C9">
              <w:rPr>
                <w:rFonts w:cs="Arial"/>
              </w:rPr>
              <w:t xml:space="preserve">Measurement bandwidth (Note </w:t>
            </w:r>
            <w:del w:id="23" w:author="Nokia" w:date="2022-04-22T13:15:00Z">
              <w:r w:rsidRPr="00FE44C9" w:rsidDel="00A30037">
                <w:rPr>
                  <w:rFonts w:cs="Arial"/>
                  <w:lang w:eastAsia="zh-CN"/>
                </w:rPr>
                <w:delText>4</w:delText>
              </w:r>
            </w:del>
            <w:ins w:id="24" w:author="Nokia" w:date="2022-04-22T13:15:00Z">
              <w:r>
                <w:rPr>
                  <w:rFonts w:cs="Arial"/>
                  <w:lang w:eastAsia="zh-CN"/>
                </w:rPr>
                <w:t>6</w:t>
              </w:r>
            </w:ins>
            <w:r w:rsidRPr="00FE44C9">
              <w:rPr>
                <w:rFonts w:cs="Arial"/>
              </w:rPr>
              <w:t>)</w:t>
            </w:r>
          </w:p>
        </w:tc>
      </w:tr>
      <w:tr w:rsidR="00515FE3" w:rsidRPr="00FE44C9" w14:paraId="5EF6840D" w14:textId="77777777" w:rsidTr="006A0967">
        <w:trPr>
          <w:cantSplit/>
          <w:jc w:val="center"/>
        </w:trPr>
        <w:tc>
          <w:tcPr>
            <w:tcW w:w="2127" w:type="dxa"/>
          </w:tcPr>
          <w:p w14:paraId="4658E167" w14:textId="77777777" w:rsidR="00515FE3" w:rsidRPr="00FE44C9" w:rsidRDefault="00515FE3" w:rsidP="006A0967">
            <w:pPr>
              <w:pStyle w:val="TAC"/>
              <w:rPr>
                <w:rFonts w:cs="Arial"/>
              </w:rPr>
            </w:pP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0.2 MHz</w:t>
            </w:r>
          </w:p>
        </w:tc>
        <w:tc>
          <w:tcPr>
            <w:tcW w:w="2976" w:type="dxa"/>
          </w:tcPr>
          <w:p w14:paraId="5ACC1577" w14:textId="77777777" w:rsidR="00515FE3" w:rsidRPr="00FE44C9" w:rsidRDefault="00515FE3" w:rsidP="006A0967">
            <w:pPr>
              <w:pStyle w:val="TAC"/>
              <w:rPr>
                <w:rFonts w:cs="Arial"/>
              </w:rPr>
            </w:pPr>
            <w:r w:rsidRPr="00FE44C9">
              <w:rPr>
                <w:rFonts w:cs="Arial"/>
              </w:rPr>
              <w:t xml:space="preserve">0.015MHz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0.215MHz </w:t>
            </w:r>
          </w:p>
        </w:tc>
        <w:tc>
          <w:tcPr>
            <w:tcW w:w="3455" w:type="dxa"/>
          </w:tcPr>
          <w:p w14:paraId="62606965" w14:textId="77777777" w:rsidR="00515FE3" w:rsidRPr="00FE44C9" w:rsidRDefault="00515FE3" w:rsidP="006A0967">
            <w:pPr>
              <w:pStyle w:val="TAC"/>
              <w:rPr>
                <w:rFonts w:cs="Arial"/>
              </w:rPr>
            </w:pPr>
            <w:r w:rsidRPr="00FE44C9">
              <w:rPr>
                <w:rFonts w:cs="Arial"/>
              </w:rPr>
              <w:t>-1</w:t>
            </w:r>
            <w:r w:rsidRPr="00FE44C9">
              <w:rPr>
                <w:rFonts w:cs="Arial"/>
                <w:lang w:eastAsia="zh-CN"/>
              </w:rPr>
              <w:t>2.2</w:t>
            </w:r>
            <w:r w:rsidRPr="00FE44C9">
              <w:rPr>
                <w:rFonts w:cs="Arial"/>
              </w:rPr>
              <w:t xml:space="preserve"> dBm</w:t>
            </w:r>
          </w:p>
        </w:tc>
        <w:tc>
          <w:tcPr>
            <w:tcW w:w="1430" w:type="dxa"/>
          </w:tcPr>
          <w:p w14:paraId="27B82880" w14:textId="77777777" w:rsidR="00515FE3" w:rsidRPr="00FE44C9" w:rsidRDefault="00515FE3" w:rsidP="006A0967">
            <w:pPr>
              <w:pStyle w:val="TAC"/>
              <w:rPr>
                <w:rFonts w:cs="Arial"/>
              </w:rPr>
            </w:pPr>
            <w:r w:rsidRPr="00FE44C9">
              <w:rPr>
                <w:rFonts w:cs="Arial"/>
              </w:rPr>
              <w:t xml:space="preserve">30 kHz </w:t>
            </w:r>
          </w:p>
        </w:tc>
      </w:tr>
      <w:tr w:rsidR="00515FE3" w:rsidRPr="00FE44C9" w14:paraId="2A3E9CE5" w14:textId="77777777" w:rsidTr="006A0967">
        <w:trPr>
          <w:cantSplit/>
          <w:jc w:val="center"/>
        </w:trPr>
        <w:tc>
          <w:tcPr>
            <w:tcW w:w="2127" w:type="dxa"/>
          </w:tcPr>
          <w:p w14:paraId="3234C07D" w14:textId="77777777" w:rsidR="00515FE3" w:rsidRPr="00FE44C9" w:rsidRDefault="00515FE3" w:rsidP="006A0967">
            <w:pPr>
              <w:pStyle w:val="TAC"/>
              <w:rPr>
                <w:rFonts w:cs="Arial"/>
              </w:rPr>
            </w:pPr>
            <w:r w:rsidRPr="00FE44C9">
              <w:rPr>
                <w:rFonts w:cs="Arial"/>
              </w:rPr>
              <w:t xml:space="preserve">0.2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1 MHz</w:t>
            </w:r>
          </w:p>
        </w:tc>
        <w:tc>
          <w:tcPr>
            <w:tcW w:w="2976" w:type="dxa"/>
          </w:tcPr>
          <w:p w14:paraId="2CC9461D" w14:textId="77777777" w:rsidR="00515FE3" w:rsidRPr="00FE44C9" w:rsidRDefault="00515FE3" w:rsidP="006A0967">
            <w:pPr>
              <w:pStyle w:val="TAC"/>
              <w:rPr>
                <w:rFonts w:cs="Arial"/>
              </w:rPr>
            </w:pPr>
            <w:r w:rsidRPr="00FE44C9">
              <w:rPr>
                <w:rFonts w:cs="Arial"/>
              </w:rPr>
              <w:t xml:space="preserve">0.215MHz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1.015MHz</w:t>
            </w:r>
          </w:p>
        </w:tc>
        <w:tc>
          <w:tcPr>
            <w:tcW w:w="3455" w:type="dxa"/>
          </w:tcPr>
          <w:p w14:paraId="4093A40C" w14:textId="77777777" w:rsidR="00515FE3" w:rsidRPr="00FE44C9" w:rsidRDefault="00515FE3" w:rsidP="006A0967">
            <w:pPr>
              <w:pStyle w:val="EQ"/>
            </w:pPr>
            <w:r w:rsidRPr="00FE44C9">
              <w:rPr>
                <w:position w:val="-28"/>
              </w:rPr>
              <w:object w:dxaOrig="3860" w:dyaOrig="680" w14:anchorId="075FC74E">
                <v:shape id="_x0000_i1026" type="#_x0000_t75" style="width:158.25pt;height:28.5pt" o:ole="" fillcolor="window">
                  <v:imagedata r:id="rId20" o:title=""/>
                </v:shape>
                <o:OLEObject Type="Embed" ProgID="Equation.3" ShapeID="_x0000_i1026" DrawAspect="Content" ObjectID="_1714242900" r:id="rId21"/>
              </w:object>
            </w:r>
          </w:p>
        </w:tc>
        <w:tc>
          <w:tcPr>
            <w:tcW w:w="1430" w:type="dxa"/>
          </w:tcPr>
          <w:p w14:paraId="7B092E35" w14:textId="77777777" w:rsidR="00515FE3" w:rsidRPr="00FE44C9" w:rsidRDefault="00515FE3" w:rsidP="006A0967">
            <w:pPr>
              <w:pStyle w:val="TAC"/>
              <w:rPr>
                <w:rFonts w:cs="Arial"/>
              </w:rPr>
            </w:pPr>
            <w:r w:rsidRPr="00FE44C9">
              <w:rPr>
                <w:rFonts w:cs="Arial"/>
              </w:rPr>
              <w:t xml:space="preserve">30 kHz </w:t>
            </w:r>
          </w:p>
        </w:tc>
      </w:tr>
      <w:tr w:rsidR="00515FE3" w:rsidRPr="00FE44C9" w14:paraId="2FCBBD41" w14:textId="77777777" w:rsidTr="006A0967">
        <w:trPr>
          <w:cantSplit/>
          <w:jc w:val="center"/>
        </w:trPr>
        <w:tc>
          <w:tcPr>
            <w:tcW w:w="2127" w:type="dxa"/>
          </w:tcPr>
          <w:p w14:paraId="3F15B790" w14:textId="77777777" w:rsidR="00515FE3" w:rsidRPr="00FE44C9" w:rsidRDefault="00515FE3" w:rsidP="006A0967">
            <w:pPr>
              <w:pStyle w:val="TAC"/>
              <w:rPr>
                <w:rFonts w:cs="Arial"/>
              </w:rPr>
            </w:pPr>
            <w:r w:rsidRPr="00FE44C9">
              <w:rPr>
                <w:rFonts w:cs="Arial"/>
              </w:rPr>
              <w:t xml:space="preserve">(Note </w:t>
            </w:r>
            <w:del w:id="25" w:author="Nokia" w:date="2022-04-22T13:15:00Z">
              <w:r w:rsidRPr="00FE44C9" w:rsidDel="00A30037">
                <w:rPr>
                  <w:rFonts w:cs="Arial"/>
                  <w:lang w:eastAsia="zh-CN"/>
                </w:rPr>
                <w:delText>3</w:delText>
              </w:r>
            </w:del>
            <w:ins w:id="26" w:author="Nokia" w:date="2022-04-22T13:15:00Z">
              <w:r>
                <w:rPr>
                  <w:rFonts w:cs="Arial"/>
                  <w:lang w:eastAsia="zh-CN"/>
                </w:rPr>
                <w:t>5</w:t>
              </w:r>
            </w:ins>
            <w:r w:rsidRPr="00FE44C9">
              <w:rPr>
                <w:rFonts w:cs="Arial"/>
              </w:rPr>
              <w:t>)</w:t>
            </w:r>
          </w:p>
        </w:tc>
        <w:tc>
          <w:tcPr>
            <w:tcW w:w="2976" w:type="dxa"/>
          </w:tcPr>
          <w:p w14:paraId="3F2FD5E5" w14:textId="77777777" w:rsidR="00515FE3" w:rsidRPr="00FE44C9" w:rsidRDefault="00515FE3" w:rsidP="006A0967">
            <w:pPr>
              <w:pStyle w:val="TAC"/>
              <w:rPr>
                <w:rFonts w:cs="Arial"/>
              </w:rPr>
            </w:pPr>
            <w:r w:rsidRPr="00FE44C9">
              <w:rPr>
                <w:rFonts w:cs="Arial"/>
              </w:rPr>
              <w:t xml:space="preserve">1.015MHz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1.5 MHz </w:t>
            </w:r>
          </w:p>
        </w:tc>
        <w:tc>
          <w:tcPr>
            <w:tcW w:w="3455" w:type="dxa"/>
          </w:tcPr>
          <w:p w14:paraId="292D9014" w14:textId="77777777" w:rsidR="00515FE3" w:rsidRPr="00FE44C9" w:rsidRDefault="00515FE3" w:rsidP="006A0967">
            <w:pPr>
              <w:pStyle w:val="TAC"/>
              <w:rPr>
                <w:rFonts w:cs="Arial"/>
              </w:rPr>
            </w:pPr>
            <w:r w:rsidRPr="00FE44C9">
              <w:rPr>
                <w:rFonts w:cs="Arial"/>
              </w:rPr>
              <w:t>-2</w:t>
            </w:r>
            <w:r w:rsidRPr="00FE44C9">
              <w:rPr>
                <w:rFonts w:cs="Arial"/>
                <w:lang w:eastAsia="zh-CN"/>
              </w:rPr>
              <w:t>4.2</w:t>
            </w:r>
            <w:r w:rsidRPr="00FE44C9">
              <w:rPr>
                <w:rFonts w:cs="Arial"/>
              </w:rPr>
              <w:t xml:space="preserve"> dBm</w:t>
            </w:r>
          </w:p>
        </w:tc>
        <w:tc>
          <w:tcPr>
            <w:tcW w:w="1430" w:type="dxa"/>
          </w:tcPr>
          <w:p w14:paraId="53FD1998" w14:textId="77777777" w:rsidR="00515FE3" w:rsidRPr="00FE44C9" w:rsidRDefault="00515FE3" w:rsidP="006A0967">
            <w:pPr>
              <w:pStyle w:val="TAC"/>
              <w:rPr>
                <w:rFonts w:cs="Arial"/>
              </w:rPr>
            </w:pPr>
            <w:r w:rsidRPr="00FE44C9">
              <w:rPr>
                <w:rFonts w:cs="Arial"/>
              </w:rPr>
              <w:t xml:space="preserve">30 kHz </w:t>
            </w:r>
          </w:p>
        </w:tc>
      </w:tr>
      <w:tr w:rsidR="00515FE3" w:rsidRPr="00FE44C9" w14:paraId="0C370E8B" w14:textId="77777777" w:rsidTr="006A0967">
        <w:trPr>
          <w:cantSplit/>
          <w:jc w:val="center"/>
        </w:trPr>
        <w:tc>
          <w:tcPr>
            <w:tcW w:w="2127" w:type="dxa"/>
          </w:tcPr>
          <w:p w14:paraId="362822B5" w14:textId="77777777" w:rsidR="00515FE3" w:rsidRPr="00FE44C9" w:rsidRDefault="00515FE3" w:rsidP="006A0967">
            <w:pPr>
              <w:pStyle w:val="TAC"/>
              <w:rPr>
                <w:rFonts w:cs="Arial"/>
                <w:lang w:val="sv-FI"/>
              </w:rPr>
            </w:pPr>
            <w:r w:rsidRPr="00FE44C9">
              <w:rPr>
                <w:rFonts w:cs="Arial"/>
                <w:lang w:val="sv-FI"/>
              </w:rPr>
              <w:t xml:space="preserve">1 MHz </w:t>
            </w:r>
            <w:r w:rsidRPr="00FE44C9">
              <w:rPr>
                <w:rFonts w:cs="Arial"/>
              </w:rPr>
              <w:sym w:font="Symbol" w:char="F0A3"/>
            </w:r>
            <w:r w:rsidRPr="00FE44C9">
              <w:rPr>
                <w:rFonts w:cs="Arial"/>
                <w:lang w:val="sv-FI"/>
              </w:rPr>
              <w:t xml:space="preserve"> </w:t>
            </w:r>
            <w:r w:rsidRPr="00FE44C9">
              <w:rPr>
                <w:rFonts w:cs="Arial"/>
              </w:rPr>
              <w:sym w:font="Symbol" w:char="F044"/>
            </w:r>
            <w:r w:rsidRPr="00FE44C9">
              <w:rPr>
                <w:rFonts w:cs="Arial"/>
                <w:lang w:val="sv-FI"/>
              </w:rPr>
              <w:t xml:space="preserve">f </w:t>
            </w:r>
            <w:r w:rsidRPr="00FE44C9">
              <w:rPr>
                <w:rFonts w:cs="Arial"/>
              </w:rPr>
              <w:sym w:font="Symbol" w:char="F0A3"/>
            </w:r>
          </w:p>
          <w:p w14:paraId="3CC84728" w14:textId="77777777" w:rsidR="00515FE3" w:rsidRPr="00FE44C9" w:rsidRDefault="00515FE3" w:rsidP="006A0967">
            <w:pPr>
              <w:pStyle w:val="TAC"/>
              <w:rPr>
                <w:rFonts w:cs="Arial"/>
                <w:lang w:val="sv-FI"/>
              </w:rPr>
            </w:pPr>
            <w:r w:rsidRPr="00FE44C9">
              <w:rPr>
                <w:rFonts w:cs="Arial"/>
                <w:lang w:val="sv-FI"/>
              </w:rPr>
              <w:t>min(</w:t>
            </w:r>
            <w:r w:rsidRPr="00FE44C9">
              <w:rPr>
                <w:rFonts w:cs="Arial"/>
              </w:rPr>
              <w:sym w:font="Symbol" w:char="F044"/>
            </w:r>
            <w:proofErr w:type="spellStart"/>
            <w:r w:rsidRPr="00FE44C9">
              <w:rPr>
                <w:rFonts w:cs="Arial"/>
                <w:lang w:val="sv-FI"/>
              </w:rPr>
              <w:t>f</w:t>
            </w:r>
            <w:r w:rsidRPr="00FE44C9">
              <w:rPr>
                <w:rFonts w:cs="Arial"/>
                <w:vertAlign w:val="subscript"/>
                <w:lang w:val="sv-FI"/>
              </w:rPr>
              <w:t>max</w:t>
            </w:r>
            <w:proofErr w:type="spellEnd"/>
            <w:r w:rsidRPr="00FE44C9">
              <w:rPr>
                <w:rFonts w:cs="Arial"/>
                <w:lang w:val="sv-FI"/>
              </w:rPr>
              <w:t xml:space="preserve">, 10 MHz) </w:t>
            </w:r>
          </w:p>
        </w:tc>
        <w:tc>
          <w:tcPr>
            <w:tcW w:w="2976" w:type="dxa"/>
          </w:tcPr>
          <w:p w14:paraId="6A5E955B" w14:textId="77777777" w:rsidR="00515FE3" w:rsidRPr="00FE44C9" w:rsidRDefault="00515FE3" w:rsidP="006A0967">
            <w:pPr>
              <w:pStyle w:val="TAC"/>
              <w:rPr>
                <w:rFonts w:cs="Arial"/>
                <w:lang w:val="sv-FI"/>
              </w:rPr>
            </w:pPr>
            <w:r w:rsidRPr="00FE44C9">
              <w:rPr>
                <w:rFonts w:cs="Arial"/>
                <w:lang w:val="sv-FI"/>
              </w:rPr>
              <w:t xml:space="preserve">1.5 MHz </w:t>
            </w:r>
            <w:r w:rsidRPr="00FE44C9">
              <w:rPr>
                <w:rFonts w:cs="Arial"/>
              </w:rPr>
              <w:sym w:font="Symbol" w:char="F0A3"/>
            </w:r>
            <w:r w:rsidRPr="00FE44C9">
              <w:rPr>
                <w:rFonts w:cs="Arial"/>
                <w:lang w:val="sv-FI"/>
              </w:rPr>
              <w:t xml:space="preserve"> </w:t>
            </w:r>
            <w:proofErr w:type="spellStart"/>
            <w:r w:rsidRPr="00FE44C9">
              <w:rPr>
                <w:rFonts w:cs="Arial"/>
                <w:lang w:val="sv-FI"/>
              </w:rPr>
              <w:t>f_offset</w:t>
            </w:r>
            <w:proofErr w:type="spellEnd"/>
            <w:r w:rsidRPr="00FE44C9">
              <w:rPr>
                <w:rFonts w:cs="Arial"/>
                <w:lang w:val="sv-FI"/>
              </w:rPr>
              <w:t xml:space="preserve"> &lt; min(</w:t>
            </w:r>
            <w:proofErr w:type="spellStart"/>
            <w:r w:rsidRPr="00FE44C9">
              <w:rPr>
                <w:rFonts w:cs="Arial"/>
                <w:lang w:val="sv-FI"/>
              </w:rPr>
              <w:t>f_offset</w:t>
            </w:r>
            <w:r w:rsidRPr="00FE44C9">
              <w:rPr>
                <w:rFonts w:cs="Arial"/>
                <w:vertAlign w:val="subscript"/>
                <w:lang w:val="sv-FI"/>
              </w:rPr>
              <w:t>max</w:t>
            </w:r>
            <w:proofErr w:type="spellEnd"/>
            <w:r w:rsidRPr="00FE44C9">
              <w:rPr>
                <w:rFonts w:cs="Arial"/>
                <w:lang w:val="sv-FI"/>
              </w:rPr>
              <w:t>, 10.5 MHz)</w:t>
            </w:r>
          </w:p>
        </w:tc>
        <w:tc>
          <w:tcPr>
            <w:tcW w:w="3455" w:type="dxa"/>
          </w:tcPr>
          <w:p w14:paraId="4994BD5E" w14:textId="77777777" w:rsidR="00515FE3" w:rsidRPr="00FE44C9" w:rsidRDefault="00515FE3" w:rsidP="006A0967">
            <w:pPr>
              <w:pStyle w:val="TAC"/>
              <w:rPr>
                <w:rFonts w:cs="Arial"/>
              </w:rPr>
            </w:pPr>
            <w:r w:rsidRPr="00FE44C9">
              <w:rPr>
                <w:rFonts w:cs="Arial"/>
              </w:rPr>
              <w:t>-1</w:t>
            </w:r>
            <w:r w:rsidRPr="00FE44C9">
              <w:rPr>
                <w:rFonts w:cs="Arial"/>
                <w:lang w:eastAsia="zh-CN"/>
              </w:rPr>
              <w:t>1.2</w:t>
            </w:r>
            <w:r w:rsidRPr="00FE44C9">
              <w:rPr>
                <w:rFonts w:cs="Arial"/>
              </w:rPr>
              <w:t xml:space="preserve"> dBm</w:t>
            </w:r>
          </w:p>
        </w:tc>
        <w:tc>
          <w:tcPr>
            <w:tcW w:w="1430" w:type="dxa"/>
          </w:tcPr>
          <w:p w14:paraId="6A319BE8" w14:textId="77777777" w:rsidR="00515FE3" w:rsidRPr="00FE44C9" w:rsidRDefault="00515FE3" w:rsidP="006A0967">
            <w:pPr>
              <w:pStyle w:val="TAC"/>
              <w:rPr>
                <w:rFonts w:cs="Arial"/>
              </w:rPr>
            </w:pPr>
            <w:r w:rsidRPr="00FE44C9">
              <w:rPr>
                <w:rFonts w:cs="Arial"/>
              </w:rPr>
              <w:t xml:space="preserve">1 MHz </w:t>
            </w:r>
          </w:p>
        </w:tc>
      </w:tr>
      <w:tr w:rsidR="00515FE3" w:rsidRPr="00FE44C9" w14:paraId="2E92CEFA" w14:textId="77777777" w:rsidTr="006A0967">
        <w:trPr>
          <w:cantSplit/>
          <w:jc w:val="center"/>
        </w:trPr>
        <w:tc>
          <w:tcPr>
            <w:tcW w:w="2127" w:type="dxa"/>
          </w:tcPr>
          <w:p w14:paraId="37359641" w14:textId="77777777" w:rsidR="00515FE3" w:rsidRPr="00FE44C9" w:rsidRDefault="00515FE3" w:rsidP="006A0967">
            <w:pPr>
              <w:pStyle w:val="TAC"/>
              <w:rPr>
                <w:rFonts w:cs="Arial"/>
              </w:rPr>
            </w:pPr>
            <w:r w:rsidRPr="00FE44C9">
              <w:rPr>
                <w:rFonts w:cs="Arial"/>
              </w:rPr>
              <w:t xml:space="preserve">10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1DD21874" w14:textId="77777777" w:rsidR="00515FE3" w:rsidRPr="00FE44C9" w:rsidRDefault="00515FE3" w:rsidP="006A0967">
            <w:pPr>
              <w:pStyle w:val="TAC"/>
              <w:rPr>
                <w:rFonts w:cs="Arial"/>
              </w:rPr>
            </w:pPr>
            <w:r w:rsidRPr="00FE44C9">
              <w:rPr>
                <w:rFonts w:cs="Arial"/>
              </w:rPr>
              <w:t xml:space="preserve">10.5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w:t>
            </w:r>
            <w:proofErr w:type="spellStart"/>
            <w:r w:rsidRPr="00FE44C9">
              <w:rPr>
                <w:rFonts w:cs="Arial"/>
              </w:rPr>
              <w:t>f_offset</w:t>
            </w:r>
            <w:r w:rsidRPr="00FE44C9">
              <w:rPr>
                <w:rFonts w:cs="Arial"/>
                <w:vertAlign w:val="subscript"/>
              </w:rPr>
              <w:t>max</w:t>
            </w:r>
            <w:proofErr w:type="spellEnd"/>
            <w:r w:rsidRPr="00FE44C9">
              <w:rPr>
                <w:rFonts w:cs="Arial"/>
              </w:rPr>
              <w:t xml:space="preserve"> </w:t>
            </w:r>
          </w:p>
        </w:tc>
        <w:tc>
          <w:tcPr>
            <w:tcW w:w="3455" w:type="dxa"/>
          </w:tcPr>
          <w:p w14:paraId="2000CFA4" w14:textId="77777777" w:rsidR="00515FE3" w:rsidRPr="00FE44C9" w:rsidRDefault="00515FE3" w:rsidP="006A0967">
            <w:pPr>
              <w:pStyle w:val="TAC"/>
              <w:rPr>
                <w:rFonts w:cs="Arial"/>
              </w:rPr>
            </w:pPr>
            <w:r w:rsidRPr="00FE44C9">
              <w:rPr>
                <w:rFonts w:cs="Arial"/>
              </w:rPr>
              <w:t>-15 dBm (Note 7)</w:t>
            </w:r>
          </w:p>
        </w:tc>
        <w:tc>
          <w:tcPr>
            <w:tcW w:w="1430" w:type="dxa"/>
          </w:tcPr>
          <w:p w14:paraId="5A2A9494" w14:textId="77777777" w:rsidR="00515FE3" w:rsidRPr="00FE44C9" w:rsidRDefault="00515FE3" w:rsidP="006A0967">
            <w:pPr>
              <w:pStyle w:val="TAC"/>
              <w:rPr>
                <w:rFonts w:cs="Arial"/>
              </w:rPr>
            </w:pPr>
            <w:r w:rsidRPr="00FE44C9">
              <w:rPr>
                <w:rFonts w:cs="Arial"/>
              </w:rPr>
              <w:t xml:space="preserve">1 MHz </w:t>
            </w:r>
          </w:p>
        </w:tc>
      </w:tr>
      <w:tr w:rsidR="00515FE3" w:rsidRPr="00FE44C9" w14:paraId="174766C1" w14:textId="77777777" w:rsidTr="006A0967">
        <w:trPr>
          <w:cantSplit/>
          <w:jc w:val="center"/>
        </w:trPr>
        <w:tc>
          <w:tcPr>
            <w:tcW w:w="9988" w:type="dxa"/>
            <w:gridSpan w:val="4"/>
          </w:tcPr>
          <w:p w14:paraId="511B2529" w14:textId="77777777" w:rsidR="00515FE3" w:rsidRPr="00FE44C9" w:rsidRDefault="00515FE3" w:rsidP="006A0967">
            <w:pPr>
              <w:pStyle w:val="TAN"/>
              <w:rPr>
                <w:rFonts w:cs="Arial"/>
                <w:lang w:eastAsia="zh-CN"/>
              </w:rPr>
            </w:pPr>
            <w:r w:rsidRPr="00FE44C9">
              <w:rPr>
                <w:rFonts w:cs="Arial"/>
              </w:rPr>
              <w:t>NOTE 1:</w:t>
            </w:r>
            <w:r w:rsidRPr="00FE44C9">
              <w:rPr>
                <w:rFonts w:cs="Arial"/>
              </w:rPr>
              <w:tab/>
              <w:t>For MSR BS supporting non-contiguous spectrum operation</w:t>
            </w:r>
            <w:r w:rsidRPr="00FE44C9">
              <w:rPr>
                <w:rFonts w:cs="Arial"/>
                <w:lang w:eastAsia="zh-CN"/>
              </w:rPr>
              <w:t xml:space="preserve"> within any operating band</w:t>
            </w:r>
            <w:r w:rsidRPr="00FE44C9">
              <w:rPr>
                <w:rFonts w:cs="Arial"/>
              </w:rPr>
              <w:t xml:space="preserve"> the </w:t>
            </w:r>
            <w:r w:rsidRPr="00FE44C9">
              <w:rPr>
                <w:rFonts w:cs="v5.0.0"/>
              </w:rPr>
              <w:t xml:space="preserve">test </w:t>
            </w:r>
            <w:r w:rsidRPr="00FE44C9">
              <w:rPr>
                <w:rFonts w:cs="Arial"/>
              </w:rPr>
              <w:t xml:space="preserve">requirement within sub-block gaps is calculated as a cumulative sum of </w:t>
            </w:r>
            <w:r w:rsidRPr="00FE44C9">
              <w:rPr>
                <w:rFonts w:cs="Arial"/>
                <w:lang w:eastAsia="zh-CN"/>
              </w:rPr>
              <w:t xml:space="preserve">contributions from </w:t>
            </w:r>
            <w:r w:rsidRPr="00FE44C9">
              <w:rPr>
                <w:rFonts w:cs="Arial"/>
              </w:rPr>
              <w:t>adjacent sub blocks on each side of the sub block gap</w:t>
            </w:r>
            <w:r w:rsidRPr="00FE44C9">
              <w:rPr>
                <w:rFonts w:cs="v5.0.0"/>
              </w:rPr>
              <w:t>, where the contribution from the far-end sub-block shall be scaled according to the measurement bandwidth of the near-end sub-block</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w:t>
            </w:r>
            <w:r w:rsidRPr="00FE44C9">
              <w:rPr>
                <w:rFonts w:cs="v5.0.0"/>
              </w:rPr>
              <w:t xml:space="preserve">test </w:t>
            </w:r>
            <w:r w:rsidRPr="00FE44C9">
              <w:rPr>
                <w:rFonts w:cs="Arial"/>
              </w:rPr>
              <w:t>requirement within sub-block gaps shall be -15dBm/</w:t>
            </w:r>
            <w:proofErr w:type="spellStart"/>
            <w:r w:rsidRPr="00FE44C9">
              <w:rPr>
                <w:rFonts w:cs="Arial"/>
              </w:rPr>
              <w:t>MHz.</w:t>
            </w:r>
            <w:proofErr w:type="spellEnd"/>
          </w:p>
          <w:p w14:paraId="196D75A8" w14:textId="77777777" w:rsidR="00515FE3" w:rsidRPr="00FE44C9" w:rsidRDefault="00515FE3" w:rsidP="006A0967">
            <w:pPr>
              <w:pStyle w:val="TAN"/>
              <w:rPr>
                <w:rFonts w:cs="Arial"/>
              </w:rPr>
            </w:pPr>
            <w:r w:rsidRPr="00FE44C9">
              <w:rPr>
                <w:rFonts w:cs="Arial"/>
              </w:rPr>
              <w:t>NOTE2: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or RF Bandwidth</w:t>
            </w:r>
            <w:r w:rsidRPr="00FE44C9">
              <w:rPr>
                <w:rFonts w:cs="v5.0.0"/>
              </w:rPr>
              <w:t xml:space="preserve"> shall be scaled according to the measurement bandwidth of the near-end sub-block</w:t>
            </w:r>
            <w:r w:rsidRPr="00FE44C9">
              <w:rPr>
                <w:rFonts w:cs="Arial"/>
              </w:rPr>
              <w:t xml:space="preserve"> or RF Bandwidth.</w:t>
            </w:r>
          </w:p>
        </w:tc>
      </w:tr>
    </w:tbl>
    <w:p w14:paraId="293DC0D9" w14:textId="77777777" w:rsidR="00515FE3" w:rsidRPr="00FE44C9" w:rsidRDefault="00515FE3" w:rsidP="00515FE3">
      <w:pPr>
        <w:keepNext/>
        <w:rPr>
          <w:rFonts w:cs="v5.0.0"/>
        </w:rPr>
      </w:pPr>
    </w:p>
    <w:p w14:paraId="411C0A4A" w14:textId="77777777" w:rsidR="00515FE3" w:rsidRPr="00FE44C9" w:rsidRDefault="00515FE3" w:rsidP="00515FE3">
      <w:pPr>
        <w:pStyle w:val="TH"/>
        <w:rPr>
          <w:rFonts w:cs="v5.0.0"/>
        </w:rPr>
      </w:pPr>
      <w:r w:rsidRPr="00FE44C9">
        <w:t>Table 6.6.2.5.</w:t>
      </w:r>
      <w:r w:rsidRPr="00FE44C9">
        <w:rPr>
          <w:lang w:eastAsia="zh-CN"/>
        </w:rPr>
        <w:t>1</w:t>
      </w:r>
      <w:r w:rsidRPr="00FE44C9">
        <w:t>-</w:t>
      </w:r>
      <w:r w:rsidRPr="00FE44C9">
        <w:rPr>
          <w:lang w:eastAsia="zh-CN"/>
        </w:rPr>
        <w:t>1b</w:t>
      </w:r>
      <w:r w:rsidRPr="00FE44C9">
        <w:t xml:space="preserve">: </w:t>
      </w:r>
      <w:r>
        <w:t>WA BS OBUE in</w:t>
      </w:r>
      <w:r w:rsidRPr="00A07190">
        <w:rPr>
          <w:lang w:eastAsia="zh-CN"/>
        </w:rPr>
        <w:t xml:space="preserve"> BC1 and BC3</w:t>
      </w:r>
      <w:r>
        <w:rPr>
          <w:lang w:eastAsia="zh-CN"/>
        </w:rPr>
        <w:t xml:space="preserve"> bands </w:t>
      </w:r>
      <w:r w:rsidRPr="00FE44C9">
        <w:t>≤ 3</w:t>
      </w:r>
      <w:r>
        <w:t xml:space="preserve"> </w:t>
      </w:r>
      <w:r w:rsidRPr="00FE44C9">
        <w:t>GHz</w:t>
      </w:r>
      <w:r w:rsidRPr="00A07190">
        <w:t xml:space="preserve"> </w:t>
      </w:r>
      <w:r>
        <w:rPr>
          <w:lang w:eastAsia="zh-CN"/>
        </w:rPr>
        <w:t>applicable for: BS</w:t>
      </w:r>
      <w:r w:rsidRPr="00A07190">
        <w:rPr>
          <w:lang w:eastAsia="zh-CN"/>
        </w:rPr>
        <w:t xml:space="preserve"> </w:t>
      </w:r>
      <w:r w:rsidRPr="00A07190">
        <w:t xml:space="preserve">with </w:t>
      </w:r>
      <w:r w:rsidRPr="00A07190">
        <w:rPr>
          <w:rFonts w:cs="Arial"/>
          <w:lang w:eastAsia="zh-CN"/>
        </w:rPr>
        <w:t>standalone</w:t>
      </w:r>
      <w:r w:rsidRPr="00A07190">
        <w:rPr>
          <w:lang w:eastAsia="zh-CN"/>
        </w:rPr>
        <w:t xml:space="preserve"> NB-IoT</w:t>
      </w:r>
      <w:r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515FE3" w:rsidRPr="00FE44C9" w14:paraId="5171FD94" w14:textId="77777777" w:rsidTr="006A0967">
        <w:trPr>
          <w:cantSplit/>
          <w:jc w:val="center"/>
        </w:trPr>
        <w:tc>
          <w:tcPr>
            <w:tcW w:w="1915" w:type="dxa"/>
          </w:tcPr>
          <w:p w14:paraId="6BC3A155" w14:textId="77777777" w:rsidR="00515FE3" w:rsidRPr="00FE44C9" w:rsidRDefault="00515FE3" w:rsidP="006A0967">
            <w:pPr>
              <w:pStyle w:val="TAH"/>
            </w:pPr>
            <w:r w:rsidRPr="00FE44C9">
              <w:lastRenderedPageBreak/>
              <w:t xml:space="preserve">Frequency offset of measurement filter </w:t>
            </w:r>
            <w:r w:rsidRPr="00FE44C9">
              <w:noBreakHyphen/>
              <w:t xml:space="preserve">3dB point, </w:t>
            </w:r>
            <w:r w:rsidRPr="00FE44C9">
              <w:rPr>
                <w:szCs w:val="18"/>
              </w:rPr>
              <w:sym w:font="Symbol" w:char="F044"/>
            </w:r>
            <w:r w:rsidRPr="00FE44C9">
              <w:t>f</w:t>
            </w:r>
          </w:p>
        </w:tc>
        <w:tc>
          <w:tcPr>
            <w:tcW w:w="2693" w:type="dxa"/>
          </w:tcPr>
          <w:p w14:paraId="4B111BA9" w14:textId="77777777" w:rsidR="00515FE3" w:rsidRPr="00FE44C9" w:rsidRDefault="00515FE3" w:rsidP="006A0967">
            <w:pPr>
              <w:pStyle w:val="TAH"/>
            </w:pPr>
            <w:r w:rsidRPr="00FE44C9">
              <w:t xml:space="preserve">Frequency offset of measurement filter centre frequency, </w:t>
            </w:r>
            <w:proofErr w:type="spellStart"/>
            <w:r w:rsidRPr="00FE44C9">
              <w:t>f_offset</w:t>
            </w:r>
            <w:proofErr w:type="spellEnd"/>
          </w:p>
        </w:tc>
        <w:tc>
          <w:tcPr>
            <w:tcW w:w="3827" w:type="dxa"/>
          </w:tcPr>
          <w:p w14:paraId="6A5EFDE1" w14:textId="77777777" w:rsidR="00515FE3" w:rsidRPr="00FE44C9" w:rsidRDefault="00515FE3" w:rsidP="006A0967">
            <w:pPr>
              <w:pStyle w:val="TAH"/>
            </w:pPr>
            <w:r w:rsidRPr="00FE44C9">
              <w:t xml:space="preserve">Minimum requirement (Note </w:t>
            </w:r>
            <w:r w:rsidRPr="00FE44C9">
              <w:rPr>
                <w:lang w:eastAsia="zh-CN"/>
              </w:rPr>
              <w:t>1</w:t>
            </w:r>
            <w:r w:rsidRPr="00FE44C9">
              <w:t xml:space="preserve">, </w:t>
            </w:r>
            <w:r w:rsidRPr="00FE44C9">
              <w:rPr>
                <w:lang w:eastAsia="zh-CN"/>
              </w:rPr>
              <w:t>2</w:t>
            </w:r>
            <w:r w:rsidRPr="00FE44C9">
              <w:t xml:space="preserve">, </w:t>
            </w:r>
            <w:r w:rsidRPr="00FE44C9">
              <w:rPr>
                <w:lang w:eastAsia="zh-CN"/>
              </w:rPr>
              <w:t>3, 4</w:t>
            </w:r>
            <w:r w:rsidRPr="00FE44C9">
              <w:t>)</w:t>
            </w:r>
          </w:p>
        </w:tc>
        <w:tc>
          <w:tcPr>
            <w:tcW w:w="1348" w:type="dxa"/>
          </w:tcPr>
          <w:p w14:paraId="593E989F" w14:textId="77777777" w:rsidR="00515FE3" w:rsidRPr="00FE44C9" w:rsidRDefault="00515FE3" w:rsidP="006A0967">
            <w:pPr>
              <w:pStyle w:val="TAH"/>
            </w:pPr>
            <w:r w:rsidRPr="00FE44C9">
              <w:t xml:space="preserve">Measurement bandwidth (Note </w:t>
            </w:r>
            <w:r w:rsidRPr="00FE44C9">
              <w:rPr>
                <w:lang w:eastAsia="zh-CN"/>
              </w:rPr>
              <w:t>6</w:t>
            </w:r>
            <w:r w:rsidRPr="00FE44C9">
              <w:t>)</w:t>
            </w:r>
          </w:p>
        </w:tc>
      </w:tr>
      <w:tr w:rsidR="00515FE3" w:rsidRPr="00FE44C9" w14:paraId="10EA3EB7" w14:textId="77777777" w:rsidTr="006A0967">
        <w:trPr>
          <w:cantSplit/>
          <w:jc w:val="center"/>
        </w:trPr>
        <w:tc>
          <w:tcPr>
            <w:tcW w:w="1915" w:type="dxa"/>
          </w:tcPr>
          <w:p w14:paraId="1D19ED3C" w14:textId="77777777" w:rsidR="00515FE3" w:rsidRPr="00FE44C9" w:rsidRDefault="00515FE3" w:rsidP="006A0967">
            <w:pPr>
              <w:pStyle w:val="TAC"/>
            </w:pPr>
            <w:r w:rsidRPr="00FE44C9">
              <w:t xml:space="preserve">0 MHz </w:t>
            </w:r>
            <w:r w:rsidRPr="00FE44C9">
              <w:rPr>
                <w:szCs w:val="18"/>
              </w:rPr>
              <w:sym w:font="Symbol" w:char="F0A3"/>
            </w:r>
            <w:r w:rsidRPr="00FE44C9">
              <w:t xml:space="preserve"> </w:t>
            </w:r>
            <w:r w:rsidRPr="00FE44C9">
              <w:rPr>
                <w:szCs w:val="18"/>
              </w:rPr>
              <w:sym w:font="Symbol" w:char="F044"/>
            </w:r>
            <w:r w:rsidRPr="00FE44C9">
              <w:t>f &lt; 0.05 MHz</w:t>
            </w:r>
          </w:p>
        </w:tc>
        <w:tc>
          <w:tcPr>
            <w:tcW w:w="2693" w:type="dxa"/>
          </w:tcPr>
          <w:p w14:paraId="06AEE1CE" w14:textId="77777777" w:rsidR="00515FE3" w:rsidRPr="00FE44C9" w:rsidRDefault="00515FE3" w:rsidP="006A0967">
            <w:pPr>
              <w:pStyle w:val="TAC"/>
            </w:pPr>
            <w:r w:rsidRPr="00FE44C9">
              <w:t xml:space="preserve">0.015 MHz </w:t>
            </w:r>
            <w:r w:rsidRPr="00FE44C9">
              <w:rPr>
                <w:szCs w:val="18"/>
              </w:rPr>
              <w:sym w:font="Symbol" w:char="F0A3"/>
            </w:r>
            <w:r w:rsidRPr="00FE44C9">
              <w:t xml:space="preserve"> </w:t>
            </w:r>
            <w:proofErr w:type="spellStart"/>
            <w:r w:rsidRPr="00FE44C9">
              <w:t>f_offset</w:t>
            </w:r>
            <w:proofErr w:type="spellEnd"/>
            <w:r w:rsidRPr="00FE44C9">
              <w:t xml:space="preserve"> &lt; 0.065 MHz </w:t>
            </w:r>
          </w:p>
        </w:tc>
        <w:tc>
          <w:tcPr>
            <w:tcW w:w="3827" w:type="dxa"/>
          </w:tcPr>
          <w:p w14:paraId="7E19487D" w14:textId="77777777" w:rsidR="00515FE3" w:rsidRPr="00FE44C9" w:rsidRDefault="00515FE3" w:rsidP="006A0967">
            <w:pPr>
              <w:pStyle w:val="TAC"/>
              <w:rPr>
                <w:rFonts w:ascii="Times New Roman" w:hAnsi="Times New Roman"/>
                <w:noProof/>
              </w:rPr>
            </w:pPr>
            <w:r w:rsidRPr="00FE44C9">
              <w:rPr>
                <w:rFonts w:ascii="Times New Roman" w:hAnsi="Times New Roman"/>
                <w:noProof/>
                <w:position w:val="-46"/>
              </w:rPr>
              <w:drawing>
                <wp:inline distT="0" distB="0" distL="0" distR="0" wp14:anchorId="2CBDB94A" wp14:editId="057A182A">
                  <wp:extent cx="2286000" cy="5429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86000" cy="542925"/>
                          </a:xfrm>
                          <a:prstGeom prst="rect">
                            <a:avLst/>
                          </a:prstGeom>
                          <a:noFill/>
                          <a:ln>
                            <a:noFill/>
                          </a:ln>
                        </pic:spPr>
                      </pic:pic>
                    </a:graphicData>
                  </a:graphic>
                </wp:inline>
              </w:drawing>
            </w:r>
          </w:p>
        </w:tc>
        <w:tc>
          <w:tcPr>
            <w:tcW w:w="1348" w:type="dxa"/>
          </w:tcPr>
          <w:p w14:paraId="2AFEED81" w14:textId="77777777" w:rsidR="00515FE3" w:rsidRPr="00FE44C9" w:rsidRDefault="00515FE3" w:rsidP="006A0967">
            <w:pPr>
              <w:pStyle w:val="TAC"/>
              <w:rPr>
                <w:rFonts w:cs="Arial"/>
              </w:rPr>
            </w:pPr>
            <w:r w:rsidRPr="00FE44C9">
              <w:rPr>
                <w:rFonts w:cs="Arial"/>
              </w:rPr>
              <w:t xml:space="preserve">30 kHz </w:t>
            </w:r>
          </w:p>
        </w:tc>
      </w:tr>
      <w:tr w:rsidR="00515FE3" w:rsidRPr="00FE44C9" w14:paraId="135129E0" w14:textId="77777777" w:rsidTr="006A0967">
        <w:trPr>
          <w:cantSplit/>
          <w:jc w:val="center"/>
        </w:trPr>
        <w:tc>
          <w:tcPr>
            <w:tcW w:w="1915" w:type="dxa"/>
          </w:tcPr>
          <w:p w14:paraId="0574A596" w14:textId="77777777" w:rsidR="00515FE3" w:rsidRPr="00FE44C9" w:rsidRDefault="00515FE3" w:rsidP="006A0967">
            <w:pPr>
              <w:pStyle w:val="TAC"/>
            </w:pPr>
            <w:r w:rsidRPr="00FE44C9">
              <w:t xml:space="preserve">0.05 MHz </w:t>
            </w:r>
            <w:r w:rsidRPr="00FE44C9">
              <w:rPr>
                <w:szCs w:val="18"/>
              </w:rPr>
              <w:sym w:font="Symbol" w:char="F0A3"/>
            </w:r>
            <w:r w:rsidRPr="00FE44C9">
              <w:t xml:space="preserve"> </w:t>
            </w:r>
            <w:r w:rsidRPr="00FE44C9">
              <w:rPr>
                <w:szCs w:val="18"/>
              </w:rPr>
              <w:sym w:font="Symbol" w:char="F044"/>
            </w:r>
            <w:r w:rsidRPr="00FE44C9">
              <w:t>f &lt; 0.15 MHz</w:t>
            </w:r>
          </w:p>
        </w:tc>
        <w:tc>
          <w:tcPr>
            <w:tcW w:w="2693" w:type="dxa"/>
          </w:tcPr>
          <w:p w14:paraId="67011A52" w14:textId="77777777" w:rsidR="00515FE3" w:rsidRPr="00FE44C9" w:rsidRDefault="00515FE3" w:rsidP="006A0967">
            <w:pPr>
              <w:pStyle w:val="TAC"/>
            </w:pPr>
            <w:r w:rsidRPr="00FE44C9">
              <w:t xml:space="preserve">0.065 MHz </w:t>
            </w:r>
            <w:r w:rsidRPr="00FE44C9">
              <w:rPr>
                <w:szCs w:val="18"/>
              </w:rPr>
              <w:sym w:font="Symbol" w:char="F0A3"/>
            </w:r>
            <w:r w:rsidRPr="00FE44C9">
              <w:t xml:space="preserve"> </w:t>
            </w:r>
            <w:proofErr w:type="spellStart"/>
            <w:r w:rsidRPr="00FE44C9">
              <w:t>f_offset</w:t>
            </w:r>
            <w:proofErr w:type="spellEnd"/>
            <w:r w:rsidRPr="00FE44C9">
              <w:t xml:space="preserve"> &lt; 0.165 MHz </w:t>
            </w:r>
          </w:p>
        </w:tc>
        <w:tc>
          <w:tcPr>
            <w:tcW w:w="3827" w:type="dxa"/>
          </w:tcPr>
          <w:p w14:paraId="305BA9C9" w14:textId="77777777" w:rsidR="00515FE3" w:rsidRPr="00FE44C9" w:rsidRDefault="00515FE3" w:rsidP="006A0967">
            <w:pPr>
              <w:pStyle w:val="TAC"/>
              <w:rPr>
                <w:rFonts w:ascii="Times New Roman" w:hAnsi="Times New Roman"/>
                <w:noProof/>
              </w:rPr>
            </w:pPr>
            <w:r w:rsidRPr="00FE44C9">
              <w:rPr>
                <w:rFonts w:ascii="Times New Roman" w:hAnsi="Times New Roman"/>
                <w:noProof/>
                <w:position w:val="-46"/>
              </w:rPr>
              <w:drawing>
                <wp:inline distT="0" distB="0" distL="0" distR="0" wp14:anchorId="37FDB34A" wp14:editId="1AD3E1EC">
                  <wp:extent cx="2371725" cy="5429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71725" cy="542925"/>
                          </a:xfrm>
                          <a:prstGeom prst="rect">
                            <a:avLst/>
                          </a:prstGeom>
                          <a:noFill/>
                          <a:ln>
                            <a:noFill/>
                          </a:ln>
                        </pic:spPr>
                      </pic:pic>
                    </a:graphicData>
                  </a:graphic>
                </wp:inline>
              </w:drawing>
            </w:r>
          </w:p>
        </w:tc>
        <w:tc>
          <w:tcPr>
            <w:tcW w:w="1348" w:type="dxa"/>
          </w:tcPr>
          <w:p w14:paraId="478D505F" w14:textId="77777777" w:rsidR="00515FE3" w:rsidRPr="00FE44C9" w:rsidRDefault="00515FE3" w:rsidP="006A0967">
            <w:pPr>
              <w:pStyle w:val="TAC"/>
              <w:rPr>
                <w:rFonts w:cs="Arial"/>
              </w:rPr>
            </w:pPr>
            <w:r w:rsidRPr="00FE44C9">
              <w:rPr>
                <w:rFonts w:cs="Arial"/>
              </w:rPr>
              <w:t xml:space="preserve">30 kHz </w:t>
            </w:r>
          </w:p>
        </w:tc>
      </w:tr>
      <w:tr w:rsidR="00515FE3" w:rsidRPr="00FE44C9" w14:paraId="0D98D6EE" w14:textId="77777777" w:rsidTr="006A0967">
        <w:trPr>
          <w:cantSplit/>
          <w:jc w:val="center"/>
        </w:trPr>
        <w:tc>
          <w:tcPr>
            <w:tcW w:w="9783" w:type="dxa"/>
            <w:gridSpan w:val="4"/>
          </w:tcPr>
          <w:p w14:paraId="2BC0364A" w14:textId="77777777" w:rsidR="00515FE3" w:rsidRPr="00FE44C9" w:rsidRDefault="00515FE3" w:rsidP="006A0967">
            <w:pPr>
              <w:pStyle w:val="TAN"/>
            </w:pPr>
            <w:r w:rsidRPr="00FE44C9">
              <w:t xml:space="preserve">NOTE </w:t>
            </w:r>
            <w:r w:rsidRPr="00FE44C9">
              <w:rPr>
                <w:lang w:eastAsia="zh-CN"/>
              </w:rPr>
              <w:t>1</w:t>
            </w:r>
            <w:r w:rsidRPr="00FE44C9">
              <w:t>:</w:t>
            </w:r>
            <w:r>
              <w:tab/>
            </w:r>
            <w:r w:rsidRPr="00FE44C9">
              <w:t xml:space="preserve">The limits in this table only apply for operation with a standalone </w:t>
            </w:r>
            <w:r w:rsidRPr="00FE44C9">
              <w:rPr>
                <w:lang w:eastAsia="zh-CN"/>
              </w:rPr>
              <w:t>NB-IoT</w:t>
            </w:r>
            <w:r w:rsidRPr="00FE44C9">
              <w:t xml:space="preserve"> carrier adjacent to the Base Station RF Bandwidth edge.</w:t>
            </w:r>
          </w:p>
          <w:p w14:paraId="07EF8C67" w14:textId="77777777" w:rsidR="00515FE3" w:rsidRPr="00FE44C9" w:rsidRDefault="00515FE3" w:rsidP="006A0967">
            <w:pPr>
              <w:pStyle w:val="TAN"/>
            </w:pPr>
            <w:r w:rsidRPr="00FE44C9">
              <w:t xml:space="preserve">NOTE </w:t>
            </w:r>
            <w:r w:rsidRPr="00FE44C9">
              <w:rPr>
                <w:lang w:eastAsia="zh-CN"/>
              </w:rPr>
              <w:t>2</w:t>
            </w:r>
            <w:r w:rsidRPr="00FE44C9">
              <w:t>:</w:t>
            </w:r>
            <w:r w:rsidRPr="00FE44C9">
              <w:tab/>
              <w:t xml:space="preserve">For MSR BS supporting non-contiguous spectrum operation </w:t>
            </w:r>
            <w:r w:rsidRPr="00FE44C9">
              <w:rPr>
                <w:lang w:eastAsia="zh-CN"/>
              </w:rPr>
              <w:t xml:space="preserve">within any operating band </w:t>
            </w:r>
            <w:r w:rsidRPr="00FE44C9">
              <w:t xml:space="preserve">the minimum requirement within sub-block gaps is calculated as a cumulative sum of </w:t>
            </w:r>
            <w:r w:rsidRPr="00FE44C9">
              <w:rPr>
                <w:lang w:eastAsia="zh-CN"/>
              </w:rPr>
              <w:t xml:space="preserve">contributions from </w:t>
            </w:r>
            <w:r w:rsidRPr="00FE44C9">
              <w:t xml:space="preserve">adjacent </w:t>
            </w:r>
            <w:r w:rsidRPr="00FE44C9">
              <w:rPr>
                <w:rFonts w:cs="v5.0.0"/>
              </w:rPr>
              <w:t>sub blocks on each side of the sub block gap</w:t>
            </w:r>
            <w:r w:rsidRPr="00FE44C9">
              <w:t>.</w:t>
            </w:r>
          </w:p>
          <w:p w14:paraId="0BEA04E4" w14:textId="77777777" w:rsidR="00515FE3" w:rsidRPr="00FE44C9" w:rsidRDefault="00515FE3" w:rsidP="006A0967">
            <w:pPr>
              <w:pStyle w:val="TAN"/>
            </w:pPr>
            <w:r w:rsidRPr="00FE44C9">
              <w:t>NOTE</w:t>
            </w:r>
            <w:r w:rsidRPr="00FE44C9">
              <w:rPr>
                <w:lang w:eastAsia="zh-CN"/>
              </w:rPr>
              <w:t xml:space="preserve"> 3</w:t>
            </w:r>
            <w:r w:rsidRPr="00FE44C9">
              <w:t>:</w:t>
            </w:r>
            <w:r>
              <w:tab/>
            </w:r>
            <w:r w:rsidRPr="00FE44C9">
              <w:t xml:space="preserve">For MSR BS supporting multi-band operation with Inter RF Bandwidth gap &lt; </w:t>
            </w:r>
            <w:r w:rsidRPr="00FE44C9">
              <w:rPr>
                <w:rFonts w:cs="Arial"/>
              </w:rPr>
              <w:t>2</w:t>
            </w:r>
            <w:r w:rsidRPr="00FE44C9">
              <w:t>×Δf</w:t>
            </w:r>
            <w:r w:rsidRPr="00FE44C9">
              <w:rPr>
                <w:vertAlign w:val="subscript"/>
              </w:rPr>
              <w:t>OBUE</w:t>
            </w:r>
            <w:r w:rsidRPr="00FE44C9">
              <w:t xml:space="preserve"> the minimum requirement within the Inter RF Bandwidth gaps is calculated as a cumulative sum of contributions from adjacent sub-blocks or RF Bandwidth on each side of the Inter RF Bandwidth gap.</w:t>
            </w:r>
          </w:p>
          <w:p w14:paraId="2BCA5E85" w14:textId="77777777" w:rsidR="00515FE3" w:rsidRPr="00FE44C9" w:rsidRDefault="00515FE3" w:rsidP="006A0967">
            <w:pPr>
              <w:pStyle w:val="TAN"/>
              <w:rPr>
                <w:lang w:eastAsia="zh-CN"/>
              </w:rPr>
            </w:pPr>
            <w:r w:rsidRPr="00FE44C9">
              <w:t>NOTE</w:t>
            </w:r>
            <w:r w:rsidRPr="00FE44C9">
              <w:rPr>
                <w:lang w:eastAsia="zh-CN"/>
              </w:rPr>
              <w:t xml:space="preserve"> 4</w:t>
            </w:r>
            <w:r w:rsidRPr="00FE44C9">
              <w:t>:</w:t>
            </w:r>
            <w:r w:rsidRPr="00FE44C9">
              <w:tab/>
              <w:t>In case the carrier adjacent to the RF bandwidth edge is a standalone NB-IoT carrier, the value of X = PNB-</w:t>
            </w:r>
            <w:proofErr w:type="spellStart"/>
            <w:r w:rsidRPr="00FE44C9">
              <w:t>IoTcarrier</w:t>
            </w:r>
            <w:proofErr w:type="spellEnd"/>
            <w:r w:rsidRPr="00FE44C9">
              <w:t xml:space="preserve"> – 43, where PNB-</w:t>
            </w:r>
            <w:proofErr w:type="spellStart"/>
            <w:r w:rsidRPr="00FE44C9">
              <w:t>IoTcarrier</w:t>
            </w:r>
            <w:proofErr w:type="spellEnd"/>
            <w:r w:rsidRPr="00FE44C9">
              <w:t xml:space="preserve"> is the power level of the standalone NB-IoT carrier adjacent to the RF bandwidth edge. In other cases, X = 0.</w:t>
            </w:r>
          </w:p>
        </w:tc>
      </w:tr>
    </w:tbl>
    <w:p w14:paraId="3B7A2E4B" w14:textId="77777777" w:rsidR="00515FE3" w:rsidRPr="00FE44C9" w:rsidRDefault="00515FE3" w:rsidP="00515FE3"/>
    <w:p w14:paraId="594ED82C" w14:textId="77777777" w:rsidR="00515FE3" w:rsidRPr="00FE44C9" w:rsidRDefault="00515FE3" w:rsidP="00515FE3">
      <w:pPr>
        <w:pStyle w:val="TH"/>
        <w:rPr>
          <w:rFonts w:cs="v5.0.0"/>
        </w:rPr>
      </w:pPr>
      <w:r w:rsidRPr="00FE44C9">
        <w:t xml:space="preserve">Table 6.6.2.5.1-1c: </w:t>
      </w:r>
      <w:bookmarkStart w:id="27" w:name="_Hlk510517866"/>
      <w:r>
        <w:t>WA BS OBUE in</w:t>
      </w:r>
      <w:r w:rsidRPr="00A07190">
        <w:rPr>
          <w:lang w:eastAsia="zh-CN"/>
        </w:rPr>
        <w:t xml:space="preserve"> </w:t>
      </w:r>
      <w:r w:rsidRPr="00A07190">
        <w:t xml:space="preserve">BC1 and BC3 bands </w:t>
      </w:r>
      <w:r>
        <w:rPr>
          <w:rFonts w:cs="Arial"/>
        </w:rPr>
        <w:t>≤</w:t>
      </w:r>
      <w:r>
        <w:t> </w:t>
      </w:r>
      <w:r w:rsidRPr="00A07190">
        <w:t>1</w:t>
      </w:r>
      <w:r>
        <w:t xml:space="preserve"> </w:t>
      </w:r>
      <w:r w:rsidRPr="00A07190">
        <w:t>GHz</w:t>
      </w:r>
      <w:r>
        <w:t xml:space="preserve"> applicable </w:t>
      </w:r>
      <w:r w:rsidRPr="00A07190">
        <w:t>for</w:t>
      </w:r>
      <w:r>
        <w:t>:</w:t>
      </w:r>
      <w:r w:rsidRPr="00A07190">
        <w:t xml:space="preserve"> BS supporting NR</w:t>
      </w:r>
      <w:r>
        <w:t>,</w:t>
      </w:r>
      <w:r w:rsidRPr="00A07190">
        <w:t xml:space="preserve"> </w:t>
      </w:r>
      <w:r>
        <w:t xml:space="preserve">not </w:t>
      </w:r>
      <w:r w:rsidRPr="00A07190">
        <w:t>supporting UTRA</w:t>
      </w:r>
      <w:r>
        <w:t>,</w:t>
      </w:r>
      <w:r w:rsidRPr="00A07190">
        <w:t xml:space="preserve"> </w:t>
      </w:r>
      <w:r>
        <w:t xml:space="preserve">and </w:t>
      </w:r>
      <w:r w:rsidRPr="00A07190">
        <w:rPr>
          <w:noProof/>
        </w:rPr>
        <w:t xml:space="preserve">with </w:t>
      </w:r>
      <w:r>
        <w:rPr>
          <w:noProof/>
        </w:rPr>
        <w:t>no</w:t>
      </w:r>
      <w:r w:rsidRPr="00A07190">
        <w:rPr>
          <w:noProof/>
        </w:rPr>
        <w:t xml:space="preserve"> standalone NB-IoT carrier at the BS RF bandwidth edge</w:t>
      </w:r>
      <w:bookmarkEnd w:id="27"/>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515FE3" w:rsidRPr="00FE44C9" w14:paraId="3FFEA886" w14:textId="77777777" w:rsidTr="006A0967">
        <w:trPr>
          <w:cantSplit/>
          <w:jc w:val="center"/>
        </w:trPr>
        <w:tc>
          <w:tcPr>
            <w:tcW w:w="1953" w:type="dxa"/>
          </w:tcPr>
          <w:p w14:paraId="40C80386" w14:textId="77777777" w:rsidR="00515FE3" w:rsidRPr="00FE44C9" w:rsidRDefault="00515FE3" w:rsidP="006A0967">
            <w:pPr>
              <w:pStyle w:val="TAH"/>
              <w:rPr>
                <w:rFonts w:cs="v5.0.0"/>
              </w:rPr>
            </w:pPr>
            <w:r w:rsidRPr="00FE44C9">
              <w:rPr>
                <w:rFonts w:cs="v5.0.0"/>
              </w:rPr>
              <w:t xml:space="preserve">Frequency offset of measurement filter </w:t>
            </w:r>
            <w:r w:rsidRPr="00FE44C9">
              <w:rPr>
                <w:rFonts w:cs="v5.0.0"/>
              </w:rPr>
              <w:noBreakHyphen/>
              <w:t xml:space="preserve">3dB point, </w:t>
            </w:r>
            <w:r w:rsidRPr="00FE44C9">
              <w:rPr>
                <w:rFonts w:cs="v5.0.0"/>
              </w:rPr>
              <w:sym w:font="Symbol" w:char="F044"/>
            </w:r>
            <w:r w:rsidRPr="00FE44C9">
              <w:rPr>
                <w:rFonts w:cs="v5.0.0"/>
              </w:rPr>
              <w:t>f</w:t>
            </w:r>
          </w:p>
        </w:tc>
        <w:tc>
          <w:tcPr>
            <w:tcW w:w="2976" w:type="dxa"/>
          </w:tcPr>
          <w:p w14:paraId="543C08F7" w14:textId="77777777" w:rsidR="00515FE3" w:rsidRPr="00FE44C9" w:rsidRDefault="00515FE3" w:rsidP="006A0967">
            <w:pPr>
              <w:pStyle w:val="TAH"/>
              <w:rPr>
                <w:rFonts w:cs="v5.0.0"/>
              </w:rPr>
            </w:pPr>
            <w:r w:rsidRPr="00FE44C9">
              <w:rPr>
                <w:rFonts w:cs="v5.0.0"/>
              </w:rPr>
              <w:t xml:space="preserve">Frequency offset of measurement filter centre frequency, </w:t>
            </w:r>
            <w:proofErr w:type="spellStart"/>
            <w:r w:rsidRPr="00FE44C9">
              <w:rPr>
                <w:rFonts w:cs="v5.0.0"/>
              </w:rPr>
              <w:t>f_offset</w:t>
            </w:r>
            <w:proofErr w:type="spellEnd"/>
          </w:p>
        </w:tc>
        <w:tc>
          <w:tcPr>
            <w:tcW w:w="3455" w:type="dxa"/>
          </w:tcPr>
          <w:p w14:paraId="1E30CB0B" w14:textId="77777777" w:rsidR="00515FE3" w:rsidRPr="00FE44C9" w:rsidRDefault="00515FE3" w:rsidP="006A0967">
            <w:pPr>
              <w:pStyle w:val="TAH"/>
              <w:rPr>
                <w:rFonts w:cs="v5.0.0"/>
              </w:rPr>
            </w:pPr>
            <w:r w:rsidRPr="00FE44C9">
              <w:rPr>
                <w:rFonts w:cs="v5.0.0"/>
              </w:rPr>
              <w:t>Minimum requirement (Note 1</w:t>
            </w:r>
            <w:r w:rsidRPr="00FE44C9">
              <w:rPr>
                <w:rFonts w:cs="Arial"/>
              </w:rPr>
              <w:t>, 2</w:t>
            </w:r>
            <w:r w:rsidRPr="00FE44C9">
              <w:rPr>
                <w:rFonts w:cs="v5.0.0"/>
              </w:rPr>
              <w:t>)</w:t>
            </w:r>
          </w:p>
        </w:tc>
        <w:tc>
          <w:tcPr>
            <w:tcW w:w="1430" w:type="dxa"/>
          </w:tcPr>
          <w:p w14:paraId="50EA1A45" w14:textId="77777777" w:rsidR="00515FE3" w:rsidRPr="00FE44C9" w:rsidRDefault="00515FE3" w:rsidP="006A0967">
            <w:pPr>
              <w:pStyle w:val="TAH"/>
              <w:rPr>
                <w:rFonts w:cs="v5.0.0"/>
              </w:rPr>
            </w:pPr>
            <w:r w:rsidRPr="00FE44C9">
              <w:rPr>
                <w:rFonts w:cs="v5.0.0"/>
              </w:rPr>
              <w:t xml:space="preserve">Measurement bandwidth </w:t>
            </w:r>
            <w:r w:rsidRPr="00FE44C9">
              <w:rPr>
                <w:rFonts w:cs="Arial"/>
              </w:rPr>
              <w:t>(Note 6)</w:t>
            </w:r>
          </w:p>
        </w:tc>
      </w:tr>
      <w:tr w:rsidR="00515FE3" w:rsidRPr="00FE44C9" w14:paraId="73639FA3" w14:textId="77777777" w:rsidTr="006A0967">
        <w:trPr>
          <w:cantSplit/>
          <w:jc w:val="center"/>
        </w:trPr>
        <w:tc>
          <w:tcPr>
            <w:tcW w:w="1953" w:type="dxa"/>
          </w:tcPr>
          <w:p w14:paraId="27940641" w14:textId="77777777" w:rsidR="00515FE3" w:rsidRPr="00FE44C9" w:rsidRDefault="00515FE3" w:rsidP="006A0967">
            <w:pPr>
              <w:pStyle w:val="TAC"/>
              <w:rPr>
                <w:rFonts w:cs="v5.0.0"/>
              </w:rPr>
            </w:pPr>
            <w:r w:rsidRPr="00FE44C9">
              <w:rPr>
                <w:rFonts w:cs="v5.0.0"/>
              </w:rPr>
              <w:t xml:space="preserve">0 </w:t>
            </w:r>
            <w:r w:rsidRPr="00FE44C9">
              <w:rPr>
                <w:rFonts w:cs="Arial"/>
              </w:rPr>
              <w:t xml:space="preserve">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Pr>
          <w:p w14:paraId="74C0C2D4" w14:textId="77777777" w:rsidR="00515FE3" w:rsidRPr="00FE44C9" w:rsidRDefault="00515FE3" w:rsidP="006A0967">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vAlign w:val="center"/>
          </w:tcPr>
          <w:p w14:paraId="21FF2957" w14:textId="77777777" w:rsidR="00515FE3" w:rsidRPr="00FE44C9" w:rsidRDefault="00515FE3" w:rsidP="006A0967">
            <w:pPr>
              <w:pStyle w:val="TAC"/>
              <w:rPr>
                <w:rFonts w:cs="Arial"/>
              </w:rPr>
            </w:pPr>
            <w:r w:rsidRPr="00FE44C9">
              <w:rPr>
                <w:rFonts w:cs="Arial"/>
              </w:rPr>
              <w:t>- 5.5dBm</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Pr>
          <w:p w14:paraId="54E1BEDA" w14:textId="77777777" w:rsidR="00515FE3" w:rsidRPr="00FE44C9" w:rsidRDefault="00515FE3" w:rsidP="006A0967">
            <w:pPr>
              <w:pStyle w:val="TAC"/>
              <w:rPr>
                <w:rFonts w:cs="Arial"/>
              </w:rPr>
            </w:pPr>
            <w:r w:rsidRPr="00FE44C9">
              <w:rPr>
                <w:rFonts w:cs="Arial"/>
              </w:rPr>
              <w:t xml:space="preserve">100 kHz </w:t>
            </w:r>
          </w:p>
        </w:tc>
      </w:tr>
      <w:tr w:rsidR="00515FE3" w:rsidRPr="00FE44C9" w14:paraId="5705CACB" w14:textId="77777777" w:rsidTr="006A0967">
        <w:trPr>
          <w:cantSplit/>
          <w:jc w:val="center"/>
        </w:trPr>
        <w:tc>
          <w:tcPr>
            <w:tcW w:w="1953" w:type="dxa"/>
          </w:tcPr>
          <w:p w14:paraId="4FF02660" w14:textId="77777777" w:rsidR="00515FE3" w:rsidRPr="00FE44C9" w:rsidRDefault="00515FE3" w:rsidP="006A0967">
            <w:pPr>
              <w:pStyle w:val="TAC"/>
              <w:rPr>
                <w:rFonts w:cs="v5.0.0"/>
                <w:lang w:val="sv-FI"/>
              </w:rPr>
            </w:pPr>
            <w:r w:rsidRPr="00FE44C9">
              <w:rPr>
                <w:rFonts w:cs="v5.0.0"/>
                <w:lang w:val="sv-FI"/>
              </w:rPr>
              <w:t xml:space="preserve">5 </w:t>
            </w:r>
            <w:r w:rsidRPr="00FE44C9">
              <w:rPr>
                <w:rFonts w:cs="Arial"/>
                <w:lang w:val="sv-FI"/>
              </w:rPr>
              <w:t xml:space="preserve">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f &lt;</w:t>
            </w:r>
          </w:p>
          <w:p w14:paraId="4AFD1BF2" w14:textId="77777777" w:rsidR="00515FE3" w:rsidRPr="00FE44C9" w:rsidRDefault="00515FE3" w:rsidP="006A0967">
            <w:pPr>
              <w:pStyle w:val="TAC"/>
              <w:rPr>
                <w:rFonts w:cs="v5.0.0"/>
                <w:lang w:val="sv-FI"/>
              </w:rPr>
            </w:pPr>
            <w:r w:rsidRPr="00FE44C9">
              <w:rPr>
                <w:rFonts w:cs="v5.0.0"/>
                <w:lang w:val="sv-FI"/>
              </w:rPr>
              <w:t xml:space="preserve">min(10 MHz, </w:t>
            </w:r>
            <w:r w:rsidRPr="00FE44C9">
              <w:rPr>
                <w:rFonts w:cs="Arial"/>
              </w:rPr>
              <w:sym w:font="Symbol" w:char="F044"/>
            </w:r>
            <w:proofErr w:type="spellStart"/>
            <w:r w:rsidRPr="00FE44C9">
              <w:rPr>
                <w:rFonts w:cs="Arial"/>
                <w:lang w:val="sv-FI"/>
              </w:rPr>
              <w:t>f</w:t>
            </w:r>
            <w:r w:rsidRPr="00FE44C9">
              <w:rPr>
                <w:rFonts w:cs="Arial"/>
                <w:vertAlign w:val="subscript"/>
                <w:lang w:val="sv-FI"/>
              </w:rPr>
              <w:t>max</w:t>
            </w:r>
            <w:proofErr w:type="spellEnd"/>
            <w:r w:rsidRPr="00FE44C9">
              <w:rPr>
                <w:rFonts w:cs="v5.0.0"/>
                <w:lang w:val="sv-FI"/>
              </w:rPr>
              <w:t>)</w:t>
            </w:r>
          </w:p>
        </w:tc>
        <w:tc>
          <w:tcPr>
            <w:tcW w:w="2976" w:type="dxa"/>
          </w:tcPr>
          <w:p w14:paraId="6B260268" w14:textId="77777777" w:rsidR="00515FE3" w:rsidRPr="00FE44C9" w:rsidRDefault="00515FE3" w:rsidP="006A0967">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&lt;</w:t>
            </w:r>
          </w:p>
          <w:p w14:paraId="2C373469" w14:textId="77777777" w:rsidR="00515FE3" w:rsidRPr="00FE44C9" w:rsidRDefault="00515FE3" w:rsidP="006A0967">
            <w:pPr>
              <w:pStyle w:val="TAC"/>
              <w:rPr>
                <w:rFonts w:cs="v5.0.0"/>
                <w:lang w:val="sv-FI"/>
              </w:rPr>
            </w:pPr>
            <w:r w:rsidRPr="00FE44C9">
              <w:rPr>
                <w:rFonts w:cs="v5.0.0"/>
                <w:lang w:val="sv-FI"/>
              </w:rPr>
              <w:t xml:space="preserve">min(10.05 MHz, </w:t>
            </w:r>
            <w:proofErr w:type="spellStart"/>
            <w:r w:rsidRPr="00FE44C9">
              <w:rPr>
                <w:rFonts w:cs="v5.0.0"/>
                <w:lang w:val="sv-FI"/>
              </w:rPr>
              <w:t>f_offset</w:t>
            </w:r>
            <w:r w:rsidRPr="00FE44C9">
              <w:rPr>
                <w:rFonts w:cs="v5.0.0"/>
                <w:vertAlign w:val="subscript"/>
                <w:lang w:val="sv-FI"/>
              </w:rPr>
              <w:t>max</w:t>
            </w:r>
            <w:proofErr w:type="spellEnd"/>
            <w:r w:rsidRPr="00FE44C9">
              <w:rPr>
                <w:rFonts w:cs="v5.0.0"/>
                <w:lang w:val="sv-FI"/>
              </w:rPr>
              <w:t>)</w:t>
            </w:r>
          </w:p>
        </w:tc>
        <w:tc>
          <w:tcPr>
            <w:tcW w:w="3455" w:type="dxa"/>
          </w:tcPr>
          <w:p w14:paraId="5CE277E2" w14:textId="77777777" w:rsidR="00515FE3" w:rsidRPr="00FE44C9" w:rsidRDefault="00515FE3" w:rsidP="006A0967">
            <w:pPr>
              <w:pStyle w:val="TAC"/>
              <w:rPr>
                <w:rFonts w:cs="Arial"/>
              </w:rPr>
            </w:pPr>
            <w:r w:rsidRPr="00FE44C9">
              <w:rPr>
                <w:rFonts w:cs="Arial"/>
              </w:rPr>
              <w:t>-12.5 dBm</w:t>
            </w:r>
          </w:p>
        </w:tc>
        <w:tc>
          <w:tcPr>
            <w:tcW w:w="1430" w:type="dxa"/>
          </w:tcPr>
          <w:p w14:paraId="771E0DD6" w14:textId="77777777" w:rsidR="00515FE3" w:rsidRPr="00FE44C9" w:rsidRDefault="00515FE3" w:rsidP="006A0967">
            <w:pPr>
              <w:pStyle w:val="TAC"/>
              <w:rPr>
                <w:rFonts w:cs="Arial"/>
              </w:rPr>
            </w:pPr>
            <w:r w:rsidRPr="00FE44C9">
              <w:rPr>
                <w:rFonts w:cs="Arial"/>
              </w:rPr>
              <w:t xml:space="preserve">100 kHz </w:t>
            </w:r>
          </w:p>
        </w:tc>
      </w:tr>
      <w:tr w:rsidR="00515FE3" w:rsidRPr="00FE44C9" w14:paraId="0712E09B" w14:textId="77777777" w:rsidTr="006A0967">
        <w:trPr>
          <w:cantSplit/>
          <w:jc w:val="center"/>
        </w:trPr>
        <w:tc>
          <w:tcPr>
            <w:tcW w:w="1953" w:type="dxa"/>
          </w:tcPr>
          <w:p w14:paraId="1441B7EC" w14:textId="77777777" w:rsidR="00515FE3" w:rsidRPr="00FE44C9" w:rsidRDefault="00515FE3" w:rsidP="006A0967">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38399AF9" w14:textId="77777777" w:rsidR="00515FE3" w:rsidRPr="00FE44C9" w:rsidRDefault="00515FE3" w:rsidP="006A0967">
            <w:pPr>
              <w:pStyle w:val="TAC"/>
              <w:rPr>
                <w:rFonts w:cs="v5.0.0"/>
              </w:rPr>
            </w:pPr>
            <w:r w:rsidRPr="00FE44C9">
              <w:rPr>
                <w:rFonts w:cs="v5.0.0"/>
              </w:rPr>
              <w:t xml:space="preserve">10.05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r w:rsidRPr="00FE44C9">
              <w:rPr>
                <w:rFonts w:cs="v5.0.0"/>
              </w:rPr>
              <w:t xml:space="preserve"> </w:t>
            </w:r>
          </w:p>
        </w:tc>
        <w:tc>
          <w:tcPr>
            <w:tcW w:w="3455" w:type="dxa"/>
          </w:tcPr>
          <w:p w14:paraId="14FB0BD1" w14:textId="77777777" w:rsidR="00515FE3" w:rsidRPr="00FE44C9" w:rsidRDefault="00515FE3" w:rsidP="006A0967">
            <w:pPr>
              <w:pStyle w:val="TAC"/>
              <w:rPr>
                <w:rFonts w:cs="Arial"/>
              </w:rPr>
            </w:pPr>
            <w:r w:rsidRPr="00FE44C9">
              <w:rPr>
                <w:rFonts w:cs="Arial"/>
              </w:rPr>
              <w:t>-16 dBm (Note 7)</w:t>
            </w:r>
          </w:p>
        </w:tc>
        <w:tc>
          <w:tcPr>
            <w:tcW w:w="1430" w:type="dxa"/>
          </w:tcPr>
          <w:p w14:paraId="7E00FDBB" w14:textId="77777777" w:rsidR="00515FE3" w:rsidRPr="00FE44C9" w:rsidRDefault="00515FE3" w:rsidP="006A0967">
            <w:pPr>
              <w:pStyle w:val="TAC"/>
              <w:rPr>
                <w:rFonts w:cs="Arial"/>
              </w:rPr>
            </w:pPr>
            <w:r w:rsidRPr="00FE44C9">
              <w:rPr>
                <w:rFonts w:cs="Arial"/>
              </w:rPr>
              <w:t xml:space="preserve">100 kHz </w:t>
            </w:r>
          </w:p>
        </w:tc>
      </w:tr>
      <w:tr w:rsidR="00515FE3" w:rsidRPr="00FE44C9" w14:paraId="70A9E1D6" w14:textId="77777777" w:rsidTr="006A0967">
        <w:trPr>
          <w:cantSplit/>
          <w:jc w:val="center"/>
        </w:trPr>
        <w:tc>
          <w:tcPr>
            <w:tcW w:w="9814" w:type="dxa"/>
            <w:gridSpan w:val="4"/>
          </w:tcPr>
          <w:p w14:paraId="7A3F3C8C" w14:textId="77777777" w:rsidR="00515FE3" w:rsidRPr="00FE44C9" w:rsidRDefault="00515FE3" w:rsidP="006A0967">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-16dBm/100kHz.</w:t>
            </w:r>
          </w:p>
          <w:p w14:paraId="6702C76F" w14:textId="77777777" w:rsidR="00515FE3" w:rsidRPr="00FE44C9" w:rsidRDefault="00515FE3" w:rsidP="006A0967">
            <w:pPr>
              <w:pStyle w:val="TAN"/>
              <w:rPr>
                <w:rFonts w:eastAsia="SimSun"/>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p>
        </w:tc>
      </w:tr>
    </w:tbl>
    <w:p w14:paraId="4049B9E4" w14:textId="77777777" w:rsidR="00515FE3" w:rsidRPr="00FE44C9" w:rsidRDefault="00515FE3" w:rsidP="00515FE3"/>
    <w:p w14:paraId="676D3013" w14:textId="77777777" w:rsidR="00515FE3" w:rsidRPr="00FE44C9" w:rsidRDefault="00515FE3" w:rsidP="00515FE3">
      <w:pPr>
        <w:pStyle w:val="TH"/>
        <w:rPr>
          <w:rFonts w:cs="v5.0.0"/>
        </w:rPr>
      </w:pPr>
      <w:r w:rsidRPr="00FE44C9">
        <w:t xml:space="preserve">Table 6.6.2.5.1-1d: </w:t>
      </w:r>
      <w:r>
        <w:t>WA BS OBUE in</w:t>
      </w:r>
      <w:r w:rsidRPr="00A07190">
        <w:rPr>
          <w:lang w:eastAsia="zh-CN"/>
        </w:rPr>
        <w:t xml:space="preserve"> </w:t>
      </w:r>
      <w:r w:rsidRPr="00A07190">
        <w:t xml:space="preserve">BC1 and BC3 bands </w:t>
      </w:r>
      <w:r>
        <w:t>&gt; </w:t>
      </w:r>
      <w:r w:rsidRPr="00FE44C9">
        <w:t>1</w:t>
      </w:r>
      <w:r>
        <w:t> </w:t>
      </w:r>
      <w:r w:rsidRPr="00FE44C9">
        <w:t>GHz</w:t>
      </w:r>
      <w:r w:rsidRPr="00FE44C9">
        <w:rPr>
          <w:lang w:eastAsia="zh-CN"/>
        </w:rPr>
        <w:t xml:space="preserve"> and ≤ 3</w:t>
      </w:r>
      <w:r>
        <w:rPr>
          <w:lang w:eastAsia="zh-CN"/>
        </w:rPr>
        <w:t> </w:t>
      </w:r>
      <w:r w:rsidRPr="00FE44C9">
        <w:rPr>
          <w:lang w:eastAsia="zh-CN"/>
        </w:rPr>
        <w:t>GHz</w:t>
      </w:r>
      <w:r w:rsidRPr="00A07190">
        <w:t xml:space="preserve"> for</w:t>
      </w:r>
      <w:r>
        <w:t>:</w:t>
      </w:r>
      <w:r w:rsidRPr="00A07190">
        <w:t xml:space="preserve"> BS supporting NR</w:t>
      </w:r>
      <w:r>
        <w:t xml:space="preserve">, not </w:t>
      </w:r>
      <w:r w:rsidRPr="00A07190">
        <w:t>operati</w:t>
      </w:r>
      <w:r>
        <w:t>ng</w:t>
      </w:r>
      <w:r w:rsidRPr="00A07190">
        <w:t xml:space="preserve"> </w:t>
      </w:r>
      <w:r>
        <w:t xml:space="preserve">NR </w:t>
      </w:r>
      <w:r w:rsidRPr="00A07190">
        <w:t>in Band 1, 7 and/or 38 in Europe</w:t>
      </w:r>
      <w:r>
        <w:t>,</w:t>
      </w:r>
      <w:r w:rsidRPr="00A07190">
        <w:t xml:space="preserve"> </w:t>
      </w:r>
      <w:r>
        <w:t xml:space="preserve">not </w:t>
      </w:r>
      <w:r w:rsidRPr="00A07190">
        <w:t>supporting UTRA</w:t>
      </w:r>
      <w:r>
        <w:t>,</w:t>
      </w:r>
      <w:r w:rsidRPr="00A07190" w:rsidDel="0036714F">
        <w:t xml:space="preserve"> </w:t>
      </w:r>
      <w:r>
        <w:rPr>
          <w:noProof/>
        </w:rPr>
        <w:t>and</w:t>
      </w:r>
      <w:r w:rsidRPr="00A07190">
        <w:rPr>
          <w:noProof/>
        </w:rPr>
        <w:t xml:space="preserve"> with </w:t>
      </w:r>
      <w:r>
        <w:rPr>
          <w:noProof/>
        </w:rPr>
        <w:t>no</w:t>
      </w:r>
      <w:r w:rsidRPr="00A07190">
        <w:rPr>
          <w:noProof/>
        </w:rPr>
        <w:t xml:space="preserve"> standalone NB-IoT carrier at the BS RF bandwidth edge</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515FE3" w:rsidRPr="00FE44C9" w14:paraId="3DEC784A" w14:textId="77777777" w:rsidTr="006A0967">
        <w:trPr>
          <w:cantSplit/>
          <w:jc w:val="center"/>
        </w:trPr>
        <w:tc>
          <w:tcPr>
            <w:tcW w:w="1953" w:type="dxa"/>
          </w:tcPr>
          <w:p w14:paraId="62DA3758" w14:textId="77777777" w:rsidR="00515FE3" w:rsidRPr="00FE44C9" w:rsidRDefault="00515FE3" w:rsidP="006A0967">
            <w:pPr>
              <w:pStyle w:val="TAH"/>
              <w:rPr>
                <w:rFonts w:cs="v5.0.0"/>
              </w:rPr>
            </w:pPr>
            <w:r w:rsidRPr="00FE44C9">
              <w:rPr>
                <w:rFonts w:cs="v5.0.0"/>
              </w:rPr>
              <w:t xml:space="preserve">Frequency offset of measurement filter </w:t>
            </w:r>
            <w:r w:rsidRPr="00FE44C9">
              <w:rPr>
                <w:rFonts w:cs="v5.0.0"/>
              </w:rPr>
              <w:noBreakHyphen/>
              <w:t xml:space="preserve">3dB point, </w:t>
            </w:r>
            <w:r w:rsidRPr="00FE44C9">
              <w:rPr>
                <w:rFonts w:cs="v5.0.0"/>
              </w:rPr>
              <w:sym w:font="Symbol" w:char="F044"/>
            </w:r>
            <w:r w:rsidRPr="00FE44C9">
              <w:rPr>
                <w:rFonts w:cs="v5.0.0"/>
              </w:rPr>
              <w:t>f</w:t>
            </w:r>
          </w:p>
        </w:tc>
        <w:tc>
          <w:tcPr>
            <w:tcW w:w="2976" w:type="dxa"/>
          </w:tcPr>
          <w:p w14:paraId="688A2121" w14:textId="77777777" w:rsidR="00515FE3" w:rsidRPr="00FE44C9" w:rsidRDefault="00515FE3" w:rsidP="006A0967">
            <w:pPr>
              <w:pStyle w:val="TAH"/>
              <w:rPr>
                <w:rFonts w:cs="v5.0.0"/>
              </w:rPr>
            </w:pPr>
            <w:r w:rsidRPr="00FE44C9">
              <w:rPr>
                <w:rFonts w:cs="v5.0.0"/>
              </w:rPr>
              <w:t xml:space="preserve">Frequency offset of measurement filter centre frequency, </w:t>
            </w:r>
            <w:proofErr w:type="spellStart"/>
            <w:r w:rsidRPr="00FE44C9">
              <w:rPr>
                <w:rFonts w:cs="v5.0.0"/>
              </w:rPr>
              <w:t>f_offset</w:t>
            </w:r>
            <w:proofErr w:type="spellEnd"/>
          </w:p>
        </w:tc>
        <w:tc>
          <w:tcPr>
            <w:tcW w:w="3455" w:type="dxa"/>
          </w:tcPr>
          <w:p w14:paraId="1625D9FD" w14:textId="77777777" w:rsidR="00515FE3" w:rsidRPr="00FE44C9" w:rsidRDefault="00515FE3" w:rsidP="006A0967">
            <w:pPr>
              <w:pStyle w:val="TAH"/>
              <w:rPr>
                <w:rFonts w:cs="v5.0.0"/>
              </w:rPr>
            </w:pPr>
            <w:r w:rsidRPr="00FE44C9">
              <w:rPr>
                <w:rFonts w:cs="v5.0.0"/>
              </w:rPr>
              <w:t>Minimum requirement (Note 1</w:t>
            </w:r>
            <w:r w:rsidRPr="00FE44C9">
              <w:rPr>
                <w:rFonts w:cs="Arial"/>
              </w:rPr>
              <w:t>, 2</w:t>
            </w:r>
            <w:r w:rsidRPr="00FE44C9">
              <w:rPr>
                <w:rFonts w:cs="v5.0.0"/>
              </w:rPr>
              <w:t>)</w:t>
            </w:r>
          </w:p>
        </w:tc>
        <w:tc>
          <w:tcPr>
            <w:tcW w:w="1430" w:type="dxa"/>
          </w:tcPr>
          <w:p w14:paraId="45288112" w14:textId="77777777" w:rsidR="00515FE3" w:rsidRPr="00FE44C9" w:rsidRDefault="00515FE3" w:rsidP="006A0967">
            <w:pPr>
              <w:pStyle w:val="TAH"/>
              <w:rPr>
                <w:rFonts w:cs="v5.0.0"/>
              </w:rPr>
            </w:pPr>
            <w:r w:rsidRPr="00FE44C9">
              <w:rPr>
                <w:rFonts w:cs="v5.0.0"/>
              </w:rPr>
              <w:t xml:space="preserve">Measurement bandwidth </w:t>
            </w:r>
            <w:r w:rsidRPr="00FE44C9">
              <w:rPr>
                <w:rFonts w:cs="Arial"/>
              </w:rPr>
              <w:t>(Note 6)</w:t>
            </w:r>
          </w:p>
        </w:tc>
      </w:tr>
      <w:tr w:rsidR="00515FE3" w:rsidRPr="00FE44C9" w14:paraId="5708C230" w14:textId="77777777" w:rsidTr="006A0967">
        <w:trPr>
          <w:cantSplit/>
          <w:jc w:val="center"/>
        </w:trPr>
        <w:tc>
          <w:tcPr>
            <w:tcW w:w="1953" w:type="dxa"/>
          </w:tcPr>
          <w:p w14:paraId="33CF862D" w14:textId="77777777" w:rsidR="00515FE3" w:rsidRPr="00FE44C9" w:rsidRDefault="00515FE3" w:rsidP="006A0967">
            <w:pPr>
              <w:pStyle w:val="TAC"/>
              <w:rPr>
                <w:rFonts w:cs="v5.0.0"/>
              </w:rPr>
            </w:pPr>
            <w:r w:rsidRPr="00FE44C9">
              <w:rPr>
                <w:rFonts w:cs="v5.0.0"/>
              </w:rPr>
              <w:t xml:space="preserve">0 </w:t>
            </w:r>
            <w:r w:rsidRPr="00FE44C9">
              <w:rPr>
                <w:rFonts w:cs="Arial"/>
              </w:rPr>
              <w:t xml:space="preserve">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Pr>
          <w:p w14:paraId="3B5B3747" w14:textId="77777777" w:rsidR="00515FE3" w:rsidRPr="00FE44C9" w:rsidRDefault="00515FE3" w:rsidP="006A0967">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vAlign w:val="center"/>
          </w:tcPr>
          <w:p w14:paraId="35646AD9" w14:textId="77777777" w:rsidR="00515FE3" w:rsidRPr="00FE44C9" w:rsidRDefault="00515FE3" w:rsidP="006A0967">
            <w:pPr>
              <w:pStyle w:val="TAC"/>
              <w:rPr>
                <w:rFonts w:cs="Arial"/>
              </w:rPr>
            </w:pPr>
            <w:r w:rsidRPr="00FE44C9">
              <w:rPr>
                <w:rFonts w:cs="Arial"/>
              </w:rPr>
              <w:t>- 5.5dBm</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Pr>
          <w:p w14:paraId="6863C851" w14:textId="77777777" w:rsidR="00515FE3" w:rsidRPr="00FE44C9" w:rsidRDefault="00515FE3" w:rsidP="006A0967">
            <w:pPr>
              <w:pStyle w:val="TAC"/>
              <w:rPr>
                <w:rFonts w:cs="Arial"/>
              </w:rPr>
            </w:pPr>
            <w:r w:rsidRPr="00FE44C9">
              <w:rPr>
                <w:rFonts w:cs="Arial"/>
              </w:rPr>
              <w:t xml:space="preserve">100 kHz </w:t>
            </w:r>
          </w:p>
        </w:tc>
      </w:tr>
      <w:tr w:rsidR="00515FE3" w:rsidRPr="00FE44C9" w14:paraId="62E114B5" w14:textId="77777777" w:rsidTr="006A0967">
        <w:trPr>
          <w:cantSplit/>
          <w:jc w:val="center"/>
        </w:trPr>
        <w:tc>
          <w:tcPr>
            <w:tcW w:w="1953" w:type="dxa"/>
          </w:tcPr>
          <w:p w14:paraId="060E8176" w14:textId="77777777" w:rsidR="00515FE3" w:rsidRPr="00FE44C9" w:rsidRDefault="00515FE3" w:rsidP="006A0967">
            <w:pPr>
              <w:pStyle w:val="TAC"/>
              <w:rPr>
                <w:rFonts w:cs="v5.0.0"/>
                <w:lang w:val="sv-FI"/>
              </w:rPr>
            </w:pPr>
            <w:r w:rsidRPr="00FE44C9">
              <w:rPr>
                <w:rFonts w:cs="v5.0.0"/>
                <w:lang w:val="sv-FI"/>
              </w:rPr>
              <w:t xml:space="preserve">5 </w:t>
            </w:r>
            <w:r w:rsidRPr="00FE44C9">
              <w:rPr>
                <w:rFonts w:cs="Arial"/>
                <w:lang w:val="sv-FI"/>
              </w:rPr>
              <w:t xml:space="preserve">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f &lt;</w:t>
            </w:r>
          </w:p>
          <w:p w14:paraId="75892D0F" w14:textId="77777777" w:rsidR="00515FE3" w:rsidRPr="00FE44C9" w:rsidRDefault="00515FE3" w:rsidP="006A0967">
            <w:pPr>
              <w:pStyle w:val="TAC"/>
              <w:rPr>
                <w:rFonts w:cs="v5.0.0"/>
                <w:lang w:val="sv-FI"/>
              </w:rPr>
            </w:pPr>
            <w:r w:rsidRPr="00FE44C9">
              <w:rPr>
                <w:rFonts w:cs="v5.0.0"/>
                <w:lang w:val="sv-FI"/>
              </w:rPr>
              <w:t xml:space="preserve">min(10 MHz, </w:t>
            </w:r>
            <w:r w:rsidRPr="00FE44C9">
              <w:rPr>
                <w:rFonts w:cs="Arial"/>
              </w:rPr>
              <w:sym w:font="Symbol" w:char="F044"/>
            </w:r>
            <w:proofErr w:type="spellStart"/>
            <w:r w:rsidRPr="00FE44C9">
              <w:rPr>
                <w:rFonts w:cs="Arial"/>
                <w:lang w:val="sv-FI"/>
              </w:rPr>
              <w:t>f</w:t>
            </w:r>
            <w:r w:rsidRPr="00FE44C9">
              <w:rPr>
                <w:rFonts w:cs="Arial"/>
                <w:vertAlign w:val="subscript"/>
                <w:lang w:val="sv-FI"/>
              </w:rPr>
              <w:t>max</w:t>
            </w:r>
            <w:proofErr w:type="spellEnd"/>
            <w:r w:rsidRPr="00FE44C9">
              <w:rPr>
                <w:rFonts w:cs="v5.0.0"/>
                <w:lang w:val="sv-FI"/>
              </w:rPr>
              <w:t>)</w:t>
            </w:r>
          </w:p>
        </w:tc>
        <w:tc>
          <w:tcPr>
            <w:tcW w:w="2976" w:type="dxa"/>
          </w:tcPr>
          <w:p w14:paraId="2A928433" w14:textId="77777777" w:rsidR="00515FE3" w:rsidRPr="00FE44C9" w:rsidRDefault="00515FE3" w:rsidP="006A0967">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&lt;</w:t>
            </w:r>
          </w:p>
          <w:p w14:paraId="51E653CB" w14:textId="77777777" w:rsidR="00515FE3" w:rsidRPr="00FE44C9" w:rsidRDefault="00515FE3" w:rsidP="006A0967">
            <w:pPr>
              <w:pStyle w:val="TAC"/>
              <w:rPr>
                <w:rFonts w:cs="v5.0.0"/>
                <w:lang w:val="sv-FI"/>
              </w:rPr>
            </w:pPr>
            <w:r w:rsidRPr="00FE44C9">
              <w:rPr>
                <w:rFonts w:cs="v5.0.0"/>
                <w:lang w:val="sv-FI"/>
              </w:rPr>
              <w:t xml:space="preserve">min(10.05 MHz, </w:t>
            </w:r>
            <w:proofErr w:type="spellStart"/>
            <w:r w:rsidRPr="00FE44C9">
              <w:rPr>
                <w:rFonts w:cs="v5.0.0"/>
                <w:lang w:val="sv-FI"/>
              </w:rPr>
              <w:t>f_offset</w:t>
            </w:r>
            <w:r w:rsidRPr="00FE44C9">
              <w:rPr>
                <w:rFonts w:cs="v5.0.0"/>
                <w:vertAlign w:val="subscript"/>
                <w:lang w:val="sv-FI"/>
              </w:rPr>
              <w:t>max</w:t>
            </w:r>
            <w:proofErr w:type="spellEnd"/>
            <w:r w:rsidRPr="00FE44C9">
              <w:rPr>
                <w:rFonts w:cs="v5.0.0"/>
                <w:lang w:val="sv-FI"/>
              </w:rPr>
              <w:t>)</w:t>
            </w:r>
          </w:p>
        </w:tc>
        <w:tc>
          <w:tcPr>
            <w:tcW w:w="3455" w:type="dxa"/>
          </w:tcPr>
          <w:p w14:paraId="0C298697" w14:textId="77777777" w:rsidR="00515FE3" w:rsidRPr="00FE44C9" w:rsidRDefault="00515FE3" w:rsidP="006A0967">
            <w:pPr>
              <w:pStyle w:val="TAC"/>
              <w:rPr>
                <w:rFonts w:cs="Arial"/>
              </w:rPr>
            </w:pPr>
            <w:r w:rsidRPr="00FE44C9">
              <w:rPr>
                <w:rFonts w:cs="Arial"/>
              </w:rPr>
              <w:t>-12.5 dBm</w:t>
            </w:r>
          </w:p>
        </w:tc>
        <w:tc>
          <w:tcPr>
            <w:tcW w:w="1430" w:type="dxa"/>
          </w:tcPr>
          <w:p w14:paraId="301CFB4A" w14:textId="77777777" w:rsidR="00515FE3" w:rsidRPr="00FE44C9" w:rsidRDefault="00515FE3" w:rsidP="006A0967">
            <w:pPr>
              <w:pStyle w:val="TAC"/>
              <w:rPr>
                <w:rFonts w:cs="Arial"/>
              </w:rPr>
            </w:pPr>
            <w:r w:rsidRPr="00FE44C9">
              <w:rPr>
                <w:rFonts w:cs="Arial"/>
              </w:rPr>
              <w:t xml:space="preserve">100 kHz </w:t>
            </w:r>
          </w:p>
        </w:tc>
      </w:tr>
      <w:tr w:rsidR="00515FE3" w:rsidRPr="00FE44C9" w14:paraId="0DA497D0" w14:textId="77777777" w:rsidTr="006A0967">
        <w:trPr>
          <w:cantSplit/>
          <w:jc w:val="center"/>
        </w:trPr>
        <w:tc>
          <w:tcPr>
            <w:tcW w:w="1953" w:type="dxa"/>
          </w:tcPr>
          <w:p w14:paraId="6FE440E3" w14:textId="77777777" w:rsidR="00515FE3" w:rsidRPr="00FE44C9" w:rsidRDefault="00515FE3" w:rsidP="006A0967">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229A3C34" w14:textId="77777777" w:rsidR="00515FE3" w:rsidRPr="00FE44C9" w:rsidRDefault="00515FE3" w:rsidP="006A0967">
            <w:pPr>
              <w:pStyle w:val="TAC"/>
              <w:rPr>
                <w:rFonts w:cs="v5.0.0"/>
              </w:rPr>
            </w:pPr>
            <w:r w:rsidRPr="00FE44C9">
              <w:rPr>
                <w:rFonts w:cs="v5.0.0"/>
              </w:rPr>
              <w:t xml:space="preserve">10.5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r w:rsidRPr="00FE44C9">
              <w:rPr>
                <w:rFonts w:cs="v5.0.0"/>
              </w:rPr>
              <w:t xml:space="preserve"> </w:t>
            </w:r>
          </w:p>
        </w:tc>
        <w:tc>
          <w:tcPr>
            <w:tcW w:w="3455" w:type="dxa"/>
          </w:tcPr>
          <w:p w14:paraId="1204548F" w14:textId="77777777" w:rsidR="00515FE3" w:rsidRPr="00FE44C9" w:rsidRDefault="00515FE3" w:rsidP="006A0967">
            <w:pPr>
              <w:pStyle w:val="TAC"/>
              <w:rPr>
                <w:rFonts w:cs="Arial"/>
              </w:rPr>
            </w:pPr>
            <w:r w:rsidRPr="00FE44C9">
              <w:rPr>
                <w:rFonts w:cs="Arial"/>
              </w:rPr>
              <w:t>-15 dBm (Note 7)</w:t>
            </w:r>
          </w:p>
        </w:tc>
        <w:tc>
          <w:tcPr>
            <w:tcW w:w="1430" w:type="dxa"/>
          </w:tcPr>
          <w:p w14:paraId="4B2CB83B" w14:textId="77777777" w:rsidR="00515FE3" w:rsidRPr="00FE44C9" w:rsidRDefault="00515FE3" w:rsidP="006A0967">
            <w:pPr>
              <w:pStyle w:val="TAC"/>
              <w:rPr>
                <w:rFonts w:cs="Arial"/>
              </w:rPr>
            </w:pPr>
            <w:r w:rsidRPr="00FE44C9">
              <w:rPr>
                <w:rFonts w:cs="Arial"/>
              </w:rPr>
              <w:t xml:space="preserve">1MHz </w:t>
            </w:r>
          </w:p>
        </w:tc>
      </w:tr>
      <w:tr w:rsidR="00515FE3" w:rsidRPr="00FE44C9" w14:paraId="12296162" w14:textId="77777777" w:rsidTr="006A0967">
        <w:trPr>
          <w:cantSplit/>
          <w:jc w:val="center"/>
        </w:trPr>
        <w:tc>
          <w:tcPr>
            <w:tcW w:w="9814" w:type="dxa"/>
            <w:gridSpan w:val="4"/>
          </w:tcPr>
          <w:p w14:paraId="7E60BB02" w14:textId="77777777" w:rsidR="00515FE3" w:rsidRPr="00FE44C9" w:rsidRDefault="00515FE3" w:rsidP="006A0967">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-15dBm/1MHz.</w:t>
            </w:r>
          </w:p>
          <w:p w14:paraId="5FF3419F" w14:textId="77777777" w:rsidR="00515FE3" w:rsidRPr="00FE44C9" w:rsidRDefault="00515FE3" w:rsidP="006A0967">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 xml:space="preserve">or RF Bandwidth </w:t>
            </w:r>
            <w:r w:rsidRPr="00FE44C9">
              <w:rPr>
                <w:rFonts w:cs="v5.0.0"/>
              </w:rPr>
              <w:t>shall be scaled according to the measurement bandwidth of the near-end sub-block</w:t>
            </w:r>
            <w:r w:rsidRPr="00FE44C9">
              <w:rPr>
                <w:rFonts w:cs="Arial"/>
              </w:rPr>
              <w:t xml:space="preserve"> or RF Bandwidth.</w:t>
            </w:r>
          </w:p>
        </w:tc>
      </w:tr>
    </w:tbl>
    <w:p w14:paraId="5889A04D" w14:textId="77777777" w:rsidR="00515FE3" w:rsidRPr="00FE44C9" w:rsidRDefault="00515FE3" w:rsidP="00515FE3"/>
    <w:p w14:paraId="32D7908D" w14:textId="77777777" w:rsidR="00515FE3" w:rsidRPr="00FE44C9" w:rsidRDefault="00515FE3" w:rsidP="00515FE3">
      <w:pPr>
        <w:pStyle w:val="TH"/>
        <w:rPr>
          <w:rFonts w:cs="v5.0.0"/>
        </w:rPr>
      </w:pPr>
      <w:r w:rsidRPr="00FE44C9">
        <w:lastRenderedPageBreak/>
        <w:t xml:space="preserve">Table 6.6.2.5.1-1e: </w:t>
      </w:r>
      <w:r>
        <w:t>WA BS OBUE in</w:t>
      </w:r>
      <w:r w:rsidRPr="00A07190">
        <w:rPr>
          <w:lang w:eastAsia="zh-CN"/>
        </w:rPr>
        <w:t xml:space="preserve"> </w:t>
      </w:r>
      <w:r w:rsidRPr="00A07190">
        <w:t xml:space="preserve">BC1 and BC3 bands above </w:t>
      </w:r>
      <w:r>
        <w:t>3 </w:t>
      </w:r>
      <w:r w:rsidRPr="00A07190">
        <w:t>GHz for</w:t>
      </w:r>
      <w:r>
        <w:t>:</w:t>
      </w:r>
      <w:r w:rsidRPr="00A07190">
        <w:t xml:space="preserve"> BS supporting NR</w:t>
      </w:r>
      <w:r>
        <w:t xml:space="preserve">, not </w:t>
      </w:r>
      <w:r w:rsidRPr="00A07190">
        <w:t>supporting UTRA</w:t>
      </w:r>
      <w:r>
        <w:t>,</w:t>
      </w:r>
      <w:r w:rsidRPr="00A07190" w:rsidDel="0036714F">
        <w:t xml:space="preserve"> </w:t>
      </w:r>
      <w:r>
        <w:rPr>
          <w:noProof/>
        </w:rPr>
        <w:t>and</w:t>
      </w:r>
      <w:r w:rsidRPr="00A07190">
        <w:rPr>
          <w:noProof/>
        </w:rPr>
        <w:t xml:space="preserve"> with </w:t>
      </w:r>
      <w:r>
        <w:rPr>
          <w:noProof/>
        </w:rPr>
        <w:t>no</w:t>
      </w:r>
      <w:r w:rsidRPr="00A07190">
        <w:rPr>
          <w:noProof/>
        </w:rPr>
        <w:t xml:space="preserve"> standalone NB-IoT carrier at the BS RF bandwidth edge</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515FE3" w:rsidRPr="00FE44C9" w14:paraId="2EF6390D" w14:textId="77777777" w:rsidTr="006A0967">
        <w:trPr>
          <w:cantSplit/>
          <w:jc w:val="center"/>
        </w:trPr>
        <w:tc>
          <w:tcPr>
            <w:tcW w:w="1953" w:type="dxa"/>
          </w:tcPr>
          <w:p w14:paraId="12D13E41" w14:textId="77777777" w:rsidR="00515FE3" w:rsidRPr="00FE44C9" w:rsidRDefault="00515FE3" w:rsidP="006A0967">
            <w:pPr>
              <w:pStyle w:val="TAH"/>
              <w:rPr>
                <w:rFonts w:cs="v5.0.0"/>
              </w:rPr>
            </w:pPr>
            <w:r w:rsidRPr="00FE44C9">
              <w:rPr>
                <w:rFonts w:cs="v5.0.0"/>
              </w:rPr>
              <w:t xml:space="preserve">Frequency offset of measurement filter </w:t>
            </w:r>
            <w:r w:rsidRPr="00FE44C9">
              <w:rPr>
                <w:rFonts w:cs="v5.0.0"/>
              </w:rPr>
              <w:noBreakHyphen/>
              <w:t xml:space="preserve">3dB point, </w:t>
            </w:r>
            <w:r w:rsidRPr="00FE44C9">
              <w:rPr>
                <w:rFonts w:cs="v5.0.0"/>
              </w:rPr>
              <w:sym w:font="Symbol" w:char="F044"/>
            </w:r>
            <w:r w:rsidRPr="00FE44C9">
              <w:rPr>
                <w:rFonts w:cs="v5.0.0"/>
              </w:rPr>
              <w:t>f</w:t>
            </w:r>
          </w:p>
        </w:tc>
        <w:tc>
          <w:tcPr>
            <w:tcW w:w="2976" w:type="dxa"/>
          </w:tcPr>
          <w:p w14:paraId="004DEC9A" w14:textId="77777777" w:rsidR="00515FE3" w:rsidRPr="00FE44C9" w:rsidRDefault="00515FE3" w:rsidP="006A0967">
            <w:pPr>
              <w:pStyle w:val="TAH"/>
              <w:rPr>
                <w:rFonts w:cs="v5.0.0"/>
              </w:rPr>
            </w:pPr>
            <w:r w:rsidRPr="00FE44C9">
              <w:rPr>
                <w:rFonts w:cs="v5.0.0"/>
              </w:rPr>
              <w:t xml:space="preserve">Frequency offset of measurement filter centre frequency, </w:t>
            </w:r>
            <w:proofErr w:type="spellStart"/>
            <w:r w:rsidRPr="00FE44C9">
              <w:rPr>
                <w:rFonts w:cs="v5.0.0"/>
              </w:rPr>
              <w:t>f_offset</w:t>
            </w:r>
            <w:proofErr w:type="spellEnd"/>
          </w:p>
        </w:tc>
        <w:tc>
          <w:tcPr>
            <w:tcW w:w="3455" w:type="dxa"/>
          </w:tcPr>
          <w:p w14:paraId="487A9122" w14:textId="77777777" w:rsidR="00515FE3" w:rsidRPr="00FE44C9" w:rsidRDefault="00515FE3" w:rsidP="006A0967">
            <w:pPr>
              <w:pStyle w:val="TAH"/>
              <w:rPr>
                <w:rFonts w:cs="v5.0.0"/>
              </w:rPr>
            </w:pPr>
            <w:r w:rsidRPr="00FE44C9">
              <w:rPr>
                <w:rFonts w:cs="v5.0.0"/>
              </w:rPr>
              <w:t>Minimum requirement (Note 1</w:t>
            </w:r>
            <w:r w:rsidRPr="00FE44C9">
              <w:rPr>
                <w:rFonts w:cs="Arial"/>
              </w:rPr>
              <w:t>, 2</w:t>
            </w:r>
            <w:r w:rsidRPr="00FE44C9">
              <w:rPr>
                <w:rFonts w:cs="v5.0.0"/>
              </w:rPr>
              <w:t>)</w:t>
            </w:r>
          </w:p>
        </w:tc>
        <w:tc>
          <w:tcPr>
            <w:tcW w:w="1430" w:type="dxa"/>
          </w:tcPr>
          <w:p w14:paraId="211EA03E" w14:textId="77777777" w:rsidR="00515FE3" w:rsidRPr="00FE44C9" w:rsidRDefault="00515FE3" w:rsidP="006A0967">
            <w:pPr>
              <w:pStyle w:val="TAH"/>
              <w:rPr>
                <w:rFonts w:cs="v5.0.0"/>
              </w:rPr>
            </w:pPr>
            <w:r w:rsidRPr="00FE44C9">
              <w:rPr>
                <w:rFonts w:cs="v5.0.0"/>
              </w:rPr>
              <w:t xml:space="preserve">Measurement bandwidth </w:t>
            </w:r>
            <w:r w:rsidRPr="00FE44C9">
              <w:rPr>
                <w:rFonts w:cs="Arial"/>
              </w:rPr>
              <w:t>(Note 6)</w:t>
            </w:r>
          </w:p>
        </w:tc>
      </w:tr>
      <w:tr w:rsidR="00515FE3" w:rsidRPr="00FE44C9" w14:paraId="1172143C" w14:textId="77777777" w:rsidTr="006A0967">
        <w:trPr>
          <w:cantSplit/>
          <w:jc w:val="center"/>
        </w:trPr>
        <w:tc>
          <w:tcPr>
            <w:tcW w:w="1953" w:type="dxa"/>
          </w:tcPr>
          <w:p w14:paraId="36F768FC" w14:textId="77777777" w:rsidR="00515FE3" w:rsidRPr="00FE44C9" w:rsidRDefault="00515FE3" w:rsidP="006A0967">
            <w:pPr>
              <w:pStyle w:val="TAC"/>
              <w:rPr>
                <w:rFonts w:cs="v5.0.0"/>
              </w:rPr>
            </w:pPr>
            <w:r w:rsidRPr="00FE44C9">
              <w:rPr>
                <w:rFonts w:cs="v5.0.0"/>
              </w:rPr>
              <w:t xml:space="preserve">0 </w:t>
            </w:r>
            <w:r w:rsidRPr="00FE44C9">
              <w:rPr>
                <w:rFonts w:cs="Arial"/>
              </w:rPr>
              <w:t xml:space="preserve">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Pr>
          <w:p w14:paraId="4C836D67" w14:textId="77777777" w:rsidR="00515FE3" w:rsidRPr="00FE44C9" w:rsidRDefault="00515FE3" w:rsidP="006A0967">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vAlign w:val="center"/>
          </w:tcPr>
          <w:p w14:paraId="6908EACC" w14:textId="77777777" w:rsidR="00515FE3" w:rsidRPr="00FE44C9" w:rsidRDefault="00515FE3" w:rsidP="006A0967">
            <w:pPr>
              <w:pStyle w:val="TAC"/>
              <w:rPr>
                <w:rFonts w:cs="Arial"/>
              </w:rPr>
            </w:pPr>
            <w:r w:rsidRPr="00FE44C9">
              <w:rPr>
                <w:rFonts w:cs="Arial"/>
              </w:rPr>
              <w:t>- 5.2dBm</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Pr>
          <w:p w14:paraId="162480E8" w14:textId="77777777" w:rsidR="00515FE3" w:rsidRPr="00FE44C9" w:rsidRDefault="00515FE3" w:rsidP="006A0967">
            <w:pPr>
              <w:pStyle w:val="TAC"/>
              <w:rPr>
                <w:rFonts w:cs="Arial"/>
              </w:rPr>
            </w:pPr>
            <w:r w:rsidRPr="00FE44C9">
              <w:rPr>
                <w:rFonts w:cs="Arial"/>
              </w:rPr>
              <w:t xml:space="preserve">100 kHz </w:t>
            </w:r>
          </w:p>
        </w:tc>
      </w:tr>
      <w:tr w:rsidR="00515FE3" w:rsidRPr="00FE44C9" w14:paraId="3A18565F" w14:textId="77777777" w:rsidTr="006A0967">
        <w:trPr>
          <w:cantSplit/>
          <w:jc w:val="center"/>
        </w:trPr>
        <w:tc>
          <w:tcPr>
            <w:tcW w:w="1953" w:type="dxa"/>
          </w:tcPr>
          <w:p w14:paraId="607EEE01" w14:textId="77777777" w:rsidR="00515FE3" w:rsidRPr="00FE44C9" w:rsidRDefault="00515FE3" w:rsidP="006A0967">
            <w:pPr>
              <w:pStyle w:val="TAC"/>
              <w:rPr>
                <w:rFonts w:cs="v5.0.0"/>
                <w:lang w:val="sv-FI"/>
              </w:rPr>
            </w:pPr>
            <w:r w:rsidRPr="00FE44C9">
              <w:rPr>
                <w:rFonts w:cs="v5.0.0"/>
                <w:lang w:val="sv-FI"/>
              </w:rPr>
              <w:t xml:space="preserve">5 </w:t>
            </w:r>
            <w:r w:rsidRPr="00FE44C9">
              <w:rPr>
                <w:rFonts w:cs="Arial"/>
                <w:lang w:val="sv-FI"/>
              </w:rPr>
              <w:t xml:space="preserve">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f &lt;</w:t>
            </w:r>
          </w:p>
          <w:p w14:paraId="007D7CA6" w14:textId="77777777" w:rsidR="00515FE3" w:rsidRPr="00FE44C9" w:rsidRDefault="00515FE3" w:rsidP="006A0967">
            <w:pPr>
              <w:pStyle w:val="TAC"/>
              <w:rPr>
                <w:rFonts w:cs="v5.0.0"/>
                <w:lang w:val="sv-FI"/>
              </w:rPr>
            </w:pPr>
            <w:r w:rsidRPr="00FE44C9">
              <w:rPr>
                <w:rFonts w:cs="v5.0.0"/>
                <w:lang w:val="sv-FI"/>
              </w:rPr>
              <w:t xml:space="preserve">min(10 MHz, </w:t>
            </w:r>
            <w:r w:rsidRPr="00FE44C9">
              <w:rPr>
                <w:rFonts w:cs="Arial"/>
              </w:rPr>
              <w:sym w:font="Symbol" w:char="F044"/>
            </w:r>
            <w:proofErr w:type="spellStart"/>
            <w:r w:rsidRPr="00FE44C9">
              <w:rPr>
                <w:rFonts w:cs="Arial"/>
                <w:lang w:val="sv-FI"/>
              </w:rPr>
              <w:t>f</w:t>
            </w:r>
            <w:r w:rsidRPr="00FE44C9">
              <w:rPr>
                <w:rFonts w:cs="Arial"/>
                <w:vertAlign w:val="subscript"/>
                <w:lang w:val="sv-FI"/>
              </w:rPr>
              <w:t>max</w:t>
            </w:r>
            <w:proofErr w:type="spellEnd"/>
            <w:r w:rsidRPr="00FE44C9">
              <w:rPr>
                <w:rFonts w:cs="v5.0.0"/>
                <w:lang w:val="sv-FI"/>
              </w:rPr>
              <w:t>)</w:t>
            </w:r>
          </w:p>
        </w:tc>
        <w:tc>
          <w:tcPr>
            <w:tcW w:w="2976" w:type="dxa"/>
          </w:tcPr>
          <w:p w14:paraId="6923AF70" w14:textId="77777777" w:rsidR="00515FE3" w:rsidRPr="00FE44C9" w:rsidRDefault="00515FE3" w:rsidP="006A0967">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&lt;</w:t>
            </w:r>
          </w:p>
          <w:p w14:paraId="190E524E" w14:textId="77777777" w:rsidR="00515FE3" w:rsidRPr="00FE44C9" w:rsidRDefault="00515FE3" w:rsidP="006A0967">
            <w:pPr>
              <w:pStyle w:val="TAC"/>
              <w:rPr>
                <w:rFonts w:cs="v5.0.0"/>
                <w:lang w:val="sv-FI"/>
              </w:rPr>
            </w:pPr>
            <w:r w:rsidRPr="00FE44C9">
              <w:rPr>
                <w:rFonts w:cs="v5.0.0"/>
                <w:lang w:val="sv-FI"/>
              </w:rPr>
              <w:t xml:space="preserve">min(10.05 MHz, </w:t>
            </w:r>
            <w:proofErr w:type="spellStart"/>
            <w:r w:rsidRPr="00FE44C9">
              <w:rPr>
                <w:rFonts w:cs="v5.0.0"/>
                <w:lang w:val="sv-FI"/>
              </w:rPr>
              <w:t>f_offset</w:t>
            </w:r>
            <w:r w:rsidRPr="00FE44C9">
              <w:rPr>
                <w:rFonts w:cs="v5.0.0"/>
                <w:vertAlign w:val="subscript"/>
                <w:lang w:val="sv-FI"/>
              </w:rPr>
              <w:t>max</w:t>
            </w:r>
            <w:proofErr w:type="spellEnd"/>
            <w:r w:rsidRPr="00FE44C9">
              <w:rPr>
                <w:rFonts w:cs="v5.0.0"/>
                <w:lang w:val="sv-FI"/>
              </w:rPr>
              <w:t>)</w:t>
            </w:r>
          </w:p>
        </w:tc>
        <w:tc>
          <w:tcPr>
            <w:tcW w:w="3455" w:type="dxa"/>
          </w:tcPr>
          <w:p w14:paraId="55782784" w14:textId="77777777" w:rsidR="00515FE3" w:rsidRPr="00FE44C9" w:rsidRDefault="00515FE3" w:rsidP="006A0967">
            <w:pPr>
              <w:pStyle w:val="TAC"/>
              <w:rPr>
                <w:rFonts w:cs="Arial"/>
              </w:rPr>
            </w:pPr>
            <w:r w:rsidRPr="00FE44C9">
              <w:rPr>
                <w:rFonts w:cs="Arial"/>
              </w:rPr>
              <w:t>-12.2 dBm</w:t>
            </w:r>
          </w:p>
        </w:tc>
        <w:tc>
          <w:tcPr>
            <w:tcW w:w="1430" w:type="dxa"/>
          </w:tcPr>
          <w:p w14:paraId="7D90E118" w14:textId="77777777" w:rsidR="00515FE3" w:rsidRPr="00FE44C9" w:rsidRDefault="00515FE3" w:rsidP="006A0967">
            <w:pPr>
              <w:pStyle w:val="TAC"/>
              <w:rPr>
                <w:rFonts w:cs="Arial"/>
              </w:rPr>
            </w:pPr>
            <w:r w:rsidRPr="00FE44C9">
              <w:rPr>
                <w:rFonts w:cs="Arial"/>
              </w:rPr>
              <w:t xml:space="preserve">100 kHz </w:t>
            </w:r>
          </w:p>
        </w:tc>
      </w:tr>
      <w:tr w:rsidR="00515FE3" w:rsidRPr="00FE44C9" w14:paraId="106B394D" w14:textId="77777777" w:rsidTr="006A0967">
        <w:trPr>
          <w:cantSplit/>
          <w:jc w:val="center"/>
        </w:trPr>
        <w:tc>
          <w:tcPr>
            <w:tcW w:w="1953" w:type="dxa"/>
          </w:tcPr>
          <w:p w14:paraId="52B64FB4" w14:textId="77777777" w:rsidR="00515FE3" w:rsidRPr="00FE44C9" w:rsidRDefault="00515FE3" w:rsidP="006A0967">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371C9A63" w14:textId="77777777" w:rsidR="00515FE3" w:rsidRPr="00FE44C9" w:rsidRDefault="00515FE3" w:rsidP="006A0967">
            <w:pPr>
              <w:pStyle w:val="TAC"/>
              <w:rPr>
                <w:rFonts w:cs="v5.0.0"/>
              </w:rPr>
            </w:pPr>
            <w:r w:rsidRPr="00FE44C9">
              <w:rPr>
                <w:rFonts w:cs="v5.0.0"/>
              </w:rPr>
              <w:t xml:space="preserve">10.5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r w:rsidRPr="00FE44C9">
              <w:rPr>
                <w:rFonts w:cs="v5.0.0"/>
              </w:rPr>
              <w:t xml:space="preserve"> </w:t>
            </w:r>
          </w:p>
        </w:tc>
        <w:tc>
          <w:tcPr>
            <w:tcW w:w="3455" w:type="dxa"/>
          </w:tcPr>
          <w:p w14:paraId="5F5B9451" w14:textId="77777777" w:rsidR="00515FE3" w:rsidRPr="00FE44C9" w:rsidRDefault="00515FE3" w:rsidP="006A0967">
            <w:pPr>
              <w:pStyle w:val="TAC"/>
              <w:rPr>
                <w:rFonts w:cs="Arial"/>
              </w:rPr>
            </w:pPr>
            <w:r w:rsidRPr="00FE44C9">
              <w:rPr>
                <w:rFonts w:cs="Arial"/>
              </w:rPr>
              <w:t>-15 dBm (Note 7)</w:t>
            </w:r>
          </w:p>
        </w:tc>
        <w:tc>
          <w:tcPr>
            <w:tcW w:w="1430" w:type="dxa"/>
          </w:tcPr>
          <w:p w14:paraId="5755C4C9" w14:textId="77777777" w:rsidR="00515FE3" w:rsidRPr="00FE44C9" w:rsidRDefault="00515FE3" w:rsidP="006A0967">
            <w:pPr>
              <w:pStyle w:val="TAC"/>
              <w:rPr>
                <w:rFonts w:cs="Arial"/>
              </w:rPr>
            </w:pPr>
            <w:r w:rsidRPr="00FE44C9">
              <w:rPr>
                <w:rFonts w:cs="Arial"/>
              </w:rPr>
              <w:t xml:space="preserve">1MHz </w:t>
            </w:r>
          </w:p>
        </w:tc>
      </w:tr>
      <w:tr w:rsidR="00515FE3" w:rsidRPr="00FE44C9" w14:paraId="5020FDA1" w14:textId="77777777" w:rsidTr="006A0967">
        <w:trPr>
          <w:cantSplit/>
          <w:jc w:val="center"/>
        </w:trPr>
        <w:tc>
          <w:tcPr>
            <w:tcW w:w="9814" w:type="dxa"/>
            <w:gridSpan w:val="4"/>
          </w:tcPr>
          <w:p w14:paraId="7C81F01F" w14:textId="77777777" w:rsidR="00515FE3" w:rsidRPr="00FE44C9" w:rsidRDefault="00515FE3" w:rsidP="006A0967">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-15dBm/1MHz.</w:t>
            </w:r>
          </w:p>
          <w:p w14:paraId="1FE5DB76" w14:textId="77777777" w:rsidR="00515FE3" w:rsidRPr="00FE44C9" w:rsidRDefault="00515FE3" w:rsidP="006A0967">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 xml:space="preserve">or RF Bandwidth </w:t>
            </w:r>
            <w:r w:rsidRPr="00FE44C9">
              <w:rPr>
                <w:rFonts w:cs="v5.0.0"/>
              </w:rPr>
              <w:t>shall be scaled according to the measurement bandwidth of the near-end sub-block</w:t>
            </w:r>
            <w:r w:rsidRPr="00FE44C9">
              <w:rPr>
                <w:rFonts w:cs="Arial"/>
              </w:rPr>
              <w:t xml:space="preserve"> or RF Bandwidth.</w:t>
            </w:r>
          </w:p>
        </w:tc>
      </w:tr>
    </w:tbl>
    <w:p w14:paraId="1CAEF96F" w14:textId="77777777" w:rsidR="00515FE3" w:rsidRPr="00FE44C9" w:rsidRDefault="00515FE3" w:rsidP="00515FE3"/>
    <w:p w14:paraId="7FA3D908" w14:textId="77777777" w:rsidR="00515FE3" w:rsidRPr="00FE44C9" w:rsidRDefault="00515FE3" w:rsidP="00515FE3">
      <w:pPr>
        <w:pStyle w:val="TH"/>
        <w:rPr>
          <w:rFonts w:cs="v5.0.0"/>
        </w:rPr>
      </w:pPr>
      <w:r w:rsidRPr="00FE44C9">
        <w:t>Table 6.6.2.</w:t>
      </w:r>
      <w:r w:rsidRPr="00FE44C9">
        <w:rPr>
          <w:lang w:eastAsia="zh-CN"/>
        </w:rPr>
        <w:t>5.</w:t>
      </w:r>
      <w:r w:rsidRPr="00FE44C9">
        <w:t>1-</w:t>
      </w:r>
      <w:r w:rsidRPr="00FE44C9">
        <w:rPr>
          <w:lang w:eastAsia="zh-CN"/>
        </w:rPr>
        <w:t>2</w:t>
      </w:r>
      <w:r w:rsidRPr="00FE44C9">
        <w:t xml:space="preserve">: </w:t>
      </w:r>
      <w:r>
        <w:t>MR BS OBUE in</w:t>
      </w:r>
      <w:r w:rsidRPr="00A07190">
        <w:rPr>
          <w:lang w:eastAsia="zh-CN"/>
        </w:rPr>
        <w:t xml:space="preserve"> </w:t>
      </w:r>
      <w:r w:rsidRPr="00A07190">
        <w:t>BC1</w:t>
      </w:r>
      <w:r>
        <w:t xml:space="preserve"> bands </w:t>
      </w:r>
      <w:r w:rsidRPr="00FE44C9">
        <w:t xml:space="preserve">≤ </w:t>
      </w:r>
      <w:r w:rsidRPr="00FE44C9">
        <w:rPr>
          <w:lang w:eastAsia="zh-CN"/>
        </w:rPr>
        <w:t>3</w:t>
      </w:r>
      <w:r>
        <w:rPr>
          <w:lang w:eastAsia="zh-CN"/>
        </w:rPr>
        <w:t> </w:t>
      </w:r>
      <w:r w:rsidRPr="00FE44C9">
        <w:rPr>
          <w:lang w:eastAsia="zh-CN"/>
        </w:rPr>
        <w:t>GHz</w:t>
      </w:r>
      <w:r>
        <w:t xml:space="preserve"> applicable for:</w:t>
      </w:r>
      <w:r w:rsidRPr="00A07190">
        <w:t xml:space="preserve"> BS </w:t>
      </w:r>
      <w:r>
        <w:t xml:space="preserve">with </w:t>
      </w:r>
      <w:r w:rsidRPr="00A07190">
        <w:t xml:space="preserve">maximum output power 31 &lt; </w:t>
      </w:r>
      <w:r w:rsidRPr="00A07190">
        <w:rPr>
          <w:rFonts w:cs="Arial"/>
        </w:rPr>
        <w:t>P</w:t>
      </w:r>
      <w:r w:rsidRPr="00A07190">
        <w:rPr>
          <w:rFonts w:cs="Arial"/>
          <w:vertAlign w:val="subscript"/>
          <w:lang w:val="en-US"/>
        </w:rPr>
        <w:t>Rated</w:t>
      </w:r>
      <w:r w:rsidRPr="00A07190">
        <w:rPr>
          <w:rFonts w:cs="Arial"/>
          <w:vertAlign w:val="subscript"/>
        </w:rPr>
        <w:t>,c</w:t>
      </w:r>
      <w:r w:rsidRPr="00A07190">
        <w:t xml:space="preserve"> </w:t>
      </w:r>
      <w:r w:rsidRPr="00A07190">
        <w:rPr>
          <w:rFonts w:cs="v5.0.0"/>
        </w:rPr>
        <w:sym w:font="Symbol" w:char="F0A3"/>
      </w:r>
      <w:r w:rsidRPr="00A07190">
        <w:t xml:space="preserve"> 38 dBm </w:t>
      </w:r>
      <w:r>
        <w:t>and</w:t>
      </w:r>
      <w:r w:rsidRPr="00A07190">
        <w:t xml:space="preserve"> 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15FE3" w:rsidRPr="00FE44C9" w14:paraId="7128E903" w14:textId="77777777" w:rsidTr="006A0967">
        <w:trPr>
          <w:cantSplit/>
          <w:jc w:val="center"/>
        </w:trPr>
        <w:tc>
          <w:tcPr>
            <w:tcW w:w="2127" w:type="dxa"/>
          </w:tcPr>
          <w:p w14:paraId="4BCA1392" w14:textId="77777777" w:rsidR="00515FE3" w:rsidRPr="00FE44C9" w:rsidRDefault="00515FE3" w:rsidP="006A0967">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Pr>
          <w:p w14:paraId="225DB80F" w14:textId="77777777" w:rsidR="00515FE3" w:rsidRPr="00FE44C9" w:rsidRDefault="00515FE3" w:rsidP="006A0967">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Pr>
          <w:p w14:paraId="006AE022" w14:textId="77777777" w:rsidR="00515FE3" w:rsidRPr="00FE44C9" w:rsidRDefault="00515FE3" w:rsidP="006A0967">
            <w:pPr>
              <w:pStyle w:val="TAH"/>
              <w:rPr>
                <w:rFonts w:cs="Arial"/>
              </w:rPr>
            </w:pPr>
            <w:r w:rsidRPr="00FE44C9">
              <w:rPr>
                <w:rFonts w:cs="Arial"/>
              </w:rPr>
              <w:t>Test requirement (Note 1</w:t>
            </w:r>
            <w:r w:rsidRPr="00FE44C9">
              <w:rPr>
                <w:rFonts w:cs="Arial"/>
                <w:lang w:eastAsia="zh-CN"/>
              </w:rPr>
              <w:t>, 2</w:t>
            </w:r>
            <w:r w:rsidRPr="00FE44C9">
              <w:rPr>
                <w:rFonts w:cs="Arial"/>
              </w:rPr>
              <w:t>)</w:t>
            </w:r>
          </w:p>
        </w:tc>
        <w:tc>
          <w:tcPr>
            <w:tcW w:w="1430" w:type="dxa"/>
          </w:tcPr>
          <w:p w14:paraId="1F25332C" w14:textId="77777777" w:rsidR="00515FE3" w:rsidRPr="00FE44C9" w:rsidRDefault="00515FE3" w:rsidP="006A0967">
            <w:pPr>
              <w:pStyle w:val="TAH"/>
              <w:rPr>
                <w:rFonts w:cs="Arial"/>
              </w:rPr>
            </w:pPr>
            <w:r w:rsidRPr="00FE44C9">
              <w:rPr>
                <w:rFonts w:cs="Arial"/>
              </w:rPr>
              <w:t>Measurement bandwidth</w:t>
            </w:r>
            <w:r w:rsidRPr="00FE44C9">
              <w:rPr>
                <w:rFonts w:cs="v5.0.0"/>
              </w:rPr>
              <w:t xml:space="preserve"> </w:t>
            </w:r>
            <w:r w:rsidRPr="00FE44C9">
              <w:rPr>
                <w:rFonts w:cs="Arial"/>
              </w:rPr>
              <w:t xml:space="preserve">(Note </w:t>
            </w:r>
            <w:r w:rsidRPr="00FE44C9">
              <w:rPr>
                <w:rFonts w:cs="Arial"/>
                <w:lang w:eastAsia="zh-CN"/>
              </w:rPr>
              <w:t>6</w:t>
            </w:r>
            <w:r w:rsidRPr="00FE44C9">
              <w:rPr>
                <w:rFonts w:cs="Arial"/>
              </w:rPr>
              <w:t>)</w:t>
            </w:r>
          </w:p>
        </w:tc>
      </w:tr>
      <w:tr w:rsidR="00515FE3" w:rsidRPr="00FE44C9" w14:paraId="7B89BA9A" w14:textId="77777777" w:rsidTr="006A0967">
        <w:trPr>
          <w:cantSplit/>
          <w:jc w:val="center"/>
        </w:trPr>
        <w:tc>
          <w:tcPr>
            <w:tcW w:w="2127" w:type="dxa"/>
          </w:tcPr>
          <w:p w14:paraId="49800F1D" w14:textId="77777777" w:rsidR="00515FE3" w:rsidRPr="00FE44C9" w:rsidRDefault="00515FE3" w:rsidP="006A0967">
            <w:pPr>
              <w:pStyle w:val="TAC"/>
              <w:rPr>
                <w:rFonts w:cs="Arial"/>
              </w:rPr>
            </w:pP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0.6 MHz</w:t>
            </w:r>
          </w:p>
        </w:tc>
        <w:tc>
          <w:tcPr>
            <w:tcW w:w="2976" w:type="dxa"/>
          </w:tcPr>
          <w:p w14:paraId="50D0A6DF" w14:textId="77777777" w:rsidR="00515FE3" w:rsidRPr="00FE44C9" w:rsidRDefault="00515FE3" w:rsidP="006A0967">
            <w:pPr>
              <w:pStyle w:val="TAC"/>
              <w:rPr>
                <w:rFonts w:cs="Arial"/>
              </w:rPr>
            </w:pPr>
            <w:r w:rsidRPr="00FE44C9">
              <w:rPr>
                <w:rFonts w:cs="Arial"/>
              </w:rPr>
              <w:t xml:space="preserve">0.015MHz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0.615MHz </w:t>
            </w:r>
          </w:p>
        </w:tc>
        <w:tc>
          <w:tcPr>
            <w:tcW w:w="3455" w:type="dxa"/>
          </w:tcPr>
          <w:p w14:paraId="6F9EA2F5" w14:textId="77777777" w:rsidR="00515FE3" w:rsidRPr="00FE44C9" w:rsidRDefault="00515FE3" w:rsidP="006A0967">
            <w:pPr>
              <w:pStyle w:val="TAC"/>
              <w:rPr>
                <w:rFonts w:cs="Arial"/>
              </w:rPr>
            </w:pPr>
            <w:proofErr w:type="spellStart"/>
            <w:r w:rsidRPr="00FE44C9">
              <w:rPr>
                <w:rFonts w:cs="Arial"/>
              </w:rPr>
              <w:t>P</w:t>
            </w:r>
            <w:r w:rsidRPr="00FE44C9">
              <w:rPr>
                <w:rFonts w:cs="Arial"/>
                <w:vertAlign w:val="subscript"/>
              </w:rPr>
              <w:t>Rated,c</w:t>
            </w:r>
            <w:proofErr w:type="spellEnd"/>
            <w:r w:rsidRPr="00FE44C9">
              <w:rPr>
                <w:rFonts w:cs="Arial"/>
              </w:rPr>
              <w:t xml:space="preserve"> - 56.5dB</w:t>
            </w:r>
            <w:r w:rsidRPr="00FE44C9">
              <w:rPr>
                <w:rFonts w:cs="v5.0.0"/>
              </w:rPr>
              <w:t xml:space="preserve"> - 7/5(</w:t>
            </w:r>
            <w:proofErr w:type="spellStart"/>
            <w:r w:rsidRPr="00FE44C9">
              <w:rPr>
                <w:rFonts w:cs="Arial"/>
              </w:rPr>
              <w:t>f_offset</w:t>
            </w:r>
            <w:proofErr w:type="spellEnd"/>
            <w:r w:rsidRPr="00FE44C9">
              <w:rPr>
                <w:rFonts w:cs="Arial"/>
              </w:rPr>
              <w:t>/MHz-0.015</w:t>
            </w:r>
            <w:r w:rsidRPr="00FE44C9">
              <w:rPr>
                <w:rFonts w:cs="v5.0.0"/>
              </w:rPr>
              <w:t xml:space="preserve">)dB </w:t>
            </w:r>
          </w:p>
        </w:tc>
        <w:tc>
          <w:tcPr>
            <w:tcW w:w="1430" w:type="dxa"/>
          </w:tcPr>
          <w:p w14:paraId="33DE8B10" w14:textId="77777777" w:rsidR="00515FE3" w:rsidRPr="00FE44C9" w:rsidRDefault="00515FE3" w:rsidP="006A0967">
            <w:pPr>
              <w:pStyle w:val="TAC"/>
              <w:rPr>
                <w:rFonts w:cs="Arial"/>
              </w:rPr>
            </w:pPr>
            <w:r w:rsidRPr="00FE44C9">
              <w:rPr>
                <w:rFonts w:cs="Arial"/>
              </w:rPr>
              <w:t xml:space="preserve">30 kHz </w:t>
            </w:r>
          </w:p>
        </w:tc>
      </w:tr>
      <w:tr w:rsidR="00515FE3" w:rsidRPr="00FE44C9" w14:paraId="091A668F" w14:textId="77777777" w:rsidTr="006A0967">
        <w:trPr>
          <w:cantSplit/>
          <w:jc w:val="center"/>
        </w:trPr>
        <w:tc>
          <w:tcPr>
            <w:tcW w:w="2127" w:type="dxa"/>
          </w:tcPr>
          <w:p w14:paraId="6DC8A552" w14:textId="77777777" w:rsidR="00515FE3" w:rsidRPr="00FE44C9" w:rsidRDefault="00515FE3" w:rsidP="006A0967">
            <w:pPr>
              <w:pStyle w:val="TAC"/>
              <w:rPr>
                <w:rFonts w:cs="Arial"/>
              </w:rPr>
            </w:pPr>
            <w:r w:rsidRPr="00FE44C9">
              <w:rPr>
                <w:rFonts w:cs="Arial"/>
              </w:rPr>
              <w:t xml:space="preserve">0.6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1 MHz</w:t>
            </w:r>
          </w:p>
        </w:tc>
        <w:tc>
          <w:tcPr>
            <w:tcW w:w="2976" w:type="dxa"/>
          </w:tcPr>
          <w:p w14:paraId="457B32E6" w14:textId="77777777" w:rsidR="00515FE3" w:rsidRPr="00FE44C9" w:rsidRDefault="00515FE3" w:rsidP="006A0967">
            <w:pPr>
              <w:pStyle w:val="TAC"/>
              <w:rPr>
                <w:rFonts w:cs="Arial"/>
              </w:rPr>
            </w:pPr>
            <w:r w:rsidRPr="00FE44C9">
              <w:rPr>
                <w:rFonts w:cs="Arial"/>
              </w:rPr>
              <w:t xml:space="preserve">0.615MHz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1.015MHz</w:t>
            </w:r>
          </w:p>
        </w:tc>
        <w:tc>
          <w:tcPr>
            <w:tcW w:w="3455" w:type="dxa"/>
          </w:tcPr>
          <w:p w14:paraId="225C81FD" w14:textId="77777777" w:rsidR="00515FE3" w:rsidRPr="00FE44C9" w:rsidRDefault="00515FE3" w:rsidP="006A0967">
            <w:pPr>
              <w:pStyle w:val="TAC"/>
              <w:rPr>
                <w:rFonts w:cs="Arial"/>
              </w:rPr>
            </w:pPr>
            <w:proofErr w:type="spellStart"/>
            <w:r w:rsidRPr="00FE44C9">
              <w:rPr>
                <w:rFonts w:cs="Arial"/>
              </w:rPr>
              <w:t>P</w:t>
            </w:r>
            <w:r w:rsidRPr="00FE44C9">
              <w:rPr>
                <w:rFonts w:cs="Arial"/>
                <w:vertAlign w:val="subscript"/>
              </w:rPr>
              <w:t>Rated,c</w:t>
            </w:r>
            <w:proofErr w:type="spellEnd"/>
            <w:r w:rsidRPr="00FE44C9">
              <w:rPr>
                <w:rFonts w:cs="Arial"/>
              </w:rPr>
              <w:t xml:space="preserve"> - 51.5dB</w:t>
            </w:r>
            <w:r w:rsidRPr="00FE44C9">
              <w:rPr>
                <w:rFonts w:cs="v5.0.0"/>
              </w:rPr>
              <w:t xml:space="preserve"> - 15(</w:t>
            </w:r>
            <w:proofErr w:type="spellStart"/>
            <w:r w:rsidRPr="00FE44C9">
              <w:rPr>
                <w:rFonts w:cs="Arial"/>
              </w:rPr>
              <w:t>f_offset</w:t>
            </w:r>
            <w:proofErr w:type="spellEnd"/>
            <w:r w:rsidRPr="00FE44C9">
              <w:rPr>
                <w:rFonts w:cs="Arial"/>
              </w:rPr>
              <w:t>/MHz-0.215</w:t>
            </w:r>
            <w:r w:rsidRPr="00FE44C9">
              <w:rPr>
                <w:rFonts w:cs="v5.0.0"/>
              </w:rPr>
              <w:t xml:space="preserve">)dB </w:t>
            </w:r>
          </w:p>
        </w:tc>
        <w:tc>
          <w:tcPr>
            <w:tcW w:w="1430" w:type="dxa"/>
          </w:tcPr>
          <w:p w14:paraId="51F397FB" w14:textId="77777777" w:rsidR="00515FE3" w:rsidRPr="00FE44C9" w:rsidRDefault="00515FE3" w:rsidP="006A0967">
            <w:pPr>
              <w:pStyle w:val="TAC"/>
              <w:rPr>
                <w:rFonts w:cs="Arial"/>
              </w:rPr>
            </w:pPr>
            <w:r w:rsidRPr="00FE44C9">
              <w:rPr>
                <w:rFonts w:cs="Arial"/>
              </w:rPr>
              <w:t xml:space="preserve">30 kHz </w:t>
            </w:r>
          </w:p>
        </w:tc>
      </w:tr>
      <w:tr w:rsidR="00515FE3" w:rsidRPr="00FE44C9" w14:paraId="627DE8FF" w14:textId="77777777" w:rsidTr="006A0967">
        <w:trPr>
          <w:cantSplit/>
          <w:jc w:val="center"/>
        </w:trPr>
        <w:tc>
          <w:tcPr>
            <w:tcW w:w="2127" w:type="dxa"/>
          </w:tcPr>
          <w:p w14:paraId="54DD1E6A" w14:textId="77777777" w:rsidR="00515FE3" w:rsidRPr="00FE44C9" w:rsidRDefault="00515FE3" w:rsidP="006A0967">
            <w:pPr>
              <w:pStyle w:val="TAC"/>
              <w:rPr>
                <w:rFonts w:cs="Arial"/>
              </w:rPr>
            </w:pPr>
            <w:r w:rsidRPr="00FE44C9">
              <w:rPr>
                <w:rFonts w:cs="Arial"/>
              </w:rPr>
              <w:t xml:space="preserve">(Note </w:t>
            </w:r>
            <w:r w:rsidRPr="00FE44C9">
              <w:rPr>
                <w:rFonts w:cs="Arial"/>
                <w:lang w:eastAsia="zh-CN"/>
              </w:rPr>
              <w:t>5</w:t>
            </w:r>
            <w:r w:rsidRPr="00FE44C9">
              <w:rPr>
                <w:rFonts w:cs="Arial"/>
              </w:rPr>
              <w:t>)</w:t>
            </w:r>
          </w:p>
        </w:tc>
        <w:tc>
          <w:tcPr>
            <w:tcW w:w="2976" w:type="dxa"/>
          </w:tcPr>
          <w:p w14:paraId="41E4B7A0" w14:textId="77777777" w:rsidR="00515FE3" w:rsidRPr="00FE44C9" w:rsidRDefault="00515FE3" w:rsidP="006A0967">
            <w:pPr>
              <w:pStyle w:val="TAC"/>
              <w:rPr>
                <w:rFonts w:cs="Arial"/>
              </w:rPr>
            </w:pPr>
            <w:r w:rsidRPr="00FE44C9">
              <w:rPr>
                <w:rFonts w:cs="Arial"/>
              </w:rPr>
              <w:t xml:space="preserve">1.015MHz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1.5 MHz </w:t>
            </w:r>
          </w:p>
        </w:tc>
        <w:tc>
          <w:tcPr>
            <w:tcW w:w="3455" w:type="dxa"/>
          </w:tcPr>
          <w:p w14:paraId="7E655D46" w14:textId="77777777" w:rsidR="00515FE3" w:rsidRPr="00FE44C9" w:rsidRDefault="00515FE3" w:rsidP="006A0967">
            <w:pPr>
              <w:pStyle w:val="TAC"/>
              <w:rPr>
                <w:rFonts w:cs="Arial"/>
              </w:rPr>
            </w:pPr>
            <w:proofErr w:type="spellStart"/>
            <w:r w:rsidRPr="00FE44C9">
              <w:rPr>
                <w:rFonts w:cs="Arial"/>
              </w:rPr>
              <w:t>P</w:t>
            </w:r>
            <w:r w:rsidRPr="00FE44C9">
              <w:rPr>
                <w:rFonts w:cs="Arial"/>
                <w:vertAlign w:val="subscript"/>
              </w:rPr>
              <w:t>Rated,c</w:t>
            </w:r>
            <w:proofErr w:type="spellEnd"/>
            <w:r w:rsidRPr="00FE44C9">
              <w:rPr>
                <w:rFonts w:cs="Arial"/>
              </w:rPr>
              <w:t xml:space="preserve"> – 6</w:t>
            </w:r>
            <w:r w:rsidRPr="00FE44C9">
              <w:rPr>
                <w:rFonts w:cs="Arial"/>
                <w:lang w:eastAsia="zh-CN"/>
              </w:rPr>
              <w:t>3.5</w:t>
            </w:r>
            <w:r w:rsidRPr="00FE44C9">
              <w:rPr>
                <w:rFonts w:cs="Arial"/>
              </w:rPr>
              <w:t xml:space="preserve"> dB</w:t>
            </w:r>
          </w:p>
        </w:tc>
        <w:tc>
          <w:tcPr>
            <w:tcW w:w="1430" w:type="dxa"/>
          </w:tcPr>
          <w:p w14:paraId="11B832B4" w14:textId="77777777" w:rsidR="00515FE3" w:rsidRPr="00FE44C9" w:rsidRDefault="00515FE3" w:rsidP="006A0967">
            <w:pPr>
              <w:pStyle w:val="TAC"/>
              <w:rPr>
                <w:rFonts w:cs="Arial"/>
              </w:rPr>
            </w:pPr>
            <w:r w:rsidRPr="00FE44C9">
              <w:rPr>
                <w:rFonts w:cs="Arial"/>
              </w:rPr>
              <w:t xml:space="preserve">30 kHz </w:t>
            </w:r>
          </w:p>
        </w:tc>
      </w:tr>
      <w:tr w:rsidR="00515FE3" w:rsidRPr="00FE44C9" w14:paraId="4F3BE7A1" w14:textId="77777777" w:rsidTr="006A0967">
        <w:trPr>
          <w:cantSplit/>
          <w:jc w:val="center"/>
        </w:trPr>
        <w:tc>
          <w:tcPr>
            <w:tcW w:w="2127" w:type="dxa"/>
          </w:tcPr>
          <w:p w14:paraId="13607507" w14:textId="77777777" w:rsidR="00515FE3" w:rsidRPr="00FE44C9" w:rsidRDefault="00515FE3" w:rsidP="006A0967">
            <w:pPr>
              <w:pStyle w:val="TAC"/>
              <w:rPr>
                <w:rFonts w:cs="Arial"/>
              </w:rPr>
            </w:pPr>
            <w:r w:rsidRPr="00FE44C9">
              <w:rPr>
                <w:rFonts w:cs="Arial"/>
              </w:rPr>
              <w:t xml:space="preserve">1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2.6 MHz</w:t>
            </w:r>
          </w:p>
        </w:tc>
        <w:tc>
          <w:tcPr>
            <w:tcW w:w="2976" w:type="dxa"/>
          </w:tcPr>
          <w:p w14:paraId="767640B7" w14:textId="77777777" w:rsidR="00515FE3" w:rsidRPr="00FE44C9" w:rsidRDefault="00515FE3" w:rsidP="006A0967">
            <w:pPr>
              <w:pStyle w:val="TAC"/>
              <w:rPr>
                <w:rFonts w:cs="Arial"/>
              </w:rPr>
            </w:pPr>
            <w:r w:rsidRPr="00FE44C9">
              <w:rPr>
                <w:rFonts w:cs="Arial"/>
              </w:rPr>
              <w:t xml:space="preserve">1.5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3.1 MHz</w:t>
            </w:r>
          </w:p>
        </w:tc>
        <w:tc>
          <w:tcPr>
            <w:tcW w:w="3455" w:type="dxa"/>
          </w:tcPr>
          <w:p w14:paraId="319DAF02" w14:textId="77777777" w:rsidR="00515FE3" w:rsidRPr="00FE44C9" w:rsidRDefault="00515FE3" w:rsidP="006A0967">
            <w:pPr>
              <w:pStyle w:val="TAC"/>
              <w:rPr>
                <w:rFonts w:cs="Arial"/>
              </w:rPr>
            </w:pPr>
            <w:proofErr w:type="spellStart"/>
            <w:r w:rsidRPr="00FE44C9">
              <w:rPr>
                <w:rFonts w:cs="Arial"/>
              </w:rPr>
              <w:t>P</w:t>
            </w:r>
            <w:r w:rsidRPr="00FE44C9">
              <w:rPr>
                <w:rFonts w:cs="Arial"/>
                <w:vertAlign w:val="subscript"/>
              </w:rPr>
              <w:t>Rated,c</w:t>
            </w:r>
            <w:proofErr w:type="spellEnd"/>
            <w:r w:rsidRPr="00FE44C9">
              <w:rPr>
                <w:rFonts w:cs="Arial"/>
              </w:rPr>
              <w:t xml:space="preserve"> – 5</w:t>
            </w:r>
            <w:r w:rsidRPr="00FE44C9">
              <w:rPr>
                <w:rFonts w:cs="Arial"/>
                <w:lang w:eastAsia="zh-CN"/>
              </w:rPr>
              <w:t>0.5</w:t>
            </w:r>
            <w:r w:rsidRPr="00FE44C9">
              <w:rPr>
                <w:rFonts w:cs="Arial"/>
              </w:rPr>
              <w:t xml:space="preserve"> dB</w:t>
            </w:r>
          </w:p>
        </w:tc>
        <w:tc>
          <w:tcPr>
            <w:tcW w:w="1430" w:type="dxa"/>
          </w:tcPr>
          <w:p w14:paraId="094FA364" w14:textId="77777777" w:rsidR="00515FE3" w:rsidRPr="00FE44C9" w:rsidRDefault="00515FE3" w:rsidP="006A0967">
            <w:pPr>
              <w:pStyle w:val="TAC"/>
              <w:rPr>
                <w:rFonts w:cs="Arial"/>
              </w:rPr>
            </w:pPr>
            <w:r w:rsidRPr="00FE44C9">
              <w:rPr>
                <w:rFonts w:cs="Arial"/>
              </w:rPr>
              <w:t xml:space="preserve">1 MHz </w:t>
            </w:r>
          </w:p>
        </w:tc>
      </w:tr>
      <w:tr w:rsidR="00515FE3" w:rsidRPr="00FE44C9" w14:paraId="7FB8C9AF" w14:textId="77777777" w:rsidTr="006A0967">
        <w:trPr>
          <w:cantSplit/>
          <w:jc w:val="center"/>
        </w:trPr>
        <w:tc>
          <w:tcPr>
            <w:tcW w:w="2127" w:type="dxa"/>
          </w:tcPr>
          <w:p w14:paraId="4831DD16" w14:textId="77777777" w:rsidR="00515FE3" w:rsidRPr="00FE44C9" w:rsidRDefault="00515FE3" w:rsidP="006A0967">
            <w:pPr>
              <w:pStyle w:val="TAC"/>
              <w:rPr>
                <w:rFonts w:cs="Arial"/>
              </w:rPr>
            </w:pPr>
            <w:r w:rsidRPr="00FE44C9">
              <w:rPr>
                <w:rFonts w:cs="Arial"/>
              </w:rPr>
              <w:t xml:space="preserve">2.6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5 MHz</w:t>
            </w:r>
          </w:p>
        </w:tc>
        <w:tc>
          <w:tcPr>
            <w:tcW w:w="2976" w:type="dxa"/>
          </w:tcPr>
          <w:p w14:paraId="3BFB676A" w14:textId="77777777" w:rsidR="00515FE3" w:rsidRPr="00FE44C9" w:rsidRDefault="00515FE3" w:rsidP="006A0967">
            <w:pPr>
              <w:pStyle w:val="TAC"/>
              <w:rPr>
                <w:rFonts w:cs="Arial"/>
              </w:rPr>
            </w:pPr>
            <w:r w:rsidRPr="00FE44C9">
              <w:rPr>
                <w:rFonts w:cs="Arial"/>
              </w:rPr>
              <w:t xml:space="preserve">3.1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5.5 MHz</w:t>
            </w:r>
          </w:p>
        </w:tc>
        <w:tc>
          <w:tcPr>
            <w:tcW w:w="3455" w:type="dxa"/>
          </w:tcPr>
          <w:p w14:paraId="36BB1FDB" w14:textId="77777777" w:rsidR="00515FE3" w:rsidRPr="00FE44C9" w:rsidRDefault="00515FE3" w:rsidP="006A0967">
            <w:pPr>
              <w:pStyle w:val="TAC"/>
              <w:rPr>
                <w:rFonts w:cs="Arial"/>
                <w:lang w:val="sv-FI"/>
              </w:rPr>
            </w:pPr>
            <w:r w:rsidRPr="00FE44C9">
              <w:rPr>
                <w:rFonts w:cs="Arial"/>
                <w:lang w:val="sv-FI"/>
              </w:rPr>
              <w:t>min(</w:t>
            </w:r>
            <w:proofErr w:type="spellStart"/>
            <w:r w:rsidRPr="00FE44C9">
              <w:rPr>
                <w:rFonts w:cs="Arial"/>
                <w:lang w:val="sv-FI"/>
              </w:rPr>
              <w:t>P</w:t>
            </w:r>
            <w:r w:rsidRPr="00FE44C9">
              <w:rPr>
                <w:rFonts w:cs="Arial"/>
                <w:vertAlign w:val="subscript"/>
                <w:lang w:val="sv-FI"/>
              </w:rPr>
              <w:t>Rated,c</w:t>
            </w:r>
            <w:proofErr w:type="spellEnd"/>
            <w:r w:rsidRPr="00FE44C9">
              <w:rPr>
                <w:rFonts w:cs="Arial"/>
                <w:lang w:val="sv-FI"/>
              </w:rPr>
              <w:t xml:space="preserve"> – 5</w:t>
            </w:r>
            <w:r w:rsidRPr="00FE44C9">
              <w:rPr>
                <w:rFonts w:cs="Arial"/>
                <w:lang w:val="sv-FI" w:eastAsia="zh-CN"/>
              </w:rPr>
              <w:t>0.5</w:t>
            </w:r>
            <w:r w:rsidRPr="00FE44C9">
              <w:rPr>
                <w:rFonts w:cs="Arial"/>
                <w:lang w:val="sv-FI"/>
              </w:rPr>
              <w:t xml:space="preserve"> dB, -1</w:t>
            </w:r>
            <w:r w:rsidRPr="00FE44C9">
              <w:rPr>
                <w:rFonts w:cs="Arial"/>
                <w:lang w:val="sv-FI" w:eastAsia="zh-CN"/>
              </w:rPr>
              <w:t>3.5</w:t>
            </w:r>
            <w:r w:rsidRPr="00FE44C9">
              <w:rPr>
                <w:rFonts w:cs="Arial"/>
                <w:lang w:val="sv-FI"/>
              </w:rPr>
              <w:t>dBm)</w:t>
            </w:r>
          </w:p>
        </w:tc>
        <w:tc>
          <w:tcPr>
            <w:tcW w:w="1430" w:type="dxa"/>
          </w:tcPr>
          <w:p w14:paraId="43C1DFF0" w14:textId="77777777" w:rsidR="00515FE3" w:rsidRPr="00FE44C9" w:rsidRDefault="00515FE3" w:rsidP="006A0967">
            <w:pPr>
              <w:pStyle w:val="TAC"/>
              <w:rPr>
                <w:rFonts w:cs="Arial"/>
              </w:rPr>
            </w:pPr>
            <w:r w:rsidRPr="00FE44C9">
              <w:rPr>
                <w:rFonts w:cs="Arial"/>
              </w:rPr>
              <w:t>1 MHz</w:t>
            </w:r>
          </w:p>
        </w:tc>
      </w:tr>
      <w:tr w:rsidR="00515FE3" w:rsidRPr="00FE44C9" w14:paraId="22189C29" w14:textId="77777777" w:rsidTr="006A0967">
        <w:trPr>
          <w:cantSplit/>
          <w:jc w:val="center"/>
        </w:trPr>
        <w:tc>
          <w:tcPr>
            <w:tcW w:w="2127" w:type="dxa"/>
          </w:tcPr>
          <w:p w14:paraId="6F1E340F" w14:textId="77777777" w:rsidR="00515FE3" w:rsidRPr="00FE44C9" w:rsidRDefault="00515FE3" w:rsidP="006A0967">
            <w:pPr>
              <w:pStyle w:val="TAC"/>
              <w:rPr>
                <w:rFonts w:cs="Arial"/>
                <w:lang w:val="sv-FI" w:eastAsia="zh-CN"/>
              </w:rPr>
            </w:pPr>
            <w:r w:rsidRPr="00FE44C9">
              <w:rPr>
                <w:rFonts w:cs="Arial"/>
                <w:lang w:val="sv-FI"/>
              </w:rPr>
              <w:t xml:space="preserve">5 MHz </w:t>
            </w:r>
            <w:r w:rsidRPr="00FE44C9">
              <w:rPr>
                <w:rFonts w:cs="Arial"/>
              </w:rPr>
              <w:sym w:font="Symbol" w:char="F0A3"/>
            </w:r>
            <w:r w:rsidRPr="00FE44C9">
              <w:rPr>
                <w:rFonts w:cs="Arial"/>
                <w:lang w:val="sv-FI"/>
              </w:rPr>
              <w:t xml:space="preserve"> </w:t>
            </w:r>
            <w:r w:rsidRPr="00FE44C9">
              <w:rPr>
                <w:rFonts w:cs="Arial"/>
              </w:rPr>
              <w:sym w:font="Symbol" w:char="F044"/>
            </w:r>
            <w:r w:rsidRPr="00FE44C9">
              <w:rPr>
                <w:rFonts w:cs="Arial"/>
                <w:lang w:val="sv-FI"/>
              </w:rPr>
              <w:t xml:space="preserve">f </w:t>
            </w:r>
            <w:r w:rsidRPr="00FE44C9">
              <w:rPr>
                <w:rFonts w:cs="Arial"/>
              </w:rPr>
              <w:sym w:font="Symbol" w:char="F0A3"/>
            </w:r>
            <w:r w:rsidRPr="00FE44C9">
              <w:rPr>
                <w:rFonts w:cs="Arial"/>
                <w:lang w:val="sv-FI" w:eastAsia="zh-CN"/>
              </w:rPr>
              <w:t xml:space="preserve"> min(</w:t>
            </w:r>
            <w:r w:rsidRPr="00FE44C9">
              <w:rPr>
                <w:rFonts w:cs="Arial"/>
              </w:rPr>
              <w:sym w:font="Symbol" w:char="F044"/>
            </w:r>
            <w:proofErr w:type="spellStart"/>
            <w:r w:rsidRPr="00FE44C9">
              <w:rPr>
                <w:rFonts w:cs="Arial"/>
                <w:lang w:val="sv-FI"/>
              </w:rPr>
              <w:t>f</w:t>
            </w:r>
            <w:r w:rsidRPr="00FE44C9">
              <w:rPr>
                <w:rFonts w:cs="Arial"/>
                <w:vertAlign w:val="subscript"/>
                <w:lang w:val="sv-FI"/>
              </w:rPr>
              <w:t>max</w:t>
            </w:r>
            <w:proofErr w:type="spellEnd"/>
            <w:r w:rsidRPr="00FE44C9">
              <w:rPr>
                <w:rFonts w:cs="Arial"/>
                <w:vertAlign w:val="subscript"/>
                <w:lang w:val="sv-FI" w:eastAsia="zh-CN"/>
              </w:rPr>
              <w:t xml:space="preserve">, </w:t>
            </w:r>
            <w:r w:rsidRPr="00FE44C9">
              <w:rPr>
                <w:rFonts w:cs="Arial"/>
                <w:lang w:val="sv-FI" w:eastAsia="zh-CN"/>
              </w:rPr>
              <w:t>10MHz)</w:t>
            </w:r>
          </w:p>
        </w:tc>
        <w:tc>
          <w:tcPr>
            <w:tcW w:w="2976" w:type="dxa"/>
          </w:tcPr>
          <w:p w14:paraId="74C01C75" w14:textId="77777777" w:rsidR="00515FE3" w:rsidRPr="00FE44C9" w:rsidRDefault="00515FE3" w:rsidP="006A0967">
            <w:pPr>
              <w:pStyle w:val="TAC"/>
              <w:rPr>
                <w:rFonts w:cs="Arial"/>
                <w:lang w:val="sv-FI" w:eastAsia="zh-CN"/>
              </w:rPr>
            </w:pPr>
            <w:r w:rsidRPr="00FE44C9">
              <w:rPr>
                <w:rFonts w:cs="Arial"/>
                <w:lang w:val="sv-FI"/>
              </w:rPr>
              <w:t xml:space="preserve">5.5 MHz </w:t>
            </w:r>
            <w:r w:rsidRPr="00FE44C9">
              <w:rPr>
                <w:rFonts w:cs="Arial"/>
              </w:rPr>
              <w:sym w:font="Symbol" w:char="F0A3"/>
            </w:r>
            <w:r w:rsidRPr="00FE44C9">
              <w:rPr>
                <w:rFonts w:cs="Arial"/>
                <w:lang w:val="sv-FI"/>
              </w:rPr>
              <w:t xml:space="preserve"> </w:t>
            </w:r>
            <w:proofErr w:type="spellStart"/>
            <w:r w:rsidRPr="00FE44C9">
              <w:rPr>
                <w:rFonts w:cs="Arial"/>
                <w:lang w:val="sv-FI"/>
              </w:rPr>
              <w:t>f_offset</w:t>
            </w:r>
            <w:proofErr w:type="spellEnd"/>
            <w:r w:rsidRPr="00FE44C9">
              <w:rPr>
                <w:rFonts w:cs="Arial"/>
                <w:lang w:val="sv-FI"/>
              </w:rPr>
              <w:t xml:space="preserve"> &lt; </w:t>
            </w:r>
            <w:r w:rsidRPr="00FE44C9">
              <w:rPr>
                <w:rFonts w:cs="Arial"/>
                <w:lang w:val="sv-FI" w:eastAsia="zh-CN"/>
              </w:rPr>
              <w:t>min (</w:t>
            </w:r>
            <w:proofErr w:type="spellStart"/>
            <w:r w:rsidRPr="00FE44C9">
              <w:rPr>
                <w:rFonts w:cs="Arial"/>
                <w:lang w:val="sv-FI"/>
              </w:rPr>
              <w:t>f_offset</w:t>
            </w:r>
            <w:r w:rsidRPr="00FE44C9">
              <w:rPr>
                <w:rFonts w:cs="Arial"/>
                <w:vertAlign w:val="subscript"/>
                <w:lang w:val="sv-FI"/>
              </w:rPr>
              <w:t>max</w:t>
            </w:r>
            <w:proofErr w:type="spellEnd"/>
            <w:r w:rsidRPr="00FE44C9">
              <w:rPr>
                <w:rFonts w:cs="Arial"/>
                <w:lang w:val="sv-FI"/>
              </w:rPr>
              <w:t>, 10.5 MHz</w:t>
            </w:r>
            <w:r w:rsidRPr="00FE44C9">
              <w:rPr>
                <w:rFonts w:cs="Arial"/>
                <w:lang w:val="sv-FI" w:eastAsia="zh-CN"/>
              </w:rPr>
              <w:t>)</w:t>
            </w:r>
          </w:p>
        </w:tc>
        <w:tc>
          <w:tcPr>
            <w:tcW w:w="3455" w:type="dxa"/>
          </w:tcPr>
          <w:p w14:paraId="09109BD5" w14:textId="77777777" w:rsidR="00515FE3" w:rsidRPr="00FE44C9" w:rsidRDefault="00515FE3" w:rsidP="006A0967">
            <w:pPr>
              <w:pStyle w:val="TAC"/>
              <w:rPr>
                <w:rFonts w:cs="Arial"/>
              </w:rPr>
            </w:pPr>
            <w:proofErr w:type="spellStart"/>
            <w:r w:rsidRPr="00FE44C9">
              <w:rPr>
                <w:rFonts w:cs="Arial"/>
              </w:rPr>
              <w:t>P</w:t>
            </w:r>
            <w:r w:rsidRPr="00FE44C9">
              <w:rPr>
                <w:rFonts w:cs="Arial"/>
                <w:vertAlign w:val="subscript"/>
              </w:rPr>
              <w:t>Rated,c</w:t>
            </w:r>
            <w:proofErr w:type="spellEnd"/>
            <w:r w:rsidRPr="00FE44C9">
              <w:rPr>
                <w:rFonts w:cs="Arial"/>
              </w:rPr>
              <w:t xml:space="preserve"> – 5</w:t>
            </w:r>
            <w:r w:rsidRPr="00FE44C9">
              <w:rPr>
                <w:rFonts w:cs="Arial"/>
                <w:lang w:eastAsia="zh-CN"/>
              </w:rPr>
              <w:t>4.5</w:t>
            </w:r>
            <w:r w:rsidRPr="00FE44C9">
              <w:rPr>
                <w:rFonts w:cs="Arial"/>
              </w:rPr>
              <w:t xml:space="preserve"> dB</w:t>
            </w:r>
          </w:p>
        </w:tc>
        <w:tc>
          <w:tcPr>
            <w:tcW w:w="1430" w:type="dxa"/>
          </w:tcPr>
          <w:p w14:paraId="5D37006F" w14:textId="77777777" w:rsidR="00515FE3" w:rsidRPr="00FE44C9" w:rsidRDefault="00515FE3" w:rsidP="006A0967">
            <w:pPr>
              <w:pStyle w:val="TAC"/>
              <w:rPr>
                <w:rFonts w:cs="Arial"/>
              </w:rPr>
            </w:pPr>
            <w:r w:rsidRPr="00FE44C9">
              <w:rPr>
                <w:rFonts w:cs="Arial"/>
              </w:rPr>
              <w:t xml:space="preserve">1 MHz </w:t>
            </w:r>
          </w:p>
        </w:tc>
      </w:tr>
      <w:tr w:rsidR="00515FE3" w:rsidRPr="00FE44C9" w14:paraId="3A535917" w14:textId="77777777" w:rsidTr="006A0967">
        <w:trPr>
          <w:cantSplit/>
          <w:jc w:val="center"/>
        </w:trPr>
        <w:tc>
          <w:tcPr>
            <w:tcW w:w="2127" w:type="dxa"/>
          </w:tcPr>
          <w:p w14:paraId="252B91B6" w14:textId="77777777" w:rsidR="00515FE3" w:rsidRPr="00FE44C9" w:rsidRDefault="00515FE3" w:rsidP="006A0967">
            <w:pPr>
              <w:pStyle w:val="TAC"/>
              <w:rPr>
                <w:rFonts w:cs="Arial"/>
              </w:rPr>
            </w:pPr>
            <w:r w:rsidRPr="00FE44C9">
              <w:rPr>
                <w:rFonts w:cs="Arial"/>
                <w:lang w:eastAsia="zh-CN"/>
              </w:rPr>
              <w:t>10</w:t>
            </w:r>
            <w:r w:rsidRPr="00FE44C9">
              <w:rPr>
                <w:rFonts w:cs="Arial"/>
              </w:rPr>
              <w:t xml:space="preserve">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1381AB2B" w14:textId="77777777" w:rsidR="00515FE3" w:rsidRPr="00FE44C9" w:rsidRDefault="00515FE3" w:rsidP="006A0967">
            <w:pPr>
              <w:pStyle w:val="TAC"/>
              <w:rPr>
                <w:rFonts w:cs="Arial"/>
              </w:rPr>
            </w:pPr>
            <w:r w:rsidRPr="00FE44C9">
              <w:rPr>
                <w:rFonts w:cs="Arial"/>
              </w:rPr>
              <w:t xml:space="preserve">10.5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w:t>
            </w:r>
            <w:proofErr w:type="spellStart"/>
            <w:r w:rsidRPr="00FE44C9">
              <w:rPr>
                <w:rFonts w:cs="Arial"/>
              </w:rPr>
              <w:t>f_offset</w:t>
            </w:r>
            <w:r w:rsidRPr="00FE44C9">
              <w:rPr>
                <w:rFonts w:cs="Arial"/>
                <w:vertAlign w:val="subscript"/>
              </w:rPr>
              <w:t>max</w:t>
            </w:r>
            <w:proofErr w:type="spellEnd"/>
          </w:p>
        </w:tc>
        <w:tc>
          <w:tcPr>
            <w:tcW w:w="3455" w:type="dxa"/>
          </w:tcPr>
          <w:p w14:paraId="70903F00" w14:textId="77777777" w:rsidR="00515FE3" w:rsidRPr="00FE44C9" w:rsidRDefault="00515FE3" w:rsidP="006A0967">
            <w:pPr>
              <w:pStyle w:val="TAC"/>
              <w:rPr>
                <w:rFonts w:cs="Arial"/>
                <w:lang w:eastAsia="zh-CN"/>
              </w:rPr>
            </w:pPr>
            <w:proofErr w:type="spellStart"/>
            <w:r w:rsidRPr="00FE44C9">
              <w:rPr>
                <w:rFonts w:cs="Arial"/>
              </w:rPr>
              <w:t>P</w:t>
            </w:r>
            <w:r w:rsidRPr="00FE44C9">
              <w:rPr>
                <w:rFonts w:cs="Arial"/>
                <w:vertAlign w:val="subscript"/>
              </w:rPr>
              <w:t>Rated,c</w:t>
            </w:r>
            <w:proofErr w:type="spellEnd"/>
            <w:r w:rsidRPr="00FE44C9">
              <w:rPr>
                <w:rFonts w:cs="Arial"/>
              </w:rPr>
              <w:t xml:space="preserve"> </w:t>
            </w:r>
            <w:r w:rsidRPr="00FE44C9">
              <w:rPr>
                <w:rFonts w:cs="Arial"/>
                <w:lang w:eastAsia="zh-CN"/>
              </w:rPr>
              <w:t xml:space="preserve">-56dB </w:t>
            </w:r>
            <w:r w:rsidRPr="00FE44C9">
              <w:rPr>
                <w:rFonts w:cs="Arial"/>
              </w:rPr>
              <w:t xml:space="preserve">(Note </w:t>
            </w:r>
            <w:r w:rsidRPr="00FE44C9">
              <w:rPr>
                <w:rFonts w:cs="Arial"/>
                <w:lang w:eastAsia="zh-CN"/>
              </w:rPr>
              <w:t>7</w:t>
            </w:r>
            <w:r w:rsidRPr="00FE44C9">
              <w:rPr>
                <w:rFonts w:cs="Arial"/>
              </w:rPr>
              <w:t>)</w:t>
            </w:r>
          </w:p>
        </w:tc>
        <w:tc>
          <w:tcPr>
            <w:tcW w:w="1430" w:type="dxa"/>
          </w:tcPr>
          <w:p w14:paraId="68CDCD8C" w14:textId="77777777" w:rsidR="00515FE3" w:rsidRPr="00FE44C9" w:rsidRDefault="00515FE3" w:rsidP="006A0967">
            <w:pPr>
              <w:pStyle w:val="TAC"/>
              <w:rPr>
                <w:rFonts w:cs="Arial"/>
                <w:lang w:eastAsia="zh-CN"/>
              </w:rPr>
            </w:pPr>
            <w:r w:rsidRPr="00FE44C9">
              <w:rPr>
                <w:rFonts w:cs="Arial"/>
                <w:lang w:eastAsia="zh-CN"/>
              </w:rPr>
              <w:t>1MHz</w:t>
            </w:r>
          </w:p>
        </w:tc>
      </w:tr>
      <w:tr w:rsidR="00515FE3" w:rsidRPr="00FE44C9" w14:paraId="09F9A2ED" w14:textId="77777777" w:rsidTr="006A0967">
        <w:trPr>
          <w:cantSplit/>
          <w:jc w:val="center"/>
        </w:trPr>
        <w:tc>
          <w:tcPr>
            <w:tcW w:w="9988" w:type="dxa"/>
            <w:gridSpan w:val="4"/>
          </w:tcPr>
          <w:p w14:paraId="2A8D8A0B" w14:textId="77777777" w:rsidR="00515FE3" w:rsidRPr="00FE44C9" w:rsidRDefault="00515FE3" w:rsidP="006A0967">
            <w:pPr>
              <w:pStyle w:val="TAN"/>
              <w:rPr>
                <w:rFonts w:cs="Arial"/>
                <w:lang w:eastAsia="zh-CN"/>
              </w:rPr>
            </w:pPr>
            <w:r w:rsidRPr="00FE44C9">
              <w:rPr>
                <w:rFonts w:cs="Arial"/>
              </w:rPr>
              <w:t>NOTE 1:</w:t>
            </w:r>
            <w:r w:rsidRPr="00FE44C9">
              <w:rPr>
                <w:rFonts w:cs="Arial"/>
              </w:rPr>
              <w:tab/>
              <w:t xml:space="preserve">For MSR BS supporting non-contiguous spectrum operation </w:t>
            </w:r>
            <w:r w:rsidRPr="00FE44C9">
              <w:rPr>
                <w:rFonts w:cs="Arial"/>
                <w:lang w:eastAsia="zh-CN"/>
              </w:rPr>
              <w:t>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 </w:t>
            </w:r>
            <w:r w:rsidRPr="00FE44C9">
              <w:rPr>
                <w:rFonts w:cs="Arial"/>
                <w:lang w:eastAsia="zh-CN"/>
              </w:rPr>
              <w:t>contributions from</w:t>
            </w:r>
            <w:r w:rsidRPr="00FE44C9">
              <w:rPr>
                <w:rFonts w:cs="Arial"/>
              </w:rPr>
              <w:t xml:space="preserve">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w:t>
            </w:r>
            <w:r w:rsidRPr="00FE44C9">
              <w:rPr>
                <w:rFonts w:cs="Arial"/>
                <w:lang w:eastAsia="zh-CN"/>
              </w:rPr>
              <w:t>test</w:t>
            </w:r>
            <w:r w:rsidRPr="00FE44C9">
              <w:rPr>
                <w:rFonts w:cs="Arial"/>
              </w:rPr>
              <w:t xml:space="preserve"> requirement within sub-block gaps shall be (</w:t>
            </w:r>
            <w:proofErr w:type="spellStart"/>
            <w:r w:rsidRPr="00FE44C9">
              <w:rPr>
                <w:rFonts w:cs="Arial"/>
              </w:rPr>
              <w:t>P</w:t>
            </w:r>
            <w:r w:rsidRPr="00FE44C9">
              <w:rPr>
                <w:rFonts w:cs="Arial"/>
                <w:vertAlign w:val="subscript"/>
              </w:rPr>
              <w:t>Rated,c</w:t>
            </w:r>
            <w:proofErr w:type="spellEnd"/>
            <w:r w:rsidRPr="00FE44C9">
              <w:rPr>
                <w:rFonts w:cs="Arial"/>
              </w:rPr>
              <w:t xml:space="preserve"> – 56 dB)/</w:t>
            </w:r>
            <w:proofErr w:type="spellStart"/>
            <w:r w:rsidRPr="00FE44C9">
              <w:rPr>
                <w:rFonts w:cs="Arial"/>
              </w:rPr>
              <w:t>MHz.</w:t>
            </w:r>
            <w:proofErr w:type="spellEnd"/>
          </w:p>
          <w:p w14:paraId="12F594CD" w14:textId="77777777" w:rsidR="00515FE3" w:rsidRPr="00FE44C9" w:rsidRDefault="00515FE3" w:rsidP="006A0967">
            <w:pPr>
              <w:pStyle w:val="TAN"/>
              <w:rPr>
                <w:rFonts w:cs="Arial"/>
                <w:lang w:eastAsia="zh-CN"/>
              </w:rPr>
            </w:pPr>
            <w:r w:rsidRPr="00FE44C9">
              <w:rPr>
                <w:rFonts w:cs="Arial"/>
              </w:rPr>
              <w:t>NOTE2: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or RF Bandwidth</w:t>
            </w:r>
            <w:r w:rsidRPr="00FE44C9">
              <w:rPr>
                <w:rFonts w:cs="v5.0.0"/>
              </w:rPr>
              <w:t xml:space="preserve"> shall be scaled according to the measurement bandwidth of the near-end sub-block</w:t>
            </w:r>
            <w:r w:rsidRPr="00FE44C9">
              <w:rPr>
                <w:rFonts w:cs="Arial"/>
              </w:rPr>
              <w:t xml:space="preserve"> or RF Bandwidth.</w:t>
            </w:r>
          </w:p>
          <w:p w14:paraId="725A36EA" w14:textId="77777777" w:rsidR="00515FE3" w:rsidRPr="00FE44C9" w:rsidRDefault="00515FE3" w:rsidP="006A0967">
            <w:pPr>
              <w:pStyle w:val="TAN"/>
              <w:rPr>
                <w:rFonts w:cs="Arial"/>
              </w:rPr>
            </w:pPr>
            <w:r w:rsidRPr="00FE44C9">
              <w:rPr>
                <w:rFonts w:cs="Arial"/>
                <w:szCs w:val="18"/>
              </w:rPr>
              <w:t>NOTE 3:</w:t>
            </w:r>
            <w:r w:rsidRPr="00FE44C9">
              <w:rPr>
                <w:rFonts w:cs="Arial"/>
                <w:szCs w:val="18"/>
              </w:rPr>
              <w:tab/>
              <w:t xml:space="preserve">For operation with a standalone NB-IoT carrier adjacent to the Base Station RF Bandwidth edge, the limits in Table </w:t>
            </w:r>
            <w:r w:rsidRPr="00FE44C9">
              <w:t>6.6.2.</w:t>
            </w:r>
            <w:r w:rsidRPr="00FE44C9">
              <w:rPr>
                <w:lang w:eastAsia="zh-CN"/>
              </w:rPr>
              <w:t>5.</w:t>
            </w:r>
            <w:r w:rsidRPr="00FE44C9">
              <w:t>1-</w:t>
            </w:r>
            <w:r w:rsidRPr="00FE44C9">
              <w:rPr>
                <w:lang w:eastAsia="zh-CN"/>
              </w:rPr>
              <w:t>2</w:t>
            </w:r>
            <w:r w:rsidRPr="00FE44C9">
              <w:rPr>
                <w:rFonts w:hint="eastAsia"/>
                <w:lang w:eastAsia="zh-CN"/>
              </w:rPr>
              <w:t>b</w:t>
            </w:r>
            <w:r w:rsidRPr="00FE44C9">
              <w:rPr>
                <w:rFonts w:cs="Arial"/>
                <w:szCs w:val="18"/>
              </w:rPr>
              <w:t xml:space="preserve"> apply for 0 MHz </w:t>
            </w:r>
            <w:r w:rsidRPr="00FE44C9">
              <w:rPr>
                <w:rFonts w:cs="Arial"/>
                <w:szCs w:val="18"/>
              </w:rPr>
              <w:sym w:font="Symbol" w:char="F0A3"/>
            </w:r>
            <w:r w:rsidRPr="00FE44C9">
              <w:rPr>
                <w:rFonts w:cs="Arial"/>
                <w:szCs w:val="18"/>
              </w:rPr>
              <w:t xml:space="preserve"> </w:t>
            </w:r>
            <w:r w:rsidRPr="00FE44C9">
              <w:rPr>
                <w:rFonts w:cs="Arial"/>
                <w:szCs w:val="18"/>
              </w:rPr>
              <w:sym w:font="Symbol" w:char="F044"/>
            </w:r>
            <w:r w:rsidRPr="00FE44C9">
              <w:rPr>
                <w:rFonts w:cs="Arial"/>
                <w:szCs w:val="18"/>
              </w:rPr>
              <w:t xml:space="preserve">f &lt; 0.15 </w:t>
            </w:r>
            <w:proofErr w:type="spellStart"/>
            <w:r w:rsidRPr="00FE44C9">
              <w:rPr>
                <w:rFonts w:cs="Arial"/>
                <w:szCs w:val="18"/>
              </w:rPr>
              <w:t>MHz.</w:t>
            </w:r>
            <w:proofErr w:type="spellEnd"/>
          </w:p>
        </w:tc>
      </w:tr>
    </w:tbl>
    <w:p w14:paraId="48EC1193" w14:textId="77777777" w:rsidR="00515FE3" w:rsidRPr="00FE44C9" w:rsidRDefault="00515FE3" w:rsidP="00515FE3">
      <w:pPr>
        <w:rPr>
          <w:lang w:eastAsia="zh-CN"/>
        </w:rPr>
      </w:pPr>
    </w:p>
    <w:p w14:paraId="236B0614" w14:textId="77777777" w:rsidR="00515FE3" w:rsidRPr="00FE44C9" w:rsidRDefault="00515FE3" w:rsidP="00515FE3">
      <w:pPr>
        <w:pStyle w:val="TH"/>
        <w:rPr>
          <w:rFonts w:cs="v5.0.0"/>
        </w:rPr>
      </w:pPr>
      <w:r w:rsidRPr="00FE44C9">
        <w:lastRenderedPageBreak/>
        <w:t>Table 6.6.2.</w:t>
      </w:r>
      <w:r w:rsidRPr="00FE44C9">
        <w:rPr>
          <w:lang w:eastAsia="zh-CN"/>
        </w:rPr>
        <w:t>5.</w:t>
      </w:r>
      <w:r w:rsidRPr="00FE44C9">
        <w:t>1-</w:t>
      </w:r>
      <w:r w:rsidRPr="00FE44C9">
        <w:rPr>
          <w:lang w:eastAsia="zh-CN"/>
        </w:rPr>
        <w:t>2a</w:t>
      </w:r>
      <w:r w:rsidRPr="00FE44C9">
        <w:t xml:space="preserve">: </w:t>
      </w:r>
      <w:r>
        <w:t>MR BS OBUE in</w:t>
      </w:r>
      <w:r w:rsidRPr="00A07190">
        <w:t xml:space="preserve"> BC1</w:t>
      </w:r>
      <w:r>
        <w:t xml:space="preserve"> bands </w:t>
      </w:r>
      <w:r w:rsidRPr="00FE44C9">
        <w:rPr>
          <w:lang w:eastAsia="zh-CN"/>
        </w:rPr>
        <w:t>&gt;</w:t>
      </w:r>
      <w:r w:rsidRPr="00FE44C9">
        <w:t xml:space="preserve"> </w:t>
      </w:r>
      <w:r w:rsidRPr="00FE44C9">
        <w:rPr>
          <w:lang w:eastAsia="zh-CN"/>
        </w:rPr>
        <w:t>3</w:t>
      </w:r>
      <w:r>
        <w:rPr>
          <w:lang w:eastAsia="zh-CN"/>
        </w:rPr>
        <w:t> </w:t>
      </w:r>
      <w:r w:rsidRPr="00FE44C9">
        <w:rPr>
          <w:lang w:eastAsia="zh-CN"/>
        </w:rPr>
        <w:t>GHz</w:t>
      </w:r>
      <w:r>
        <w:t xml:space="preserve"> applicable for:</w:t>
      </w:r>
      <w:r w:rsidRPr="00A07190">
        <w:t xml:space="preserve"> BS </w:t>
      </w:r>
      <w:r>
        <w:t xml:space="preserve">with </w:t>
      </w:r>
      <w:r w:rsidRPr="00A07190">
        <w:t xml:space="preserve">maximum output power 31 &lt; </w:t>
      </w:r>
      <w:r w:rsidRPr="00A07190">
        <w:rPr>
          <w:rFonts w:cs="Arial"/>
        </w:rPr>
        <w:t>P</w:t>
      </w:r>
      <w:r w:rsidRPr="00A07190">
        <w:rPr>
          <w:rFonts w:cs="Arial"/>
          <w:vertAlign w:val="subscript"/>
          <w:lang w:val="en-US"/>
        </w:rPr>
        <w:t>Rated</w:t>
      </w:r>
      <w:r w:rsidRPr="00A07190">
        <w:rPr>
          <w:rFonts w:cs="Arial"/>
          <w:vertAlign w:val="subscript"/>
        </w:rPr>
        <w:t>,c</w:t>
      </w:r>
      <w:r w:rsidRPr="00A07190">
        <w:t xml:space="preserve"> </w:t>
      </w:r>
      <w:r w:rsidRPr="00A07190">
        <w:rPr>
          <w:rFonts w:cs="v5.0.0"/>
        </w:rPr>
        <w:sym w:font="Symbol" w:char="F0A3"/>
      </w:r>
      <w:r w:rsidRPr="00A07190">
        <w:t xml:space="preserve"> 38 dBm </w:t>
      </w:r>
      <w:r>
        <w:t>and</w:t>
      </w:r>
      <w:r w:rsidRPr="00A07190">
        <w:t xml:space="preserve"> 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15FE3" w:rsidRPr="00FE44C9" w14:paraId="5E872F99" w14:textId="77777777" w:rsidTr="006A0967">
        <w:trPr>
          <w:cantSplit/>
          <w:jc w:val="center"/>
        </w:trPr>
        <w:tc>
          <w:tcPr>
            <w:tcW w:w="2127" w:type="dxa"/>
          </w:tcPr>
          <w:p w14:paraId="5BD4E04A" w14:textId="77777777" w:rsidR="00515FE3" w:rsidRPr="00FE44C9" w:rsidRDefault="00515FE3" w:rsidP="006A0967">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Pr>
          <w:p w14:paraId="10AD6B79" w14:textId="77777777" w:rsidR="00515FE3" w:rsidRPr="00FE44C9" w:rsidRDefault="00515FE3" w:rsidP="006A0967">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Pr>
          <w:p w14:paraId="6800CCB5" w14:textId="77777777" w:rsidR="00515FE3" w:rsidRPr="00FE44C9" w:rsidRDefault="00515FE3" w:rsidP="006A0967">
            <w:pPr>
              <w:pStyle w:val="TAH"/>
              <w:rPr>
                <w:rFonts w:cs="Arial"/>
              </w:rPr>
            </w:pPr>
            <w:r w:rsidRPr="00FE44C9">
              <w:rPr>
                <w:rFonts w:cs="Arial"/>
              </w:rPr>
              <w:t>Test requirement (Note 1</w:t>
            </w:r>
            <w:r w:rsidRPr="00FE44C9">
              <w:rPr>
                <w:rFonts w:cs="Arial"/>
                <w:lang w:eastAsia="zh-CN"/>
              </w:rPr>
              <w:t>, 2</w:t>
            </w:r>
            <w:r w:rsidRPr="00FE44C9">
              <w:rPr>
                <w:rFonts w:cs="Arial"/>
              </w:rPr>
              <w:t>)</w:t>
            </w:r>
          </w:p>
        </w:tc>
        <w:tc>
          <w:tcPr>
            <w:tcW w:w="1430" w:type="dxa"/>
          </w:tcPr>
          <w:p w14:paraId="01BA2E19" w14:textId="77777777" w:rsidR="00515FE3" w:rsidRPr="00FE44C9" w:rsidRDefault="00515FE3" w:rsidP="006A0967">
            <w:pPr>
              <w:pStyle w:val="TAH"/>
              <w:rPr>
                <w:rFonts w:cs="Arial"/>
              </w:rPr>
            </w:pPr>
            <w:r w:rsidRPr="00FE44C9">
              <w:rPr>
                <w:rFonts w:cs="Arial"/>
              </w:rPr>
              <w:t>Measurement bandwidth</w:t>
            </w:r>
            <w:r w:rsidRPr="00FE44C9">
              <w:rPr>
                <w:rFonts w:cs="v5.0.0"/>
              </w:rPr>
              <w:t xml:space="preserve"> </w:t>
            </w:r>
            <w:r w:rsidRPr="00FE44C9">
              <w:rPr>
                <w:rFonts w:cs="Arial"/>
              </w:rPr>
              <w:t xml:space="preserve">(Note </w:t>
            </w:r>
            <w:r w:rsidRPr="00FE44C9">
              <w:rPr>
                <w:rFonts w:cs="Arial"/>
                <w:lang w:eastAsia="zh-CN"/>
              </w:rPr>
              <w:t>6</w:t>
            </w:r>
            <w:r w:rsidRPr="00FE44C9">
              <w:rPr>
                <w:rFonts w:cs="Arial"/>
              </w:rPr>
              <w:t>)</w:t>
            </w:r>
          </w:p>
        </w:tc>
      </w:tr>
      <w:tr w:rsidR="00515FE3" w:rsidRPr="00FE44C9" w14:paraId="0FFABD25" w14:textId="77777777" w:rsidTr="006A0967">
        <w:trPr>
          <w:cantSplit/>
          <w:jc w:val="center"/>
        </w:trPr>
        <w:tc>
          <w:tcPr>
            <w:tcW w:w="2127" w:type="dxa"/>
          </w:tcPr>
          <w:p w14:paraId="0339FB79" w14:textId="77777777" w:rsidR="00515FE3" w:rsidRPr="00FE44C9" w:rsidRDefault="00515FE3" w:rsidP="006A0967">
            <w:pPr>
              <w:pStyle w:val="TAC"/>
              <w:rPr>
                <w:rFonts w:cs="Arial"/>
              </w:rPr>
            </w:pP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0.6 MHz</w:t>
            </w:r>
          </w:p>
        </w:tc>
        <w:tc>
          <w:tcPr>
            <w:tcW w:w="2976" w:type="dxa"/>
          </w:tcPr>
          <w:p w14:paraId="6270F0E0" w14:textId="77777777" w:rsidR="00515FE3" w:rsidRPr="00FE44C9" w:rsidRDefault="00515FE3" w:rsidP="006A0967">
            <w:pPr>
              <w:pStyle w:val="TAC"/>
              <w:rPr>
                <w:rFonts w:cs="Arial"/>
              </w:rPr>
            </w:pPr>
            <w:r w:rsidRPr="00FE44C9">
              <w:rPr>
                <w:rFonts w:cs="Arial"/>
              </w:rPr>
              <w:t xml:space="preserve">0.015MHz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0.615MHz </w:t>
            </w:r>
          </w:p>
        </w:tc>
        <w:tc>
          <w:tcPr>
            <w:tcW w:w="3455" w:type="dxa"/>
          </w:tcPr>
          <w:p w14:paraId="21D5A9C1" w14:textId="77777777" w:rsidR="00515FE3" w:rsidRPr="00FE44C9" w:rsidRDefault="00515FE3" w:rsidP="006A0967">
            <w:pPr>
              <w:pStyle w:val="TAC"/>
              <w:rPr>
                <w:rFonts w:cs="Arial"/>
              </w:rPr>
            </w:pPr>
            <w:proofErr w:type="spellStart"/>
            <w:r w:rsidRPr="00FE44C9">
              <w:rPr>
                <w:rFonts w:cs="Arial"/>
              </w:rPr>
              <w:t>P</w:t>
            </w:r>
            <w:r w:rsidRPr="00FE44C9">
              <w:rPr>
                <w:rFonts w:cs="Arial"/>
                <w:vertAlign w:val="subscript"/>
              </w:rPr>
              <w:t>Rated,c</w:t>
            </w:r>
            <w:proofErr w:type="spellEnd"/>
            <w:r w:rsidRPr="00FE44C9">
              <w:rPr>
                <w:rFonts w:cs="Arial"/>
              </w:rPr>
              <w:t xml:space="preserve"> - 56.2dB</w:t>
            </w:r>
            <w:r w:rsidRPr="00FE44C9">
              <w:rPr>
                <w:rFonts w:cs="v5.0.0"/>
              </w:rPr>
              <w:t xml:space="preserve"> - 7/5(</w:t>
            </w:r>
            <w:proofErr w:type="spellStart"/>
            <w:r w:rsidRPr="00FE44C9">
              <w:rPr>
                <w:rFonts w:cs="Arial"/>
              </w:rPr>
              <w:t>f_offset</w:t>
            </w:r>
            <w:proofErr w:type="spellEnd"/>
            <w:r w:rsidRPr="00FE44C9">
              <w:rPr>
                <w:rFonts w:cs="Arial"/>
              </w:rPr>
              <w:t>/MHz-0.015</w:t>
            </w:r>
            <w:r w:rsidRPr="00FE44C9">
              <w:rPr>
                <w:rFonts w:cs="v5.0.0"/>
              </w:rPr>
              <w:t xml:space="preserve">)dB </w:t>
            </w:r>
          </w:p>
        </w:tc>
        <w:tc>
          <w:tcPr>
            <w:tcW w:w="1430" w:type="dxa"/>
          </w:tcPr>
          <w:p w14:paraId="1CDE1C92" w14:textId="77777777" w:rsidR="00515FE3" w:rsidRPr="00FE44C9" w:rsidRDefault="00515FE3" w:rsidP="006A0967">
            <w:pPr>
              <w:pStyle w:val="TAC"/>
              <w:rPr>
                <w:rFonts w:cs="Arial"/>
              </w:rPr>
            </w:pPr>
            <w:r w:rsidRPr="00FE44C9">
              <w:rPr>
                <w:rFonts w:cs="Arial"/>
              </w:rPr>
              <w:t xml:space="preserve">30 kHz </w:t>
            </w:r>
          </w:p>
        </w:tc>
      </w:tr>
      <w:tr w:rsidR="00515FE3" w:rsidRPr="00FE44C9" w14:paraId="719F5C6A" w14:textId="77777777" w:rsidTr="006A0967">
        <w:trPr>
          <w:cantSplit/>
          <w:jc w:val="center"/>
        </w:trPr>
        <w:tc>
          <w:tcPr>
            <w:tcW w:w="2127" w:type="dxa"/>
          </w:tcPr>
          <w:p w14:paraId="2136FF72" w14:textId="77777777" w:rsidR="00515FE3" w:rsidRPr="00FE44C9" w:rsidRDefault="00515FE3" w:rsidP="006A0967">
            <w:pPr>
              <w:pStyle w:val="TAC"/>
              <w:rPr>
                <w:rFonts w:cs="Arial"/>
              </w:rPr>
            </w:pPr>
            <w:r w:rsidRPr="00FE44C9">
              <w:rPr>
                <w:rFonts w:cs="Arial"/>
              </w:rPr>
              <w:t xml:space="preserve">0.6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1 MHz</w:t>
            </w:r>
          </w:p>
        </w:tc>
        <w:tc>
          <w:tcPr>
            <w:tcW w:w="2976" w:type="dxa"/>
          </w:tcPr>
          <w:p w14:paraId="55F28B6F" w14:textId="77777777" w:rsidR="00515FE3" w:rsidRPr="00FE44C9" w:rsidRDefault="00515FE3" w:rsidP="006A0967">
            <w:pPr>
              <w:pStyle w:val="TAC"/>
              <w:rPr>
                <w:rFonts w:cs="Arial"/>
              </w:rPr>
            </w:pPr>
            <w:r w:rsidRPr="00FE44C9">
              <w:rPr>
                <w:rFonts w:cs="Arial"/>
              </w:rPr>
              <w:t xml:space="preserve">0.615MHz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1.015MHz</w:t>
            </w:r>
          </w:p>
        </w:tc>
        <w:tc>
          <w:tcPr>
            <w:tcW w:w="3455" w:type="dxa"/>
          </w:tcPr>
          <w:p w14:paraId="54DC050E" w14:textId="77777777" w:rsidR="00515FE3" w:rsidRPr="00FE44C9" w:rsidRDefault="00515FE3" w:rsidP="006A0967">
            <w:pPr>
              <w:pStyle w:val="TAC"/>
              <w:rPr>
                <w:rFonts w:cs="Arial"/>
              </w:rPr>
            </w:pPr>
            <w:proofErr w:type="spellStart"/>
            <w:r w:rsidRPr="00FE44C9">
              <w:rPr>
                <w:rFonts w:cs="Arial"/>
              </w:rPr>
              <w:t>P</w:t>
            </w:r>
            <w:r w:rsidRPr="00FE44C9">
              <w:rPr>
                <w:rFonts w:cs="Arial"/>
                <w:vertAlign w:val="subscript"/>
              </w:rPr>
              <w:t>Rated,c</w:t>
            </w:r>
            <w:proofErr w:type="spellEnd"/>
            <w:r w:rsidRPr="00FE44C9">
              <w:rPr>
                <w:rFonts w:cs="Arial"/>
              </w:rPr>
              <w:t xml:space="preserve"> - 51.2dB</w:t>
            </w:r>
            <w:r w:rsidRPr="00FE44C9">
              <w:rPr>
                <w:rFonts w:cs="v5.0.0"/>
              </w:rPr>
              <w:t xml:space="preserve"> - 15(</w:t>
            </w:r>
            <w:proofErr w:type="spellStart"/>
            <w:r w:rsidRPr="00FE44C9">
              <w:rPr>
                <w:rFonts w:cs="Arial"/>
              </w:rPr>
              <w:t>f_offset</w:t>
            </w:r>
            <w:proofErr w:type="spellEnd"/>
            <w:r w:rsidRPr="00FE44C9">
              <w:rPr>
                <w:rFonts w:cs="Arial"/>
              </w:rPr>
              <w:t>/MHz-0.215</w:t>
            </w:r>
            <w:r w:rsidRPr="00FE44C9">
              <w:rPr>
                <w:rFonts w:cs="v5.0.0"/>
              </w:rPr>
              <w:t xml:space="preserve">)dB </w:t>
            </w:r>
          </w:p>
        </w:tc>
        <w:tc>
          <w:tcPr>
            <w:tcW w:w="1430" w:type="dxa"/>
          </w:tcPr>
          <w:p w14:paraId="17BABADD" w14:textId="77777777" w:rsidR="00515FE3" w:rsidRPr="00FE44C9" w:rsidRDefault="00515FE3" w:rsidP="006A0967">
            <w:pPr>
              <w:pStyle w:val="TAC"/>
              <w:rPr>
                <w:rFonts w:cs="Arial"/>
              </w:rPr>
            </w:pPr>
            <w:r w:rsidRPr="00FE44C9">
              <w:rPr>
                <w:rFonts w:cs="Arial"/>
              </w:rPr>
              <w:t xml:space="preserve">30 kHz </w:t>
            </w:r>
          </w:p>
        </w:tc>
      </w:tr>
      <w:tr w:rsidR="00515FE3" w:rsidRPr="00FE44C9" w14:paraId="3592E7B4" w14:textId="77777777" w:rsidTr="006A0967">
        <w:trPr>
          <w:cantSplit/>
          <w:jc w:val="center"/>
        </w:trPr>
        <w:tc>
          <w:tcPr>
            <w:tcW w:w="2127" w:type="dxa"/>
          </w:tcPr>
          <w:p w14:paraId="09A94E30" w14:textId="77777777" w:rsidR="00515FE3" w:rsidRPr="00FE44C9" w:rsidRDefault="00515FE3" w:rsidP="006A0967">
            <w:pPr>
              <w:pStyle w:val="TAC"/>
              <w:rPr>
                <w:rFonts w:cs="Arial"/>
              </w:rPr>
            </w:pPr>
            <w:r w:rsidRPr="00FE44C9">
              <w:rPr>
                <w:rFonts w:cs="Arial"/>
              </w:rPr>
              <w:t xml:space="preserve">(Note </w:t>
            </w:r>
            <w:r w:rsidRPr="00FE44C9">
              <w:rPr>
                <w:rFonts w:cs="Arial"/>
                <w:lang w:eastAsia="zh-CN"/>
              </w:rPr>
              <w:t>5</w:t>
            </w:r>
            <w:r w:rsidRPr="00FE44C9">
              <w:rPr>
                <w:rFonts w:cs="Arial"/>
              </w:rPr>
              <w:t>)</w:t>
            </w:r>
          </w:p>
        </w:tc>
        <w:tc>
          <w:tcPr>
            <w:tcW w:w="2976" w:type="dxa"/>
          </w:tcPr>
          <w:p w14:paraId="3F294EB2" w14:textId="77777777" w:rsidR="00515FE3" w:rsidRPr="00FE44C9" w:rsidRDefault="00515FE3" w:rsidP="006A0967">
            <w:pPr>
              <w:pStyle w:val="TAC"/>
              <w:rPr>
                <w:rFonts w:cs="Arial"/>
              </w:rPr>
            </w:pPr>
            <w:r w:rsidRPr="00FE44C9">
              <w:rPr>
                <w:rFonts w:cs="Arial"/>
              </w:rPr>
              <w:t xml:space="preserve">1.015MHz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1.5 MHz </w:t>
            </w:r>
          </w:p>
        </w:tc>
        <w:tc>
          <w:tcPr>
            <w:tcW w:w="3455" w:type="dxa"/>
          </w:tcPr>
          <w:p w14:paraId="2EBCD28A" w14:textId="77777777" w:rsidR="00515FE3" w:rsidRPr="00FE44C9" w:rsidRDefault="00515FE3" w:rsidP="006A0967">
            <w:pPr>
              <w:pStyle w:val="TAC"/>
              <w:rPr>
                <w:rFonts w:cs="Arial"/>
              </w:rPr>
            </w:pPr>
            <w:proofErr w:type="spellStart"/>
            <w:r w:rsidRPr="00FE44C9">
              <w:rPr>
                <w:rFonts w:cs="Arial"/>
              </w:rPr>
              <w:t>P</w:t>
            </w:r>
            <w:r w:rsidRPr="00FE44C9">
              <w:rPr>
                <w:rFonts w:cs="Arial"/>
                <w:vertAlign w:val="subscript"/>
              </w:rPr>
              <w:t>Rated,c</w:t>
            </w:r>
            <w:proofErr w:type="spellEnd"/>
            <w:r w:rsidRPr="00FE44C9">
              <w:rPr>
                <w:rFonts w:cs="Arial"/>
              </w:rPr>
              <w:t xml:space="preserve"> – 6</w:t>
            </w:r>
            <w:r w:rsidRPr="00FE44C9">
              <w:rPr>
                <w:rFonts w:cs="Arial"/>
                <w:lang w:eastAsia="zh-CN"/>
              </w:rPr>
              <w:t>3.2</w:t>
            </w:r>
            <w:r w:rsidRPr="00FE44C9">
              <w:rPr>
                <w:rFonts w:cs="Arial"/>
              </w:rPr>
              <w:t xml:space="preserve"> dB</w:t>
            </w:r>
          </w:p>
        </w:tc>
        <w:tc>
          <w:tcPr>
            <w:tcW w:w="1430" w:type="dxa"/>
          </w:tcPr>
          <w:p w14:paraId="1CE5C3BD" w14:textId="77777777" w:rsidR="00515FE3" w:rsidRPr="00FE44C9" w:rsidRDefault="00515FE3" w:rsidP="006A0967">
            <w:pPr>
              <w:pStyle w:val="TAC"/>
              <w:rPr>
                <w:rFonts w:cs="Arial"/>
              </w:rPr>
            </w:pPr>
            <w:r w:rsidRPr="00FE44C9">
              <w:rPr>
                <w:rFonts w:cs="Arial"/>
              </w:rPr>
              <w:t xml:space="preserve">30 kHz </w:t>
            </w:r>
          </w:p>
        </w:tc>
      </w:tr>
      <w:tr w:rsidR="00515FE3" w:rsidRPr="00FE44C9" w14:paraId="61D53C37" w14:textId="77777777" w:rsidTr="006A0967">
        <w:trPr>
          <w:cantSplit/>
          <w:jc w:val="center"/>
        </w:trPr>
        <w:tc>
          <w:tcPr>
            <w:tcW w:w="2127" w:type="dxa"/>
          </w:tcPr>
          <w:p w14:paraId="5FCFA726" w14:textId="77777777" w:rsidR="00515FE3" w:rsidRPr="00FE44C9" w:rsidRDefault="00515FE3" w:rsidP="006A0967">
            <w:pPr>
              <w:pStyle w:val="TAC"/>
              <w:rPr>
                <w:rFonts w:cs="Arial"/>
              </w:rPr>
            </w:pPr>
            <w:r w:rsidRPr="00FE44C9">
              <w:rPr>
                <w:rFonts w:cs="Arial"/>
              </w:rPr>
              <w:t xml:space="preserve">1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2.6 MHz</w:t>
            </w:r>
          </w:p>
        </w:tc>
        <w:tc>
          <w:tcPr>
            <w:tcW w:w="2976" w:type="dxa"/>
          </w:tcPr>
          <w:p w14:paraId="3C4C56F0" w14:textId="77777777" w:rsidR="00515FE3" w:rsidRPr="00FE44C9" w:rsidRDefault="00515FE3" w:rsidP="006A0967">
            <w:pPr>
              <w:pStyle w:val="TAC"/>
              <w:rPr>
                <w:rFonts w:cs="Arial"/>
              </w:rPr>
            </w:pPr>
            <w:r w:rsidRPr="00FE44C9">
              <w:rPr>
                <w:rFonts w:cs="Arial"/>
              </w:rPr>
              <w:t xml:space="preserve">1.5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3.1 MHz</w:t>
            </w:r>
          </w:p>
        </w:tc>
        <w:tc>
          <w:tcPr>
            <w:tcW w:w="3455" w:type="dxa"/>
          </w:tcPr>
          <w:p w14:paraId="57B011DF" w14:textId="77777777" w:rsidR="00515FE3" w:rsidRPr="00FE44C9" w:rsidRDefault="00515FE3" w:rsidP="006A0967">
            <w:pPr>
              <w:pStyle w:val="TAC"/>
              <w:rPr>
                <w:rFonts w:cs="Arial"/>
              </w:rPr>
            </w:pPr>
            <w:proofErr w:type="spellStart"/>
            <w:r w:rsidRPr="00FE44C9">
              <w:rPr>
                <w:rFonts w:cs="Arial"/>
              </w:rPr>
              <w:t>P</w:t>
            </w:r>
            <w:r w:rsidRPr="00FE44C9">
              <w:rPr>
                <w:rFonts w:cs="Arial"/>
                <w:vertAlign w:val="subscript"/>
              </w:rPr>
              <w:t>Rated,c</w:t>
            </w:r>
            <w:proofErr w:type="spellEnd"/>
            <w:r w:rsidRPr="00FE44C9">
              <w:rPr>
                <w:rFonts w:cs="Arial"/>
              </w:rPr>
              <w:t xml:space="preserve"> – 5</w:t>
            </w:r>
            <w:r w:rsidRPr="00FE44C9">
              <w:rPr>
                <w:rFonts w:cs="Arial"/>
                <w:lang w:eastAsia="zh-CN"/>
              </w:rPr>
              <w:t>0.2</w:t>
            </w:r>
            <w:r w:rsidRPr="00FE44C9">
              <w:rPr>
                <w:rFonts w:cs="Arial"/>
              </w:rPr>
              <w:t xml:space="preserve"> dB</w:t>
            </w:r>
          </w:p>
        </w:tc>
        <w:tc>
          <w:tcPr>
            <w:tcW w:w="1430" w:type="dxa"/>
          </w:tcPr>
          <w:p w14:paraId="18AA8C4E" w14:textId="77777777" w:rsidR="00515FE3" w:rsidRPr="00FE44C9" w:rsidRDefault="00515FE3" w:rsidP="006A0967">
            <w:pPr>
              <w:pStyle w:val="TAC"/>
              <w:rPr>
                <w:rFonts w:cs="Arial"/>
              </w:rPr>
            </w:pPr>
            <w:r w:rsidRPr="00FE44C9">
              <w:rPr>
                <w:rFonts w:cs="Arial"/>
              </w:rPr>
              <w:t xml:space="preserve">1 MHz </w:t>
            </w:r>
          </w:p>
        </w:tc>
      </w:tr>
      <w:tr w:rsidR="00515FE3" w:rsidRPr="00FE44C9" w14:paraId="26D83D0F" w14:textId="77777777" w:rsidTr="006A0967">
        <w:trPr>
          <w:cantSplit/>
          <w:jc w:val="center"/>
        </w:trPr>
        <w:tc>
          <w:tcPr>
            <w:tcW w:w="2127" w:type="dxa"/>
          </w:tcPr>
          <w:p w14:paraId="4C73E671" w14:textId="77777777" w:rsidR="00515FE3" w:rsidRPr="00FE44C9" w:rsidRDefault="00515FE3" w:rsidP="006A0967">
            <w:pPr>
              <w:pStyle w:val="TAC"/>
              <w:rPr>
                <w:rFonts w:cs="Arial"/>
              </w:rPr>
            </w:pPr>
            <w:r w:rsidRPr="00FE44C9">
              <w:rPr>
                <w:rFonts w:cs="Arial"/>
              </w:rPr>
              <w:t xml:space="preserve">2.6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5 MHz</w:t>
            </w:r>
          </w:p>
        </w:tc>
        <w:tc>
          <w:tcPr>
            <w:tcW w:w="2976" w:type="dxa"/>
          </w:tcPr>
          <w:p w14:paraId="155C5C70" w14:textId="77777777" w:rsidR="00515FE3" w:rsidRPr="00FE44C9" w:rsidRDefault="00515FE3" w:rsidP="006A0967">
            <w:pPr>
              <w:pStyle w:val="TAC"/>
              <w:rPr>
                <w:rFonts w:cs="Arial"/>
              </w:rPr>
            </w:pPr>
            <w:r w:rsidRPr="00FE44C9">
              <w:rPr>
                <w:rFonts w:cs="Arial"/>
              </w:rPr>
              <w:t xml:space="preserve">3.1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5.5 MHz</w:t>
            </w:r>
          </w:p>
        </w:tc>
        <w:tc>
          <w:tcPr>
            <w:tcW w:w="3455" w:type="dxa"/>
          </w:tcPr>
          <w:p w14:paraId="1352F0EF" w14:textId="77777777" w:rsidR="00515FE3" w:rsidRPr="00FE44C9" w:rsidRDefault="00515FE3" w:rsidP="006A0967">
            <w:pPr>
              <w:pStyle w:val="TAC"/>
              <w:rPr>
                <w:rFonts w:cs="Arial"/>
                <w:lang w:val="sv-FI"/>
              </w:rPr>
            </w:pPr>
            <w:r w:rsidRPr="00FE44C9">
              <w:rPr>
                <w:rFonts w:cs="Arial"/>
                <w:lang w:val="sv-FI"/>
              </w:rPr>
              <w:t>min(</w:t>
            </w:r>
            <w:proofErr w:type="spellStart"/>
            <w:r w:rsidRPr="00FE44C9">
              <w:rPr>
                <w:rFonts w:cs="Arial"/>
                <w:lang w:val="sv-FI"/>
              </w:rPr>
              <w:t>P</w:t>
            </w:r>
            <w:r w:rsidRPr="00FE44C9">
              <w:rPr>
                <w:rFonts w:cs="Arial"/>
                <w:vertAlign w:val="subscript"/>
                <w:lang w:val="sv-FI"/>
              </w:rPr>
              <w:t>Rated,c</w:t>
            </w:r>
            <w:proofErr w:type="spellEnd"/>
            <w:r w:rsidRPr="00FE44C9">
              <w:rPr>
                <w:rFonts w:cs="Arial"/>
                <w:lang w:val="sv-FI"/>
              </w:rPr>
              <w:t xml:space="preserve"> – 5</w:t>
            </w:r>
            <w:r w:rsidRPr="00FE44C9">
              <w:rPr>
                <w:rFonts w:cs="Arial"/>
                <w:lang w:val="sv-FI" w:eastAsia="zh-CN"/>
              </w:rPr>
              <w:t>0.2</w:t>
            </w:r>
            <w:r w:rsidRPr="00FE44C9">
              <w:rPr>
                <w:rFonts w:cs="Arial"/>
                <w:lang w:val="sv-FI"/>
              </w:rPr>
              <w:t xml:space="preserve"> dB, -1</w:t>
            </w:r>
            <w:r w:rsidRPr="00FE44C9">
              <w:rPr>
                <w:rFonts w:cs="Arial"/>
                <w:lang w:val="sv-FI" w:eastAsia="zh-CN"/>
              </w:rPr>
              <w:t>3.2</w:t>
            </w:r>
            <w:r w:rsidRPr="00FE44C9">
              <w:rPr>
                <w:rFonts w:cs="Arial"/>
                <w:lang w:val="sv-FI"/>
              </w:rPr>
              <w:t>dBm)</w:t>
            </w:r>
          </w:p>
        </w:tc>
        <w:tc>
          <w:tcPr>
            <w:tcW w:w="1430" w:type="dxa"/>
          </w:tcPr>
          <w:p w14:paraId="6FF1B5CC" w14:textId="77777777" w:rsidR="00515FE3" w:rsidRPr="00FE44C9" w:rsidRDefault="00515FE3" w:rsidP="006A0967">
            <w:pPr>
              <w:pStyle w:val="TAC"/>
              <w:rPr>
                <w:rFonts w:cs="Arial"/>
              </w:rPr>
            </w:pPr>
            <w:r w:rsidRPr="00FE44C9">
              <w:rPr>
                <w:rFonts w:cs="Arial"/>
              </w:rPr>
              <w:t>1 MHz</w:t>
            </w:r>
          </w:p>
        </w:tc>
      </w:tr>
      <w:tr w:rsidR="00515FE3" w:rsidRPr="00FE44C9" w14:paraId="2FCDE598" w14:textId="77777777" w:rsidTr="006A0967">
        <w:trPr>
          <w:cantSplit/>
          <w:jc w:val="center"/>
        </w:trPr>
        <w:tc>
          <w:tcPr>
            <w:tcW w:w="2127" w:type="dxa"/>
          </w:tcPr>
          <w:p w14:paraId="50AB3C4B" w14:textId="77777777" w:rsidR="00515FE3" w:rsidRPr="00FE44C9" w:rsidRDefault="00515FE3" w:rsidP="006A0967">
            <w:pPr>
              <w:pStyle w:val="TAC"/>
              <w:rPr>
                <w:rFonts w:cs="Arial"/>
                <w:lang w:val="sv-FI" w:eastAsia="zh-CN"/>
              </w:rPr>
            </w:pPr>
            <w:r w:rsidRPr="00FE44C9">
              <w:rPr>
                <w:rFonts w:cs="Arial"/>
                <w:lang w:val="sv-FI"/>
              </w:rPr>
              <w:t xml:space="preserve">5 MHz </w:t>
            </w:r>
            <w:r w:rsidRPr="00FE44C9">
              <w:rPr>
                <w:rFonts w:cs="Arial"/>
              </w:rPr>
              <w:sym w:font="Symbol" w:char="F0A3"/>
            </w:r>
            <w:r w:rsidRPr="00FE44C9">
              <w:rPr>
                <w:rFonts w:cs="Arial"/>
                <w:lang w:val="sv-FI"/>
              </w:rPr>
              <w:t xml:space="preserve"> </w:t>
            </w:r>
            <w:r w:rsidRPr="00FE44C9">
              <w:rPr>
                <w:rFonts w:cs="Arial"/>
              </w:rPr>
              <w:sym w:font="Symbol" w:char="F044"/>
            </w:r>
            <w:r w:rsidRPr="00FE44C9">
              <w:rPr>
                <w:rFonts w:cs="Arial"/>
                <w:lang w:val="sv-FI"/>
              </w:rPr>
              <w:t xml:space="preserve">f </w:t>
            </w:r>
            <w:r w:rsidRPr="00FE44C9">
              <w:rPr>
                <w:rFonts w:cs="Arial"/>
              </w:rPr>
              <w:sym w:font="Symbol" w:char="F0A3"/>
            </w:r>
            <w:r w:rsidRPr="00FE44C9">
              <w:rPr>
                <w:rFonts w:cs="Arial"/>
                <w:lang w:val="sv-FI"/>
              </w:rPr>
              <w:t xml:space="preserve"> </w:t>
            </w:r>
            <w:r w:rsidRPr="00FE44C9">
              <w:rPr>
                <w:rFonts w:cs="Arial"/>
                <w:lang w:val="sv-FI" w:eastAsia="zh-CN"/>
              </w:rPr>
              <w:t>min(</w:t>
            </w:r>
            <w:r w:rsidRPr="00FE44C9">
              <w:rPr>
                <w:rFonts w:cs="Arial"/>
              </w:rPr>
              <w:sym w:font="Symbol" w:char="F044"/>
            </w:r>
            <w:proofErr w:type="spellStart"/>
            <w:r w:rsidRPr="00FE44C9">
              <w:rPr>
                <w:rFonts w:cs="Arial"/>
                <w:lang w:val="sv-FI"/>
              </w:rPr>
              <w:t>f</w:t>
            </w:r>
            <w:r w:rsidRPr="00FE44C9">
              <w:rPr>
                <w:rFonts w:cs="Arial"/>
                <w:vertAlign w:val="subscript"/>
                <w:lang w:val="sv-FI"/>
              </w:rPr>
              <w:t>max</w:t>
            </w:r>
            <w:proofErr w:type="spellEnd"/>
            <w:r w:rsidRPr="00FE44C9">
              <w:rPr>
                <w:rFonts w:cs="Arial"/>
                <w:lang w:val="sv-FI" w:eastAsia="zh-CN"/>
              </w:rPr>
              <w:t>, 10MHz)</w:t>
            </w:r>
          </w:p>
        </w:tc>
        <w:tc>
          <w:tcPr>
            <w:tcW w:w="2976" w:type="dxa"/>
          </w:tcPr>
          <w:p w14:paraId="5434ECE6" w14:textId="77777777" w:rsidR="00515FE3" w:rsidRPr="00FE44C9" w:rsidRDefault="00515FE3" w:rsidP="006A0967">
            <w:pPr>
              <w:pStyle w:val="TAC"/>
              <w:rPr>
                <w:rFonts w:cs="Arial"/>
                <w:lang w:val="sv-FI" w:eastAsia="zh-CN"/>
              </w:rPr>
            </w:pPr>
            <w:r w:rsidRPr="00FE44C9">
              <w:rPr>
                <w:rFonts w:cs="Arial"/>
                <w:lang w:val="sv-FI"/>
              </w:rPr>
              <w:t xml:space="preserve">5.5 MHz </w:t>
            </w:r>
            <w:r w:rsidRPr="00FE44C9">
              <w:rPr>
                <w:rFonts w:cs="Arial"/>
              </w:rPr>
              <w:sym w:font="Symbol" w:char="F0A3"/>
            </w:r>
            <w:r w:rsidRPr="00FE44C9">
              <w:rPr>
                <w:rFonts w:cs="Arial"/>
                <w:lang w:val="sv-FI"/>
              </w:rPr>
              <w:t xml:space="preserve"> </w:t>
            </w:r>
            <w:proofErr w:type="spellStart"/>
            <w:r w:rsidRPr="00FE44C9">
              <w:rPr>
                <w:rFonts w:cs="Arial"/>
                <w:lang w:val="sv-FI"/>
              </w:rPr>
              <w:t>f_offset</w:t>
            </w:r>
            <w:proofErr w:type="spellEnd"/>
            <w:r w:rsidRPr="00FE44C9">
              <w:rPr>
                <w:rFonts w:cs="Arial"/>
                <w:lang w:val="sv-FI"/>
              </w:rPr>
              <w:t xml:space="preserve"> &lt; </w:t>
            </w:r>
            <w:r w:rsidRPr="00FE44C9">
              <w:rPr>
                <w:rFonts w:cs="Arial"/>
                <w:lang w:val="sv-FI" w:eastAsia="zh-CN"/>
              </w:rPr>
              <w:t>min(</w:t>
            </w:r>
            <w:proofErr w:type="spellStart"/>
            <w:r w:rsidRPr="00FE44C9">
              <w:rPr>
                <w:rFonts w:cs="Arial"/>
                <w:lang w:val="sv-FI"/>
              </w:rPr>
              <w:t>f_offset</w:t>
            </w:r>
            <w:r w:rsidRPr="00FE44C9">
              <w:rPr>
                <w:rFonts w:cs="Arial"/>
                <w:vertAlign w:val="subscript"/>
                <w:lang w:val="sv-FI"/>
              </w:rPr>
              <w:t>max</w:t>
            </w:r>
            <w:proofErr w:type="spellEnd"/>
            <w:r w:rsidRPr="00FE44C9">
              <w:rPr>
                <w:rFonts w:cs="Arial"/>
                <w:lang w:val="sv-FI"/>
              </w:rPr>
              <w:t xml:space="preserve"> </w:t>
            </w:r>
            <w:r w:rsidRPr="00FE44C9">
              <w:rPr>
                <w:rFonts w:cs="Arial"/>
                <w:lang w:val="sv-FI" w:eastAsia="zh-CN"/>
              </w:rPr>
              <w:t>,10.5MHz)</w:t>
            </w:r>
          </w:p>
        </w:tc>
        <w:tc>
          <w:tcPr>
            <w:tcW w:w="3455" w:type="dxa"/>
          </w:tcPr>
          <w:p w14:paraId="0D7123BA" w14:textId="77777777" w:rsidR="00515FE3" w:rsidRPr="00FE44C9" w:rsidRDefault="00515FE3" w:rsidP="006A0967">
            <w:pPr>
              <w:pStyle w:val="TAC"/>
              <w:rPr>
                <w:rFonts w:cs="Arial"/>
              </w:rPr>
            </w:pPr>
            <w:proofErr w:type="spellStart"/>
            <w:r w:rsidRPr="00FE44C9">
              <w:rPr>
                <w:rFonts w:cs="Arial"/>
              </w:rPr>
              <w:t>P</w:t>
            </w:r>
            <w:r w:rsidRPr="00FE44C9">
              <w:rPr>
                <w:rFonts w:cs="Arial"/>
                <w:vertAlign w:val="subscript"/>
              </w:rPr>
              <w:t>Rated,c</w:t>
            </w:r>
            <w:proofErr w:type="spellEnd"/>
            <w:r w:rsidRPr="00FE44C9">
              <w:rPr>
                <w:rFonts w:cs="Arial"/>
              </w:rPr>
              <w:t xml:space="preserve"> – 5</w:t>
            </w:r>
            <w:r w:rsidRPr="00FE44C9">
              <w:rPr>
                <w:rFonts w:cs="Arial"/>
                <w:lang w:eastAsia="zh-CN"/>
              </w:rPr>
              <w:t>4.2</w:t>
            </w:r>
            <w:r w:rsidRPr="00FE44C9">
              <w:rPr>
                <w:rFonts w:cs="Arial"/>
              </w:rPr>
              <w:t xml:space="preserve"> dB</w:t>
            </w:r>
          </w:p>
        </w:tc>
        <w:tc>
          <w:tcPr>
            <w:tcW w:w="1430" w:type="dxa"/>
          </w:tcPr>
          <w:p w14:paraId="487446D3" w14:textId="77777777" w:rsidR="00515FE3" w:rsidRPr="00FE44C9" w:rsidRDefault="00515FE3" w:rsidP="006A0967">
            <w:pPr>
              <w:pStyle w:val="TAC"/>
              <w:rPr>
                <w:rFonts w:cs="Arial"/>
              </w:rPr>
            </w:pPr>
            <w:r w:rsidRPr="00FE44C9">
              <w:rPr>
                <w:rFonts w:cs="Arial"/>
              </w:rPr>
              <w:t xml:space="preserve">1 MHz </w:t>
            </w:r>
          </w:p>
        </w:tc>
      </w:tr>
      <w:tr w:rsidR="00515FE3" w:rsidRPr="00FE44C9" w14:paraId="1717BCC7" w14:textId="77777777" w:rsidTr="006A0967">
        <w:trPr>
          <w:cantSplit/>
          <w:jc w:val="center"/>
        </w:trPr>
        <w:tc>
          <w:tcPr>
            <w:tcW w:w="2127" w:type="dxa"/>
          </w:tcPr>
          <w:p w14:paraId="08EDC300" w14:textId="77777777" w:rsidR="00515FE3" w:rsidRPr="00FE44C9" w:rsidRDefault="00515FE3" w:rsidP="006A0967">
            <w:pPr>
              <w:pStyle w:val="TAC"/>
              <w:rPr>
                <w:rFonts w:cs="Arial"/>
              </w:rPr>
            </w:pPr>
            <w:r w:rsidRPr="00FE44C9">
              <w:rPr>
                <w:rFonts w:cs="Arial"/>
                <w:lang w:eastAsia="zh-CN"/>
              </w:rPr>
              <w:t>10</w:t>
            </w:r>
            <w:r w:rsidRPr="00FE44C9">
              <w:rPr>
                <w:rFonts w:cs="Arial"/>
              </w:rPr>
              <w:t xml:space="preserve">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245E951E" w14:textId="77777777" w:rsidR="00515FE3" w:rsidRPr="00FE44C9" w:rsidRDefault="00515FE3" w:rsidP="006A0967">
            <w:pPr>
              <w:pStyle w:val="TAC"/>
              <w:rPr>
                <w:rFonts w:cs="Arial"/>
              </w:rPr>
            </w:pPr>
            <w:r w:rsidRPr="00FE44C9">
              <w:rPr>
                <w:rFonts w:cs="Arial"/>
              </w:rPr>
              <w:t xml:space="preserve">10.5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w:t>
            </w:r>
            <w:proofErr w:type="spellStart"/>
            <w:r w:rsidRPr="00FE44C9">
              <w:rPr>
                <w:rFonts w:cs="Arial"/>
              </w:rPr>
              <w:t>f_offset</w:t>
            </w:r>
            <w:r w:rsidRPr="00FE44C9">
              <w:rPr>
                <w:rFonts w:cs="Arial"/>
                <w:vertAlign w:val="subscript"/>
              </w:rPr>
              <w:t>max</w:t>
            </w:r>
            <w:proofErr w:type="spellEnd"/>
          </w:p>
        </w:tc>
        <w:tc>
          <w:tcPr>
            <w:tcW w:w="3455" w:type="dxa"/>
          </w:tcPr>
          <w:p w14:paraId="5B8B69A0" w14:textId="77777777" w:rsidR="00515FE3" w:rsidRPr="00FE44C9" w:rsidRDefault="00515FE3" w:rsidP="006A0967">
            <w:pPr>
              <w:pStyle w:val="TAC"/>
              <w:rPr>
                <w:rFonts w:cs="Arial"/>
              </w:rPr>
            </w:pPr>
            <w:proofErr w:type="spellStart"/>
            <w:r w:rsidRPr="00FE44C9">
              <w:rPr>
                <w:rFonts w:cs="Arial"/>
              </w:rPr>
              <w:t>P</w:t>
            </w:r>
            <w:r w:rsidRPr="00FE44C9">
              <w:rPr>
                <w:rFonts w:cs="Arial"/>
                <w:vertAlign w:val="subscript"/>
              </w:rPr>
              <w:t>Rated,c</w:t>
            </w:r>
            <w:proofErr w:type="spellEnd"/>
            <w:r w:rsidRPr="00FE44C9">
              <w:rPr>
                <w:rFonts w:cs="Arial"/>
              </w:rPr>
              <w:t xml:space="preserve"> </w:t>
            </w:r>
            <w:r w:rsidRPr="00FE44C9">
              <w:rPr>
                <w:rFonts w:cs="Arial"/>
                <w:lang w:eastAsia="zh-CN"/>
              </w:rPr>
              <w:t xml:space="preserve">-56dB </w:t>
            </w:r>
            <w:r w:rsidRPr="00FE44C9">
              <w:rPr>
                <w:rFonts w:cs="Arial"/>
              </w:rPr>
              <w:t xml:space="preserve">(Note </w:t>
            </w:r>
            <w:r w:rsidRPr="00FE44C9">
              <w:rPr>
                <w:rFonts w:cs="Arial"/>
                <w:lang w:eastAsia="zh-CN"/>
              </w:rPr>
              <w:t>7</w:t>
            </w:r>
            <w:r w:rsidRPr="00FE44C9">
              <w:rPr>
                <w:rFonts w:cs="Arial"/>
              </w:rPr>
              <w:t>)</w:t>
            </w:r>
          </w:p>
        </w:tc>
        <w:tc>
          <w:tcPr>
            <w:tcW w:w="1430" w:type="dxa"/>
          </w:tcPr>
          <w:p w14:paraId="0E601524" w14:textId="77777777" w:rsidR="00515FE3" w:rsidRPr="00FE44C9" w:rsidRDefault="00515FE3" w:rsidP="006A0967">
            <w:pPr>
              <w:pStyle w:val="TAC"/>
              <w:rPr>
                <w:rFonts w:cs="Arial"/>
              </w:rPr>
            </w:pPr>
            <w:r w:rsidRPr="00FE44C9">
              <w:rPr>
                <w:rFonts w:cs="Arial"/>
                <w:lang w:eastAsia="zh-CN"/>
              </w:rPr>
              <w:t>1MHz</w:t>
            </w:r>
          </w:p>
        </w:tc>
      </w:tr>
      <w:tr w:rsidR="00515FE3" w:rsidRPr="00FE44C9" w14:paraId="78764417" w14:textId="77777777" w:rsidTr="006A0967">
        <w:trPr>
          <w:cantSplit/>
          <w:jc w:val="center"/>
        </w:trPr>
        <w:tc>
          <w:tcPr>
            <w:tcW w:w="9988" w:type="dxa"/>
            <w:gridSpan w:val="4"/>
          </w:tcPr>
          <w:p w14:paraId="04B1E8B3" w14:textId="77777777" w:rsidR="00515FE3" w:rsidRPr="00FE44C9" w:rsidRDefault="00515FE3" w:rsidP="006A0967">
            <w:pPr>
              <w:pStyle w:val="TAN"/>
              <w:rPr>
                <w:rFonts w:cs="Arial"/>
                <w:lang w:eastAsia="zh-CN"/>
              </w:rPr>
            </w:pPr>
            <w:r w:rsidRPr="00FE44C9">
              <w:rPr>
                <w:rFonts w:cs="Arial"/>
              </w:rPr>
              <w:t>NOTE 1:</w:t>
            </w:r>
            <w:r w:rsidRPr="00FE44C9">
              <w:rPr>
                <w:rFonts w:cs="Arial"/>
              </w:rPr>
              <w:tab/>
              <w:t xml:space="preserve">For MSR BS supporting non-contiguous spectrum operation </w:t>
            </w:r>
            <w:r w:rsidRPr="00FE44C9">
              <w:rPr>
                <w:rFonts w:cs="Arial"/>
                <w:lang w:eastAsia="zh-CN"/>
              </w:rPr>
              <w:t>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 </w:t>
            </w:r>
            <w:r w:rsidRPr="00FE44C9">
              <w:rPr>
                <w:rFonts w:cs="Arial"/>
                <w:lang w:eastAsia="zh-CN"/>
              </w:rPr>
              <w:t>contributions from</w:t>
            </w:r>
            <w:r w:rsidRPr="00FE44C9">
              <w:rPr>
                <w:rFonts w:cs="Arial"/>
              </w:rPr>
              <w:t xml:space="preserve">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w:t>
            </w:r>
            <w:r w:rsidRPr="00FE44C9">
              <w:rPr>
                <w:rFonts w:cs="Arial"/>
                <w:lang w:eastAsia="zh-CN"/>
              </w:rPr>
              <w:t>test</w:t>
            </w:r>
            <w:r w:rsidRPr="00FE44C9">
              <w:rPr>
                <w:rFonts w:cs="Arial"/>
              </w:rPr>
              <w:t xml:space="preserve"> requirement within sub-block gaps shall be </w:t>
            </w:r>
            <w:r w:rsidRPr="00FE44C9">
              <w:rPr>
                <w:rFonts w:cs="Arial"/>
                <w:lang w:eastAsia="zh-CN"/>
              </w:rPr>
              <w:t>(</w:t>
            </w:r>
            <w:proofErr w:type="spellStart"/>
            <w:r w:rsidRPr="00FE44C9">
              <w:rPr>
                <w:rFonts w:cs="Arial"/>
              </w:rPr>
              <w:t>P</w:t>
            </w:r>
            <w:r w:rsidRPr="00FE44C9">
              <w:rPr>
                <w:rFonts w:cs="Arial"/>
                <w:vertAlign w:val="subscript"/>
              </w:rPr>
              <w:t>Rated,c</w:t>
            </w:r>
            <w:proofErr w:type="spellEnd"/>
            <w:r w:rsidRPr="00FE44C9">
              <w:rPr>
                <w:rFonts w:cs="Arial"/>
                <w:lang w:eastAsia="zh-CN"/>
              </w:rPr>
              <w:t xml:space="preserve"> – 56 dB)</w:t>
            </w:r>
            <w:r w:rsidRPr="00FE44C9">
              <w:rPr>
                <w:rFonts w:cs="Arial"/>
              </w:rPr>
              <w:t>/</w:t>
            </w:r>
            <w:proofErr w:type="spellStart"/>
            <w:r w:rsidRPr="00FE44C9">
              <w:rPr>
                <w:rFonts w:cs="Arial"/>
              </w:rPr>
              <w:t>MHz.</w:t>
            </w:r>
            <w:proofErr w:type="spellEnd"/>
          </w:p>
          <w:p w14:paraId="3838DCAA" w14:textId="77777777" w:rsidR="00515FE3" w:rsidRPr="00FE44C9" w:rsidRDefault="00515FE3" w:rsidP="006A0967">
            <w:pPr>
              <w:pStyle w:val="TAN"/>
              <w:rPr>
                <w:rFonts w:cs="Arial"/>
              </w:rPr>
            </w:pPr>
            <w:r w:rsidRPr="00FE44C9">
              <w:rPr>
                <w:rFonts w:cs="Arial"/>
              </w:rPr>
              <w:t>NOTE2: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or RF Bandwidth</w:t>
            </w:r>
            <w:r w:rsidRPr="00FE44C9">
              <w:rPr>
                <w:rFonts w:cs="v5.0.0"/>
              </w:rPr>
              <w:t xml:space="preserve"> shall be scaled according to the measurement bandwidth of the near-end sub-block</w:t>
            </w:r>
            <w:r w:rsidRPr="00FE44C9">
              <w:rPr>
                <w:rFonts w:cs="Arial"/>
              </w:rPr>
              <w:t xml:space="preserve"> or RF Bandwidth.</w:t>
            </w:r>
          </w:p>
        </w:tc>
      </w:tr>
    </w:tbl>
    <w:p w14:paraId="6C1F1A7E" w14:textId="77777777" w:rsidR="00515FE3" w:rsidRPr="00FE44C9" w:rsidRDefault="00515FE3" w:rsidP="00515FE3">
      <w:pPr>
        <w:rPr>
          <w:lang w:eastAsia="zh-CN"/>
        </w:rPr>
      </w:pPr>
    </w:p>
    <w:p w14:paraId="00484299" w14:textId="77777777" w:rsidR="00515FE3" w:rsidRPr="00FE44C9" w:rsidRDefault="00515FE3" w:rsidP="00515FE3">
      <w:pPr>
        <w:pStyle w:val="TH"/>
        <w:rPr>
          <w:rFonts w:cs="v5.0.0"/>
        </w:rPr>
      </w:pPr>
      <w:r w:rsidRPr="00FE44C9">
        <w:t>Table 6.6.2.</w:t>
      </w:r>
      <w:r w:rsidRPr="00FE44C9">
        <w:rPr>
          <w:lang w:eastAsia="zh-CN"/>
        </w:rPr>
        <w:t>5.</w:t>
      </w:r>
      <w:r w:rsidRPr="00FE44C9">
        <w:t>1-</w:t>
      </w:r>
      <w:r w:rsidRPr="00FE44C9">
        <w:rPr>
          <w:lang w:eastAsia="zh-CN"/>
        </w:rPr>
        <w:t>2</w:t>
      </w:r>
      <w:r w:rsidRPr="00FE44C9">
        <w:rPr>
          <w:rFonts w:hint="eastAsia"/>
          <w:lang w:eastAsia="zh-CN"/>
        </w:rPr>
        <w:t>b</w:t>
      </w:r>
      <w:r w:rsidRPr="00FE44C9">
        <w:t xml:space="preserve">: </w:t>
      </w:r>
      <w:r>
        <w:t>MR BS OBUE in</w:t>
      </w:r>
      <w:r w:rsidRPr="00A07190">
        <w:t xml:space="preserve"> BC1</w:t>
      </w:r>
      <w:r w:rsidRPr="00A07190">
        <w:rPr>
          <w:lang w:eastAsia="zh-CN"/>
        </w:rPr>
        <w:t xml:space="preserve"> </w:t>
      </w:r>
      <w:r w:rsidRPr="00FE44C9">
        <w:rPr>
          <w:rFonts w:hint="eastAsia"/>
          <w:lang w:eastAsia="zh-CN"/>
        </w:rPr>
        <w:t xml:space="preserve">bands </w:t>
      </w:r>
      <w:r w:rsidRPr="00FE44C9">
        <w:rPr>
          <w:lang w:eastAsia="zh-CN"/>
        </w:rPr>
        <w:t>≤ 3</w:t>
      </w:r>
      <w:r>
        <w:rPr>
          <w:lang w:eastAsia="zh-CN"/>
        </w:rPr>
        <w:t> </w:t>
      </w:r>
      <w:r w:rsidRPr="00FE44C9">
        <w:rPr>
          <w:lang w:eastAsia="zh-CN"/>
        </w:rPr>
        <w:t>GHz</w:t>
      </w:r>
      <w:r w:rsidRPr="00FE44C9">
        <w:t xml:space="preserve"> </w:t>
      </w:r>
      <w:r>
        <w:rPr>
          <w:lang w:eastAsia="zh-CN"/>
        </w:rPr>
        <w:t xml:space="preserve">applicable for: </w:t>
      </w:r>
      <w:bookmarkStart w:id="28" w:name="_Hlk61613724"/>
      <w:r w:rsidRPr="00A07190">
        <w:t xml:space="preserve">BS </w:t>
      </w:r>
      <w:r>
        <w:t xml:space="preserve">with </w:t>
      </w:r>
      <w:r w:rsidRPr="00A07190">
        <w:t xml:space="preserve">maximum output power </w:t>
      </w:r>
      <w:bookmarkEnd w:id="28"/>
      <w:r w:rsidRPr="00A07190">
        <w:t xml:space="preserve">31 &lt; </w:t>
      </w:r>
      <w:r w:rsidRPr="00A07190">
        <w:rPr>
          <w:rFonts w:cs="Arial"/>
        </w:rPr>
        <w:t>P</w:t>
      </w:r>
      <w:r w:rsidRPr="00A07190">
        <w:rPr>
          <w:rFonts w:cs="Arial"/>
          <w:vertAlign w:val="subscript"/>
          <w:lang w:val="en-US"/>
        </w:rPr>
        <w:t>Rated</w:t>
      </w:r>
      <w:r w:rsidRPr="00A07190">
        <w:t xml:space="preserve"> </w:t>
      </w:r>
      <w:r w:rsidRPr="00A07190">
        <w:rPr>
          <w:rFonts w:cs="v5.0.0"/>
        </w:rPr>
        <w:sym w:font="Symbol" w:char="F0A3"/>
      </w:r>
      <w:r w:rsidRPr="00A07190">
        <w:t xml:space="preserve"> 38 dBm</w:t>
      </w:r>
      <w:r>
        <w:rPr>
          <w:lang w:eastAsia="zh-CN"/>
        </w:rPr>
        <w:t xml:space="preserve"> and </w:t>
      </w:r>
      <w:r w:rsidRPr="00A07190">
        <w:t xml:space="preserve">with </w:t>
      </w:r>
      <w:r w:rsidRPr="00A07190">
        <w:rPr>
          <w:rFonts w:cs="Arial"/>
          <w:lang w:eastAsia="zh-CN"/>
        </w:rPr>
        <w:t>standalone</w:t>
      </w:r>
      <w:r w:rsidRPr="00A07190">
        <w:rPr>
          <w:lang w:eastAsia="zh-CN"/>
        </w:rPr>
        <w:t xml:space="preserve"> NB-IoT</w:t>
      </w:r>
      <w:r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515FE3" w:rsidRPr="00FE44C9" w14:paraId="6AACEB88" w14:textId="77777777" w:rsidTr="006A0967">
        <w:trPr>
          <w:cantSplit/>
          <w:jc w:val="center"/>
        </w:trPr>
        <w:tc>
          <w:tcPr>
            <w:tcW w:w="1914" w:type="dxa"/>
          </w:tcPr>
          <w:p w14:paraId="6F2F8D91" w14:textId="77777777" w:rsidR="00515FE3" w:rsidRPr="00FE44C9" w:rsidRDefault="00515FE3" w:rsidP="006A0967">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691" w:type="dxa"/>
          </w:tcPr>
          <w:p w14:paraId="0E56F768" w14:textId="77777777" w:rsidR="00515FE3" w:rsidRPr="00FE44C9" w:rsidRDefault="00515FE3" w:rsidP="006A0967">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825" w:type="dxa"/>
          </w:tcPr>
          <w:p w14:paraId="395DF8B8" w14:textId="77777777" w:rsidR="00515FE3" w:rsidRPr="00FE44C9" w:rsidRDefault="00515FE3" w:rsidP="006A0967">
            <w:pPr>
              <w:pStyle w:val="TAH"/>
              <w:rPr>
                <w:rFonts w:cs="Arial"/>
              </w:rPr>
            </w:pPr>
            <w:r w:rsidRPr="00FE44C9">
              <w:rPr>
                <w:rFonts w:cs="Arial"/>
              </w:rPr>
              <w:t xml:space="preserve">Minimum requirement (Note </w:t>
            </w:r>
            <w:r w:rsidRPr="00FE44C9">
              <w:rPr>
                <w:rFonts w:cs="Arial"/>
                <w:lang w:eastAsia="zh-CN"/>
              </w:rPr>
              <w:t>1</w:t>
            </w:r>
            <w:r w:rsidRPr="00FE44C9">
              <w:rPr>
                <w:rFonts w:cs="Arial"/>
              </w:rPr>
              <w:t xml:space="preserve">, </w:t>
            </w:r>
            <w:r w:rsidRPr="00FE44C9">
              <w:rPr>
                <w:rFonts w:cs="Arial"/>
                <w:lang w:eastAsia="zh-CN"/>
              </w:rPr>
              <w:t>2</w:t>
            </w:r>
            <w:r w:rsidRPr="00FE44C9">
              <w:rPr>
                <w:rFonts w:cs="Arial"/>
              </w:rPr>
              <w:t xml:space="preserve">, </w:t>
            </w:r>
            <w:r w:rsidRPr="00FE44C9">
              <w:rPr>
                <w:rFonts w:cs="Arial"/>
                <w:lang w:eastAsia="zh-CN"/>
              </w:rPr>
              <w:t>3</w:t>
            </w:r>
            <w:r w:rsidRPr="00FE44C9">
              <w:rPr>
                <w:rFonts w:cs="Arial"/>
              </w:rPr>
              <w:t>)</w:t>
            </w:r>
          </w:p>
        </w:tc>
        <w:tc>
          <w:tcPr>
            <w:tcW w:w="1353" w:type="dxa"/>
          </w:tcPr>
          <w:p w14:paraId="651B7D90" w14:textId="286225A2" w:rsidR="00515FE3" w:rsidRPr="00FE44C9" w:rsidRDefault="00515FE3" w:rsidP="006A0967">
            <w:pPr>
              <w:pStyle w:val="TAH"/>
              <w:rPr>
                <w:rFonts w:cs="Arial"/>
              </w:rPr>
            </w:pPr>
            <w:r w:rsidRPr="00FE44C9">
              <w:rPr>
                <w:rFonts w:cs="Arial"/>
              </w:rPr>
              <w:t>Measurement bandwidth (</w:t>
            </w:r>
            <w:del w:id="29" w:author="Nokia" w:date="2022-05-15T19:10:00Z">
              <w:r w:rsidRPr="00FE44C9" w:rsidDel="00F26B92">
                <w:rPr>
                  <w:rFonts w:cs="Arial"/>
                </w:rPr>
                <w:delText xml:space="preserve">Note </w:delText>
              </w:r>
              <w:r w:rsidRPr="00FE44C9" w:rsidDel="00F26B92">
                <w:rPr>
                  <w:rFonts w:cs="Arial"/>
                  <w:lang w:eastAsia="zh-CN"/>
                </w:rPr>
                <w:delText>7</w:delText>
              </w:r>
            </w:del>
            <w:ins w:id="30" w:author="Nokia" w:date="2022-05-15T19:10:00Z">
              <w:r w:rsidR="00F26B92">
                <w:rPr>
                  <w:rFonts w:cs="Arial"/>
                </w:rPr>
                <w:t>Note 6</w:t>
              </w:r>
            </w:ins>
            <w:r w:rsidRPr="00FE44C9">
              <w:rPr>
                <w:rFonts w:cs="Arial"/>
              </w:rPr>
              <w:t>)</w:t>
            </w:r>
          </w:p>
        </w:tc>
      </w:tr>
      <w:tr w:rsidR="00515FE3" w:rsidRPr="00FE44C9" w14:paraId="26D2E538" w14:textId="77777777" w:rsidTr="006A0967">
        <w:trPr>
          <w:cantSplit/>
          <w:jc w:val="center"/>
        </w:trPr>
        <w:tc>
          <w:tcPr>
            <w:tcW w:w="1914" w:type="dxa"/>
          </w:tcPr>
          <w:p w14:paraId="06D4A1AB" w14:textId="77777777" w:rsidR="00515FE3" w:rsidRPr="00FE44C9" w:rsidRDefault="00515FE3" w:rsidP="006A0967">
            <w:pPr>
              <w:pStyle w:val="TAC"/>
              <w:rPr>
                <w:rFonts w:cs="v5.0.0"/>
                <w:lang w:eastAsia="zh-CN"/>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0.05 MHz</w:t>
            </w:r>
          </w:p>
          <w:p w14:paraId="264AC7C2" w14:textId="77777777" w:rsidR="00515FE3" w:rsidRPr="00FE44C9" w:rsidRDefault="00515FE3" w:rsidP="006A0967">
            <w:pPr>
              <w:pStyle w:val="TAC"/>
              <w:rPr>
                <w:rFonts w:cs="Arial"/>
              </w:rPr>
            </w:pPr>
            <w:r w:rsidRPr="00FE44C9">
              <w:rPr>
                <w:rFonts w:cs="v5.0.0"/>
                <w:lang w:eastAsia="zh-CN"/>
              </w:rPr>
              <w:t>(Note 1)</w:t>
            </w:r>
          </w:p>
        </w:tc>
        <w:tc>
          <w:tcPr>
            <w:tcW w:w="2691" w:type="dxa"/>
          </w:tcPr>
          <w:p w14:paraId="1DDE1E84" w14:textId="77777777" w:rsidR="00515FE3" w:rsidRPr="00FE44C9" w:rsidRDefault="00515FE3" w:rsidP="006A0967">
            <w:pPr>
              <w:pStyle w:val="TAC"/>
              <w:rPr>
                <w:rFonts w:cs="Arial"/>
              </w:rPr>
            </w:pPr>
            <w:r w:rsidRPr="00FE44C9">
              <w:rPr>
                <w:rFonts w:cs="v5.0.0"/>
              </w:rPr>
              <w:t xml:space="preserve">0.015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0.065 MHz </w:t>
            </w:r>
          </w:p>
        </w:tc>
        <w:tc>
          <w:tcPr>
            <w:tcW w:w="3825" w:type="dxa"/>
          </w:tcPr>
          <w:p w14:paraId="6D457AE7" w14:textId="77777777" w:rsidR="00515FE3" w:rsidRPr="00FE44C9" w:rsidRDefault="00515FE3" w:rsidP="006A0967">
            <w:pPr>
              <w:pStyle w:val="TAC"/>
              <w:rPr>
                <w:rFonts w:cs="Arial"/>
              </w:rPr>
            </w:pPr>
            <w:proofErr w:type="spellStart"/>
            <w:r w:rsidRPr="00FE44C9">
              <w:rPr>
                <w:rFonts w:cs="Arial"/>
              </w:rPr>
              <w:t>P</w:t>
            </w:r>
            <w:r w:rsidRPr="00FE44C9">
              <w:rPr>
                <w:rFonts w:cs="Arial"/>
                <w:vertAlign w:val="subscript"/>
              </w:rPr>
              <w:t>Rated,c</w:t>
            </w:r>
            <w:proofErr w:type="spellEnd"/>
            <w:r w:rsidRPr="00FE44C9">
              <w:rPr>
                <w:rFonts w:cs="Arial"/>
              </w:rPr>
              <w:t xml:space="preserve"> - 36.5dB</w:t>
            </w:r>
            <w:r w:rsidRPr="00FE44C9">
              <w:rPr>
                <w:rFonts w:cs="v5.0.0"/>
              </w:rPr>
              <w:t xml:space="preserve"> - 60(</w:t>
            </w:r>
            <w:proofErr w:type="spellStart"/>
            <w:r w:rsidRPr="00FE44C9">
              <w:rPr>
                <w:rFonts w:cs="Arial"/>
              </w:rPr>
              <w:t>f_offset</w:t>
            </w:r>
            <w:proofErr w:type="spellEnd"/>
            <w:r w:rsidRPr="00FE44C9">
              <w:rPr>
                <w:rFonts w:cs="Arial"/>
              </w:rPr>
              <w:t>/MHz-0.015</w:t>
            </w:r>
            <w:r w:rsidRPr="00FE44C9">
              <w:rPr>
                <w:rFonts w:cs="v5.0.0"/>
              </w:rPr>
              <w:t xml:space="preserve">)dB </w:t>
            </w:r>
          </w:p>
        </w:tc>
        <w:tc>
          <w:tcPr>
            <w:tcW w:w="1353" w:type="dxa"/>
          </w:tcPr>
          <w:p w14:paraId="1D88DEAA" w14:textId="77777777" w:rsidR="00515FE3" w:rsidRPr="00FE44C9" w:rsidRDefault="00515FE3" w:rsidP="006A0967">
            <w:pPr>
              <w:pStyle w:val="TAC"/>
              <w:rPr>
                <w:rFonts w:cs="Arial"/>
              </w:rPr>
            </w:pPr>
            <w:r w:rsidRPr="00FE44C9">
              <w:rPr>
                <w:rFonts w:cs="Arial"/>
              </w:rPr>
              <w:t xml:space="preserve">30 kHz </w:t>
            </w:r>
          </w:p>
        </w:tc>
      </w:tr>
      <w:tr w:rsidR="00515FE3" w:rsidRPr="00FE44C9" w14:paraId="50504D19" w14:textId="77777777" w:rsidTr="006A0967">
        <w:trPr>
          <w:cantSplit/>
          <w:jc w:val="center"/>
        </w:trPr>
        <w:tc>
          <w:tcPr>
            <w:tcW w:w="1914" w:type="dxa"/>
          </w:tcPr>
          <w:p w14:paraId="03B0576F" w14:textId="77777777" w:rsidR="00515FE3" w:rsidRPr="00FE44C9" w:rsidRDefault="00515FE3" w:rsidP="006A0967">
            <w:pPr>
              <w:pStyle w:val="TAC"/>
              <w:rPr>
                <w:rFonts w:cs="Arial"/>
              </w:rPr>
            </w:pPr>
            <w:r w:rsidRPr="00FE44C9">
              <w:rPr>
                <w:rFonts w:cs="v5.0.0"/>
              </w:rPr>
              <w:t xml:space="preserve">0.05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0.1</w:t>
            </w:r>
            <w:r w:rsidRPr="00FE44C9">
              <w:rPr>
                <w:rFonts w:cs="v5.0.0"/>
                <w:lang w:eastAsia="zh-CN"/>
              </w:rPr>
              <w:t>5</w:t>
            </w:r>
            <w:r w:rsidRPr="00FE44C9">
              <w:rPr>
                <w:rFonts w:cs="v5.0.0"/>
              </w:rPr>
              <w:t xml:space="preserve"> MHz</w:t>
            </w:r>
          </w:p>
        </w:tc>
        <w:tc>
          <w:tcPr>
            <w:tcW w:w="2691" w:type="dxa"/>
          </w:tcPr>
          <w:p w14:paraId="1F16F8BF" w14:textId="77777777" w:rsidR="00515FE3" w:rsidRPr="00FE44C9" w:rsidRDefault="00515FE3" w:rsidP="006A0967">
            <w:pPr>
              <w:pStyle w:val="TAC"/>
              <w:rPr>
                <w:rFonts w:cs="Arial"/>
              </w:rPr>
            </w:pPr>
            <w:r w:rsidRPr="00FE44C9">
              <w:rPr>
                <w:rFonts w:cs="v5.0.0"/>
              </w:rPr>
              <w:t xml:space="preserve">0.065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0.1</w:t>
            </w:r>
            <w:r w:rsidRPr="00FE44C9">
              <w:rPr>
                <w:rFonts w:cs="v5.0.0"/>
                <w:lang w:eastAsia="zh-CN"/>
              </w:rPr>
              <w:t>6</w:t>
            </w:r>
            <w:r w:rsidRPr="00FE44C9">
              <w:rPr>
                <w:rFonts w:cs="v5.0.0"/>
              </w:rPr>
              <w:t xml:space="preserve">5 MHz </w:t>
            </w:r>
          </w:p>
        </w:tc>
        <w:tc>
          <w:tcPr>
            <w:tcW w:w="3825" w:type="dxa"/>
          </w:tcPr>
          <w:p w14:paraId="4F516C6F" w14:textId="77777777" w:rsidR="00515FE3" w:rsidRPr="00FE44C9" w:rsidRDefault="00515FE3" w:rsidP="006A0967">
            <w:pPr>
              <w:pStyle w:val="TAC"/>
              <w:rPr>
                <w:rFonts w:cs="Arial"/>
              </w:rPr>
            </w:pPr>
            <w:proofErr w:type="spellStart"/>
            <w:r w:rsidRPr="00FE44C9">
              <w:rPr>
                <w:rFonts w:cs="Arial"/>
              </w:rPr>
              <w:t>P</w:t>
            </w:r>
            <w:r w:rsidRPr="00FE44C9">
              <w:rPr>
                <w:rFonts w:cs="Arial"/>
                <w:vertAlign w:val="subscript"/>
              </w:rPr>
              <w:t>Rated,c</w:t>
            </w:r>
            <w:proofErr w:type="spellEnd"/>
            <w:r w:rsidRPr="00FE44C9">
              <w:rPr>
                <w:rFonts w:cs="Arial"/>
              </w:rPr>
              <w:t xml:space="preserve"> - 39.5dB</w:t>
            </w:r>
            <w:r w:rsidRPr="00FE44C9">
              <w:rPr>
                <w:rFonts w:cs="v5.0.0"/>
              </w:rPr>
              <w:t xml:space="preserve"> - 160(</w:t>
            </w:r>
            <w:proofErr w:type="spellStart"/>
            <w:r w:rsidRPr="00FE44C9">
              <w:rPr>
                <w:rFonts w:cs="Arial"/>
              </w:rPr>
              <w:t>f_offset</w:t>
            </w:r>
            <w:proofErr w:type="spellEnd"/>
            <w:r w:rsidRPr="00FE44C9">
              <w:rPr>
                <w:rFonts w:cs="Arial"/>
              </w:rPr>
              <w:t>/MHz-0.065</w:t>
            </w:r>
            <w:r w:rsidRPr="00FE44C9">
              <w:rPr>
                <w:rFonts w:cs="v5.0.0"/>
              </w:rPr>
              <w:t xml:space="preserve">)dB </w:t>
            </w:r>
          </w:p>
        </w:tc>
        <w:tc>
          <w:tcPr>
            <w:tcW w:w="1353" w:type="dxa"/>
          </w:tcPr>
          <w:p w14:paraId="01B9CF3F" w14:textId="77777777" w:rsidR="00515FE3" w:rsidRPr="00FE44C9" w:rsidRDefault="00515FE3" w:rsidP="006A0967">
            <w:pPr>
              <w:pStyle w:val="TAC"/>
              <w:rPr>
                <w:rFonts w:cs="Arial"/>
              </w:rPr>
            </w:pPr>
            <w:r w:rsidRPr="00FE44C9">
              <w:rPr>
                <w:rFonts w:cs="Arial"/>
              </w:rPr>
              <w:t xml:space="preserve">30 kHz </w:t>
            </w:r>
          </w:p>
        </w:tc>
      </w:tr>
      <w:tr w:rsidR="00515FE3" w:rsidRPr="00FE44C9" w14:paraId="098FC782" w14:textId="77777777" w:rsidTr="006A0967">
        <w:trPr>
          <w:cantSplit/>
          <w:jc w:val="center"/>
        </w:trPr>
        <w:tc>
          <w:tcPr>
            <w:tcW w:w="9783" w:type="dxa"/>
            <w:gridSpan w:val="4"/>
          </w:tcPr>
          <w:p w14:paraId="33AA8E2E" w14:textId="77777777" w:rsidR="00515FE3" w:rsidRPr="00FE44C9" w:rsidRDefault="00515FE3" w:rsidP="006A0967">
            <w:pPr>
              <w:pStyle w:val="TAN"/>
              <w:rPr>
                <w:rFonts w:cs="Arial"/>
              </w:rPr>
            </w:pPr>
            <w:r w:rsidRPr="00FE44C9">
              <w:rPr>
                <w:rFonts w:cs="Arial"/>
              </w:rPr>
              <w:t xml:space="preserve">NOTE </w:t>
            </w:r>
            <w:r w:rsidRPr="00FE44C9">
              <w:rPr>
                <w:rFonts w:cs="Arial"/>
                <w:lang w:eastAsia="zh-CN"/>
              </w:rPr>
              <w:t>1</w:t>
            </w:r>
            <w:r w:rsidRPr="00FE44C9">
              <w:rPr>
                <w:rFonts w:cs="Arial"/>
              </w:rPr>
              <w:t>:</w:t>
            </w:r>
            <w:r w:rsidRPr="00FE44C9">
              <w:rPr>
                <w:rFonts w:cs="Arial"/>
              </w:rPr>
              <w:tab/>
              <w:t xml:space="preserve">The limits in this table only apply for operation with a </w:t>
            </w:r>
            <w:r w:rsidRPr="00FE44C9">
              <w:rPr>
                <w:rFonts w:cs="Arial"/>
                <w:lang w:eastAsia="zh-CN"/>
              </w:rPr>
              <w:t>standalone</w:t>
            </w:r>
            <w:r w:rsidRPr="00FE44C9">
              <w:rPr>
                <w:rFonts w:cs="Arial"/>
              </w:rPr>
              <w:t xml:space="preserve"> </w:t>
            </w:r>
            <w:r w:rsidRPr="00FE44C9">
              <w:rPr>
                <w:rFonts w:cs="Arial"/>
                <w:lang w:eastAsia="zh-CN"/>
              </w:rPr>
              <w:t>NB-IoT</w:t>
            </w:r>
            <w:r w:rsidRPr="00FE44C9">
              <w:rPr>
                <w:rFonts w:cs="Arial"/>
              </w:rPr>
              <w:t xml:space="preserve"> carrier adjacent to the Base Station RF Bandwidth edge.</w:t>
            </w:r>
          </w:p>
          <w:p w14:paraId="311D39E0" w14:textId="77777777" w:rsidR="00515FE3" w:rsidRPr="00FE44C9" w:rsidRDefault="00515FE3" w:rsidP="006A0967">
            <w:pPr>
              <w:pStyle w:val="TAN"/>
              <w:rPr>
                <w:rFonts w:cs="Arial"/>
              </w:rPr>
            </w:pPr>
            <w:r w:rsidRPr="00FE44C9">
              <w:rPr>
                <w:rFonts w:cs="Arial"/>
              </w:rPr>
              <w:t xml:space="preserve">NOTE </w:t>
            </w:r>
            <w:r w:rsidRPr="00FE44C9">
              <w:rPr>
                <w:rFonts w:cs="Arial"/>
                <w:lang w:eastAsia="zh-CN"/>
              </w:rPr>
              <w:t>2</w:t>
            </w:r>
            <w:r w:rsidRPr="00FE44C9">
              <w:rPr>
                <w:rFonts w:cs="Arial"/>
              </w:rPr>
              <w:t>:</w:t>
            </w:r>
            <w:r w:rsidRPr="00FE44C9">
              <w:rPr>
                <w:rFonts w:cs="Arial"/>
              </w:rPr>
              <w:tab/>
              <w:t xml:space="preserve">For MSR BS supporting non-contiguous spectrum operation </w:t>
            </w:r>
            <w:r w:rsidRPr="00FE44C9">
              <w:rPr>
                <w:rFonts w:cs="Arial"/>
                <w:lang w:eastAsia="zh-CN"/>
              </w:rPr>
              <w:t xml:space="preserve">within any operating band </w:t>
            </w:r>
            <w:r w:rsidRPr="00FE44C9">
              <w:rPr>
                <w:rFonts w:cs="Arial"/>
              </w:rPr>
              <w:t xml:space="preserve">the minimum requirement within sub-block gaps is calculated as a cumulative sum of </w:t>
            </w:r>
            <w:r w:rsidRPr="00FE44C9">
              <w:rPr>
                <w:rFonts w:cs="Arial"/>
                <w:lang w:eastAsia="zh-CN"/>
              </w:rPr>
              <w:t xml:space="preserve">contributions from </w:t>
            </w:r>
            <w:r w:rsidRPr="00FE44C9">
              <w:rPr>
                <w:rFonts w:cs="Arial"/>
              </w:rPr>
              <w:t xml:space="preserve">adjacent </w:t>
            </w:r>
            <w:r w:rsidRPr="00FE44C9">
              <w:rPr>
                <w:rFonts w:cs="v5.0.0"/>
              </w:rPr>
              <w:t>sub blocks on each side of the sub block gap</w:t>
            </w:r>
            <w:r w:rsidRPr="00FE44C9">
              <w:rPr>
                <w:rFonts w:cs="Arial"/>
              </w:rPr>
              <w:t>.</w:t>
            </w:r>
          </w:p>
          <w:p w14:paraId="494224EF" w14:textId="77777777" w:rsidR="00515FE3" w:rsidRPr="00FE44C9" w:rsidRDefault="00515FE3" w:rsidP="006A0967">
            <w:pPr>
              <w:pStyle w:val="TAN"/>
              <w:rPr>
                <w:rFonts w:cs="Arial"/>
              </w:rPr>
            </w:pPr>
            <w:r w:rsidRPr="00FE44C9">
              <w:rPr>
                <w:rFonts w:cs="Arial"/>
              </w:rPr>
              <w:t>NOTE</w:t>
            </w:r>
            <w:r w:rsidRPr="00FE44C9">
              <w:rPr>
                <w:rFonts w:cs="Arial"/>
                <w:lang w:eastAsia="zh-CN"/>
              </w:rPr>
              <w:t xml:space="preserve"> 3</w:t>
            </w:r>
            <w:r w:rsidRPr="00FE44C9">
              <w:rPr>
                <w:rFonts w:cs="Arial"/>
              </w:rPr>
              <w:t>:</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p>
        </w:tc>
      </w:tr>
    </w:tbl>
    <w:p w14:paraId="6BE5822B" w14:textId="77777777" w:rsidR="00515FE3" w:rsidRPr="00FE44C9" w:rsidRDefault="00515FE3" w:rsidP="00515FE3">
      <w:pPr>
        <w:rPr>
          <w:lang w:eastAsia="zh-CN"/>
        </w:rPr>
      </w:pPr>
    </w:p>
    <w:p w14:paraId="5EBF9172" w14:textId="77777777" w:rsidR="00515FE3" w:rsidRPr="00FE44C9" w:rsidRDefault="00515FE3" w:rsidP="00515FE3">
      <w:pPr>
        <w:pStyle w:val="TH"/>
        <w:rPr>
          <w:rFonts w:cs="v5.0.0"/>
        </w:rPr>
      </w:pPr>
      <w:r w:rsidRPr="00FE44C9">
        <w:lastRenderedPageBreak/>
        <w:t>Table 6.6.2.5.</w:t>
      </w:r>
      <w:r w:rsidRPr="00FE44C9">
        <w:rPr>
          <w:lang w:eastAsia="zh-CN"/>
        </w:rPr>
        <w:t>1</w:t>
      </w:r>
      <w:r w:rsidRPr="00FE44C9">
        <w:t>-</w:t>
      </w:r>
      <w:r w:rsidRPr="00FE44C9">
        <w:rPr>
          <w:lang w:eastAsia="zh-CN"/>
        </w:rPr>
        <w:t>2c</w:t>
      </w:r>
      <w:r w:rsidRPr="00FE44C9">
        <w:t xml:space="preserve">: </w:t>
      </w:r>
      <w:r>
        <w:t>MR BS OBUE in</w:t>
      </w:r>
      <w:r w:rsidRPr="00A07190">
        <w:t xml:space="preserve"> BC1</w:t>
      </w:r>
      <w:r w:rsidRPr="00A07190">
        <w:rPr>
          <w:lang w:eastAsia="zh-CN"/>
        </w:rPr>
        <w:t xml:space="preserve"> </w:t>
      </w:r>
      <w:r>
        <w:rPr>
          <w:lang w:eastAsia="zh-CN"/>
        </w:rPr>
        <w:t xml:space="preserve">bands </w:t>
      </w:r>
      <w:r w:rsidRPr="00FE44C9">
        <w:rPr>
          <w:lang w:eastAsia="zh-CN"/>
        </w:rPr>
        <w:t>≤ 3</w:t>
      </w:r>
      <w:r>
        <w:rPr>
          <w:lang w:eastAsia="zh-CN"/>
        </w:rPr>
        <w:t> </w:t>
      </w:r>
      <w:r w:rsidRPr="00FE44C9">
        <w:rPr>
          <w:lang w:eastAsia="zh-CN"/>
        </w:rPr>
        <w:t>GHz</w:t>
      </w:r>
      <w:r>
        <w:rPr>
          <w:lang w:eastAsia="zh-CN"/>
        </w:rPr>
        <w:t xml:space="preserve"> applicable </w:t>
      </w:r>
      <w:r w:rsidRPr="00A07190">
        <w:t>for</w:t>
      </w:r>
      <w:r>
        <w:t>:</w:t>
      </w:r>
      <w:r w:rsidRPr="00A07190">
        <w:t xml:space="preserve"> BS </w:t>
      </w:r>
      <w:r>
        <w:t xml:space="preserve">with </w:t>
      </w:r>
      <w:r w:rsidRPr="00A07190">
        <w:t xml:space="preserve">maximum output power 31 &lt; </w:t>
      </w:r>
      <w:proofErr w:type="spellStart"/>
      <w:r w:rsidRPr="00A07190">
        <w:rPr>
          <w:rFonts w:cs="Arial"/>
        </w:rPr>
        <w:t>P</w:t>
      </w:r>
      <w:r w:rsidRPr="00A07190">
        <w:rPr>
          <w:rFonts w:cs="Arial"/>
          <w:vertAlign w:val="subscript"/>
        </w:rPr>
        <w:t>Rated,c</w:t>
      </w:r>
      <w:proofErr w:type="spellEnd"/>
      <w:r w:rsidRPr="00A07190">
        <w:t xml:space="preserve"> </w:t>
      </w:r>
      <w:r w:rsidRPr="00A07190">
        <w:rPr>
          <w:rFonts w:cs="v5.0.0"/>
        </w:rPr>
        <w:sym w:font="Symbol" w:char="F0A3"/>
      </w:r>
      <w:r w:rsidRPr="00A07190">
        <w:t xml:space="preserve"> 38 dBm</w:t>
      </w:r>
      <w:r>
        <w:t>,</w:t>
      </w:r>
      <w:r w:rsidRPr="00811A9C">
        <w:t xml:space="preserve"> </w:t>
      </w:r>
      <w:r w:rsidRPr="00A07190">
        <w:t>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15FE3" w:rsidRPr="00FE44C9" w14:paraId="09FB874D" w14:textId="77777777" w:rsidTr="006A0967">
        <w:trPr>
          <w:cantSplit/>
          <w:jc w:val="center"/>
        </w:trPr>
        <w:tc>
          <w:tcPr>
            <w:tcW w:w="2127" w:type="dxa"/>
            <w:tcBorders>
              <w:top w:val="single" w:sz="4" w:space="0" w:color="auto"/>
              <w:left w:val="single" w:sz="4" w:space="0" w:color="auto"/>
              <w:bottom w:val="single" w:sz="4" w:space="0" w:color="auto"/>
              <w:right w:val="single" w:sz="4" w:space="0" w:color="auto"/>
            </w:tcBorders>
          </w:tcPr>
          <w:p w14:paraId="763BBCEB" w14:textId="77777777" w:rsidR="00515FE3" w:rsidRPr="00FE44C9" w:rsidRDefault="00515FE3" w:rsidP="006A0967">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CCB82E6" w14:textId="77777777" w:rsidR="00515FE3" w:rsidRPr="00FE44C9" w:rsidRDefault="00515FE3" w:rsidP="006A0967">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56699163" w14:textId="77777777" w:rsidR="00515FE3" w:rsidRPr="00FE44C9" w:rsidRDefault="00515FE3" w:rsidP="006A0967">
            <w:pPr>
              <w:pStyle w:val="TAH"/>
              <w:rPr>
                <w:rFonts w:cs="Arial"/>
              </w:rPr>
            </w:pPr>
            <w:r w:rsidRPr="00FE44C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2AFB6918" w14:textId="77777777" w:rsidR="00515FE3" w:rsidRPr="00FE44C9" w:rsidRDefault="00515FE3" w:rsidP="006A0967">
            <w:pPr>
              <w:pStyle w:val="TAH"/>
              <w:rPr>
                <w:rFonts w:cs="Arial"/>
              </w:rPr>
            </w:pPr>
            <w:r w:rsidRPr="00FE44C9">
              <w:rPr>
                <w:rFonts w:cs="Arial"/>
              </w:rPr>
              <w:t>Measurement bandwidth (Note 6)</w:t>
            </w:r>
          </w:p>
        </w:tc>
      </w:tr>
      <w:tr w:rsidR="00515FE3" w:rsidRPr="00FE44C9" w14:paraId="521791B1" w14:textId="77777777" w:rsidTr="006A0967">
        <w:trPr>
          <w:cantSplit/>
          <w:jc w:val="center"/>
        </w:trPr>
        <w:tc>
          <w:tcPr>
            <w:tcW w:w="2127" w:type="dxa"/>
            <w:tcBorders>
              <w:top w:val="single" w:sz="4" w:space="0" w:color="auto"/>
              <w:left w:val="single" w:sz="4" w:space="0" w:color="auto"/>
              <w:bottom w:val="single" w:sz="4" w:space="0" w:color="auto"/>
              <w:right w:val="single" w:sz="4" w:space="0" w:color="auto"/>
            </w:tcBorders>
          </w:tcPr>
          <w:p w14:paraId="118256B0" w14:textId="77777777" w:rsidR="00515FE3" w:rsidRPr="00FE44C9" w:rsidRDefault="00515FE3" w:rsidP="006A0967">
            <w:pPr>
              <w:pStyle w:val="TAC"/>
              <w:rPr>
                <w:rFonts w:cs="v5.0.0"/>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50445CE0" w14:textId="77777777" w:rsidR="00515FE3" w:rsidRPr="00FE44C9" w:rsidRDefault="00515FE3" w:rsidP="006A0967">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9ABED64" w14:textId="77777777" w:rsidR="00515FE3" w:rsidRPr="00FE44C9" w:rsidRDefault="00515FE3" w:rsidP="006A0967">
            <w:pPr>
              <w:pStyle w:val="TAC"/>
              <w:rPr>
                <w:rFonts w:cs="v5.0.0"/>
              </w:rPr>
            </w:pPr>
            <w:proofErr w:type="spellStart"/>
            <w:r w:rsidRPr="00FE44C9">
              <w:rPr>
                <w:rFonts w:cs="Arial"/>
              </w:rPr>
              <w:t>P</w:t>
            </w:r>
            <w:r w:rsidRPr="00FE44C9">
              <w:rPr>
                <w:rFonts w:cs="Arial"/>
                <w:vertAlign w:val="subscript"/>
              </w:rPr>
              <w:t>Rated,c</w:t>
            </w:r>
            <w:proofErr w:type="spellEnd"/>
            <w:r w:rsidRPr="00FE44C9">
              <w:rPr>
                <w:rFonts w:cs="Arial"/>
              </w:rPr>
              <w:t xml:space="preserve"> – 51.5dB</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03BF0460" w14:textId="77777777" w:rsidR="00515FE3" w:rsidRPr="00FE44C9" w:rsidRDefault="00515FE3" w:rsidP="006A0967">
            <w:pPr>
              <w:pStyle w:val="TAC"/>
              <w:rPr>
                <w:rFonts w:cs="v5.0.0"/>
              </w:rPr>
            </w:pPr>
            <w:r w:rsidRPr="00FE44C9">
              <w:rPr>
                <w:rFonts w:cs="v5.0.0"/>
              </w:rPr>
              <w:t xml:space="preserve">100 kHz </w:t>
            </w:r>
          </w:p>
        </w:tc>
      </w:tr>
      <w:tr w:rsidR="00515FE3" w:rsidRPr="00FE44C9" w14:paraId="2F59290C" w14:textId="77777777" w:rsidTr="006A0967">
        <w:trPr>
          <w:cantSplit/>
          <w:jc w:val="center"/>
        </w:trPr>
        <w:tc>
          <w:tcPr>
            <w:tcW w:w="2127" w:type="dxa"/>
            <w:tcBorders>
              <w:top w:val="single" w:sz="4" w:space="0" w:color="auto"/>
              <w:left w:val="single" w:sz="4" w:space="0" w:color="auto"/>
              <w:bottom w:val="single" w:sz="4" w:space="0" w:color="auto"/>
              <w:right w:val="single" w:sz="4" w:space="0" w:color="auto"/>
            </w:tcBorders>
          </w:tcPr>
          <w:p w14:paraId="6D3D23B1" w14:textId="77777777" w:rsidR="00515FE3" w:rsidRPr="00FE44C9" w:rsidRDefault="00515FE3" w:rsidP="006A0967">
            <w:pPr>
              <w:pStyle w:val="TAC"/>
              <w:rPr>
                <w:rFonts w:cs="v5.0.0"/>
                <w:lang w:val="sv-FI"/>
              </w:rPr>
            </w:pPr>
            <w:r w:rsidRPr="00FE44C9">
              <w:rPr>
                <w:rFonts w:cs="v5.0.0"/>
                <w:lang w:val="sv-FI"/>
              </w:rPr>
              <w:t xml:space="preserve">5 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&lt; </w:t>
            </w:r>
            <w:r w:rsidRPr="00FE44C9">
              <w:rPr>
                <w:rFonts w:cs="Arial"/>
                <w:lang w:val="sv-FI"/>
              </w:rPr>
              <w:t xml:space="preserve">min(10 MHz, </w:t>
            </w:r>
            <w:r w:rsidRPr="00FE44C9">
              <w:rPr>
                <w:rFonts w:cs="Arial"/>
              </w:rPr>
              <w:t>Δ</w:t>
            </w:r>
            <w:proofErr w:type="spellStart"/>
            <w:r w:rsidRPr="00FE44C9">
              <w:rPr>
                <w:rFonts w:cs="Arial"/>
                <w:lang w:val="sv-FI"/>
              </w:rPr>
              <w:t>f</w:t>
            </w:r>
            <w:r w:rsidRPr="00FE44C9">
              <w:rPr>
                <w:rFonts w:cs="Arial"/>
                <w:vertAlign w:val="subscript"/>
                <w:lang w:val="sv-FI" w:eastAsia="zh-CN"/>
              </w:rPr>
              <w:t>max</w:t>
            </w:r>
            <w:proofErr w:type="spellEnd"/>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5D8F28D2" w14:textId="77777777" w:rsidR="00515FE3" w:rsidRPr="00FE44C9" w:rsidRDefault="00515FE3" w:rsidP="006A0967">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&lt; </w:t>
            </w:r>
            <w:r w:rsidRPr="00FE44C9">
              <w:rPr>
                <w:rFonts w:cs="Arial"/>
                <w:lang w:val="sv-FI"/>
              </w:rPr>
              <w:t xml:space="preserve">min(10.05 MHz, </w:t>
            </w:r>
            <w:proofErr w:type="spellStart"/>
            <w:r w:rsidRPr="00FE44C9">
              <w:rPr>
                <w:rFonts w:cs="Arial"/>
                <w:lang w:val="sv-FI"/>
              </w:rPr>
              <w:t>f_offset</w:t>
            </w:r>
            <w:r w:rsidRPr="00FE44C9">
              <w:rPr>
                <w:rFonts w:cs="Arial"/>
                <w:vertAlign w:val="subscript"/>
                <w:lang w:val="sv-FI" w:eastAsia="zh-CN"/>
              </w:rPr>
              <w:t>max</w:t>
            </w:r>
            <w:proofErr w:type="spellEnd"/>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581DF34E" w14:textId="77777777" w:rsidR="00515FE3" w:rsidRPr="00FE44C9" w:rsidRDefault="00515FE3" w:rsidP="006A0967">
            <w:pPr>
              <w:pStyle w:val="TAC"/>
              <w:rPr>
                <w:rFonts w:cs="v5.0.0"/>
              </w:rPr>
            </w:pPr>
            <w:r w:rsidRPr="00FE44C9">
              <w:rPr>
                <w:rFonts w:cs="Arial"/>
                <w:lang w:eastAsia="zh-CN"/>
              </w:rPr>
              <w:t>P</w:t>
            </w:r>
            <w:r w:rsidRPr="00FE44C9">
              <w:rPr>
                <w:rFonts w:cs="Arial"/>
                <w:vertAlign w:val="subscript"/>
                <w:lang w:eastAsia="zh-CN"/>
              </w:rPr>
              <w:t>Rated,c</w:t>
            </w:r>
            <w:r w:rsidRPr="00FE44C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100BCA36" w14:textId="77777777" w:rsidR="00515FE3" w:rsidRPr="00FE44C9" w:rsidRDefault="00515FE3" w:rsidP="006A0967">
            <w:pPr>
              <w:pStyle w:val="TAC"/>
              <w:rPr>
                <w:rFonts w:cs="v5.0.0"/>
              </w:rPr>
            </w:pPr>
            <w:r w:rsidRPr="00FE44C9">
              <w:rPr>
                <w:rFonts w:cs="v5.0.0"/>
              </w:rPr>
              <w:t xml:space="preserve">100 kHz </w:t>
            </w:r>
          </w:p>
        </w:tc>
      </w:tr>
      <w:tr w:rsidR="00515FE3" w:rsidRPr="00FE44C9" w14:paraId="28C63747" w14:textId="77777777" w:rsidTr="006A0967">
        <w:trPr>
          <w:cantSplit/>
          <w:jc w:val="center"/>
        </w:trPr>
        <w:tc>
          <w:tcPr>
            <w:tcW w:w="2127" w:type="dxa"/>
            <w:tcBorders>
              <w:top w:val="single" w:sz="4" w:space="0" w:color="auto"/>
              <w:left w:val="single" w:sz="4" w:space="0" w:color="auto"/>
              <w:bottom w:val="single" w:sz="4" w:space="0" w:color="auto"/>
              <w:right w:val="single" w:sz="4" w:space="0" w:color="auto"/>
            </w:tcBorders>
          </w:tcPr>
          <w:p w14:paraId="0A888A61" w14:textId="77777777" w:rsidR="00515FE3" w:rsidRPr="00FE44C9" w:rsidRDefault="00515FE3" w:rsidP="006A0967">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w:t>
            </w:r>
            <w:r w:rsidRPr="00FE44C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3331569F" w14:textId="77777777" w:rsidR="00515FE3" w:rsidRPr="00FE44C9" w:rsidRDefault="00515FE3" w:rsidP="006A0967">
            <w:pPr>
              <w:pStyle w:val="TAC"/>
              <w:rPr>
                <w:rFonts w:cs="v5.0.0"/>
              </w:rPr>
            </w:pPr>
            <w:r w:rsidRPr="00FE44C9">
              <w:rPr>
                <w:rFonts w:cs="v5.0.0"/>
              </w:rPr>
              <w:t xml:space="preserve">10.05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06D4F220" w14:textId="77777777" w:rsidR="00515FE3" w:rsidRPr="00FE44C9" w:rsidRDefault="00515FE3" w:rsidP="006A0967">
            <w:pPr>
              <w:pStyle w:val="TAC"/>
              <w:rPr>
                <w:rFonts w:cs="v5.0.0"/>
              </w:rPr>
            </w:pPr>
            <w:r w:rsidRPr="00FE44C9">
              <w:rPr>
                <w:rFonts w:cs="Arial"/>
                <w:lang w:eastAsia="zh-CN"/>
              </w:rPr>
              <w:t>Min(P</w:t>
            </w:r>
            <w:r w:rsidRPr="00FE44C9">
              <w:rPr>
                <w:rFonts w:cs="Arial"/>
                <w:vertAlign w:val="subscript"/>
                <w:lang w:eastAsia="zh-CN"/>
              </w:rPr>
              <w:t>Rated,c</w:t>
            </w:r>
            <w:r w:rsidRPr="00FE44C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3259595E" w14:textId="77777777" w:rsidR="00515FE3" w:rsidRPr="00735431" w:rsidRDefault="00515FE3">
            <w:pPr>
              <w:pStyle w:val="TAC"/>
              <w:rPr>
                <w:lang w:eastAsia="en-GB"/>
                <w:rPrChange w:id="31" w:author="Nokia" w:date="2022-04-25T18:33:00Z">
                  <w:rPr>
                    <w:rFonts w:cs="v5.0.0"/>
                  </w:rPr>
                </w:rPrChange>
              </w:rPr>
              <w:pPrChange w:id="32" w:author="Nokia" w:date="2022-04-25T18:33:00Z">
                <w:pPr>
                  <w:pStyle w:val="TAC"/>
                  <w:pBdr>
                    <w:top w:val="single" w:sz="12" w:space="3" w:color="auto"/>
                  </w:pBdr>
                </w:pPr>
              </w:pPrChange>
            </w:pPr>
            <w:r w:rsidRPr="00735431">
              <w:rPr>
                <w:lang w:eastAsia="en-GB"/>
                <w:rPrChange w:id="33" w:author="Nokia" w:date="2022-04-25T18:33:00Z">
                  <w:rPr>
                    <w:rFonts w:cs="v5.0.0"/>
                  </w:rPr>
                </w:rPrChange>
              </w:rPr>
              <w:t>100 kHz</w:t>
            </w:r>
          </w:p>
        </w:tc>
      </w:tr>
      <w:tr w:rsidR="00515FE3" w:rsidRPr="00FE44C9" w14:paraId="491A77B9" w14:textId="77777777" w:rsidTr="006A0967">
        <w:trPr>
          <w:cantSplit/>
          <w:jc w:val="center"/>
        </w:trPr>
        <w:tc>
          <w:tcPr>
            <w:tcW w:w="9988" w:type="dxa"/>
            <w:gridSpan w:val="4"/>
          </w:tcPr>
          <w:p w14:paraId="5743673F" w14:textId="77777777" w:rsidR="00515FE3" w:rsidRPr="00FE44C9" w:rsidRDefault="00515FE3" w:rsidP="006A0967">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r w:rsidRPr="00FE44C9">
              <w:rPr>
                <w:rFonts w:cs="Arial"/>
                <w:lang w:eastAsia="zh-CN"/>
              </w:rPr>
              <w:t>Min(P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4FDCCE87" w14:textId="77777777" w:rsidR="00515FE3" w:rsidRPr="00FE44C9" w:rsidRDefault="00515FE3" w:rsidP="006A0967">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p>
          <w:p w14:paraId="64EBE76F" w14:textId="77777777" w:rsidR="00515FE3" w:rsidRPr="00FE44C9" w:rsidRDefault="00515FE3" w:rsidP="006A0967">
            <w:pPr>
              <w:pStyle w:val="TAN"/>
              <w:rPr>
                <w:rFonts w:cs="Arial"/>
              </w:rPr>
            </w:pPr>
            <w:r w:rsidRPr="00FE44C9">
              <w:t>NOTE 3:</w:t>
            </w:r>
            <w:r w:rsidRPr="00FE44C9">
              <w:tab/>
              <w:t xml:space="preserve">For operation with a standalone NB-IoT carrier adjacent to the Base Station RF Bandwidth edge, the limits in Table 6.6.2.5.1-2b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176FCB5A" w14:textId="77777777" w:rsidR="00515FE3" w:rsidRPr="00FE44C9" w:rsidRDefault="00515FE3" w:rsidP="00515FE3"/>
    <w:p w14:paraId="36D8F8B0" w14:textId="77777777" w:rsidR="00515FE3" w:rsidRPr="00FE44C9" w:rsidRDefault="00515FE3" w:rsidP="00515FE3">
      <w:pPr>
        <w:pStyle w:val="TH"/>
        <w:rPr>
          <w:rFonts w:cs="v5.0.0"/>
        </w:rPr>
      </w:pPr>
      <w:r w:rsidRPr="00FE44C9">
        <w:t>Table 6.6.2.5.</w:t>
      </w:r>
      <w:r w:rsidRPr="00FE44C9">
        <w:rPr>
          <w:lang w:eastAsia="zh-CN"/>
        </w:rPr>
        <w:t>1</w:t>
      </w:r>
      <w:r w:rsidRPr="00FE44C9">
        <w:t>-</w:t>
      </w:r>
      <w:r w:rsidRPr="00FE44C9">
        <w:rPr>
          <w:lang w:eastAsia="zh-CN"/>
        </w:rPr>
        <w:t>2d</w:t>
      </w:r>
      <w:r w:rsidRPr="00FE44C9">
        <w:t xml:space="preserve">: </w:t>
      </w:r>
      <w:r>
        <w:t>MR BS OBUE in</w:t>
      </w:r>
      <w:r w:rsidRPr="00A07190">
        <w:t xml:space="preserve"> BC1</w:t>
      </w:r>
      <w:r w:rsidRPr="00A07190">
        <w:rPr>
          <w:lang w:eastAsia="zh-CN"/>
        </w:rPr>
        <w:t xml:space="preserve"> </w:t>
      </w:r>
      <w:r>
        <w:rPr>
          <w:lang w:eastAsia="zh-CN"/>
        </w:rPr>
        <w:t xml:space="preserve">bands </w:t>
      </w:r>
      <w:r w:rsidRPr="00FE44C9">
        <w:t>&gt;3</w:t>
      </w:r>
      <w:r>
        <w:t> </w:t>
      </w:r>
      <w:r w:rsidRPr="00FE44C9">
        <w:t>GHz</w:t>
      </w:r>
      <w:r>
        <w:rPr>
          <w:lang w:eastAsia="zh-CN"/>
        </w:rPr>
        <w:t xml:space="preserve"> applicable </w:t>
      </w:r>
      <w:r w:rsidRPr="00A07190">
        <w:t>for</w:t>
      </w:r>
      <w:r>
        <w:t>:</w:t>
      </w:r>
      <w:r w:rsidRPr="00A07190">
        <w:t xml:space="preserve"> BS </w:t>
      </w:r>
      <w:r>
        <w:t xml:space="preserve">with </w:t>
      </w:r>
      <w:r w:rsidRPr="00A07190">
        <w:t xml:space="preserve">maximum output power 31 &lt; </w:t>
      </w:r>
      <w:proofErr w:type="spellStart"/>
      <w:r w:rsidRPr="00A07190">
        <w:rPr>
          <w:rFonts w:cs="Arial"/>
        </w:rPr>
        <w:t>P</w:t>
      </w:r>
      <w:r w:rsidRPr="00A07190">
        <w:rPr>
          <w:rFonts w:cs="Arial"/>
          <w:vertAlign w:val="subscript"/>
        </w:rPr>
        <w:t>Rated,c</w:t>
      </w:r>
      <w:proofErr w:type="spellEnd"/>
      <w:r w:rsidRPr="00A07190">
        <w:t xml:space="preserve"> </w:t>
      </w:r>
      <w:r w:rsidRPr="00A07190">
        <w:rPr>
          <w:rFonts w:cs="v5.0.0"/>
        </w:rPr>
        <w:sym w:font="Symbol" w:char="F0A3"/>
      </w:r>
      <w:r w:rsidRPr="00A07190">
        <w:t xml:space="preserve"> 38 dBm</w:t>
      </w:r>
      <w:r>
        <w:t>,</w:t>
      </w:r>
      <w:r w:rsidRPr="00811A9C">
        <w:t xml:space="preserve"> </w:t>
      </w:r>
      <w:r w:rsidRPr="00A07190">
        <w:t>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15FE3" w:rsidRPr="00FE44C9" w14:paraId="1A78E1DC" w14:textId="77777777" w:rsidTr="006A0967">
        <w:trPr>
          <w:cantSplit/>
          <w:jc w:val="center"/>
        </w:trPr>
        <w:tc>
          <w:tcPr>
            <w:tcW w:w="2127" w:type="dxa"/>
            <w:tcBorders>
              <w:top w:val="single" w:sz="4" w:space="0" w:color="auto"/>
              <w:left w:val="single" w:sz="4" w:space="0" w:color="auto"/>
              <w:bottom w:val="single" w:sz="4" w:space="0" w:color="auto"/>
              <w:right w:val="single" w:sz="4" w:space="0" w:color="auto"/>
            </w:tcBorders>
          </w:tcPr>
          <w:p w14:paraId="3CC94C3B" w14:textId="77777777" w:rsidR="00515FE3" w:rsidRPr="00FE44C9" w:rsidRDefault="00515FE3" w:rsidP="006A0967">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17E5A8A" w14:textId="77777777" w:rsidR="00515FE3" w:rsidRPr="00FE44C9" w:rsidRDefault="00515FE3" w:rsidP="006A0967">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37641136" w14:textId="77777777" w:rsidR="00515FE3" w:rsidRPr="00FE44C9" w:rsidRDefault="00515FE3" w:rsidP="006A0967">
            <w:pPr>
              <w:pStyle w:val="TAH"/>
              <w:rPr>
                <w:rFonts w:cs="Arial"/>
              </w:rPr>
            </w:pPr>
            <w:r w:rsidRPr="00FE44C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14F51D7C" w14:textId="77777777" w:rsidR="00515FE3" w:rsidRPr="00FE44C9" w:rsidRDefault="00515FE3" w:rsidP="006A0967">
            <w:pPr>
              <w:pStyle w:val="TAH"/>
              <w:rPr>
                <w:rFonts w:cs="Arial"/>
              </w:rPr>
            </w:pPr>
            <w:r w:rsidRPr="00FE44C9">
              <w:rPr>
                <w:rFonts w:cs="Arial"/>
              </w:rPr>
              <w:t>Measurement bandwidth (Note 6)</w:t>
            </w:r>
          </w:p>
        </w:tc>
      </w:tr>
      <w:tr w:rsidR="00515FE3" w:rsidRPr="00FE44C9" w14:paraId="2F3D4FAA" w14:textId="77777777" w:rsidTr="006A0967">
        <w:trPr>
          <w:cantSplit/>
          <w:jc w:val="center"/>
        </w:trPr>
        <w:tc>
          <w:tcPr>
            <w:tcW w:w="2127" w:type="dxa"/>
            <w:tcBorders>
              <w:top w:val="single" w:sz="4" w:space="0" w:color="auto"/>
              <w:left w:val="single" w:sz="4" w:space="0" w:color="auto"/>
              <w:bottom w:val="single" w:sz="4" w:space="0" w:color="auto"/>
              <w:right w:val="single" w:sz="4" w:space="0" w:color="auto"/>
            </w:tcBorders>
          </w:tcPr>
          <w:p w14:paraId="2A7D7729" w14:textId="77777777" w:rsidR="00515FE3" w:rsidRPr="00FE44C9" w:rsidRDefault="00515FE3" w:rsidP="006A0967">
            <w:pPr>
              <w:pStyle w:val="TAC"/>
              <w:rPr>
                <w:rFonts w:cs="v5.0.0"/>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2A512940" w14:textId="77777777" w:rsidR="00515FE3" w:rsidRPr="00FE44C9" w:rsidRDefault="00515FE3" w:rsidP="006A0967">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6A84F6D" w14:textId="77777777" w:rsidR="00515FE3" w:rsidRPr="00FE44C9" w:rsidRDefault="00515FE3" w:rsidP="006A0967">
            <w:pPr>
              <w:pStyle w:val="TAC"/>
              <w:rPr>
                <w:rFonts w:cs="v5.0.0"/>
              </w:rPr>
            </w:pPr>
            <w:proofErr w:type="spellStart"/>
            <w:r w:rsidRPr="00FE44C9">
              <w:rPr>
                <w:rFonts w:cs="Arial"/>
              </w:rPr>
              <w:t>P</w:t>
            </w:r>
            <w:r w:rsidRPr="00FE44C9">
              <w:rPr>
                <w:rFonts w:cs="Arial"/>
                <w:vertAlign w:val="subscript"/>
              </w:rPr>
              <w:t>Rated,c</w:t>
            </w:r>
            <w:proofErr w:type="spellEnd"/>
            <w:r w:rsidRPr="00FE44C9">
              <w:rPr>
                <w:rFonts w:cs="Arial"/>
              </w:rPr>
              <w:t xml:space="preserve"> – 51.2dB</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01FBAD8B" w14:textId="77777777" w:rsidR="00515FE3" w:rsidRPr="00FE44C9" w:rsidRDefault="00515FE3" w:rsidP="006A0967">
            <w:pPr>
              <w:pStyle w:val="TAC"/>
              <w:rPr>
                <w:rFonts w:cs="v5.0.0"/>
              </w:rPr>
            </w:pPr>
            <w:r w:rsidRPr="00FE44C9">
              <w:rPr>
                <w:rFonts w:cs="v5.0.0"/>
              </w:rPr>
              <w:t xml:space="preserve">100 kHz </w:t>
            </w:r>
          </w:p>
        </w:tc>
      </w:tr>
      <w:tr w:rsidR="00515FE3" w:rsidRPr="00FE44C9" w14:paraId="6EE16662" w14:textId="77777777" w:rsidTr="006A0967">
        <w:trPr>
          <w:cantSplit/>
          <w:jc w:val="center"/>
        </w:trPr>
        <w:tc>
          <w:tcPr>
            <w:tcW w:w="2127" w:type="dxa"/>
            <w:tcBorders>
              <w:top w:val="single" w:sz="4" w:space="0" w:color="auto"/>
              <w:left w:val="single" w:sz="4" w:space="0" w:color="auto"/>
              <w:bottom w:val="single" w:sz="4" w:space="0" w:color="auto"/>
              <w:right w:val="single" w:sz="4" w:space="0" w:color="auto"/>
            </w:tcBorders>
          </w:tcPr>
          <w:p w14:paraId="5E260001" w14:textId="77777777" w:rsidR="00515FE3" w:rsidRPr="00FE44C9" w:rsidRDefault="00515FE3" w:rsidP="006A0967">
            <w:pPr>
              <w:pStyle w:val="TAC"/>
              <w:rPr>
                <w:rFonts w:cs="v5.0.0"/>
                <w:lang w:val="sv-FI"/>
              </w:rPr>
            </w:pPr>
            <w:r w:rsidRPr="00FE44C9">
              <w:rPr>
                <w:rFonts w:cs="v5.0.0"/>
                <w:lang w:val="sv-FI"/>
              </w:rPr>
              <w:t xml:space="preserve">5 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&lt; </w:t>
            </w:r>
            <w:r w:rsidRPr="00FE44C9">
              <w:rPr>
                <w:rFonts w:cs="Arial"/>
                <w:lang w:val="sv-FI"/>
              </w:rPr>
              <w:t xml:space="preserve">min(10 MHz, </w:t>
            </w:r>
            <w:r w:rsidRPr="00FE44C9">
              <w:rPr>
                <w:rFonts w:cs="Arial"/>
              </w:rPr>
              <w:t>Δ</w:t>
            </w:r>
            <w:proofErr w:type="spellStart"/>
            <w:r w:rsidRPr="00FE44C9">
              <w:rPr>
                <w:rFonts w:cs="Arial"/>
                <w:lang w:val="sv-FI"/>
              </w:rPr>
              <w:t>f</w:t>
            </w:r>
            <w:r w:rsidRPr="00FE44C9">
              <w:rPr>
                <w:rFonts w:cs="Arial"/>
                <w:vertAlign w:val="subscript"/>
                <w:lang w:val="sv-FI" w:eastAsia="zh-CN"/>
              </w:rPr>
              <w:t>max</w:t>
            </w:r>
            <w:proofErr w:type="spellEnd"/>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72DB0FA2" w14:textId="77777777" w:rsidR="00515FE3" w:rsidRPr="00FE44C9" w:rsidRDefault="00515FE3" w:rsidP="006A0967">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&lt; </w:t>
            </w:r>
            <w:r w:rsidRPr="00FE44C9">
              <w:rPr>
                <w:rFonts w:cs="Arial"/>
                <w:lang w:val="sv-FI"/>
              </w:rPr>
              <w:t xml:space="preserve">min(10.05 MHz, </w:t>
            </w:r>
            <w:proofErr w:type="spellStart"/>
            <w:r w:rsidRPr="00FE44C9">
              <w:rPr>
                <w:rFonts w:cs="Arial"/>
                <w:lang w:val="sv-FI"/>
              </w:rPr>
              <w:t>f_offset</w:t>
            </w:r>
            <w:r w:rsidRPr="00FE44C9">
              <w:rPr>
                <w:rFonts w:cs="Arial"/>
                <w:vertAlign w:val="subscript"/>
                <w:lang w:val="sv-FI" w:eastAsia="zh-CN"/>
              </w:rPr>
              <w:t>max</w:t>
            </w:r>
            <w:proofErr w:type="spellEnd"/>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58F3C1EC" w14:textId="77777777" w:rsidR="00515FE3" w:rsidRPr="00FE44C9" w:rsidRDefault="00515FE3" w:rsidP="006A0967">
            <w:pPr>
              <w:pStyle w:val="TAC"/>
              <w:rPr>
                <w:rFonts w:cs="v5.0.0"/>
              </w:rPr>
            </w:pPr>
            <w:r w:rsidRPr="00FE44C9">
              <w:rPr>
                <w:rFonts w:cs="Arial"/>
                <w:lang w:eastAsia="zh-CN"/>
              </w:rPr>
              <w:t>P</w:t>
            </w:r>
            <w:r w:rsidRPr="00FE44C9">
              <w:rPr>
                <w:rFonts w:cs="Arial"/>
                <w:vertAlign w:val="subscript"/>
                <w:lang w:eastAsia="zh-CN"/>
              </w:rPr>
              <w:t>Rated,c</w:t>
            </w:r>
            <w:r w:rsidRPr="00FE44C9">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1A634F2E" w14:textId="77777777" w:rsidR="00515FE3" w:rsidRPr="00FE44C9" w:rsidRDefault="00515FE3" w:rsidP="006A0967">
            <w:pPr>
              <w:pStyle w:val="TAC"/>
              <w:rPr>
                <w:rFonts w:cs="v5.0.0"/>
              </w:rPr>
            </w:pPr>
            <w:r w:rsidRPr="00FE44C9">
              <w:rPr>
                <w:rFonts w:cs="v5.0.0"/>
              </w:rPr>
              <w:t xml:space="preserve">100 kHz </w:t>
            </w:r>
          </w:p>
        </w:tc>
      </w:tr>
      <w:tr w:rsidR="00515FE3" w:rsidRPr="00FE44C9" w14:paraId="6E12FFAE" w14:textId="77777777" w:rsidTr="006A0967">
        <w:trPr>
          <w:cantSplit/>
          <w:jc w:val="center"/>
        </w:trPr>
        <w:tc>
          <w:tcPr>
            <w:tcW w:w="2127" w:type="dxa"/>
            <w:tcBorders>
              <w:top w:val="single" w:sz="4" w:space="0" w:color="auto"/>
              <w:left w:val="single" w:sz="4" w:space="0" w:color="auto"/>
              <w:bottom w:val="single" w:sz="4" w:space="0" w:color="auto"/>
              <w:right w:val="single" w:sz="4" w:space="0" w:color="auto"/>
            </w:tcBorders>
          </w:tcPr>
          <w:p w14:paraId="5821B32A" w14:textId="77777777" w:rsidR="00515FE3" w:rsidRPr="00FE44C9" w:rsidRDefault="00515FE3" w:rsidP="006A0967">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w:t>
            </w:r>
            <w:r w:rsidRPr="00FE44C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1FE32BF3" w14:textId="77777777" w:rsidR="00515FE3" w:rsidRPr="00FE44C9" w:rsidRDefault="00515FE3" w:rsidP="006A0967">
            <w:pPr>
              <w:pStyle w:val="TAC"/>
              <w:rPr>
                <w:rFonts w:cs="v5.0.0"/>
              </w:rPr>
            </w:pPr>
            <w:r w:rsidRPr="00FE44C9">
              <w:rPr>
                <w:rFonts w:cs="v5.0.0"/>
              </w:rPr>
              <w:t xml:space="preserve">10.05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6919CD03" w14:textId="77777777" w:rsidR="00515FE3" w:rsidRPr="00FE44C9" w:rsidRDefault="00515FE3" w:rsidP="006A0967">
            <w:pPr>
              <w:pStyle w:val="TAC"/>
              <w:rPr>
                <w:rFonts w:cs="v5.0.0"/>
              </w:rPr>
            </w:pPr>
            <w:r w:rsidRPr="00FE44C9">
              <w:rPr>
                <w:rFonts w:cs="Arial"/>
                <w:lang w:eastAsia="zh-CN"/>
              </w:rPr>
              <w:t>Min(P</w:t>
            </w:r>
            <w:r w:rsidRPr="00FE44C9">
              <w:rPr>
                <w:rFonts w:cs="Arial"/>
                <w:vertAlign w:val="subscript"/>
                <w:lang w:eastAsia="zh-CN"/>
              </w:rPr>
              <w:t>Rated,c</w:t>
            </w:r>
            <w:r w:rsidRPr="00FE44C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1DDACDB9" w14:textId="77777777" w:rsidR="00515FE3" w:rsidRPr="00735431" w:rsidRDefault="00515FE3">
            <w:pPr>
              <w:pStyle w:val="TAC"/>
              <w:rPr>
                <w:lang w:eastAsia="en-GB"/>
                <w:rPrChange w:id="34" w:author="Nokia" w:date="2022-04-25T18:33:00Z">
                  <w:rPr>
                    <w:rFonts w:cs="v5.0.0"/>
                  </w:rPr>
                </w:rPrChange>
              </w:rPr>
              <w:pPrChange w:id="35" w:author="Nokia" w:date="2022-04-25T18:33:00Z">
                <w:pPr>
                  <w:pStyle w:val="TAC"/>
                  <w:pBdr>
                    <w:top w:val="single" w:sz="12" w:space="3" w:color="auto"/>
                  </w:pBdr>
                </w:pPr>
              </w:pPrChange>
            </w:pPr>
            <w:r w:rsidRPr="00735431">
              <w:rPr>
                <w:lang w:eastAsia="en-GB"/>
                <w:rPrChange w:id="36" w:author="Nokia" w:date="2022-04-25T18:33:00Z">
                  <w:rPr>
                    <w:rFonts w:cs="v5.0.0"/>
                  </w:rPr>
                </w:rPrChange>
              </w:rPr>
              <w:t>100 kHz</w:t>
            </w:r>
          </w:p>
        </w:tc>
      </w:tr>
      <w:tr w:rsidR="00515FE3" w:rsidRPr="00FE44C9" w14:paraId="3BAD0640" w14:textId="77777777" w:rsidTr="006A0967">
        <w:trPr>
          <w:cantSplit/>
          <w:jc w:val="center"/>
        </w:trPr>
        <w:tc>
          <w:tcPr>
            <w:tcW w:w="9988" w:type="dxa"/>
            <w:gridSpan w:val="4"/>
          </w:tcPr>
          <w:p w14:paraId="69E7AF5E" w14:textId="77777777" w:rsidR="00515FE3" w:rsidRPr="00FE44C9" w:rsidRDefault="00515FE3" w:rsidP="006A0967">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r w:rsidRPr="00FE44C9">
              <w:rPr>
                <w:rFonts w:cs="Arial"/>
                <w:lang w:eastAsia="zh-CN"/>
              </w:rPr>
              <w:t>Min(P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783F9E68" w14:textId="77777777" w:rsidR="00515FE3" w:rsidRPr="00FE44C9" w:rsidRDefault="00515FE3" w:rsidP="006A0967">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p>
        </w:tc>
      </w:tr>
    </w:tbl>
    <w:p w14:paraId="77D5927F" w14:textId="77777777" w:rsidR="00515FE3" w:rsidRPr="00FE44C9" w:rsidRDefault="00515FE3" w:rsidP="00515FE3">
      <w:pPr>
        <w:rPr>
          <w:lang w:eastAsia="zh-CN"/>
        </w:rPr>
      </w:pPr>
    </w:p>
    <w:p w14:paraId="57621CC1" w14:textId="77777777" w:rsidR="00515FE3" w:rsidRPr="00FE44C9" w:rsidRDefault="00515FE3" w:rsidP="00515FE3">
      <w:pPr>
        <w:pStyle w:val="TH"/>
        <w:rPr>
          <w:rFonts w:cs="v5.0.0"/>
        </w:rPr>
      </w:pPr>
      <w:r w:rsidRPr="00FE44C9">
        <w:lastRenderedPageBreak/>
        <w:t>Table 6.6.2.</w:t>
      </w:r>
      <w:r w:rsidRPr="00FE44C9">
        <w:rPr>
          <w:lang w:eastAsia="zh-CN"/>
        </w:rPr>
        <w:t>5.</w:t>
      </w:r>
      <w:r w:rsidRPr="00FE44C9">
        <w:t>1-</w:t>
      </w:r>
      <w:r w:rsidRPr="00FE44C9">
        <w:rPr>
          <w:lang w:eastAsia="zh-CN"/>
        </w:rPr>
        <w:t>3</w:t>
      </w:r>
      <w:r w:rsidRPr="00FE44C9">
        <w:t xml:space="preserve">: </w:t>
      </w:r>
      <w:r>
        <w:t>MR BS OBUE in</w:t>
      </w:r>
      <w:r w:rsidRPr="00A07190">
        <w:t xml:space="preserve"> BC1</w:t>
      </w:r>
      <w:r>
        <w:t xml:space="preserve"> bands </w:t>
      </w:r>
      <w:r w:rsidRPr="00FE44C9">
        <w:t xml:space="preserve">≤ </w:t>
      </w:r>
      <w:r w:rsidRPr="00FE44C9">
        <w:rPr>
          <w:lang w:eastAsia="zh-CN"/>
        </w:rPr>
        <w:t>3</w:t>
      </w:r>
      <w:r>
        <w:rPr>
          <w:lang w:eastAsia="zh-CN"/>
        </w:rPr>
        <w:t> </w:t>
      </w:r>
      <w:r w:rsidRPr="00FE44C9">
        <w:rPr>
          <w:lang w:eastAsia="zh-CN"/>
        </w:rPr>
        <w:t>GHz</w:t>
      </w:r>
      <w:r>
        <w:t xml:space="preserve"> applicable for: </w:t>
      </w:r>
      <w:r w:rsidRPr="00A07190">
        <w:t xml:space="preserve">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w:t>
      </w:r>
      <w:r>
        <w:t xml:space="preserve">and </w:t>
      </w:r>
      <w:r w:rsidRPr="00A07190">
        <w:t>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15FE3" w:rsidRPr="00FE44C9" w14:paraId="3388D649" w14:textId="77777777" w:rsidTr="006A0967">
        <w:trPr>
          <w:cantSplit/>
          <w:jc w:val="center"/>
        </w:trPr>
        <w:tc>
          <w:tcPr>
            <w:tcW w:w="2127" w:type="dxa"/>
          </w:tcPr>
          <w:p w14:paraId="69F5F373" w14:textId="77777777" w:rsidR="00515FE3" w:rsidRPr="00FE44C9" w:rsidRDefault="00515FE3" w:rsidP="006A0967">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Pr>
          <w:p w14:paraId="1B896CBA" w14:textId="77777777" w:rsidR="00515FE3" w:rsidRPr="00FE44C9" w:rsidRDefault="00515FE3" w:rsidP="006A0967">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Pr>
          <w:p w14:paraId="021CEF45" w14:textId="77777777" w:rsidR="00515FE3" w:rsidRPr="00FE44C9" w:rsidRDefault="00515FE3" w:rsidP="006A0967">
            <w:pPr>
              <w:pStyle w:val="TAH"/>
              <w:rPr>
                <w:rFonts w:cs="Arial"/>
              </w:rPr>
            </w:pPr>
            <w:r w:rsidRPr="00FE44C9">
              <w:rPr>
                <w:rFonts w:cs="Arial"/>
              </w:rPr>
              <w:t>Test requirement (Note 1</w:t>
            </w:r>
            <w:r w:rsidRPr="00FE44C9">
              <w:rPr>
                <w:rFonts w:cs="Arial"/>
                <w:lang w:eastAsia="zh-CN"/>
              </w:rPr>
              <w:t>, 2</w:t>
            </w:r>
            <w:r w:rsidRPr="00FE44C9">
              <w:rPr>
                <w:rFonts w:cs="Arial"/>
              </w:rPr>
              <w:t>)</w:t>
            </w:r>
          </w:p>
        </w:tc>
        <w:tc>
          <w:tcPr>
            <w:tcW w:w="1430" w:type="dxa"/>
          </w:tcPr>
          <w:p w14:paraId="2B13D96C" w14:textId="77777777" w:rsidR="00515FE3" w:rsidRPr="00FE44C9" w:rsidRDefault="00515FE3" w:rsidP="006A0967">
            <w:pPr>
              <w:pStyle w:val="TAH"/>
              <w:rPr>
                <w:rFonts w:cs="Arial"/>
              </w:rPr>
            </w:pPr>
            <w:r w:rsidRPr="00FE44C9">
              <w:rPr>
                <w:rFonts w:cs="Arial"/>
              </w:rPr>
              <w:t>Measurement bandwidth</w:t>
            </w:r>
            <w:r w:rsidRPr="00FE44C9">
              <w:rPr>
                <w:rFonts w:cs="v5.0.0"/>
              </w:rPr>
              <w:t xml:space="preserve"> </w:t>
            </w:r>
            <w:r w:rsidRPr="00FE44C9">
              <w:rPr>
                <w:rFonts w:cs="Arial"/>
              </w:rPr>
              <w:t xml:space="preserve">(Note </w:t>
            </w:r>
            <w:r w:rsidRPr="00FE44C9">
              <w:rPr>
                <w:rFonts w:cs="Arial"/>
                <w:lang w:eastAsia="zh-CN"/>
              </w:rPr>
              <w:t>6</w:t>
            </w:r>
            <w:r w:rsidRPr="00FE44C9">
              <w:rPr>
                <w:rFonts w:cs="Arial"/>
              </w:rPr>
              <w:t>)</w:t>
            </w:r>
          </w:p>
        </w:tc>
      </w:tr>
      <w:tr w:rsidR="00515FE3" w:rsidRPr="00FE44C9" w14:paraId="6368989B" w14:textId="77777777" w:rsidTr="006A0967">
        <w:trPr>
          <w:cantSplit/>
          <w:jc w:val="center"/>
        </w:trPr>
        <w:tc>
          <w:tcPr>
            <w:tcW w:w="2127" w:type="dxa"/>
          </w:tcPr>
          <w:p w14:paraId="23917507" w14:textId="77777777" w:rsidR="00515FE3" w:rsidRPr="00FE44C9" w:rsidRDefault="00515FE3" w:rsidP="006A0967">
            <w:pPr>
              <w:pStyle w:val="TAC"/>
              <w:rPr>
                <w:rFonts w:cs="Arial"/>
              </w:rPr>
            </w:pP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0.6 MHz</w:t>
            </w:r>
          </w:p>
        </w:tc>
        <w:tc>
          <w:tcPr>
            <w:tcW w:w="2976" w:type="dxa"/>
          </w:tcPr>
          <w:p w14:paraId="1E436476" w14:textId="77777777" w:rsidR="00515FE3" w:rsidRPr="00FE44C9" w:rsidRDefault="00515FE3" w:rsidP="006A0967">
            <w:pPr>
              <w:pStyle w:val="TAC"/>
              <w:rPr>
                <w:rFonts w:cs="Arial"/>
              </w:rPr>
            </w:pPr>
            <w:r w:rsidRPr="00FE44C9">
              <w:rPr>
                <w:rFonts w:cs="Arial"/>
              </w:rPr>
              <w:t xml:space="preserve">0.015MHz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0.615MHz </w:t>
            </w:r>
          </w:p>
        </w:tc>
        <w:tc>
          <w:tcPr>
            <w:tcW w:w="3455" w:type="dxa"/>
          </w:tcPr>
          <w:p w14:paraId="1A71D152" w14:textId="77777777" w:rsidR="00515FE3" w:rsidRPr="00FE44C9" w:rsidRDefault="00515FE3" w:rsidP="006A0967">
            <w:pPr>
              <w:pStyle w:val="TAC"/>
              <w:rPr>
                <w:rFonts w:cs="Arial"/>
              </w:rPr>
            </w:pPr>
            <w:r w:rsidRPr="00FE44C9">
              <w:rPr>
                <w:rFonts w:cs="Arial"/>
                <w:position w:val="-28"/>
              </w:rPr>
              <w:object w:dxaOrig="3680" w:dyaOrig="680" w14:anchorId="006DC12C">
                <v:shape id="_x0000_i1027" type="#_x0000_t75" style="width:165.75pt;height:28.5pt" o:ole="">
                  <v:imagedata r:id="rId24" o:title=""/>
                </v:shape>
                <o:OLEObject Type="Embed" ProgID="Equation.DSMT4" ShapeID="_x0000_i1027" DrawAspect="Content" ObjectID="_1714242901" r:id="rId25"/>
              </w:object>
            </w:r>
          </w:p>
        </w:tc>
        <w:tc>
          <w:tcPr>
            <w:tcW w:w="1430" w:type="dxa"/>
          </w:tcPr>
          <w:p w14:paraId="1B77F116" w14:textId="77777777" w:rsidR="00515FE3" w:rsidRPr="00FE44C9" w:rsidRDefault="00515FE3" w:rsidP="006A0967">
            <w:pPr>
              <w:pStyle w:val="TAC"/>
              <w:rPr>
                <w:rFonts w:cs="Arial"/>
              </w:rPr>
            </w:pPr>
            <w:r w:rsidRPr="00FE44C9">
              <w:rPr>
                <w:rFonts w:cs="Arial"/>
              </w:rPr>
              <w:t xml:space="preserve">30 kHz </w:t>
            </w:r>
          </w:p>
        </w:tc>
      </w:tr>
      <w:tr w:rsidR="00515FE3" w:rsidRPr="00FE44C9" w14:paraId="6E94828E" w14:textId="77777777" w:rsidTr="006A0967">
        <w:trPr>
          <w:cantSplit/>
          <w:jc w:val="center"/>
        </w:trPr>
        <w:tc>
          <w:tcPr>
            <w:tcW w:w="2127" w:type="dxa"/>
          </w:tcPr>
          <w:p w14:paraId="3EB35451" w14:textId="77777777" w:rsidR="00515FE3" w:rsidRPr="00FE44C9" w:rsidRDefault="00515FE3" w:rsidP="006A0967">
            <w:pPr>
              <w:pStyle w:val="TAC"/>
              <w:rPr>
                <w:rFonts w:cs="Arial"/>
              </w:rPr>
            </w:pPr>
            <w:r w:rsidRPr="00FE44C9">
              <w:rPr>
                <w:rFonts w:cs="Arial"/>
              </w:rPr>
              <w:t xml:space="preserve">0.6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1 MHz</w:t>
            </w:r>
          </w:p>
        </w:tc>
        <w:tc>
          <w:tcPr>
            <w:tcW w:w="2976" w:type="dxa"/>
          </w:tcPr>
          <w:p w14:paraId="00B67162" w14:textId="77777777" w:rsidR="00515FE3" w:rsidRPr="00FE44C9" w:rsidRDefault="00515FE3" w:rsidP="006A0967">
            <w:pPr>
              <w:pStyle w:val="TAC"/>
              <w:rPr>
                <w:rFonts w:cs="Arial"/>
              </w:rPr>
            </w:pPr>
            <w:r w:rsidRPr="00FE44C9">
              <w:rPr>
                <w:rFonts w:cs="Arial"/>
              </w:rPr>
              <w:t xml:space="preserve">0.615MHz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1.015MHz</w:t>
            </w:r>
          </w:p>
        </w:tc>
        <w:tc>
          <w:tcPr>
            <w:tcW w:w="3455" w:type="dxa"/>
          </w:tcPr>
          <w:p w14:paraId="72287ACA" w14:textId="77777777" w:rsidR="00515FE3" w:rsidRPr="00FE44C9" w:rsidRDefault="00515FE3" w:rsidP="006A0967">
            <w:pPr>
              <w:pStyle w:val="TAC"/>
              <w:rPr>
                <w:rFonts w:cs="Arial"/>
              </w:rPr>
            </w:pPr>
            <w:r w:rsidRPr="00FE44C9">
              <w:rPr>
                <w:rFonts w:cs="Arial"/>
                <w:position w:val="-28"/>
              </w:rPr>
              <w:object w:dxaOrig="3820" w:dyaOrig="680" w14:anchorId="0D98738E">
                <v:shape id="_x0000_i1028" type="#_x0000_t75" style="width:158.25pt;height:28.5pt" o:ole="" fillcolor="window">
                  <v:imagedata r:id="rId26" o:title=""/>
                </v:shape>
                <o:OLEObject Type="Embed" ProgID="Equation.DSMT4" ShapeID="_x0000_i1028" DrawAspect="Content" ObjectID="_1714242902" r:id="rId27"/>
              </w:object>
            </w:r>
          </w:p>
        </w:tc>
        <w:tc>
          <w:tcPr>
            <w:tcW w:w="1430" w:type="dxa"/>
          </w:tcPr>
          <w:p w14:paraId="15FB8E73" w14:textId="77777777" w:rsidR="00515FE3" w:rsidRPr="00FE44C9" w:rsidRDefault="00515FE3" w:rsidP="006A0967">
            <w:pPr>
              <w:pStyle w:val="TAC"/>
              <w:rPr>
                <w:rFonts w:cs="Arial"/>
              </w:rPr>
            </w:pPr>
            <w:r w:rsidRPr="00FE44C9">
              <w:rPr>
                <w:rFonts w:cs="Arial"/>
              </w:rPr>
              <w:t xml:space="preserve">30 kHz </w:t>
            </w:r>
          </w:p>
        </w:tc>
      </w:tr>
      <w:tr w:rsidR="00515FE3" w:rsidRPr="00FE44C9" w14:paraId="3A2205C5" w14:textId="77777777" w:rsidTr="006A0967">
        <w:trPr>
          <w:cantSplit/>
          <w:jc w:val="center"/>
        </w:trPr>
        <w:tc>
          <w:tcPr>
            <w:tcW w:w="2127" w:type="dxa"/>
          </w:tcPr>
          <w:p w14:paraId="526164F1" w14:textId="77777777" w:rsidR="00515FE3" w:rsidRPr="00FE44C9" w:rsidRDefault="00515FE3" w:rsidP="006A0967">
            <w:pPr>
              <w:pStyle w:val="TAC"/>
              <w:rPr>
                <w:rFonts w:cs="Arial"/>
              </w:rPr>
            </w:pPr>
            <w:r w:rsidRPr="00FE44C9">
              <w:rPr>
                <w:rFonts w:cs="Arial"/>
              </w:rPr>
              <w:t xml:space="preserve">(Note </w:t>
            </w:r>
            <w:r w:rsidRPr="00FE44C9">
              <w:rPr>
                <w:rFonts w:cs="Arial"/>
                <w:lang w:eastAsia="zh-CN"/>
              </w:rPr>
              <w:t>5</w:t>
            </w:r>
            <w:r w:rsidRPr="00FE44C9">
              <w:rPr>
                <w:rFonts w:cs="Arial"/>
              </w:rPr>
              <w:t>)</w:t>
            </w:r>
          </w:p>
        </w:tc>
        <w:tc>
          <w:tcPr>
            <w:tcW w:w="2976" w:type="dxa"/>
          </w:tcPr>
          <w:p w14:paraId="7D6A45FE" w14:textId="77777777" w:rsidR="00515FE3" w:rsidRPr="00FE44C9" w:rsidRDefault="00515FE3" w:rsidP="006A0967">
            <w:pPr>
              <w:pStyle w:val="TAC"/>
              <w:rPr>
                <w:rFonts w:cs="Arial"/>
              </w:rPr>
            </w:pPr>
            <w:r w:rsidRPr="00FE44C9">
              <w:rPr>
                <w:rFonts w:cs="Arial"/>
              </w:rPr>
              <w:t xml:space="preserve">1.015MHz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1.5 MHz </w:t>
            </w:r>
          </w:p>
        </w:tc>
        <w:tc>
          <w:tcPr>
            <w:tcW w:w="3455" w:type="dxa"/>
          </w:tcPr>
          <w:p w14:paraId="710C164F" w14:textId="77777777" w:rsidR="00515FE3" w:rsidRPr="00FE44C9" w:rsidRDefault="00515FE3" w:rsidP="006A0967">
            <w:pPr>
              <w:pStyle w:val="TAC"/>
              <w:rPr>
                <w:rFonts w:cs="Arial"/>
              </w:rPr>
            </w:pPr>
            <w:r w:rsidRPr="00FE44C9">
              <w:rPr>
                <w:rFonts w:cs="Arial"/>
              </w:rPr>
              <w:t>-3</w:t>
            </w:r>
            <w:r w:rsidRPr="00FE44C9">
              <w:rPr>
                <w:rFonts w:cs="Arial"/>
                <w:lang w:eastAsia="zh-CN"/>
              </w:rPr>
              <w:t>2.5</w:t>
            </w:r>
            <w:r w:rsidRPr="00FE44C9">
              <w:rPr>
                <w:rFonts w:cs="Arial"/>
              </w:rPr>
              <w:t xml:space="preserve"> dBm</w:t>
            </w:r>
          </w:p>
        </w:tc>
        <w:tc>
          <w:tcPr>
            <w:tcW w:w="1430" w:type="dxa"/>
          </w:tcPr>
          <w:p w14:paraId="77C0CA69" w14:textId="77777777" w:rsidR="00515FE3" w:rsidRPr="00FE44C9" w:rsidRDefault="00515FE3" w:rsidP="006A0967">
            <w:pPr>
              <w:pStyle w:val="TAC"/>
              <w:rPr>
                <w:rFonts w:cs="Arial"/>
              </w:rPr>
            </w:pPr>
            <w:r w:rsidRPr="00FE44C9">
              <w:rPr>
                <w:rFonts w:cs="Arial"/>
              </w:rPr>
              <w:t xml:space="preserve">30 kHz </w:t>
            </w:r>
          </w:p>
        </w:tc>
      </w:tr>
      <w:tr w:rsidR="00515FE3" w:rsidRPr="00FE44C9" w14:paraId="3A548775" w14:textId="77777777" w:rsidTr="006A0967">
        <w:trPr>
          <w:cantSplit/>
          <w:jc w:val="center"/>
        </w:trPr>
        <w:tc>
          <w:tcPr>
            <w:tcW w:w="2127" w:type="dxa"/>
          </w:tcPr>
          <w:p w14:paraId="4644387F" w14:textId="77777777" w:rsidR="00515FE3" w:rsidRPr="00FE44C9" w:rsidRDefault="00515FE3" w:rsidP="006A0967">
            <w:pPr>
              <w:pStyle w:val="TAC"/>
              <w:rPr>
                <w:rFonts w:cs="Arial"/>
              </w:rPr>
            </w:pPr>
            <w:r w:rsidRPr="00FE44C9">
              <w:rPr>
                <w:rFonts w:cs="Arial"/>
              </w:rPr>
              <w:t xml:space="preserve">1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5 MHz</w:t>
            </w:r>
          </w:p>
        </w:tc>
        <w:tc>
          <w:tcPr>
            <w:tcW w:w="2976" w:type="dxa"/>
          </w:tcPr>
          <w:p w14:paraId="4238497C" w14:textId="77777777" w:rsidR="00515FE3" w:rsidRPr="00FE44C9" w:rsidRDefault="00515FE3" w:rsidP="006A0967">
            <w:pPr>
              <w:pStyle w:val="TAC"/>
              <w:rPr>
                <w:rFonts w:cs="Arial"/>
              </w:rPr>
            </w:pPr>
            <w:r w:rsidRPr="00FE44C9">
              <w:rPr>
                <w:rFonts w:cs="Arial"/>
              </w:rPr>
              <w:t xml:space="preserve">1.5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5.5 MHz</w:t>
            </w:r>
          </w:p>
        </w:tc>
        <w:tc>
          <w:tcPr>
            <w:tcW w:w="3455" w:type="dxa"/>
          </w:tcPr>
          <w:p w14:paraId="046802BA" w14:textId="77777777" w:rsidR="00515FE3" w:rsidRPr="00FE44C9" w:rsidRDefault="00515FE3" w:rsidP="006A0967">
            <w:pPr>
              <w:pStyle w:val="TAC"/>
              <w:rPr>
                <w:rFonts w:cs="Arial"/>
              </w:rPr>
            </w:pPr>
            <w:r w:rsidRPr="00FE44C9">
              <w:rPr>
                <w:rFonts w:cs="Arial"/>
              </w:rPr>
              <w:t>-19.5 dBm</w:t>
            </w:r>
          </w:p>
        </w:tc>
        <w:tc>
          <w:tcPr>
            <w:tcW w:w="1430" w:type="dxa"/>
          </w:tcPr>
          <w:p w14:paraId="253D4388" w14:textId="77777777" w:rsidR="00515FE3" w:rsidRPr="00FE44C9" w:rsidRDefault="00515FE3" w:rsidP="006A0967">
            <w:pPr>
              <w:pStyle w:val="TAC"/>
              <w:rPr>
                <w:rFonts w:cs="Arial"/>
              </w:rPr>
            </w:pPr>
            <w:r w:rsidRPr="00FE44C9">
              <w:rPr>
                <w:rFonts w:cs="Arial"/>
              </w:rPr>
              <w:t xml:space="preserve">1 MHz </w:t>
            </w:r>
          </w:p>
        </w:tc>
      </w:tr>
      <w:tr w:rsidR="00515FE3" w:rsidRPr="00FE44C9" w14:paraId="2559FACE" w14:textId="77777777" w:rsidTr="006A0967">
        <w:trPr>
          <w:cantSplit/>
          <w:jc w:val="center"/>
        </w:trPr>
        <w:tc>
          <w:tcPr>
            <w:tcW w:w="2127" w:type="dxa"/>
          </w:tcPr>
          <w:p w14:paraId="57DD5F2E" w14:textId="77777777" w:rsidR="00515FE3" w:rsidRPr="00FE44C9" w:rsidRDefault="00515FE3" w:rsidP="006A0967">
            <w:pPr>
              <w:pStyle w:val="TAC"/>
              <w:rPr>
                <w:rFonts w:cs="Arial"/>
                <w:lang w:val="sv-FI" w:eastAsia="zh-CN"/>
              </w:rPr>
            </w:pPr>
            <w:r w:rsidRPr="00FE44C9">
              <w:rPr>
                <w:rFonts w:cs="Arial"/>
                <w:lang w:val="sv-FI"/>
              </w:rPr>
              <w:t xml:space="preserve">5 MHz </w:t>
            </w:r>
            <w:r w:rsidRPr="00FE44C9">
              <w:rPr>
                <w:rFonts w:cs="Arial"/>
              </w:rPr>
              <w:sym w:font="Symbol" w:char="F0A3"/>
            </w:r>
            <w:r w:rsidRPr="00FE44C9">
              <w:rPr>
                <w:rFonts w:cs="Arial"/>
                <w:lang w:val="sv-FI"/>
              </w:rPr>
              <w:t xml:space="preserve"> </w:t>
            </w:r>
            <w:r w:rsidRPr="00FE44C9">
              <w:rPr>
                <w:rFonts w:cs="Arial"/>
              </w:rPr>
              <w:sym w:font="Symbol" w:char="F044"/>
            </w:r>
            <w:r w:rsidRPr="00FE44C9">
              <w:rPr>
                <w:rFonts w:cs="Arial"/>
                <w:lang w:val="sv-FI"/>
              </w:rPr>
              <w:t xml:space="preserve">f </w:t>
            </w:r>
            <w:r w:rsidRPr="00FE44C9">
              <w:rPr>
                <w:rFonts w:cs="Arial"/>
              </w:rPr>
              <w:sym w:font="Symbol" w:char="F0A3"/>
            </w:r>
            <w:r w:rsidRPr="00FE44C9">
              <w:rPr>
                <w:rFonts w:cs="Arial"/>
                <w:lang w:val="sv-FI"/>
              </w:rPr>
              <w:t xml:space="preserve"> </w:t>
            </w:r>
            <w:r w:rsidRPr="00FE44C9">
              <w:rPr>
                <w:rFonts w:cs="Arial"/>
                <w:lang w:val="sv-FI" w:eastAsia="zh-CN"/>
              </w:rPr>
              <w:t>min(</w:t>
            </w:r>
            <w:r w:rsidRPr="00FE44C9">
              <w:rPr>
                <w:rFonts w:cs="Arial"/>
              </w:rPr>
              <w:sym w:font="Symbol" w:char="F044"/>
            </w:r>
            <w:r w:rsidRPr="00FE44C9">
              <w:rPr>
                <w:rFonts w:cs="Arial"/>
                <w:lang w:val="sv-FI"/>
              </w:rPr>
              <w:t>f</w:t>
            </w:r>
            <w:r w:rsidRPr="00FE44C9">
              <w:rPr>
                <w:rFonts w:cs="Arial"/>
                <w:vertAlign w:val="subscript"/>
                <w:lang w:val="sv-FI"/>
              </w:rPr>
              <w:t>max</w:t>
            </w:r>
            <w:r w:rsidRPr="00FE44C9">
              <w:rPr>
                <w:rFonts w:cs="Arial"/>
                <w:lang w:val="sv-FI" w:eastAsia="zh-CN"/>
              </w:rPr>
              <w:t>,10MHz)</w:t>
            </w:r>
          </w:p>
        </w:tc>
        <w:tc>
          <w:tcPr>
            <w:tcW w:w="2976" w:type="dxa"/>
          </w:tcPr>
          <w:p w14:paraId="62995315" w14:textId="77777777" w:rsidR="00515FE3" w:rsidRPr="00FE44C9" w:rsidRDefault="00515FE3" w:rsidP="006A0967">
            <w:pPr>
              <w:pStyle w:val="TAC"/>
              <w:rPr>
                <w:rFonts w:cs="Arial"/>
                <w:lang w:val="sv-FI"/>
              </w:rPr>
            </w:pPr>
            <w:r w:rsidRPr="00FE44C9">
              <w:rPr>
                <w:rFonts w:cs="Arial"/>
                <w:lang w:val="sv-FI"/>
              </w:rPr>
              <w:t xml:space="preserve">5.5 MHz </w:t>
            </w:r>
            <w:r w:rsidRPr="00FE44C9">
              <w:rPr>
                <w:rFonts w:cs="Arial"/>
              </w:rPr>
              <w:sym w:font="Symbol" w:char="F0A3"/>
            </w:r>
            <w:r w:rsidRPr="00FE44C9">
              <w:rPr>
                <w:rFonts w:cs="Arial"/>
                <w:lang w:val="sv-FI"/>
              </w:rPr>
              <w:t xml:space="preserve"> </w:t>
            </w:r>
            <w:proofErr w:type="spellStart"/>
            <w:r w:rsidRPr="00FE44C9">
              <w:rPr>
                <w:rFonts w:cs="Arial"/>
                <w:lang w:val="sv-FI"/>
              </w:rPr>
              <w:t>f_offset</w:t>
            </w:r>
            <w:proofErr w:type="spellEnd"/>
            <w:r w:rsidRPr="00FE44C9">
              <w:rPr>
                <w:rFonts w:cs="Arial"/>
                <w:lang w:val="sv-FI"/>
              </w:rPr>
              <w:t xml:space="preserve"> &lt; </w:t>
            </w:r>
            <w:r w:rsidRPr="00FE44C9">
              <w:rPr>
                <w:rFonts w:cs="Arial"/>
                <w:lang w:val="sv-FI" w:eastAsia="zh-CN"/>
              </w:rPr>
              <w:t>min(</w:t>
            </w:r>
            <w:r w:rsidRPr="00FE44C9">
              <w:rPr>
                <w:rFonts w:cs="Arial"/>
                <w:lang w:val="sv-FI"/>
              </w:rPr>
              <w:t>f_offset</w:t>
            </w:r>
            <w:r w:rsidRPr="00FE44C9">
              <w:rPr>
                <w:rFonts w:cs="Arial"/>
                <w:vertAlign w:val="subscript"/>
                <w:lang w:val="sv-FI"/>
              </w:rPr>
              <w:t>max</w:t>
            </w:r>
            <w:r w:rsidRPr="00FE44C9">
              <w:rPr>
                <w:rFonts w:cs="Arial"/>
                <w:lang w:val="sv-FI" w:eastAsia="zh-CN"/>
              </w:rPr>
              <w:t>,10.5MHz)</w:t>
            </w:r>
            <w:r w:rsidRPr="00FE44C9">
              <w:rPr>
                <w:rFonts w:cs="Arial"/>
                <w:lang w:val="sv-FI"/>
              </w:rPr>
              <w:t xml:space="preserve"> </w:t>
            </w:r>
          </w:p>
        </w:tc>
        <w:tc>
          <w:tcPr>
            <w:tcW w:w="3455" w:type="dxa"/>
          </w:tcPr>
          <w:p w14:paraId="2F1531A2" w14:textId="77777777" w:rsidR="00515FE3" w:rsidRPr="00FE44C9" w:rsidRDefault="00515FE3" w:rsidP="006A0967">
            <w:pPr>
              <w:pStyle w:val="TAC"/>
              <w:rPr>
                <w:rFonts w:cs="Arial"/>
              </w:rPr>
            </w:pPr>
            <w:r w:rsidRPr="00FE44C9">
              <w:rPr>
                <w:rFonts w:cs="Arial"/>
              </w:rPr>
              <w:t>-2</w:t>
            </w:r>
            <w:r w:rsidRPr="00FE44C9">
              <w:rPr>
                <w:rFonts w:cs="Arial"/>
                <w:lang w:eastAsia="zh-CN"/>
              </w:rPr>
              <w:t>3.</w:t>
            </w:r>
            <w:r w:rsidRPr="00FE44C9">
              <w:rPr>
                <w:rFonts w:cs="Arial"/>
              </w:rPr>
              <w:t>5 dBm</w:t>
            </w:r>
          </w:p>
        </w:tc>
        <w:tc>
          <w:tcPr>
            <w:tcW w:w="1430" w:type="dxa"/>
          </w:tcPr>
          <w:p w14:paraId="5B1DE7FF" w14:textId="77777777" w:rsidR="00515FE3" w:rsidRPr="00FE44C9" w:rsidRDefault="00515FE3" w:rsidP="006A0967">
            <w:pPr>
              <w:pStyle w:val="TAC"/>
              <w:rPr>
                <w:rFonts w:cs="Arial"/>
              </w:rPr>
            </w:pPr>
            <w:r w:rsidRPr="00FE44C9">
              <w:rPr>
                <w:rFonts w:cs="Arial"/>
              </w:rPr>
              <w:t xml:space="preserve">1 MHz </w:t>
            </w:r>
          </w:p>
        </w:tc>
      </w:tr>
      <w:tr w:rsidR="00515FE3" w:rsidRPr="00FE44C9" w14:paraId="61AB02CA" w14:textId="77777777" w:rsidTr="006A0967">
        <w:trPr>
          <w:cantSplit/>
          <w:jc w:val="center"/>
        </w:trPr>
        <w:tc>
          <w:tcPr>
            <w:tcW w:w="2127" w:type="dxa"/>
          </w:tcPr>
          <w:p w14:paraId="07F76A29" w14:textId="77777777" w:rsidR="00515FE3" w:rsidRPr="00FE44C9" w:rsidRDefault="00515FE3" w:rsidP="006A0967">
            <w:pPr>
              <w:pStyle w:val="TAC"/>
              <w:rPr>
                <w:rFonts w:cs="Arial"/>
              </w:rPr>
            </w:pPr>
            <w:r w:rsidRPr="00FE44C9">
              <w:rPr>
                <w:rFonts w:cs="Arial"/>
                <w:lang w:eastAsia="zh-CN"/>
              </w:rPr>
              <w:t>10</w:t>
            </w:r>
            <w:r w:rsidRPr="00FE44C9">
              <w:rPr>
                <w:rFonts w:cs="Arial"/>
              </w:rPr>
              <w:t xml:space="preserve">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39B058A6" w14:textId="77777777" w:rsidR="00515FE3" w:rsidRPr="00FE44C9" w:rsidRDefault="00515FE3" w:rsidP="006A0967">
            <w:pPr>
              <w:pStyle w:val="TAC"/>
              <w:rPr>
                <w:rFonts w:cs="Arial"/>
              </w:rPr>
            </w:pPr>
            <w:r w:rsidRPr="00FE44C9">
              <w:rPr>
                <w:rFonts w:cs="Arial"/>
              </w:rPr>
              <w:t xml:space="preserve">10.5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w:t>
            </w:r>
            <w:proofErr w:type="spellStart"/>
            <w:r w:rsidRPr="00FE44C9">
              <w:rPr>
                <w:rFonts w:cs="Arial"/>
              </w:rPr>
              <w:t>f_offset</w:t>
            </w:r>
            <w:r w:rsidRPr="00FE44C9">
              <w:rPr>
                <w:rFonts w:cs="Arial"/>
                <w:vertAlign w:val="subscript"/>
              </w:rPr>
              <w:t>max</w:t>
            </w:r>
            <w:proofErr w:type="spellEnd"/>
          </w:p>
        </w:tc>
        <w:tc>
          <w:tcPr>
            <w:tcW w:w="3455" w:type="dxa"/>
          </w:tcPr>
          <w:p w14:paraId="3D45A329" w14:textId="77777777" w:rsidR="00515FE3" w:rsidRPr="00FE44C9" w:rsidRDefault="00515FE3" w:rsidP="006A0967">
            <w:pPr>
              <w:pStyle w:val="TAC"/>
              <w:rPr>
                <w:rFonts w:cs="Arial"/>
                <w:lang w:eastAsia="zh-CN"/>
              </w:rPr>
            </w:pPr>
            <w:r w:rsidRPr="00FE44C9">
              <w:rPr>
                <w:rFonts w:cs="Arial"/>
                <w:lang w:eastAsia="zh-CN"/>
              </w:rPr>
              <w:t xml:space="preserve">-25 dBm </w:t>
            </w:r>
            <w:r w:rsidRPr="00FE44C9">
              <w:rPr>
                <w:rFonts w:cs="Arial"/>
              </w:rPr>
              <w:t>(Note 7)</w:t>
            </w:r>
          </w:p>
        </w:tc>
        <w:tc>
          <w:tcPr>
            <w:tcW w:w="1430" w:type="dxa"/>
          </w:tcPr>
          <w:p w14:paraId="339120FB" w14:textId="77777777" w:rsidR="00515FE3" w:rsidRPr="00FE44C9" w:rsidRDefault="00515FE3" w:rsidP="006A0967">
            <w:pPr>
              <w:pStyle w:val="TAC"/>
              <w:rPr>
                <w:rFonts w:cs="Arial"/>
                <w:lang w:eastAsia="zh-CN"/>
              </w:rPr>
            </w:pPr>
            <w:r w:rsidRPr="00FE44C9">
              <w:rPr>
                <w:rFonts w:cs="Arial"/>
                <w:lang w:eastAsia="zh-CN"/>
              </w:rPr>
              <w:t>1MHz</w:t>
            </w:r>
          </w:p>
        </w:tc>
      </w:tr>
      <w:tr w:rsidR="00515FE3" w:rsidRPr="00FE44C9" w14:paraId="29653ED7" w14:textId="77777777" w:rsidTr="006A0967">
        <w:trPr>
          <w:cantSplit/>
          <w:jc w:val="center"/>
        </w:trPr>
        <w:tc>
          <w:tcPr>
            <w:tcW w:w="9988" w:type="dxa"/>
            <w:gridSpan w:val="4"/>
          </w:tcPr>
          <w:p w14:paraId="7896F5C4" w14:textId="77777777" w:rsidR="00515FE3" w:rsidRPr="00FE44C9" w:rsidRDefault="00515FE3" w:rsidP="006A0967">
            <w:pPr>
              <w:pStyle w:val="TAN"/>
              <w:rPr>
                <w:rFonts w:cs="Arial"/>
                <w:lang w:eastAsia="zh-CN"/>
              </w:rPr>
            </w:pPr>
            <w:r w:rsidRPr="00FE44C9">
              <w:rPr>
                <w:rFonts w:cs="Arial"/>
              </w:rPr>
              <w:t>NOTE 1:</w:t>
            </w:r>
            <w:r w:rsidRPr="00FE44C9">
              <w:rPr>
                <w:rFonts w:cs="Arial"/>
              </w:rPr>
              <w:tab/>
              <w:t>For MSR BS supporting non-contiguous spectrum operation</w:t>
            </w:r>
            <w:r w:rsidRPr="00FE44C9">
              <w:rPr>
                <w:rFonts w:cs="Arial"/>
                <w:lang w:eastAsia="zh-CN"/>
              </w:rPr>
              <w:t xml:space="preserve"> 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 </w:t>
            </w:r>
            <w:r w:rsidRPr="00FE44C9">
              <w:rPr>
                <w:rFonts w:cs="Arial"/>
                <w:lang w:eastAsia="zh-CN"/>
              </w:rPr>
              <w:t>contributions from</w:t>
            </w:r>
            <w:r w:rsidRPr="00FE44C9">
              <w:rPr>
                <w:rFonts w:cs="Arial"/>
              </w:rPr>
              <w:t xml:space="preserve">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w:t>
            </w:r>
            <w:r w:rsidRPr="00FE44C9">
              <w:rPr>
                <w:rFonts w:cs="Arial"/>
                <w:lang w:eastAsia="zh-CN"/>
              </w:rPr>
              <w:t xml:space="preserve"> </w:t>
            </w:r>
            <w:r w:rsidRPr="00FE44C9">
              <w:rPr>
                <w:rFonts w:cs="Arial"/>
              </w:rPr>
              <w:t xml:space="preserve">Exception is </w:t>
            </w:r>
            <w:r w:rsidRPr="00FE44C9">
              <w:rPr>
                <w:rFonts w:ascii="Symbol" w:hAnsi="Symbol" w:cs="Arial"/>
              </w:rPr>
              <w:t></w:t>
            </w:r>
            <w:r w:rsidRPr="00FE44C9">
              <w:rPr>
                <w:rFonts w:cs="Arial"/>
              </w:rPr>
              <w:t xml:space="preserve">f ≥ 10MHz from both adjacent sub blocks on each side of the sub-block gap, where the </w:t>
            </w:r>
            <w:r w:rsidRPr="00FE44C9">
              <w:rPr>
                <w:rFonts w:cs="Arial"/>
                <w:lang w:eastAsia="zh-CN"/>
              </w:rPr>
              <w:t>test</w:t>
            </w:r>
            <w:r w:rsidRPr="00FE44C9">
              <w:rPr>
                <w:rFonts w:cs="Arial"/>
              </w:rPr>
              <w:t xml:space="preserve"> requirement within sub-block gaps shall be -</w:t>
            </w:r>
            <w:r w:rsidRPr="00FE44C9">
              <w:rPr>
                <w:rFonts w:cs="Arial"/>
                <w:lang w:eastAsia="zh-CN"/>
              </w:rPr>
              <w:t>25</w:t>
            </w:r>
            <w:r w:rsidRPr="00FE44C9">
              <w:rPr>
                <w:rFonts w:cs="Arial"/>
              </w:rPr>
              <w:t>dBm/</w:t>
            </w:r>
            <w:proofErr w:type="spellStart"/>
            <w:r w:rsidRPr="00FE44C9">
              <w:rPr>
                <w:rFonts w:cs="Arial"/>
              </w:rPr>
              <w:t>MHz.</w:t>
            </w:r>
            <w:proofErr w:type="spellEnd"/>
          </w:p>
          <w:p w14:paraId="525F601B" w14:textId="77777777" w:rsidR="00515FE3" w:rsidRPr="00FE44C9" w:rsidRDefault="00515FE3" w:rsidP="006A0967">
            <w:pPr>
              <w:pStyle w:val="TAN"/>
              <w:rPr>
                <w:rFonts w:cs="Arial"/>
                <w:szCs w:val="18"/>
                <w:lang w:eastAsia="zh-CN"/>
              </w:rPr>
            </w:pPr>
            <w:r w:rsidRPr="00FE44C9">
              <w:rPr>
                <w:rFonts w:cs="Arial"/>
              </w:rPr>
              <w:t>NOTE2: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or RF Bandwidth</w:t>
            </w:r>
            <w:r w:rsidRPr="00FE44C9">
              <w:rPr>
                <w:rFonts w:cs="v5.0.0"/>
              </w:rPr>
              <w:t xml:space="preserve"> shall be scaled according to the measurement bandwidth of the near-end sub-block</w:t>
            </w:r>
            <w:r w:rsidRPr="00FE44C9">
              <w:rPr>
                <w:rFonts w:cs="Arial"/>
              </w:rPr>
              <w:t xml:space="preserve"> or RF Bandwidth.</w:t>
            </w:r>
          </w:p>
          <w:p w14:paraId="2FF6C80C" w14:textId="77777777" w:rsidR="00515FE3" w:rsidRPr="00FE44C9" w:rsidRDefault="00515FE3" w:rsidP="006A0967">
            <w:pPr>
              <w:pStyle w:val="TAN"/>
              <w:rPr>
                <w:rFonts w:cs="Arial"/>
              </w:rPr>
            </w:pPr>
            <w:r w:rsidRPr="00FE44C9">
              <w:rPr>
                <w:rFonts w:cs="Arial"/>
                <w:szCs w:val="18"/>
              </w:rPr>
              <w:t>NOTE 3:</w:t>
            </w:r>
            <w:r w:rsidRPr="00FE44C9">
              <w:rPr>
                <w:rFonts w:cs="Arial"/>
                <w:szCs w:val="18"/>
              </w:rPr>
              <w:tab/>
              <w:t xml:space="preserve">For operation with a standalone NB-IoT carrier adjacent to the Base Station RF Bandwidth edge, the limits in Table </w:t>
            </w:r>
            <w:r w:rsidRPr="00FE44C9">
              <w:t>6.6.2.</w:t>
            </w:r>
            <w:r w:rsidRPr="00FE44C9">
              <w:rPr>
                <w:lang w:eastAsia="zh-CN"/>
              </w:rPr>
              <w:t>5.</w:t>
            </w:r>
            <w:r w:rsidRPr="00FE44C9">
              <w:t>1-</w:t>
            </w:r>
            <w:r w:rsidRPr="00FE44C9">
              <w:rPr>
                <w:lang w:eastAsia="zh-CN"/>
              </w:rPr>
              <w:t>3</w:t>
            </w:r>
            <w:r w:rsidRPr="00FE44C9">
              <w:rPr>
                <w:rFonts w:hint="eastAsia"/>
                <w:lang w:eastAsia="zh-CN"/>
              </w:rPr>
              <w:t>b</w:t>
            </w:r>
            <w:r w:rsidRPr="00FE44C9">
              <w:rPr>
                <w:rFonts w:cs="Arial"/>
                <w:szCs w:val="18"/>
              </w:rPr>
              <w:t xml:space="preserve"> apply for 0 MHz </w:t>
            </w:r>
            <w:r w:rsidRPr="00FE44C9">
              <w:rPr>
                <w:rFonts w:cs="Arial"/>
                <w:szCs w:val="18"/>
              </w:rPr>
              <w:sym w:font="Symbol" w:char="F0A3"/>
            </w:r>
            <w:r w:rsidRPr="00FE44C9">
              <w:rPr>
                <w:rFonts w:cs="Arial"/>
                <w:szCs w:val="18"/>
              </w:rPr>
              <w:t xml:space="preserve"> </w:t>
            </w:r>
            <w:r w:rsidRPr="00FE44C9">
              <w:rPr>
                <w:rFonts w:cs="Arial"/>
                <w:szCs w:val="18"/>
              </w:rPr>
              <w:sym w:font="Symbol" w:char="F044"/>
            </w:r>
            <w:r w:rsidRPr="00FE44C9">
              <w:rPr>
                <w:rFonts w:cs="Arial"/>
                <w:szCs w:val="18"/>
              </w:rPr>
              <w:t xml:space="preserve">f &lt; 0.15 </w:t>
            </w:r>
            <w:proofErr w:type="spellStart"/>
            <w:r w:rsidRPr="00FE44C9">
              <w:rPr>
                <w:rFonts w:cs="Arial"/>
                <w:szCs w:val="18"/>
              </w:rPr>
              <w:t>MHz.</w:t>
            </w:r>
            <w:proofErr w:type="spellEnd"/>
          </w:p>
        </w:tc>
      </w:tr>
    </w:tbl>
    <w:p w14:paraId="2C2886B6" w14:textId="77777777" w:rsidR="00515FE3" w:rsidRPr="00FE44C9" w:rsidRDefault="00515FE3" w:rsidP="00515FE3">
      <w:pPr>
        <w:rPr>
          <w:lang w:eastAsia="zh-CN"/>
        </w:rPr>
      </w:pPr>
    </w:p>
    <w:p w14:paraId="29C4CE55" w14:textId="77777777" w:rsidR="00515FE3" w:rsidRPr="00FE44C9" w:rsidRDefault="00515FE3" w:rsidP="00515FE3">
      <w:pPr>
        <w:pStyle w:val="TH"/>
        <w:rPr>
          <w:rFonts w:cs="v5.0.0"/>
        </w:rPr>
      </w:pPr>
      <w:r w:rsidRPr="00FE44C9">
        <w:t>Table 6.6.2.</w:t>
      </w:r>
      <w:r w:rsidRPr="00FE44C9">
        <w:rPr>
          <w:lang w:eastAsia="zh-CN"/>
        </w:rPr>
        <w:t>5.</w:t>
      </w:r>
      <w:r w:rsidRPr="00FE44C9">
        <w:t>1-</w:t>
      </w:r>
      <w:r w:rsidRPr="00FE44C9">
        <w:rPr>
          <w:lang w:eastAsia="zh-CN"/>
        </w:rPr>
        <w:t>3a</w:t>
      </w:r>
      <w:r w:rsidRPr="00FE44C9">
        <w:t xml:space="preserve">: </w:t>
      </w:r>
      <w:r>
        <w:t>MR BS OBUE in</w:t>
      </w:r>
      <w:r w:rsidRPr="00A07190">
        <w:t xml:space="preserve"> BC1</w:t>
      </w:r>
      <w:r>
        <w:t xml:space="preserve"> bands </w:t>
      </w:r>
      <w:r w:rsidRPr="00FE44C9">
        <w:rPr>
          <w:lang w:eastAsia="zh-CN"/>
        </w:rPr>
        <w:t>&gt;</w:t>
      </w:r>
      <w:r w:rsidRPr="00FE44C9">
        <w:t xml:space="preserve"> </w:t>
      </w:r>
      <w:r w:rsidRPr="00FE44C9">
        <w:rPr>
          <w:lang w:eastAsia="zh-CN"/>
        </w:rPr>
        <w:t>3</w:t>
      </w:r>
      <w:r>
        <w:rPr>
          <w:lang w:eastAsia="zh-CN"/>
        </w:rPr>
        <w:t> </w:t>
      </w:r>
      <w:r w:rsidRPr="00FE44C9">
        <w:rPr>
          <w:lang w:eastAsia="zh-CN"/>
        </w:rPr>
        <w:t>GHz</w:t>
      </w:r>
      <w:r>
        <w:t xml:space="preserve"> applicable for: </w:t>
      </w:r>
      <w:r w:rsidRPr="00A07190">
        <w:t xml:space="preserve">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w:t>
      </w:r>
      <w:r>
        <w:t xml:space="preserve">and </w:t>
      </w:r>
      <w:r w:rsidRPr="00A07190">
        <w:t>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15FE3" w:rsidRPr="00FE44C9" w14:paraId="07E0AF23" w14:textId="77777777" w:rsidTr="006A0967">
        <w:trPr>
          <w:cantSplit/>
          <w:jc w:val="center"/>
        </w:trPr>
        <w:tc>
          <w:tcPr>
            <w:tcW w:w="2127" w:type="dxa"/>
          </w:tcPr>
          <w:p w14:paraId="7E2C6107" w14:textId="77777777" w:rsidR="00515FE3" w:rsidRPr="00FE44C9" w:rsidRDefault="00515FE3" w:rsidP="006A0967">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Pr>
          <w:p w14:paraId="079334B2" w14:textId="77777777" w:rsidR="00515FE3" w:rsidRPr="00FE44C9" w:rsidRDefault="00515FE3" w:rsidP="006A0967">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Pr>
          <w:p w14:paraId="35593A8D" w14:textId="77777777" w:rsidR="00515FE3" w:rsidRPr="00FE44C9" w:rsidRDefault="00515FE3" w:rsidP="006A0967">
            <w:pPr>
              <w:pStyle w:val="TAH"/>
              <w:rPr>
                <w:rFonts w:cs="Arial"/>
              </w:rPr>
            </w:pPr>
            <w:r w:rsidRPr="00FE44C9">
              <w:rPr>
                <w:rFonts w:cs="Arial"/>
              </w:rPr>
              <w:t>Test requirement (Note 1</w:t>
            </w:r>
            <w:r w:rsidRPr="00FE44C9">
              <w:rPr>
                <w:rFonts w:cs="Arial"/>
                <w:lang w:eastAsia="zh-CN"/>
              </w:rPr>
              <w:t>, 2</w:t>
            </w:r>
            <w:r w:rsidRPr="00FE44C9">
              <w:rPr>
                <w:rFonts w:cs="Arial"/>
              </w:rPr>
              <w:t>)</w:t>
            </w:r>
          </w:p>
        </w:tc>
        <w:tc>
          <w:tcPr>
            <w:tcW w:w="1430" w:type="dxa"/>
          </w:tcPr>
          <w:p w14:paraId="3B27FB4E" w14:textId="77777777" w:rsidR="00515FE3" w:rsidRPr="00FE44C9" w:rsidRDefault="00515FE3" w:rsidP="006A0967">
            <w:pPr>
              <w:pStyle w:val="TAH"/>
              <w:rPr>
                <w:rFonts w:cs="Arial"/>
              </w:rPr>
            </w:pPr>
            <w:r w:rsidRPr="00FE44C9">
              <w:rPr>
                <w:rFonts w:cs="Arial"/>
              </w:rPr>
              <w:t>Measurement bandwidth</w:t>
            </w:r>
            <w:r w:rsidRPr="00FE44C9">
              <w:rPr>
                <w:rFonts w:cs="v5.0.0"/>
              </w:rPr>
              <w:t xml:space="preserve"> </w:t>
            </w:r>
            <w:r w:rsidRPr="00FE44C9">
              <w:rPr>
                <w:rFonts w:cs="Arial"/>
              </w:rPr>
              <w:t xml:space="preserve">(Note </w:t>
            </w:r>
            <w:r w:rsidRPr="00FE44C9">
              <w:rPr>
                <w:rFonts w:cs="Arial"/>
                <w:lang w:eastAsia="zh-CN"/>
              </w:rPr>
              <w:t>6</w:t>
            </w:r>
            <w:r w:rsidRPr="00FE44C9">
              <w:rPr>
                <w:rFonts w:cs="Arial"/>
              </w:rPr>
              <w:t>)</w:t>
            </w:r>
          </w:p>
        </w:tc>
      </w:tr>
      <w:tr w:rsidR="00515FE3" w:rsidRPr="00FE44C9" w14:paraId="14736A34" w14:textId="77777777" w:rsidTr="006A0967">
        <w:trPr>
          <w:cantSplit/>
          <w:jc w:val="center"/>
        </w:trPr>
        <w:tc>
          <w:tcPr>
            <w:tcW w:w="2127" w:type="dxa"/>
          </w:tcPr>
          <w:p w14:paraId="51AB9659" w14:textId="77777777" w:rsidR="00515FE3" w:rsidRPr="00FE44C9" w:rsidRDefault="00515FE3" w:rsidP="006A0967">
            <w:pPr>
              <w:pStyle w:val="TAC"/>
              <w:rPr>
                <w:rFonts w:cs="Arial"/>
              </w:rPr>
            </w:pP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0.6 MHz</w:t>
            </w:r>
          </w:p>
        </w:tc>
        <w:tc>
          <w:tcPr>
            <w:tcW w:w="2976" w:type="dxa"/>
          </w:tcPr>
          <w:p w14:paraId="3EB3BCDB" w14:textId="77777777" w:rsidR="00515FE3" w:rsidRPr="00FE44C9" w:rsidRDefault="00515FE3" w:rsidP="006A0967">
            <w:pPr>
              <w:pStyle w:val="TAC"/>
              <w:rPr>
                <w:rFonts w:cs="Arial"/>
              </w:rPr>
            </w:pPr>
            <w:r w:rsidRPr="00FE44C9">
              <w:rPr>
                <w:rFonts w:cs="Arial"/>
              </w:rPr>
              <w:t xml:space="preserve">0.015MHz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0.615MHz </w:t>
            </w:r>
          </w:p>
        </w:tc>
        <w:tc>
          <w:tcPr>
            <w:tcW w:w="3455" w:type="dxa"/>
          </w:tcPr>
          <w:p w14:paraId="10610650" w14:textId="77777777" w:rsidR="00515FE3" w:rsidRPr="00FE44C9" w:rsidRDefault="00515FE3" w:rsidP="006A0967">
            <w:pPr>
              <w:pStyle w:val="TAC"/>
              <w:rPr>
                <w:rFonts w:cs="Arial"/>
              </w:rPr>
            </w:pPr>
            <w:r w:rsidRPr="00FE44C9">
              <w:rPr>
                <w:rFonts w:cs="Arial"/>
                <w:position w:val="-28"/>
              </w:rPr>
              <w:object w:dxaOrig="3700" w:dyaOrig="680" w14:anchorId="2C95B567">
                <v:shape id="_x0000_i1029" type="#_x0000_t75" style="width:165.75pt;height:28.5pt" o:ole="">
                  <v:imagedata r:id="rId28" o:title=""/>
                </v:shape>
                <o:OLEObject Type="Embed" ProgID="Equation.DSMT4" ShapeID="_x0000_i1029" DrawAspect="Content" ObjectID="_1714242903" r:id="rId29"/>
              </w:object>
            </w:r>
          </w:p>
        </w:tc>
        <w:tc>
          <w:tcPr>
            <w:tcW w:w="1430" w:type="dxa"/>
          </w:tcPr>
          <w:p w14:paraId="753BDBFD" w14:textId="77777777" w:rsidR="00515FE3" w:rsidRPr="00FE44C9" w:rsidRDefault="00515FE3" w:rsidP="006A0967">
            <w:pPr>
              <w:pStyle w:val="TAC"/>
              <w:rPr>
                <w:rFonts w:cs="Arial"/>
              </w:rPr>
            </w:pPr>
            <w:r w:rsidRPr="00FE44C9">
              <w:rPr>
                <w:rFonts w:cs="Arial"/>
              </w:rPr>
              <w:t xml:space="preserve">30 kHz </w:t>
            </w:r>
          </w:p>
        </w:tc>
      </w:tr>
      <w:tr w:rsidR="00515FE3" w:rsidRPr="00FE44C9" w14:paraId="006C5E7A" w14:textId="77777777" w:rsidTr="006A0967">
        <w:trPr>
          <w:cantSplit/>
          <w:jc w:val="center"/>
        </w:trPr>
        <w:tc>
          <w:tcPr>
            <w:tcW w:w="2127" w:type="dxa"/>
          </w:tcPr>
          <w:p w14:paraId="2ABE18F2" w14:textId="77777777" w:rsidR="00515FE3" w:rsidRPr="00FE44C9" w:rsidRDefault="00515FE3" w:rsidP="006A0967">
            <w:pPr>
              <w:pStyle w:val="TAC"/>
              <w:rPr>
                <w:rFonts w:cs="Arial"/>
              </w:rPr>
            </w:pPr>
            <w:r w:rsidRPr="00FE44C9">
              <w:rPr>
                <w:rFonts w:cs="Arial"/>
              </w:rPr>
              <w:t xml:space="preserve">0.6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1 MHz</w:t>
            </w:r>
          </w:p>
        </w:tc>
        <w:tc>
          <w:tcPr>
            <w:tcW w:w="2976" w:type="dxa"/>
          </w:tcPr>
          <w:p w14:paraId="59CFBD66" w14:textId="77777777" w:rsidR="00515FE3" w:rsidRPr="00FE44C9" w:rsidRDefault="00515FE3" w:rsidP="006A0967">
            <w:pPr>
              <w:pStyle w:val="TAC"/>
              <w:rPr>
                <w:rFonts w:cs="Arial"/>
              </w:rPr>
            </w:pPr>
            <w:r w:rsidRPr="00FE44C9">
              <w:rPr>
                <w:rFonts w:cs="Arial"/>
              </w:rPr>
              <w:t xml:space="preserve">0.615MHz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1.015MHz</w:t>
            </w:r>
          </w:p>
        </w:tc>
        <w:tc>
          <w:tcPr>
            <w:tcW w:w="3455" w:type="dxa"/>
          </w:tcPr>
          <w:p w14:paraId="11A1E8D2" w14:textId="77777777" w:rsidR="00515FE3" w:rsidRPr="00FE44C9" w:rsidRDefault="00515FE3" w:rsidP="006A0967">
            <w:pPr>
              <w:pStyle w:val="TAC"/>
              <w:rPr>
                <w:rFonts w:cs="Arial"/>
              </w:rPr>
            </w:pPr>
            <w:r w:rsidRPr="00FE44C9">
              <w:rPr>
                <w:rFonts w:cs="Arial"/>
                <w:position w:val="-28"/>
              </w:rPr>
              <w:object w:dxaOrig="3840" w:dyaOrig="680" w14:anchorId="065CF2D9">
                <v:shape id="_x0000_i1030" type="#_x0000_t75" style="width:158.25pt;height:28.5pt" o:ole="" fillcolor="window">
                  <v:imagedata r:id="rId30" o:title=""/>
                </v:shape>
                <o:OLEObject Type="Embed" ProgID="Equation.DSMT4" ShapeID="_x0000_i1030" DrawAspect="Content" ObjectID="_1714242904" r:id="rId31"/>
              </w:object>
            </w:r>
          </w:p>
        </w:tc>
        <w:tc>
          <w:tcPr>
            <w:tcW w:w="1430" w:type="dxa"/>
          </w:tcPr>
          <w:p w14:paraId="0B6D6FF2" w14:textId="77777777" w:rsidR="00515FE3" w:rsidRPr="00FE44C9" w:rsidRDefault="00515FE3" w:rsidP="006A0967">
            <w:pPr>
              <w:pStyle w:val="TAC"/>
              <w:rPr>
                <w:rFonts w:cs="Arial"/>
              </w:rPr>
            </w:pPr>
            <w:r w:rsidRPr="00FE44C9">
              <w:rPr>
                <w:rFonts w:cs="Arial"/>
              </w:rPr>
              <w:t xml:space="preserve">30 kHz </w:t>
            </w:r>
          </w:p>
        </w:tc>
      </w:tr>
      <w:tr w:rsidR="00515FE3" w:rsidRPr="00FE44C9" w14:paraId="6F5997C7" w14:textId="77777777" w:rsidTr="006A0967">
        <w:trPr>
          <w:cantSplit/>
          <w:jc w:val="center"/>
        </w:trPr>
        <w:tc>
          <w:tcPr>
            <w:tcW w:w="2127" w:type="dxa"/>
          </w:tcPr>
          <w:p w14:paraId="58710D57" w14:textId="77777777" w:rsidR="00515FE3" w:rsidRPr="00FE44C9" w:rsidRDefault="00515FE3" w:rsidP="006A0967">
            <w:pPr>
              <w:pStyle w:val="TAC"/>
              <w:rPr>
                <w:rFonts w:cs="Arial"/>
              </w:rPr>
            </w:pPr>
            <w:r w:rsidRPr="00FE44C9">
              <w:rPr>
                <w:rFonts w:cs="Arial"/>
              </w:rPr>
              <w:t xml:space="preserve">(Note </w:t>
            </w:r>
            <w:r w:rsidRPr="00FE44C9">
              <w:rPr>
                <w:rFonts w:cs="Arial"/>
                <w:lang w:eastAsia="zh-CN"/>
              </w:rPr>
              <w:t>5</w:t>
            </w:r>
            <w:r w:rsidRPr="00FE44C9">
              <w:rPr>
                <w:rFonts w:cs="Arial"/>
              </w:rPr>
              <w:t>)</w:t>
            </w:r>
          </w:p>
        </w:tc>
        <w:tc>
          <w:tcPr>
            <w:tcW w:w="2976" w:type="dxa"/>
          </w:tcPr>
          <w:p w14:paraId="0419A418" w14:textId="77777777" w:rsidR="00515FE3" w:rsidRPr="00FE44C9" w:rsidRDefault="00515FE3" w:rsidP="006A0967">
            <w:pPr>
              <w:pStyle w:val="TAC"/>
              <w:rPr>
                <w:rFonts w:cs="Arial"/>
              </w:rPr>
            </w:pPr>
            <w:r w:rsidRPr="00FE44C9">
              <w:rPr>
                <w:rFonts w:cs="Arial"/>
              </w:rPr>
              <w:t xml:space="preserve">1.015MHz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1.5 MHz </w:t>
            </w:r>
          </w:p>
        </w:tc>
        <w:tc>
          <w:tcPr>
            <w:tcW w:w="3455" w:type="dxa"/>
          </w:tcPr>
          <w:p w14:paraId="66B8D15B" w14:textId="77777777" w:rsidR="00515FE3" w:rsidRPr="00FE44C9" w:rsidRDefault="00515FE3" w:rsidP="006A0967">
            <w:pPr>
              <w:pStyle w:val="TAC"/>
              <w:rPr>
                <w:rFonts w:cs="Arial"/>
              </w:rPr>
            </w:pPr>
            <w:r w:rsidRPr="00FE44C9">
              <w:rPr>
                <w:rFonts w:cs="Arial"/>
              </w:rPr>
              <w:t>-3</w:t>
            </w:r>
            <w:r w:rsidRPr="00FE44C9">
              <w:rPr>
                <w:rFonts w:cs="Arial"/>
                <w:lang w:eastAsia="zh-CN"/>
              </w:rPr>
              <w:t>2.2</w:t>
            </w:r>
            <w:r w:rsidRPr="00FE44C9">
              <w:rPr>
                <w:rFonts w:cs="Arial"/>
              </w:rPr>
              <w:t xml:space="preserve"> dBm</w:t>
            </w:r>
          </w:p>
        </w:tc>
        <w:tc>
          <w:tcPr>
            <w:tcW w:w="1430" w:type="dxa"/>
          </w:tcPr>
          <w:p w14:paraId="5B448971" w14:textId="77777777" w:rsidR="00515FE3" w:rsidRPr="00FE44C9" w:rsidRDefault="00515FE3" w:rsidP="006A0967">
            <w:pPr>
              <w:pStyle w:val="TAC"/>
              <w:rPr>
                <w:rFonts w:cs="Arial"/>
              </w:rPr>
            </w:pPr>
            <w:r w:rsidRPr="00FE44C9">
              <w:rPr>
                <w:rFonts w:cs="Arial"/>
              </w:rPr>
              <w:t xml:space="preserve">30 kHz </w:t>
            </w:r>
          </w:p>
        </w:tc>
      </w:tr>
      <w:tr w:rsidR="00515FE3" w:rsidRPr="00FE44C9" w14:paraId="67C2E123" w14:textId="77777777" w:rsidTr="006A0967">
        <w:trPr>
          <w:cantSplit/>
          <w:jc w:val="center"/>
        </w:trPr>
        <w:tc>
          <w:tcPr>
            <w:tcW w:w="2127" w:type="dxa"/>
          </w:tcPr>
          <w:p w14:paraId="5B20A46D" w14:textId="77777777" w:rsidR="00515FE3" w:rsidRPr="00FE44C9" w:rsidRDefault="00515FE3" w:rsidP="006A0967">
            <w:pPr>
              <w:pStyle w:val="TAC"/>
              <w:rPr>
                <w:rFonts w:cs="Arial"/>
              </w:rPr>
            </w:pPr>
            <w:r w:rsidRPr="00FE44C9">
              <w:rPr>
                <w:rFonts w:cs="Arial"/>
              </w:rPr>
              <w:t xml:space="preserve">1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5 MHz</w:t>
            </w:r>
          </w:p>
        </w:tc>
        <w:tc>
          <w:tcPr>
            <w:tcW w:w="2976" w:type="dxa"/>
          </w:tcPr>
          <w:p w14:paraId="0E50E29C" w14:textId="77777777" w:rsidR="00515FE3" w:rsidRPr="00FE44C9" w:rsidRDefault="00515FE3" w:rsidP="006A0967">
            <w:pPr>
              <w:pStyle w:val="TAC"/>
              <w:rPr>
                <w:rFonts w:cs="Arial"/>
              </w:rPr>
            </w:pPr>
            <w:r w:rsidRPr="00FE44C9">
              <w:rPr>
                <w:rFonts w:cs="Arial"/>
              </w:rPr>
              <w:t xml:space="preserve">1.5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5.5 MHz</w:t>
            </w:r>
          </w:p>
        </w:tc>
        <w:tc>
          <w:tcPr>
            <w:tcW w:w="3455" w:type="dxa"/>
          </w:tcPr>
          <w:p w14:paraId="50123B8F" w14:textId="77777777" w:rsidR="00515FE3" w:rsidRPr="00FE44C9" w:rsidRDefault="00515FE3" w:rsidP="006A0967">
            <w:pPr>
              <w:pStyle w:val="TAC"/>
              <w:rPr>
                <w:rFonts w:cs="Arial"/>
              </w:rPr>
            </w:pPr>
            <w:r w:rsidRPr="00FE44C9">
              <w:rPr>
                <w:rFonts w:cs="Arial"/>
              </w:rPr>
              <w:t>-19.</w:t>
            </w:r>
            <w:r w:rsidRPr="00FE44C9">
              <w:rPr>
                <w:rFonts w:cs="Arial"/>
                <w:lang w:eastAsia="zh-CN"/>
              </w:rPr>
              <w:t>2</w:t>
            </w:r>
            <w:r w:rsidRPr="00FE44C9">
              <w:rPr>
                <w:rFonts w:cs="Arial"/>
              </w:rPr>
              <w:t xml:space="preserve"> dBm</w:t>
            </w:r>
          </w:p>
        </w:tc>
        <w:tc>
          <w:tcPr>
            <w:tcW w:w="1430" w:type="dxa"/>
          </w:tcPr>
          <w:p w14:paraId="6683C253" w14:textId="77777777" w:rsidR="00515FE3" w:rsidRPr="00FE44C9" w:rsidRDefault="00515FE3" w:rsidP="006A0967">
            <w:pPr>
              <w:pStyle w:val="TAC"/>
              <w:rPr>
                <w:rFonts w:cs="Arial"/>
              </w:rPr>
            </w:pPr>
            <w:r w:rsidRPr="00FE44C9">
              <w:rPr>
                <w:rFonts w:cs="Arial"/>
              </w:rPr>
              <w:t xml:space="preserve">1 MHz </w:t>
            </w:r>
          </w:p>
        </w:tc>
      </w:tr>
      <w:tr w:rsidR="00515FE3" w:rsidRPr="00FE44C9" w14:paraId="2CA199C3" w14:textId="77777777" w:rsidTr="006A0967">
        <w:trPr>
          <w:cantSplit/>
          <w:jc w:val="center"/>
        </w:trPr>
        <w:tc>
          <w:tcPr>
            <w:tcW w:w="2127" w:type="dxa"/>
          </w:tcPr>
          <w:p w14:paraId="3A43E6A3" w14:textId="77777777" w:rsidR="00515FE3" w:rsidRPr="00FE44C9" w:rsidRDefault="00515FE3" w:rsidP="006A0967">
            <w:pPr>
              <w:pStyle w:val="TAC"/>
              <w:rPr>
                <w:rFonts w:cs="Arial"/>
                <w:lang w:val="sv-FI" w:eastAsia="zh-CN"/>
              </w:rPr>
            </w:pPr>
            <w:r w:rsidRPr="00FE44C9">
              <w:rPr>
                <w:rFonts w:cs="Arial"/>
                <w:lang w:val="sv-FI"/>
              </w:rPr>
              <w:t xml:space="preserve">5 MHz </w:t>
            </w:r>
            <w:r w:rsidRPr="00FE44C9">
              <w:rPr>
                <w:rFonts w:cs="Arial"/>
              </w:rPr>
              <w:sym w:font="Symbol" w:char="F0A3"/>
            </w:r>
            <w:r w:rsidRPr="00FE44C9">
              <w:rPr>
                <w:rFonts w:cs="Arial"/>
                <w:lang w:val="sv-FI"/>
              </w:rPr>
              <w:t xml:space="preserve"> </w:t>
            </w:r>
            <w:r w:rsidRPr="00FE44C9">
              <w:rPr>
                <w:rFonts w:cs="Arial"/>
              </w:rPr>
              <w:sym w:font="Symbol" w:char="F044"/>
            </w:r>
            <w:r w:rsidRPr="00FE44C9">
              <w:rPr>
                <w:rFonts w:cs="Arial"/>
                <w:lang w:val="sv-FI"/>
              </w:rPr>
              <w:t xml:space="preserve">f </w:t>
            </w:r>
            <w:r w:rsidRPr="00FE44C9">
              <w:rPr>
                <w:rFonts w:cs="Arial"/>
              </w:rPr>
              <w:sym w:font="Symbol" w:char="F0A3"/>
            </w:r>
            <w:r w:rsidRPr="00FE44C9">
              <w:rPr>
                <w:rFonts w:cs="Arial"/>
                <w:lang w:val="sv-FI"/>
              </w:rPr>
              <w:t xml:space="preserve"> </w:t>
            </w:r>
            <w:r w:rsidRPr="00FE44C9">
              <w:rPr>
                <w:rFonts w:cs="Arial"/>
                <w:lang w:val="sv-FI" w:eastAsia="zh-CN"/>
              </w:rPr>
              <w:t>min(</w:t>
            </w:r>
            <w:r w:rsidRPr="00FE44C9">
              <w:rPr>
                <w:rFonts w:cs="Arial"/>
              </w:rPr>
              <w:sym w:font="Symbol" w:char="F044"/>
            </w:r>
            <w:r w:rsidRPr="00FE44C9">
              <w:rPr>
                <w:rFonts w:cs="Arial"/>
                <w:lang w:val="sv-FI"/>
              </w:rPr>
              <w:t>f</w:t>
            </w:r>
            <w:r w:rsidRPr="00FE44C9">
              <w:rPr>
                <w:rFonts w:cs="Arial"/>
                <w:vertAlign w:val="subscript"/>
                <w:lang w:val="sv-FI"/>
              </w:rPr>
              <w:t>max</w:t>
            </w:r>
            <w:r w:rsidRPr="00FE44C9">
              <w:rPr>
                <w:rFonts w:cs="Arial"/>
                <w:lang w:val="sv-FI" w:eastAsia="zh-CN"/>
              </w:rPr>
              <w:t>,10MHz)</w:t>
            </w:r>
          </w:p>
        </w:tc>
        <w:tc>
          <w:tcPr>
            <w:tcW w:w="2976" w:type="dxa"/>
          </w:tcPr>
          <w:p w14:paraId="59F3DCC5" w14:textId="77777777" w:rsidR="00515FE3" w:rsidRPr="00FE44C9" w:rsidRDefault="00515FE3" w:rsidP="006A0967">
            <w:pPr>
              <w:pStyle w:val="TAC"/>
              <w:rPr>
                <w:rFonts w:cs="Arial"/>
                <w:lang w:val="sv-FI"/>
              </w:rPr>
            </w:pPr>
            <w:r w:rsidRPr="00FE44C9">
              <w:rPr>
                <w:rFonts w:cs="Arial"/>
                <w:lang w:val="sv-FI"/>
              </w:rPr>
              <w:t xml:space="preserve">5.5 MHz </w:t>
            </w:r>
            <w:r w:rsidRPr="00FE44C9">
              <w:rPr>
                <w:rFonts w:cs="Arial"/>
              </w:rPr>
              <w:sym w:font="Symbol" w:char="F0A3"/>
            </w:r>
            <w:r w:rsidRPr="00FE44C9">
              <w:rPr>
                <w:rFonts w:cs="Arial"/>
                <w:lang w:val="sv-FI"/>
              </w:rPr>
              <w:t xml:space="preserve"> </w:t>
            </w:r>
            <w:proofErr w:type="spellStart"/>
            <w:r w:rsidRPr="00FE44C9">
              <w:rPr>
                <w:rFonts w:cs="Arial"/>
                <w:lang w:val="sv-FI"/>
              </w:rPr>
              <w:t>f_offset</w:t>
            </w:r>
            <w:proofErr w:type="spellEnd"/>
            <w:r w:rsidRPr="00FE44C9">
              <w:rPr>
                <w:rFonts w:cs="Arial"/>
                <w:lang w:val="sv-FI"/>
              </w:rPr>
              <w:t xml:space="preserve"> &lt; </w:t>
            </w:r>
            <w:r w:rsidRPr="00FE44C9">
              <w:rPr>
                <w:rFonts w:cs="Arial"/>
                <w:lang w:val="sv-FI" w:eastAsia="zh-CN"/>
              </w:rPr>
              <w:t>min(</w:t>
            </w:r>
            <w:r w:rsidRPr="00FE44C9">
              <w:rPr>
                <w:rFonts w:cs="Arial"/>
                <w:lang w:val="sv-FI"/>
              </w:rPr>
              <w:t>f_offset</w:t>
            </w:r>
            <w:r w:rsidRPr="00FE44C9">
              <w:rPr>
                <w:rFonts w:cs="Arial"/>
                <w:vertAlign w:val="subscript"/>
                <w:lang w:val="sv-FI"/>
              </w:rPr>
              <w:t>max</w:t>
            </w:r>
            <w:r w:rsidRPr="00FE44C9">
              <w:rPr>
                <w:rFonts w:cs="Arial"/>
                <w:lang w:val="sv-FI" w:eastAsia="zh-CN"/>
              </w:rPr>
              <w:t>,10.5MHz)</w:t>
            </w:r>
            <w:r w:rsidRPr="00FE44C9">
              <w:rPr>
                <w:rFonts w:cs="Arial"/>
                <w:lang w:val="sv-FI"/>
              </w:rPr>
              <w:t xml:space="preserve"> </w:t>
            </w:r>
          </w:p>
        </w:tc>
        <w:tc>
          <w:tcPr>
            <w:tcW w:w="3455" w:type="dxa"/>
          </w:tcPr>
          <w:p w14:paraId="7B695E6F" w14:textId="77777777" w:rsidR="00515FE3" w:rsidRPr="00FE44C9" w:rsidRDefault="00515FE3" w:rsidP="006A0967">
            <w:pPr>
              <w:pStyle w:val="TAC"/>
              <w:rPr>
                <w:rFonts w:cs="Arial"/>
              </w:rPr>
            </w:pPr>
            <w:r w:rsidRPr="00FE44C9">
              <w:rPr>
                <w:rFonts w:cs="Arial"/>
              </w:rPr>
              <w:t>-2</w:t>
            </w:r>
            <w:r w:rsidRPr="00FE44C9">
              <w:rPr>
                <w:rFonts w:cs="Arial"/>
                <w:lang w:eastAsia="zh-CN"/>
              </w:rPr>
              <w:t>3.2</w:t>
            </w:r>
            <w:r w:rsidRPr="00FE44C9">
              <w:rPr>
                <w:rFonts w:cs="Arial"/>
              </w:rPr>
              <w:t xml:space="preserve"> dBm</w:t>
            </w:r>
          </w:p>
        </w:tc>
        <w:tc>
          <w:tcPr>
            <w:tcW w:w="1430" w:type="dxa"/>
          </w:tcPr>
          <w:p w14:paraId="1458C59B" w14:textId="77777777" w:rsidR="00515FE3" w:rsidRPr="00FE44C9" w:rsidRDefault="00515FE3" w:rsidP="006A0967">
            <w:pPr>
              <w:pStyle w:val="TAC"/>
              <w:rPr>
                <w:rFonts w:cs="Arial"/>
              </w:rPr>
            </w:pPr>
            <w:r w:rsidRPr="00FE44C9">
              <w:rPr>
                <w:rFonts w:cs="Arial"/>
              </w:rPr>
              <w:t xml:space="preserve">1 MHz </w:t>
            </w:r>
          </w:p>
        </w:tc>
      </w:tr>
      <w:tr w:rsidR="00515FE3" w:rsidRPr="00FE44C9" w14:paraId="4D66077B" w14:textId="77777777" w:rsidTr="006A0967">
        <w:trPr>
          <w:cantSplit/>
          <w:jc w:val="center"/>
        </w:trPr>
        <w:tc>
          <w:tcPr>
            <w:tcW w:w="2127" w:type="dxa"/>
          </w:tcPr>
          <w:p w14:paraId="4E948822" w14:textId="77777777" w:rsidR="00515FE3" w:rsidRPr="00FE44C9" w:rsidRDefault="00515FE3" w:rsidP="006A0967">
            <w:pPr>
              <w:pStyle w:val="TAC"/>
              <w:rPr>
                <w:rFonts w:cs="Arial"/>
              </w:rPr>
            </w:pPr>
            <w:r w:rsidRPr="00FE44C9">
              <w:rPr>
                <w:rFonts w:cs="Arial"/>
                <w:lang w:eastAsia="zh-CN"/>
              </w:rPr>
              <w:t>10</w:t>
            </w:r>
            <w:r w:rsidRPr="00FE44C9">
              <w:rPr>
                <w:rFonts w:cs="Arial"/>
              </w:rPr>
              <w:t xml:space="preserve">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33376654" w14:textId="77777777" w:rsidR="00515FE3" w:rsidRPr="00FE44C9" w:rsidRDefault="00515FE3" w:rsidP="006A0967">
            <w:pPr>
              <w:pStyle w:val="TAC"/>
              <w:rPr>
                <w:rFonts w:cs="Arial"/>
              </w:rPr>
            </w:pPr>
            <w:r w:rsidRPr="00FE44C9">
              <w:rPr>
                <w:rFonts w:cs="Arial"/>
              </w:rPr>
              <w:t xml:space="preserve">10.5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w:t>
            </w:r>
            <w:proofErr w:type="spellStart"/>
            <w:r w:rsidRPr="00FE44C9">
              <w:rPr>
                <w:rFonts w:cs="Arial"/>
              </w:rPr>
              <w:t>f_offset</w:t>
            </w:r>
            <w:r w:rsidRPr="00FE44C9">
              <w:rPr>
                <w:rFonts w:cs="Arial"/>
                <w:vertAlign w:val="subscript"/>
              </w:rPr>
              <w:t>max</w:t>
            </w:r>
            <w:proofErr w:type="spellEnd"/>
          </w:p>
        </w:tc>
        <w:tc>
          <w:tcPr>
            <w:tcW w:w="3455" w:type="dxa"/>
          </w:tcPr>
          <w:p w14:paraId="6F5D8685" w14:textId="77777777" w:rsidR="00515FE3" w:rsidRPr="00FE44C9" w:rsidRDefault="00515FE3" w:rsidP="006A0967">
            <w:pPr>
              <w:pStyle w:val="TAC"/>
              <w:rPr>
                <w:rFonts w:cs="Arial"/>
              </w:rPr>
            </w:pPr>
            <w:r w:rsidRPr="00FE44C9">
              <w:rPr>
                <w:rFonts w:cs="Arial"/>
                <w:lang w:eastAsia="zh-CN"/>
              </w:rPr>
              <w:t xml:space="preserve">-25 dBm </w:t>
            </w:r>
            <w:r w:rsidRPr="00FE44C9">
              <w:rPr>
                <w:rFonts w:cs="Arial"/>
              </w:rPr>
              <w:t xml:space="preserve">(Note </w:t>
            </w:r>
            <w:r w:rsidRPr="00FE44C9">
              <w:rPr>
                <w:rFonts w:cs="Arial"/>
                <w:lang w:eastAsia="zh-CN"/>
              </w:rPr>
              <w:t>7</w:t>
            </w:r>
            <w:r w:rsidRPr="00FE44C9">
              <w:rPr>
                <w:rFonts w:cs="Arial"/>
              </w:rPr>
              <w:t>)</w:t>
            </w:r>
          </w:p>
        </w:tc>
        <w:tc>
          <w:tcPr>
            <w:tcW w:w="1430" w:type="dxa"/>
          </w:tcPr>
          <w:p w14:paraId="71FE8CA2" w14:textId="77777777" w:rsidR="00515FE3" w:rsidRPr="00FE44C9" w:rsidRDefault="00515FE3" w:rsidP="006A0967">
            <w:pPr>
              <w:pStyle w:val="TAC"/>
              <w:rPr>
                <w:rFonts w:cs="Arial"/>
              </w:rPr>
            </w:pPr>
            <w:r w:rsidRPr="00FE44C9">
              <w:rPr>
                <w:rFonts w:cs="Arial"/>
                <w:lang w:eastAsia="zh-CN"/>
              </w:rPr>
              <w:t>1MHz</w:t>
            </w:r>
          </w:p>
        </w:tc>
      </w:tr>
      <w:tr w:rsidR="00515FE3" w:rsidRPr="00FE44C9" w14:paraId="61ABFA25" w14:textId="77777777" w:rsidTr="006A0967">
        <w:trPr>
          <w:cantSplit/>
          <w:jc w:val="center"/>
        </w:trPr>
        <w:tc>
          <w:tcPr>
            <w:tcW w:w="9988" w:type="dxa"/>
            <w:gridSpan w:val="4"/>
          </w:tcPr>
          <w:p w14:paraId="5E39D16C" w14:textId="77777777" w:rsidR="00515FE3" w:rsidRPr="00FE44C9" w:rsidRDefault="00515FE3" w:rsidP="006A0967">
            <w:pPr>
              <w:pStyle w:val="TAN"/>
              <w:rPr>
                <w:rFonts w:cs="Arial"/>
                <w:lang w:eastAsia="zh-CN"/>
              </w:rPr>
            </w:pPr>
            <w:r w:rsidRPr="00FE44C9">
              <w:rPr>
                <w:rFonts w:cs="Arial"/>
              </w:rPr>
              <w:t>NOTE 1:</w:t>
            </w:r>
            <w:r w:rsidRPr="00FE44C9">
              <w:rPr>
                <w:rFonts w:cs="Arial"/>
              </w:rPr>
              <w:tab/>
              <w:t xml:space="preserve">For MSR BS supporting non-contiguous spectrum operation </w:t>
            </w:r>
            <w:r w:rsidRPr="00FE44C9">
              <w:rPr>
                <w:rFonts w:cs="Arial"/>
                <w:lang w:eastAsia="zh-CN"/>
              </w:rPr>
              <w:t>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 </w:t>
            </w:r>
            <w:r w:rsidRPr="00FE44C9">
              <w:rPr>
                <w:rFonts w:cs="Arial"/>
                <w:lang w:eastAsia="zh-CN"/>
              </w:rPr>
              <w:t>contributions from</w:t>
            </w:r>
            <w:r w:rsidRPr="00FE44C9">
              <w:rPr>
                <w:rFonts w:cs="Arial"/>
              </w:rPr>
              <w:t xml:space="preserve">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w:t>
            </w:r>
            <w:r w:rsidRPr="00FE44C9">
              <w:rPr>
                <w:rFonts w:cs="Arial"/>
                <w:lang w:eastAsia="zh-CN"/>
              </w:rPr>
              <w:t xml:space="preserve"> </w:t>
            </w:r>
            <w:r w:rsidRPr="00FE44C9">
              <w:rPr>
                <w:rFonts w:cs="Arial"/>
              </w:rPr>
              <w:t xml:space="preserve">Exception is </w:t>
            </w:r>
            <w:r w:rsidRPr="00FE44C9">
              <w:rPr>
                <w:rFonts w:ascii="Symbol" w:hAnsi="Symbol" w:cs="Arial"/>
              </w:rPr>
              <w:t></w:t>
            </w:r>
            <w:r w:rsidRPr="00FE44C9">
              <w:rPr>
                <w:rFonts w:cs="Arial"/>
              </w:rPr>
              <w:t xml:space="preserve">f ≥ 10MHz from both adjacent sub blocks on each side of the sub-block gap, where the </w:t>
            </w:r>
            <w:r w:rsidRPr="00FE44C9">
              <w:rPr>
                <w:rFonts w:cs="Arial"/>
                <w:lang w:eastAsia="zh-CN"/>
              </w:rPr>
              <w:t>test</w:t>
            </w:r>
            <w:r w:rsidRPr="00FE44C9">
              <w:rPr>
                <w:rFonts w:cs="Arial"/>
              </w:rPr>
              <w:t xml:space="preserve"> requirement within sub-block gaps shall be -</w:t>
            </w:r>
            <w:r w:rsidRPr="00FE44C9">
              <w:rPr>
                <w:rFonts w:cs="Arial"/>
                <w:lang w:eastAsia="zh-CN"/>
              </w:rPr>
              <w:t>25</w:t>
            </w:r>
            <w:r w:rsidRPr="00FE44C9">
              <w:rPr>
                <w:rFonts w:cs="Arial"/>
              </w:rPr>
              <w:t>dBm/</w:t>
            </w:r>
            <w:proofErr w:type="spellStart"/>
            <w:r w:rsidRPr="00FE44C9">
              <w:rPr>
                <w:rFonts w:cs="Arial"/>
              </w:rPr>
              <w:t>MHz.</w:t>
            </w:r>
            <w:proofErr w:type="spellEnd"/>
          </w:p>
          <w:p w14:paraId="6B2410F8" w14:textId="77777777" w:rsidR="00515FE3" w:rsidRPr="00FE44C9" w:rsidRDefault="00515FE3" w:rsidP="006A0967">
            <w:pPr>
              <w:pStyle w:val="TAN"/>
              <w:rPr>
                <w:rFonts w:cs="Arial"/>
              </w:rPr>
            </w:pPr>
            <w:r w:rsidRPr="00FE44C9">
              <w:rPr>
                <w:rFonts w:cs="Arial"/>
              </w:rPr>
              <w:t>NOTE2: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or RF Bandwidth</w:t>
            </w:r>
            <w:r w:rsidRPr="00FE44C9">
              <w:rPr>
                <w:rFonts w:cs="v5.0.0"/>
              </w:rPr>
              <w:t xml:space="preserve"> shall be scaled according to the measurement bandwidth of the near-end sub-block</w:t>
            </w:r>
            <w:r w:rsidRPr="00FE44C9">
              <w:rPr>
                <w:rFonts w:cs="Arial"/>
              </w:rPr>
              <w:t xml:space="preserve"> or RF Bandwidth.</w:t>
            </w:r>
          </w:p>
        </w:tc>
      </w:tr>
    </w:tbl>
    <w:p w14:paraId="1DA8479E" w14:textId="77777777" w:rsidR="00515FE3" w:rsidRPr="00FE44C9" w:rsidRDefault="00515FE3" w:rsidP="00515FE3">
      <w:pPr>
        <w:rPr>
          <w:lang w:eastAsia="zh-CN"/>
        </w:rPr>
      </w:pPr>
    </w:p>
    <w:p w14:paraId="5BD03AA2" w14:textId="77777777" w:rsidR="00515FE3" w:rsidRPr="00FE44C9" w:rsidRDefault="00515FE3" w:rsidP="00515FE3">
      <w:pPr>
        <w:pStyle w:val="TH"/>
        <w:rPr>
          <w:rFonts w:cs="v5.0.0"/>
        </w:rPr>
      </w:pPr>
      <w:r w:rsidRPr="00FE44C9">
        <w:lastRenderedPageBreak/>
        <w:t>Table 6.6.2.</w:t>
      </w:r>
      <w:r w:rsidRPr="00FE44C9">
        <w:rPr>
          <w:lang w:eastAsia="zh-CN"/>
        </w:rPr>
        <w:t>5.</w:t>
      </w:r>
      <w:r w:rsidRPr="00FE44C9">
        <w:t>1-</w:t>
      </w:r>
      <w:r w:rsidRPr="00FE44C9">
        <w:rPr>
          <w:lang w:eastAsia="zh-CN"/>
        </w:rPr>
        <w:t>3</w:t>
      </w:r>
      <w:r w:rsidRPr="00FE44C9">
        <w:rPr>
          <w:rFonts w:hint="eastAsia"/>
          <w:lang w:eastAsia="zh-CN"/>
        </w:rPr>
        <w:t>b</w:t>
      </w:r>
      <w:r w:rsidRPr="00FE44C9">
        <w:t xml:space="preserve">: </w:t>
      </w:r>
      <w:r>
        <w:t>MR BS OBUE in</w:t>
      </w:r>
      <w:r w:rsidRPr="00A07190">
        <w:t xml:space="preserve"> BC1</w:t>
      </w:r>
      <w:r w:rsidRPr="00A07190">
        <w:rPr>
          <w:lang w:eastAsia="zh-CN"/>
        </w:rPr>
        <w:t xml:space="preserve"> </w:t>
      </w:r>
      <w:r>
        <w:rPr>
          <w:lang w:eastAsia="zh-CN"/>
        </w:rPr>
        <w:t xml:space="preserve">bands </w:t>
      </w:r>
      <w:r w:rsidRPr="00FE44C9">
        <w:t xml:space="preserve">≤ </w:t>
      </w:r>
      <w:r w:rsidRPr="00FE44C9">
        <w:rPr>
          <w:lang w:eastAsia="zh-CN"/>
        </w:rPr>
        <w:t>3</w:t>
      </w:r>
      <w:r>
        <w:rPr>
          <w:lang w:eastAsia="zh-CN"/>
        </w:rPr>
        <w:t> </w:t>
      </w:r>
      <w:r w:rsidRPr="00FE44C9">
        <w:rPr>
          <w:lang w:eastAsia="zh-CN"/>
        </w:rPr>
        <w:t>GHz</w:t>
      </w:r>
      <w:r w:rsidRPr="00FE44C9">
        <w:t xml:space="preserve"> </w:t>
      </w:r>
      <w:r>
        <w:rPr>
          <w:lang w:eastAsia="zh-CN"/>
        </w:rPr>
        <w:t xml:space="preserve">applicable for: </w:t>
      </w:r>
      <w:r w:rsidRPr="00A07190">
        <w:t xml:space="preserve">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w:t>
      </w:r>
      <w:r>
        <w:rPr>
          <w:lang w:eastAsia="zh-CN"/>
        </w:rPr>
        <w:t xml:space="preserve"> BS</w:t>
      </w:r>
      <w:r w:rsidRPr="00A07190">
        <w:rPr>
          <w:lang w:eastAsia="zh-CN"/>
        </w:rPr>
        <w:t xml:space="preserve"> </w:t>
      </w:r>
      <w:r>
        <w:t>and</w:t>
      </w:r>
      <w:r w:rsidRPr="00A07190">
        <w:t xml:space="preserve"> </w:t>
      </w:r>
      <w:r w:rsidRPr="00A07190">
        <w:rPr>
          <w:rFonts w:cs="Arial"/>
          <w:lang w:eastAsia="zh-CN"/>
        </w:rPr>
        <w:t>standalone</w:t>
      </w:r>
      <w:r w:rsidRPr="00A07190">
        <w:rPr>
          <w:lang w:eastAsia="zh-CN"/>
        </w:rPr>
        <w:t xml:space="preserve"> NB-IoT</w:t>
      </w:r>
      <w:r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515FE3" w:rsidRPr="00FE44C9" w14:paraId="263E8FF3" w14:textId="77777777" w:rsidTr="006A0967">
        <w:trPr>
          <w:cantSplit/>
          <w:jc w:val="center"/>
        </w:trPr>
        <w:tc>
          <w:tcPr>
            <w:tcW w:w="1915" w:type="dxa"/>
          </w:tcPr>
          <w:p w14:paraId="5E664891" w14:textId="77777777" w:rsidR="00515FE3" w:rsidRPr="00FE44C9" w:rsidRDefault="00515FE3" w:rsidP="006A0967">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693" w:type="dxa"/>
          </w:tcPr>
          <w:p w14:paraId="14FADC36" w14:textId="77777777" w:rsidR="00515FE3" w:rsidRPr="00FE44C9" w:rsidRDefault="00515FE3" w:rsidP="006A0967">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827" w:type="dxa"/>
          </w:tcPr>
          <w:p w14:paraId="76DECEEB" w14:textId="77777777" w:rsidR="00515FE3" w:rsidRPr="00FE44C9" w:rsidRDefault="00515FE3" w:rsidP="006A0967">
            <w:pPr>
              <w:pStyle w:val="TAH"/>
              <w:rPr>
                <w:rFonts w:cs="Arial"/>
              </w:rPr>
            </w:pPr>
            <w:r w:rsidRPr="00FE44C9">
              <w:rPr>
                <w:rFonts w:cs="Arial"/>
              </w:rPr>
              <w:t xml:space="preserve">Minimum requirement (Note </w:t>
            </w:r>
            <w:r w:rsidRPr="00FE44C9">
              <w:rPr>
                <w:rFonts w:cs="Arial"/>
                <w:lang w:eastAsia="zh-CN"/>
              </w:rPr>
              <w:t>1</w:t>
            </w:r>
            <w:r w:rsidRPr="00FE44C9">
              <w:rPr>
                <w:rFonts w:cs="Arial"/>
              </w:rPr>
              <w:t xml:space="preserve">, </w:t>
            </w:r>
            <w:r w:rsidRPr="00FE44C9">
              <w:rPr>
                <w:rFonts w:cs="Arial"/>
                <w:lang w:eastAsia="zh-CN"/>
              </w:rPr>
              <w:t>2</w:t>
            </w:r>
            <w:r w:rsidRPr="00FE44C9">
              <w:rPr>
                <w:rFonts w:cs="Arial"/>
              </w:rPr>
              <w:t xml:space="preserve">, </w:t>
            </w:r>
            <w:r w:rsidRPr="00FE44C9">
              <w:rPr>
                <w:rFonts w:cs="Arial"/>
                <w:lang w:eastAsia="zh-CN"/>
              </w:rPr>
              <w:t>3, 4</w:t>
            </w:r>
            <w:r w:rsidRPr="00FE44C9">
              <w:rPr>
                <w:rFonts w:cs="Arial"/>
              </w:rPr>
              <w:t>)</w:t>
            </w:r>
          </w:p>
        </w:tc>
        <w:tc>
          <w:tcPr>
            <w:tcW w:w="1348" w:type="dxa"/>
          </w:tcPr>
          <w:p w14:paraId="5CB4FC43" w14:textId="65D9D3B9" w:rsidR="00515FE3" w:rsidRPr="00FE44C9" w:rsidRDefault="00515FE3" w:rsidP="006A0967">
            <w:pPr>
              <w:pStyle w:val="TAH"/>
              <w:rPr>
                <w:rFonts w:cs="Arial"/>
              </w:rPr>
            </w:pPr>
            <w:r w:rsidRPr="00FE44C9">
              <w:rPr>
                <w:rFonts w:cs="Arial"/>
              </w:rPr>
              <w:t>Measurement bandwidth (</w:t>
            </w:r>
            <w:del w:id="37" w:author="Nokia" w:date="2022-05-15T19:10:00Z">
              <w:r w:rsidRPr="00FE44C9" w:rsidDel="00F26B92">
                <w:rPr>
                  <w:rFonts w:cs="Arial"/>
                </w:rPr>
                <w:delText xml:space="preserve">Note </w:delText>
              </w:r>
              <w:r w:rsidRPr="00FE44C9" w:rsidDel="00F26B92">
                <w:rPr>
                  <w:rFonts w:cs="Arial"/>
                  <w:lang w:eastAsia="zh-CN"/>
                </w:rPr>
                <w:delText>7</w:delText>
              </w:r>
            </w:del>
            <w:ins w:id="38" w:author="Nokia" w:date="2022-05-15T19:10:00Z">
              <w:r w:rsidR="00F26B92">
                <w:rPr>
                  <w:rFonts w:cs="Arial"/>
                </w:rPr>
                <w:t>Note 6</w:t>
              </w:r>
            </w:ins>
            <w:r w:rsidRPr="00FE44C9">
              <w:rPr>
                <w:rFonts w:cs="Arial"/>
              </w:rPr>
              <w:t>)</w:t>
            </w:r>
          </w:p>
        </w:tc>
      </w:tr>
      <w:tr w:rsidR="00515FE3" w:rsidRPr="00FE44C9" w14:paraId="6D587E19" w14:textId="77777777" w:rsidTr="006A0967">
        <w:trPr>
          <w:cantSplit/>
          <w:jc w:val="center"/>
        </w:trPr>
        <w:tc>
          <w:tcPr>
            <w:tcW w:w="1915" w:type="dxa"/>
          </w:tcPr>
          <w:p w14:paraId="49252F8C" w14:textId="77777777" w:rsidR="00515FE3" w:rsidRPr="00FE44C9" w:rsidRDefault="00515FE3" w:rsidP="006A0967">
            <w:pPr>
              <w:pStyle w:val="TAC"/>
              <w:rPr>
                <w:rFonts w:cs="v5.0.0"/>
                <w:lang w:eastAsia="zh-CN"/>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0.05 MHz</w:t>
            </w:r>
          </w:p>
          <w:p w14:paraId="329DF8A2" w14:textId="77777777" w:rsidR="00515FE3" w:rsidRPr="00FE44C9" w:rsidRDefault="00515FE3" w:rsidP="006A0967">
            <w:pPr>
              <w:pStyle w:val="TAC"/>
              <w:rPr>
                <w:rFonts w:cs="Arial"/>
              </w:rPr>
            </w:pPr>
            <w:r w:rsidRPr="00FE44C9">
              <w:rPr>
                <w:rFonts w:cs="v5.0.0"/>
                <w:lang w:eastAsia="zh-CN"/>
              </w:rPr>
              <w:t>(Note 1)</w:t>
            </w:r>
          </w:p>
        </w:tc>
        <w:tc>
          <w:tcPr>
            <w:tcW w:w="2693" w:type="dxa"/>
          </w:tcPr>
          <w:p w14:paraId="71583278" w14:textId="77777777" w:rsidR="00515FE3" w:rsidRPr="00FE44C9" w:rsidRDefault="00515FE3" w:rsidP="006A0967">
            <w:pPr>
              <w:pStyle w:val="TAC"/>
              <w:rPr>
                <w:rFonts w:cs="Arial"/>
              </w:rPr>
            </w:pPr>
            <w:r w:rsidRPr="00FE44C9">
              <w:rPr>
                <w:rFonts w:cs="v5.0.0"/>
              </w:rPr>
              <w:t xml:space="preserve">0.015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0.065 MHz </w:t>
            </w:r>
          </w:p>
        </w:tc>
        <w:tc>
          <w:tcPr>
            <w:tcW w:w="3827" w:type="dxa"/>
          </w:tcPr>
          <w:p w14:paraId="5F951AB4" w14:textId="77777777" w:rsidR="00515FE3" w:rsidRPr="00FE44C9" w:rsidRDefault="00515FE3" w:rsidP="006A0967">
            <w:pPr>
              <w:pStyle w:val="TAC"/>
              <w:rPr>
                <w:rFonts w:cs="Arial"/>
              </w:rPr>
            </w:pPr>
            <w:r w:rsidRPr="00FE44C9">
              <w:rPr>
                <w:position w:val="-46"/>
              </w:rPr>
              <w:object w:dxaOrig="4000" w:dyaOrig="1040" w14:anchorId="36DD1010">
                <v:shape id="_x0000_i1031" type="#_x0000_t75" style="width:152.25pt;height:43.5pt" o:ole="" fillcolor="window">
                  <v:imagedata r:id="rId32" o:title=""/>
                </v:shape>
                <o:OLEObject Type="Embed" ProgID="Equation.3" ShapeID="_x0000_i1031" DrawAspect="Content" ObjectID="_1714242905" r:id="rId33"/>
              </w:object>
            </w:r>
          </w:p>
        </w:tc>
        <w:tc>
          <w:tcPr>
            <w:tcW w:w="1348" w:type="dxa"/>
          </w:tcPr>
          <w:p w14:paraId="762E67FE" w14:textId="77777777" w:rsidR="00515FE3" w:rsidRPr="00FE44C9" w:rsidRDefault="00515FE3" w:rsidP="006A0967">
            <w:pPr>
              <w:pStyle w:val="TAC"/>
              <w:rPr>
                <w:rFonts w:cs="Arial"/>
              </w:rPr>
            </w:pPr>
            <w:r w:rsidRPr="00FE44C9">
              <w:rPr>
                <w:rFonts w:cs="Arial"/>
              </w:rPr>
              <w:t xml:space="preserve">30 kHz </w:t>
            </w:r>
          </w:p>
        </w:tc>
      </w:tr>
      <w:tr w:rsidR="00515FE3" w:rsidRPr="00FE44C9" w14:paraId="5EAF6B81" w14:textId="77777777" w:rsidTr="006A0967">
        <w:trPr>
          <w:cantSplit/>
          <w:jc w:val="center"/>
        </w:trPr>
        <w:tc>
          <w:tcPr>
            <w:tcW w:w="1915" w:type="dxa"/>
          </w:tcPr>
          <w:p w14:paraId="76EA649D" w14:textId="77777777" w:rsidR="00515FE3" w:rsidRPr="00FE44C9" w:rsidRDefault="00515FE3" w:rsidP="006A0967">
            <w:pPr>
              <w:pStyle w:val="TAC"/>
              <w:rPr>
                <w:rFonts w:cs="Arial"/>
              </w:rPr>
            </w:pPr>
            <w:r w:rsidRPr="00FE44C9">
              <w:rPr>
                <w:rFonts w:cs="v5.0.0"/>
              </w:rPr>
              <w:t xml:space="preserve">0.05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0.1</w:t>
            </w:r>
            <w:r w:rsidRPr="00FE44C9">
              <w:rPr>
                <w:rFonts w:cs="v5.0.0"/>
                <w:lang w:eastAsia="zh-CN"/>
              </w:rPr>
              <w:t>5</w:t>
            </w:r>
            <w:r w:rsidRPr="00FE44C9">
              <w:rPr>
                <w:rFonts w:cs="v5.0.0"/>
              </w:rPr>
              <w:t xml:space="preserve"> MHz</w:t>
            </w:r>
          </w:p>
        </w:tc>
        <w:tc>
          <w:tcPr>
            <w:tcW w:w="2693" w:type="dxa"/>
          </w:tcPr>
          <w:p w14:paraId="1922CBA8" w14:textId="77777777" w:rsidR="00515FE3" w:rsidRPr="00FE44C9" w:rsidRDefault="00515FE3" w:rsidP="006A0967">
            <w:pPr>
              <w:pStyle w:val="TAC"/>
              <w:rPr>
                <w:rFonts w:cs="Arial"/>
              </w:rPr>
            </w:pPr>
            <w:r w:rsidRPr="00FE44C9">
              <w:rPr>
                <w:rFonts w:cs="v5.0.0"/>
              </w:rPr>
              <w:t xml:space="preserve">0.065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0.1</w:t>
            </w:r>
            <w:r w:rsidRPr="00FE44C9">
              <w:rPr>
                <w:rFonts w:cs="v5.0.0"/>
                <w:lang w:eastAsia="zh-CN"/>
              </w:rPr>
              <w:t>6</w:t>
            </w:r>
            <w:r w:rsidRPr="00FE44C9">
              <w:rPr>
                <w:rFonts w:cs="v5.0.0"/>
              </w:rPr>
              <w:t xml:space="preserve">5 MHz </w:t>
            </w:r>
          </w:p>
        </w:tc>
        <w:tc>
          <w:tcPr>
            <w:tcW w:w="3827" w:type="dxa"/>
          </w:tcPr>
          <w:p w14:paraId="66EB9FCE" w14:textId="77777777" w:rsidR="00515FE3" w:rsidRPr="00FE44C9" w:rsidRDefault="00515FE3" w:rsidP="006A0967">
            <w:pPr>
              <w:pStyle w:val="TAC"/>
              <w:rPr>
                <w:rFonts w:cs="Arial"/>
              </w:rPr>
            </w:pPr>
            <w:r w:rsidRPr="00FE44C9">
              <w:rPr>
                <w:position w:val="-46"/>
              </w:rPr>
              <w:object w:dxaOrig="4099" w:dyaOrig="1040" w14:anchorId="59BE11DC">
                <v:shape id="_x0000_i1032" type="#_x0000_t75" style="width:150.75pt;height:43.5pt" o:ole="" fillcolor="window">
                  <v:imagedata r:id="rId34" o:title=""/>
                </v:shape>
                <o:OLEObject Type="Embed" ProgID="Equation.3" ShapeID="_x0000_i1032" DrawAspect="Content" ObjectID="_1714242906" r:id="rId35"/>
              </w:object>
            </w:r>
          </w:p>
        </w:tc>
        <w:tc>
          <w:tcPr>
            <w:tcW w:w="1348" w:type="dxa"/>
          </w:tcPr>
          <w:p w14:paraId="785E8F61" w14:textId="77777777" w:rsidR="00515FE3" w:rsidRPr="00FE44C9" w:rsidRDefault="00515FE3" w:rsidP="006A0967">
            <w:pPr>
              <w:pStyle w:val="TAC"/>
              <w:rPr>
                <w:rFonts w:cs="Arial"/>
              </w:rPr>
            </w:pPr>
            <w:r w:rsidRPr="00FE44C9">
              <w:rPr>
                <w:rFonts w:cs="Arial"/>
              </w:rPr>
              <w:t xml:space="preserve">30 kHz </w:t>
            </w:r>
          </w:p>
        </w:tc>
      </w:tr>
      <w:tr w:rsidR="00515FE3" w:rsidRPr="00FE44C9" w14:paraId="475FCC00" w14:textId="77777777" w:rsidTr="006A0967">
        <w:trPr>
          <w:cantSplit/>
          <w:jc w:val="center"/>
        </w:trPr>
        <w:tc>
          <w:tcPr>
            <w:tcW w:w="9783" w:type="dxa"/>
            <w:gridSpan w:val="4"/>
          </w:tcPr>
          <w:p w14:paraId="0ABC2A07" w14:textId="77777777" w:rsidR="00515FE3" w:rsidRPr="00FE44C9" w:rsidRDefault="00515FE3" w:rsidP="006A0967">
            <w:pPr>
              <w:pStyle w:val="TAN"/>
              <w:rPr>
                <w:rFonts w:cs="Arial"/>
              </w:rPr>
            </w:pPr>
            <w:r w:rsidRPr="00FE44C9">
              <w:rPr>
                <w:rFonts w:cs="Arial"/>
              </w:rPr>
              <w:t xml:space="preserve">NOTE </w:t>
            </w:r>
            <w:r w:rsidRPr="00FE44C9">
              <w:rPr>
                <w:rFonts w:cs="Arial"/>
                <w:lang w:eastAsia="zh-CN"/>
              </w:rPr>
              <w:t>1</w:t>
            </w:r>
            <w:r w:rsidRPr="00FE44C9">
              <w:rPr>
                <w:rFonts w:cs="Arial"/>
              </w:rPr>
              <w:t>:</w:t>
            </w:r>
            <w:r>
              <w:rPr>
                <w:rFonts w:cs="Arial"/>
              </w:rPr>
              <w:tab/>
            </w:r>
            <w:r w:rsidRPr="00FE44C9">
              <w:rPr>
                <w:rFonts w:cs="Arial"/>
              </w:rPr>
              <w:t xml:space="preserve">The limits in this table only apply for operation with a </w:t>
            </w:r>
            <w:r w:rsidRPr="00FE44C9">
              <w:rPr>
                <w:rFonts w:cs="Arial"/>
                <w:lang w:eastAsia="zh-CN"/>
              </w:rPr>
              <w:t>standalone</w:t>
            </w:r>
            <w:r w:rsidRPr="00FE44C9">
              <w:rPr>
                <w:rFonts w:cs="Arial"/>
              </w:rPr>
              <w:t xml:space="preserve"> </w:t>
            </w:r>
            <w:r w:rsidRPr="00FE44C9">
              <w:rPr>
                <w:rFonts w:cs="Arial"/>
                <w:lang w:eastAsia="zh-CN"/>
              </w:rPr>
              <w:t>NB-IoT</w:t>
            </w:r>
            <w:r w:rsidRPr="00FE44C9">
              <w:rPr>
                <w:rFonts w:cs="Arial"/>
              </w:rPr>
              <w:t xml:space="preserve"> carrier adjacent to the Base Station RF Bandwidth edge.</w:t>
            </w:r>
          </w:p>
          <w:p w14:paraId="6FA5132D" w14:textId="77777777" w:rsidR="00515FE3" w:rsidRPr="00FE44C9" w:rsidRDefault="00515FE3" w:rsidP="006A0967">
            <w:pPr>
              <w:pStyle w:val="TAN"/>
              <w:rPr>
                <w:rFonts w:cs="Arial"/>
              </w:rPr>
            </w:pPr>
            <w:r w:rsidRPr="00FE44C9">
              <w:rPr>
                <w:rFonts w:cs="Arial"/>
              </w:rPr>
              <w:t xml:space="preserve">NOTE </w:t>
            </w:r>
            <w:r w:rsidRPr="00FE44C9">
              <w:rPr>
                <w:rFonts w:cs="Arial"/>
                <w:lang w:eastAsia="zh-CN"/>
              </w:rPr>
              <w:t>2</w:t>
            </w:r>
            <w:r w:rsidRPr="00FE44C9">
              <w:rPr>
                <w:rFonts w:cs="Arial"/>
              </w:rPr>
              <w:t>:</w:t>
            </w:r>
            <w:r w:rsidRPr="00FE44C9">
              <w:rPr>
                <w:rFonts w:cs="Arial"/>
              </w:rPr>
              <w:tab/>
              <w:t xml:space="preserve">For MSR BS supporting non-contiguous spectrum operation </w:t>
            </w:r>
            <w:r w:rsidRPr="00FE44C9">
              <w:rPr>
                <w:rFonts w:cs="Arial"/>
                <w:lang w:eastAsia="zh-CN"/>
              </w:rPr>
              <w:t xml:space="preserve">within any operating band </w:t>
            </w:r>
            <w:r w:rsidRPr="00FE44C9">
              <w:rPr>
                <w:rFonts w:cs="Arial"/>
              </w:rPr>
              <w:t xml:space="preserve">the minimum requirement within sub-block gaps is calculated as a cumulative sum of </w:t>
            </w:r>
            <w:r w:rsidRPr="00FE44C9">
              <w:rPr>
                <w:rFonts w:cs="Arial"/>
                <w:lang w:eastAsia="zh-CN"/>
              </w:rPr>
              <w:t xml:space="preserve">contributions from </w:t>
            </w:r>
            <w:r w:rsidRPr="00FE44C9">
              <w:rPr>
                <w:rFonts w:cs="Arial"/>
              </w:rPr>
              <w:t xml:space="preserve">adjacent </w:t>
            </w:r>
            <w:r w:rsidRPr="00FE44C9">
              <w:rPr>
                <w:rFonts w:cs="v5.0.0"/>
              </w:rPr>
              <w:t>sub blocks on each side of the sub block gap</w:t>
            </w:r>
            <w:r w:rsidRPr="00FE44C9">
              <w:rPr>
                <w:rFonts w:cs="Arial"/>
              </w:rPr>
              <w:t>.</w:t>
            </w:r>
          </w:p>
          <w:p w14:paraId="2ADD8DE0" w14:textId="77777777" w:rsidR="00515FE3" w:rsidRPr="00FE44C9" w:rsidRDefault="00515FE3" w:rsidP="006A0967">
            <w:pPr>
              <w:pStyle w:val="TAN"/>
              <w:rPr>
                <w:rFonts w:cs="Arial"/>
              </w:rPr>
            </w:pPr>
            <w:r w:rsidRPr="00FE44C9">
              <w:rPr>
                <w:rFonts w:cs="Arial"/>
              </w:rPr>
              <w:t>NOTE</w:t>
            </w:r>
            <w:r w:rsidRPr="00FE44C9">
              <w:rPr>
                <w:rFonts w:cs="Arial"/>
                <w:lang w:eastAsia="zh-CN"/>
              </w:rPr>
              <w:t xml:space="preserve"> 3</w:t>
            </w:r>
            <w:r w:rsidRPr="00FE44C9">
              <w:rPr>
                <w:rFonts w:cs="Arial"/>
              </w:rPr>
              <w:t>:</w:t>
            </w:r>
            <w:r>
              <w:rPr>
                <w:rFonts w:cs="Arial"/>
              </w:rPr>
              <w:tab/>
            </w:r>
            <w:r w:rsidRPr="00FE44C9">
              <w:rPr>
                <w:rFonts w:cs="Arial"/>
              </w:rPr>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p>
          <w:p w14:paraId="10988CD7" w14:textId="77777777" w:rsidR="00515FE3" w:rsidRPr="00FE44C9" w:rsidRDefault="00515FE3" w:rsidP="006A0967">
            <w:pPr>
              <w:pStyle w:val="TAN"/>
              <w:rPr>
                <w:rFonts w:cs="Arial"/>
                <w:lang w:eastAsia="zh-CN"/>
              </w:rPr>
            </w:pPr>
            <w:r w:rsidRPr="00FE44C9">
              <w:rPr>
                <w:rFonts w:cs="Arial"/>
              </w:rPr>
              <w:t>NOTE</w:t>
            </w:r>
            <w:r w:rsidRPr="00FE44C9">
              <w:rPr>
                <w:rFonts w:cs="Arial"/>
                <w:lang w:eastAsia="zh-CN"/>
              </w:rPr>
              <w:t xml:space="preserve"> 4</w:t>
            </w:r>
            <w:r w:rsidRPr="00FE44C9">
              <w:rPr>
                <w:rFonts w:cs="Arial"/>
              </w:rPr>
              <w:t>:</w:t>
            </w:r>
            <w:r w:rsidRPr="00FE44C9">
              <w:rPr>
                <w:rFonts w:cs="Arial"/>
              </w:rPr>
              <w:tab/>
              <w:t xml:space="preserve">In case the carrier adjacent to the RF bandwidth edge is a </w:t>
            </w:r>
            <w:r w:rsidRPr="00FE44C9">
              <w:rPr>
                <w:rFonts w:cs="Arial"/>
                <w:lang w:eastAsia="zh-CN"/>
              </w:rPr>
              <w:t>standalone</w:t>
            </w:r>
            <w:r w:rsidRPr="00FE44C9">
              <w:rPr>
                <w:rFonts w:cs="Arial"/>
              </w:rPr>
              <w:t xml:space="preserve"> NB-IoT carrier, the value of X = P</w:t>
            </w:r>
            <w:r w:rsidRPr="00FE44C9">
              <w:rPr>
                <w:rFonts w:cs="Arial"/>
                <w:vertAlign w:val="subscript"/>
              </w:rPr>
              <w:t>NB-</w:t>
            </w:r>
            <w:proofErr w:type="spellStart"/>
            <w:r w:rsidRPr="00FE44C9">
              <w:rPr>
                <w:rFonts w:cs="Arial"/>
                <w:vertAlign w:val="subscript"/>
              </w:rPr>
              <w:t>IoTcarrier</w:t>
            </w:r>
            <w:proofErr w:type="spellEnd"/>
            <w:r w:rsidRPr="00FE44C9">
              <w:rPr>
                <w:rFonts w:cs="Arial"/>
              </w:rPr>
              <w:t xml:space="preserve"> – 31, where P</w:t>
            </w:r>
            <w:r w:rsidRPr="00FE44C9">
              <w:rPr>
                <w:rFonts w:cs="Arial"/>
                <w:vertAlign w:val="subscript"/>
              </w:rPr>
              <w:t>NB-</w:t>
            </w:r>
            <w:proofErr w:type="spellStart"/>
            <w:r w:rsidRPr="00FE44C9">
              <w:rPr>
                <w:rFonts w:cs="Arial"/>
                <w:vertAlign w:val="subscript"/>
              </w:rPr>
              <w:t>IoTcarrier</w:t>
            </w:r>
            <w:proofErr w:type="spellEnd"/>
            <w:r w:rsidRPr="00FE44C9">
              <w:rPr>
                <w:rFonts w:cs="Arial"/>
              </w:rPr>
              <w:t xml:space="preserve"> is the power level of the </w:t>
            </w:r>
            <w:r w:rsidRPr="00FE44C9">
              <w:rPr>
                <w:rFonts w:cs="Arial"/>
                <w:lang w:eastAsia="zh-CN"/>
              </w:rPr>
              <w:t>standalone</w:t>
            </w:r>
            <w:r w:rsidRPr="00FE44C9">
              <w:rPr>
                <w:rFonts w:cs="Arial"/>
              </w:rPr>
              <w:t xml:space="preserve"> NB-IoT carrier adjacent to the RF bandwidth edge. In other cases, X = 0.</w:t>
            </w:r>
          </w:p>
        </w:tc>
      </w:tr>
    </w:tbl>
    <w:p w14:paraId="4122092C" w14:textId="77777777" w:rsidR="00515FE3" w:rsidRPr="00FE44C9" w:rsidRDefault="00515FE3" w:rsidP="00515FE3">
      <w:pPr>
        <w:rPr>
          <w:lang w:eastAsia="zh-CN"/>
        </w:rPr>
      </w:pPr>
    </w:p>
    <w:p w14:paraId="51C6A969" w14:textId="77777777" w:rsidR="00515FE3" w:rsidRPr="00FE44C9" w:rsidRDefault="00515FE3" w:rsidP="00515FE3">
      <w:pPr>
        <w:pStyle w:val="TH"/>
        <w:rPr>
          <w:rFonts w:cs="v5.0.0"/>
        </w:rPr>
      </w:pPr>
      <w:r w:rsidRPr="00FE44C9">
        <w:t>Table 6.6.2.5.</w:t>
      </w:r>
      <w:r w:rsidRPr="00FE44C9">
        <w:rPr>
          <w:lang w:eastAsia="zh-CN"/>
        </w:rPr>
        <w:t>1</w:t>
      </w:r>
      <w:r w:rsidRPr="00FE44C9">
        <w:t>-3</w:t>
      </w:r>
      <w:r w:rsidRPr="00FE44C9">
        <w:rPr>
          <w:lang w:eastAsia="zh-CN"/>
        </w:rPr>
        <w:t>c</w:t>
      </w:r>
      <w:r w:rsidRPr="00FE44C9">
        <w:t xml:space="preserve">: </w:t>
      </w:r>
      <w:r>
        <w:t>MR BS OBUE in</w:t>
      </w:r>
      <w:r w:rsidRPr="00A07190">
        <w:t xml:space="preserve"> BC1</w:t>
      </w:r>
      <w:r w:rsidRPr="00A07190">
        <w:rPr>
          <w:lang w:eastAsia="zh-CN"/>
        </w:rPr>
        <w:t xml:space="preserve"> </w:t>
      </w:r>
      <w:r>
        <w:rPr>
          <w:lang w:eastAsia="zh-CN"/>
        </w:rPr>
        <w:t>bands</w:t>
      </w:r>
      <w:r w:rsidRPr="00A07190">
        <w:t xml:space="preserve"> </w:t>
      </w:r>
      <w:r w:rsidRPr="00FE44C9">
        <w:t xml:space="preserve">≤ </w:t>
      </w:r>
      <w:r w:rsidRPr="00FE44C9">
        <w:rPr>
          <w:lang w:eastAsia="zh-CN"/>
        </w:rPr>
        <w:t>3</w:t>
      </w:r>
      <w:r>
        <w:rPr>
          <w:lang w:eastAsia="zh-CN"/>
        </w:rPr>
        <w:t> </w:t>
      </w:r>
      <w:r w:rsidRPr="00FE44C9">
        <w:rPr>
          <w:lang w:eastAsia="zh-CN"/>
        </w:rPr>
        <w:t>GHz</w:t>
      </w:r>
      <w:r>
        <w:t xml:space="preserve"> applicable </w:t>
      </w:r>
      <w:r w:rsidRPr="00A07190">
        <w:t>for</w:t>
      </w:r>
      <w:r>
        <w:t>:</w:t>
      </w:r>
      <w:r w:rsidRPr="00A07190">
        <w:t xml:space="preserve"> 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w:t>
      </w:r>
      <w:r>
        <w:t>,</w:t>
      </w:r>
      <w:r w:rsidRPr="00A07190">
        <w:t xml:space="preserve">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15FE3" w:rsidRPr="00FE44C9" w14:paraId="377F6218" w14:textId="77777777" w:rsidTr="006A0967">
        <w:trPr>
          <w:cantSplit/>
          <w:jc w:val="center"/>
        </w:trPr>
        <w:tc>
          <w:tcPr>
            <w:tcW w:w="2127" w:type="dxa"/>
            <w:tcBorders>
              <w:top w:val="single" w:sz="4" w:space="0" w:color="auto"/>
              <w:left w:val="single" w:sz="4" w:space="0" w:color="auto"/>
              <w:bottom w:val="single" w:sz="4" w:space="0" w:color="auto"/>
              <w:right w:val="single" w:sz="4" w:space="0" w:color="auto"/>
            </w:tcBorders>
          </w:tcPr>
          <w:p w14:paraId="4D5E0579" w14:textId="77777777" w:rsidR="00515FE3" w:rsidRPr="00FE44C9" w:rsidRDefault="00515FE3" w:rsidP="006A0967">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2B04D51D" w14:textId="77777777" w:rsidR="00515FE3" w:rsidRPr="00FE44C9" w:rsidRDefault="00515FE3" w:rsidP="006A0967">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7370916C" w14:textId="77777777" w:rsidR="00515FE3" w:rsidRPr="00FE44C9" w:rsidRDefault="00515FE3" w:rsidP="006A0967">
            <w:pPr>
              <w:pStyle w:val="TAH"/>
              <w:rPr>
                <w:rFonts w:cs="Arial"/>
              </w:rPr>
            </w:pPr>
            <w:r w:rsidRPr="00FE44C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4087DEE9" w14:textId="77777777" w:rsidR="00515FE3" w:rsidRPr="00FE44C9" w:rsidRDefault="00515FE3" w:rsidP="006A0967">
            <w:pPr>
              <w:pStyle w:val="TAH"/>
              <w:rPr>
                <w:rFonts w:cs="Arial"/>
              </w:rPr>
            </w:pPr>
            <w:r w:rsidRPr="00FE44C9">
              <w:rPr>
                <w:rFonts w:cs="Arial"/>
              </w:rPr>
              <w:t>Measurement bandwidth (Note 6)</w:t>
            </w:r>
          </w:p>
        </w:tc>
      </w:tr>
      <w:tr w:rsidR="00515FE3" w:rsidRPr="00FE44C9" w14:paraId="000F5449" w14:textId="77777777" w:rsidTr="006A0967">
        <w:trPr>
          <w:cantSplit/>
          <w:jc w:val="center"/>
        </w:trPr>
        <w:tc>
          <w:tcPr>
            <w:tcW w:w="2127" w:type="dxa"/>
            <w:tcBorders>
              <w:top w:val="single" w:sz="4" w:space="0" w:color="auto"/>
              <w:left w:val="single" w:sz="4" w:space="0" w:color="auto"/>
              <w:bottom w:val="single" w:sz="4" w:space="0" w:color="auto"/>
              <w:right w:val="single" w:sz="4" w:space="0" w:color="auto"/>
            </w:tcBorders>
          </w:tcPr>
          <w:p w14:paraId="2CE2F734" w14:textId="77777777" w:rsidR="00515FE3" w:rsidRPr="00FE44C9" w:rsidRDefault="00515FE3" w:rsidP="006A0967">
            <w:pPr>
              <w:pStyle w:val="TAC"/>
              <w:rPr>
                <w:rFonts w:cs="v5.0.0"/>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A32607B" w14:textId="77777777" w:rsidR="00515FE3" w:rsidRPr="00FE44C9" w:rsidRDefault="00515FE3" w:rsidP="006A0967">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9AC1951" w14:textId="77777777" w:rsidR="00515FE3" w:rsidRPr="00FE44C9" w:rsidRDefault="00515FE3" w:rsidP="006A0967">
            <w:pPr>
              <w:pStyle w:val="TAC"/>
              <w:rPr>
                <w:rFonts w:cs="v5.0.0"/>
              </w:rPr>
            </w:pPr>
            <w:r w:rsidRPr="00FE44C9">
              <w:rPr>
                <w:rFonts w:cs="Arial"/>
              </w:rPr>
              <w:t>- 20.5dBm</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7A53E89A" w14:textId="77777777" w:rsidR="00515FE3" w:rsidRPr="00FE44C9" w:rsidRDefault="00515FE3" w:rsidP="006A0967">
            <w:pPr>
              <w:pStyle w:val="TAC"/>
              <w:rPr>
                <w:rFonts w:cs="v5.0.0"/>
              </w:rPr>
            </w:pPr>
            <w:r w:rsidRPr="00FE44C9">
              <w:rPr>
                <w:rFonts w:cs="v5.0.0"/>
              </w:rPr>
              <w:t xml:space="preserve">100 kHz </w:t>
            </w:r>
          </w:p>
        </w:tc>
      </w:tr>
      <w:tr w:rsidR="00515FE3" w:rsidRPr="00FE44C9" w14:paraId="3C7691B8" w14:textId="77777777" w:rsidTr="006A0967">
        <w:trPr>
          <w:cantSplit/>
          <w:jc w:val="center"/>
        </w:trPr>
        <w:tc>
          <w:tcPr>
            <w:tcW w:w="2127" w:type="dxa"/>
            <w:tcBorders>
              <w:top w:val="single" w:sz="4" w:space="0" w:color="auto"/>
              <w:left w:val="single" w:sz="4" w:space="0" w:color="auto"/>
              <w:bottom w:val="single" w:sz="4" w:space="0" w:color="auto"/>
              <w:right w:val="single" w:sz="4" w:space="0" w:color="auto"/>
            </w:tcBorders>
          </w:tcPr>
          <w:p w14:paraId="67211D34" w14:textId="77777777" w:rsidR="00515FE3" w:rsidRPr="00FE44C9" w:rsidRDefault="00515FE3" w:rsidP="006A0967">
            <w:pPr>
              <w:pStyle w:val="TAC"/>
              <w:rPr>
                <w:rFonts w:cs="v5.0.0"/>
                <w:lang w:val="sv-FI"/>
              </w:rPr>
            </w:pPr>
            <w:r w:rsidRPr="00FE44C9">
              <w:rPr>
                <w:rFonts w:cs="v5.0.0"/>
                <w:lang w:val="sv-FI"/>
              </w:rPr>
              <w:t xml:space="preserve">5 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&lt; </w:t>
            </w:r>
            <w:r w:rsidRPr="00FE44C9">
              <w:rPr>
                <w:rFonts w:cs="Arial"/>
                <w:lang w:val="sv-FI"/>
              </w:rPr>
              <w:t xml:space="preserve">min(10 MHz, </w:t>
            </w:r>
            <w:r w:rsidRPr="00FE44C9">
              <w:rPr>
                <w:rFonts w:cs="Arial"/>
              </w:rPr>
              <w:t>Δ</w:t>
            </w:r>
            <w:proofErr w:type="spellStart"/>
            <w:r w:rsidRPr="00FE44C9">
              <w:rPr>
                <w:rFonts w:cs="Arial"/>
                <w:lang w:val="sv-FI"/>
              </w:rPr>
              <w:t>f</w:t>
            </w:r>
            <w:r w:rsidRPr="00FE44C9">
              <w:rPr>
                <w:rFonts w:cs="Arial"/>
                <w:vertAlign w:val="subscript"/>
                <w:lang w:val="sv-FI" w:eastAsia="zh-CN"/>
              </w:rPr>
              <w:t>max</w:t>
            </w:r>
            <w:proofErr w:type="spellEnd"/>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7C6A45EE" w14:textId="77777777" w:rsidR="00515FE3" w:rsidRPr="00FE44C9" w:rsidRDefault="00515FE3" w:rsidP="006A0967">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&lt; min(10.05 MHz, </w:t>
            </w:r>
            <w:proofErr w:type="spellStart"/>
            <w:r w:rsidRPr="00FE44C9">
              <w:rPr>
                <w:rFonts w:cs="v5.0.0"/>
                <w:lang w:val="sv-FI"/>
              </w:rPr>
              <w:t>f_offset</w:t>
            </w:r>
            <w:r w:rsidRPr="00FE44C9">
              <w:rPr>
                <w:rFonts w:cs="Arial"/>
                <w:vertAlign w:val="subscript"/>
                <w:lang w:val="sv-FI" w:eastAsia="zh-CN"/>
              </w:rPr>
              <w:t>max</w:t>
            </w:r>
            <w:proofErr w:type="spellEnd"/>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1409B479" w14:textId="77777777" w:rsidR="00515FE3" w:rsidRPr="00FE44C9" w:rsidRDefault="00515FE3" w:rsidP="006A0967">
            <w:pPr>
              <w:pStyle w:val="TAC"/>
              <w:rPr>
                <w:rFonts w:cs="v5.0.0"/>
              </w:rPr>
            </w:pPr>
            <w:r w:rsidRPr="00FE44C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535D46EB" w14:textId="77777777" w:rsidR="00515FE3" w:rsidRPr="00FE44C9" w:rsidRDefault="00515FE3" w:rsidP="006A0967">
            <w:pPr>
              <w:pStyle w:val="TAC"/>
              <w:rPr>
                <w:rFonts w:cs="v5.0.0"/>
              </w:rPr>
            </w:pPr>
            <w:r w:rsidRPr="00FE44C9">
              <w:rPr>
                <w:rFonts w:cs="v5.0.0"/>
              </w:rPr>
              <w:t xml:space="preserve">100 kHz </w:t>
            </w:r>
          </w:p>
        </w:tc>
      </w:tr>
      <w:tr w:rsidR="00515FE3" w:rsidRPr="00FE44C9" w14:paraId="63D9EFE3" w14:textId="77777777" w:rsidTr="006A0967">
        <w:trPr>
          <w:cantSplit/>
          <w:jc w:val="center"/>
        </w:trPr>
        <w:tc>
          <w:tcPr>
            <w:tcW w:w="2127" w:type="dxa"/>
            <w:tcBorders>
              <w:top w:val="single" w:sz="4" w:space="0" w:color="auto"/>
              <w:left w:val="single" w:sz="4" w:space="0" w:color="auto"/>
              <w:bottom w:val="single" w:sz="4" w:space="0" w:color="auto"/>
              <w:right w:val="single" w:sz="4" w:space="0" w:color="auto"/>
            </w:tcBorders>
          </w:tcPr>
          <w:p w14:paraId="2BC10C59" w14:textId="77777777" w:rsidR="00515FE3" w:rsidRPr="00FE44C9" w:rsidRDefault="00515FE3" w:rsidP="006A0967">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w:t>
            </w:r>
            <w:r w:rsidRPr="00FE44C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28037745" w14:textId="77777777" w:rsidR="00515FE3" w:rsidRPr="00FE44C9" w:rsidRDefault="00515FE3" w:rsidP="006A0967">
            <w:pPr>
              <w:pStyle w:val="TAC"/>
              <w:rPr>
                <w:rFonts w:cs="v5.0.0"/>
              </w:rPr>
            </w:pPr>
            <w:r w:rsidRPr="00FE44C9">
              <w:rPr>
                <w:rFonts w:cs="v5.0.0"/>
              </w:rPr>
              <w:t xml:space="preserve">10.05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280349BD" w14:textId="77777777" w:rsidR="00515FE3" w:rsidRPr="00FE44C9" w:rsidRDefault="00515FE3" w:rsidP="006A0967">
            <w:pPr>
              <w:pStyle w:val="TAC"/>
              <w:rPr>
                <w:rFonts w:cs="v5.0.0"/>
              </w:rPr>
            </w:pPr>
            <w:r w:rsidRPr="00FE44C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2130AFEE" w14:textId="77777777" w:rsidR="00515FE3" w:rsidRPr="00735431" w:rsidRDefault="00515FE3">
            <w:pPr>
              <w:pStyle w:val="TAC"/>
              <w:rPr>
                <w:lang w:eastAsia="en-GB"/>
                <w:rPrChange w:id="39" w:author="Nokia" w:date="2022-04-25T18:34:00Z">
                  <w:rPr>
                    <w:rFonts w:cs="v5.0.0"/>
                    <w:lang w:eastAsia="zh-CN"/>
                  </w:rPr>
                </w:rPrChange>
              </w:rPr>
              <w:pPrChange w:id="40" w:author="Nokia" w:date="2022-04-25T18:34:00Z">
                <w:pPr>
                  <w:pStyle w:val="TAC"/>
                  <w:pBdr>
                    <w:top w:val="single" w:sz="12" w:space="3" w:color="auto"/>
                  </w:pBdr>
                </w:pPr>
              </w:pPrChange>
            </w:pPr>
            <w:r w:rsidRPr="00735431">
              <w:rPr>
                <w:lang w:eastAsia="en-GB"/>
                <w:rPrChange w:id="41" w:author="Nokia" w:date="2022-04-25T18:34:00Z">
                  <w:rPr>
                    <w:rFonts w:cs="v5.0.0"/>
                  </w:rPr>
                </w:rPrChange>
              </w:rPr>
              <w:t>100 kHz</w:t>
            </w:r>
          </w:p>
        </w:tc>
      </w:tr>
      <w:tr w:rsidR="00515FE3" w:rsidRPr="00FE44C9" w14:paraId="0E66CB79" w14:textId="77777777" w:rsidTr="006A0967">
        <w:trPr>
          <w:cantSplit/>
          <w:jc w:val="center"/>
        </w:trPr>
        <w:tc>
          <w:tcPr>
            <w:tcW w:w="9988" w:type="dxa"/>
            <w:gridSpan w:val="4"/>
          </w:tcPr>
          <w:p w14:paraId="3AD4BAAC" w14:textId="77777777" w:rsidR="00515FE3" w:rsidRPr="00FE44C9" w:rsidRDefault="00515FE3" w:rsidP="006A0967">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w:t>
            </w:r>
            <w:r w:rsidRPr="00FE44C9">
              <w:rPr>
                <w:rFonts w:cs="Arial"/>
                <w:lang w:eastAsia="zh-CN"/>
              </w:rPr>
              <w:t>29</w:t>
            </w:r>
            <w:r w:rsidRPr="00FE44C9">
              <w:rPr>
                <w:rFonts w:cs="Arial"/>
              </w:rPr>
              <w:t>dBm/1</w:t>
            </w:r>
            <w:r w:rsidRPr="00FE44C9">
              <w:rPr>
                <w:rFonts w:cs="Arial"/>
                <w:lang w:eastAsia="zh-CN"/>
              </w:rPr>
              <w:t>00k</w:t>
            </w:r>
            <w:r w:rsidRPr="00FE44C9">
              <w:rPr>
                <w:rFonts w:cs="Arial"/>
              </w:rPr>
              <w:t>Hz.</w:t>
            </w:r>
          </w:p>
          <w:p w14:paraId="0E0A1ED8" w14:textId="77777777" w:rsidR="00515FE3" w:rsidRPr="00FE44C9" w:rsidRDefault="00515FE3" w:rsidP="006A0967">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p>
          <w:p w14:paraId="354E0D73" w14:textId="77777777" w:rsidR="00515FE3" w:rsidRPr="00FE44C9" w:rsidRDefault="00515FE3" w:rsidP="006A0967">
            <w:pPr>
              <w:pStyle w:val="TAN"/>
              <w:rPr>
                <w:rFonts w:cs="Arial"/>
              </w:rPr>
            </w:pPr>
            <w:r w:rsidRPr="00FE44C9">
              <w:t>NOTE 3:</w:t>
            </w:r>
            <w:r w:rsidRPr="00FE44C9">
              <w:tab/>
              <w:t xml:space="preserve">For operation with a standalone NB-IoT carrier adjacent to the Base Station RF Bandwidth edge, the limits in Table 6.6.2.5.1-3b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18989A81" w14:textId="77777777" w:rsidR="00515FE3" w:rsidRPr="00FE44C9" w:rsidRDefault="00515FE3" w:rsidP="00515FE3"/>
    <w:p w14:paraId="316C0D86" w14:textId="77777777" w:rsidR="00515FE3" w:rsidRPr="00FE44C9" w:rsidRDefault="00515FE3" w:rsidP="00515FE3">
      <w:pPr>
        <w:pStyle w:val="TH"/>
        <w:rPr>
          <w:rFonts w:cs="v5.0.0"/>
        </w:rPr>
      </w:pPr>
      <w:r w:rsidRPr="00FE44C9">
        <w:lastRenderedPageBreak/>
        <w:t>Table 6.6.2.5.</w:t>
      </w:r>
      <w:r w:rsidRPr="00FE44C9">
        <w:rPr>
          <w:lang w:eastAsia="zh-CN"/>
        </w:rPr>
        <w:t>1</w:t>
      </w:r>
      <w:r w:rsidRPr="00FE44C9">
        <w:t>-3</w:t>
      </w:r>
      <w:r w:rsidRPr="00FE44C9">
        <w:rPr>
          <w:lang w:eastAsia="zh-CN"/>
        </w:rPr>
        <w:t>d</w:t>
      </w:r>
      <w:r w:rsidRPr="00FE44C9">
        <w:t xml:space="preserve">: </w:t>
      </w:r>
      <w:r>
        <w:t>MR BS OBUE in</w:t>
      </w:r>
      <w:r w:rsidRPr="00A07190">
        <w:t xml:space="preserve"> BC1</w:t>
      </w:r>
      <w:r>
        <w:rPr>
          <w:lang w:eastAsia="zh-CN"/>
        </w:rPr>
        <w:t xml:space="preserve"> bands</w:t>
      </w:r>
      <w:r w:rsidRPr="00A07190">
        <w:t xml:space="preserve"> </w:t>
      </w:r>
      <w:r w:rsidRPr="00FE44C9">
        <w:t>&gt;3</w:t>
      </w:r>
      <w:r>
        <w:t> </w:t>
      </w:r>
      <w:r w:rsidRPr="00FE44C9">
        <w:t>GHz</w:t>
      </w:r>
      <w:r>
        <w:t xml:space="preserve"> applicable </w:t>
      </w:r>
      <w:r w:rsidRPr="00A07190">
        <w:t>for</w:t>
      </w:r>
      <w:r>
        <w:t>:</w:t>
      </w:r>
      <w:r w:rsidRPr="00A07190">
        <w:t xml:space="preserve"> 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w:t>
      </w:r>
      <w:r>
        <w:t>,</w:t>
      </w:r>
      <w:r w:rsidRPr="00A07190">
        <w:t xml:space="preserve">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15FE3" w:rsidRPr="00FE44C9" w14:paraId="0E8F839A" w14:textId="77777777" w:rsidTr="006A0967">
        <w:trPr>
          <w:cantSplit/>
          <w:jc w:val="center"/>
        </w:trPr>
        <w:tc>
          <w:tcPr>
            <w:tcW w:w="2127" w:type="dxa"/>
            <w:tcBorders>
              <w:top w:val="single" w:sz="4" w:space="0" w:color="auto"/>
              <w:left w:val="single" w:sz="4" w:space="0" w:color="auto"/>
              <w:bottom w:val="single" w:sz="4" w:space="0" w:color="auto"/>
              <w:right w:val="single" w:sz="4" w:space="0" w:color="auto"/>
            </w:tcBorders>
          </w:tcPr>
          <w:p w14:paraId="194F8C2C" w14:textId="77777777" w:rsidR="00515FE3" w:rsidRPr="00FE44C9" w:rsidRDefault="00515FE3" w:rsidP="006A0967">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BC13A32" w14:textId="77777777" w:rsidR="00515FE3" w:rsidRPr="00FE44C9" w:rsidRDefault="00515FE3" w:rsidP="006A0967">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5EE24B35" w14:textId="77777777" w:rsidR="00515FE3" w:rsidRPr="00FE44C9" w:rsidRDefault="00515FE3" w:rsidP="006A0967">
            <w:pPr>
              <w:pStyle w:val="TAH"/>
              <w:rPr>
                <w:rFonts w:cs="Arial"/>
              </w:rPr>
            </w:pPr>
            <w:r w:rsidRPr="00FE44C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2A6C0F31" w14:textId="77777777" w:rsidR="00515FE3" w:rsidRPr="00FE44C9" w:rsidRDefault="00515FE3" w:rsidP="006A0967">
            <w:pPr>
              <w:pStyle w:val="TAH"/>
              <w:rPr>
                <w:rFonts w:cs="Arial"/>
              </w:rPr>
            </w:pPr>
            <w:r w:rsidRPr="00FE44C9">
              <w:rPr>
                <w:rFonts w:cs="Arial"/>
              </w:rPr>
              <w:t>Measurement bandwidth (Note 6)</w:t>
            </w:r>
          </w:p>
        </w:tc>
      </w:tr>
      <w:tr w:rsidR="00515FE3" w:rsidRPr="00FE44C9" w14:paraId="288E8F18" w14:textId="77777777" w:rsidTr="006A0967">
        <w:trPr>
          <w:cantSplit/>
          <w:jc w:val="center"/>
        </w:trPr>
        <w:tc>
          <w:tcPr>
            <w:tcW w:w="2127" w:type="dxa"/>
            <w:tcBorders>
              <w:top w:val="single" w:sz="4" w:space="0" w:color="auto"/>
              <w:left w:val="single" w:sz="4" w:space="0" w:color="auto"/>
              <w:bottom w:val="single" w:sz="4" w:space="0" w:color="auto"/>
              <w:right w:val="single" w:sz="4" w:space="0" w:color="auto"/>
            </w:tcBorders>
          </w:tcPr>
          <w:p w14:paraId="32B85249" w14:textId="77777777" w:rsidR="00515FE3" w:rsidRPr="00FE44C9" w:rsidRDefault="00515FE3" w:rsidP="006A0967">
            <w:pPr>
              <w:pStyle w:val="TAC"/>
              <w:rPr>
                <w:rFonts w:cs="v5.0.0"/>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64397BDB" w14:textId="77777777" w:rsidR="00515FE3" w:rsidRPr="00FE44C9" w:rsidRDefault="00515FE3" w:rsidP="006A0967">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0C516963" w14:textId="77777777" w:rsidR="00515FE3" w:rsidRPr="00FE44C9" w:rsidRDefault="00515FE3" w:rsidP="006A0967">
            <w:pPr>
              <w:pStyle w:val="TAC"/>
              <w:rPr>
                <w:rFonts w:cs="v5.0.0"/>
              </w:rPr>
            </w:pPr>
            <w:r w:rsidRPr="00FE44C9">
              <w:rPr>
                <w:rFonts w:cs="Arial"/>
              </w:rPr>
              <w:t>- 20.2dBm</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2A44B2DD" w14:textId="77777777" w:rsidR="00515FE3" w:rsidRPr="00FE44C9" w:rsidRDefault="00515FE3" w:rsidP="006A0967">
            <w:pPr>
              <w:pStyle w:val="TAC"/>
              <w:rPr>
                <w:rFonts w:cs="v5.0.0"/>
              </w:rPr>
            </w:pPr>
            <w:r w:rsidRPr="00FE44C9">
              <w:rPr>
                <w:rFonts w:cs="v5.0.0"/>
              </w:rPr>
              <w:t xml:space="preserve">100 kHz </w:t>
            </w:r>
          </w:p>
        </w:tc>
      </w:tr>
      <w:tr w:rsidR="00515FE3" w:rsidRPr="00FE44C9" w14:paraId="26CC52DC" w14:textId="77777777" w:rsidTr="006A0967">
        <w:trPr>
          <w:cantSplit/>
          <w:jc w:val="center"/>
        </w:trPr>
        <w:tc>
          <w:tcPr>
            <w:tcW w:w="2127" w:type="dxa"/>
            <w:tcBorders>
              <w:top w:val="single" w:sz="4" w:space="0" w:color="auto"/>
              <w:left w:val="single" w:sz="4" w:space="0" w:color="auto"/>
              <w:bottom w:val="single" w:sz="4" w:space="0" w:color="auto"/>
              <w:right w:val="single" w:sz="4" w:space="0" w:color="auto"/>
            </w:tcBorders>
          </w:tcPr>
          <w:p w14:paraId="00145826" w14:textId="77777777" w:rsidR="00515FE3" w:rsidRPr="00FE44C9" w:rsidRDefault="00515FE3" w:rsidP="006A0967">
            <w:pPr>
              <w:pStyle w:val="TAC"/>
              <w:rPr>
                <w:rFonts w:cs="v5.0.0"/>
                <w:lang w:val="sv-FI"/>
              </w:rPr>
            </w:pPr>
            <w:r w:rsidRPr="00FE44C9">
              <w:rPr>
                <w:rFonts w:cs="v5.0.0"/>
                <w:lang w:val="sv-FI"/>
              </w:rPr>
              <w:t xml:space="preserve">5 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&lt; </w:t>
            </w:r>
            <w:r w:rsidRPr="00FE44C9">
              <w:rPr>
                <w:rFonts w:cs="Arial"/>
                <w:lang w:val="sv-FI"/>
              </w:rPr>
              <w:t xml:space="preserve">min(10 MHz, </w:t>
            </w:r>
            <w:r w:rsidRPr="00FE44C9">
              <w:rPr>
                <w:rFonts w:cs="Arial"/>
              </w:rPr>
              <w:t>Δ</w:t>
            </w:r>
            <w:proofErr w:type="spellStart"/>
            <w:r w:rsidRPr="00FE44C9">
              <w:rPr>
                <w:rFonts w:cs="Arial"/>
                <w:lang w:val="sv-FI"/>
              </w:rPr>
              <w:t>f</w:t>
            </w:r>
            <w:r w:rsidRPr="00FE44C9">
              <w:rPr>
                <w:rFonts w:cs="Arial"/>
                <w:vertAlign w:val="subscript"/>
                <w:lang w:val="sv-FI" w:eastAsia="zh-CN"/>
              </w:rPr>
              <w:t>max</w:t>
            </w:r>
            <w:proofErr w:type="spellEnd"/>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278667C6" w14:textId="77777777" w:rsidR="00515FE3" w:rsidRPr="00FE44C9" w:rsidRDefault="00515FE3" w:rsidP="006A0967">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&lt; min(10.05 MHz, </w:t>
            </w:r>
            <w:proofErr w:type="spellStart"/>
            <w:r w:rsidRPr="00FE44C9">
              <w:rPr>
                <w:rFonts w:cs="v5.0.0"/>
                <w:lang w:val="sv-FI"/>
              </w:rPr>
              <w:t>f_offset</w:t>
            </w:r>
            <w:r w:rsidRPr="00FE44C9">
              <w:rPr>
                <w:rFonts w:cs="Arial"/>
                <w:vertAlign w:val="subscript"/>
                <w:lang w:val="sv-FI" w:eastAsia="zh-CN"/>
              </w:rPr>
              <w:t>max</w:t>
            </w:r>
            <w:proofErr w:type="spellEnd"/>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A47D2B9" w14:textId="77777777" w:rsidR="00515FE3" w:rsidRPr="00FE44C9" w:rsidRDefault="00515FE3" w:rsidP="006A0967">
            <w:pPr>
              <w:pStyle w:val="TAC"/>
              <w:rPr>
                <w:rFonts w:cs="v5.0.0"/>
              </w:rPr>
            </w:pPr>
            <w:r w:rsidRPr="00FE44C9">
              <w:rPr>
                <w:rFonts w:cs="Arial"/>
                <w:lang w:eastAsia="zh-CN"/>
              </w:rPr>
              <w:t>-27.2 dBm</w:t>
            </w:r>
          </w:p>
        </w:tc>
        <w:tc>
          <w:tcPr>
            <w:tcW w:w="1430" w:type="dxa"/>
            <w:tcBorders>
              <w:top w:val="single" w:sz="4" w:space="0" w:color="auto"/>
              <w:left w:val="single" w:sz="4" w:space="0" w:color="auto"/>
              <w:bottom w:val="single" w:sz="4" w:space="0" w:color="auto"/>
              <w:right w:val="single" w:sz="4" w:space="0" w:color="auto"/>
            </w:tcBorders>
          </w:tcPr>
          <w:p w14:paraId="606BE8BC" w14:textId="77777777" w:rsidR="00515FE3" w:rsidRPr="00FE44C9" w:rsidRDefault="00515FE3" w:rsidP="006A0967">
            <w:pPr>
              <w:pStyle w:val="TAC"/>
              <w:rPr>
                <w:rFonts w:cs="v5.0.0"/>
              </w:rPr>
            </w:pPr>
            <w:r w:rsidRPr="00FE44C9">
              <w:rPr>
                <w:rFonts w:cs="v5.0.0"/>
              </w:rPr>
              <w:t xml:space="preserve">100 kHz </w:t>
            </w:r>
          </w:p>
        </w:tc>
      </w:tr>
      <w:tr w:rsidR="00515FE3" w:rsidRPr="00FE44C9" w14:paraId="21D67684" w14:textId="77777777" w:rsidTr="006A0967">
        <w:trPr>
          <w:cantSplit/>
          <w:jc w:val="center"/>
        </w:trPr>
        <w:tc>
          <w:tcPr>
            <w:tcW w:w="2127" w:type="dxa"/>
            <w:tcBorders>
              <w:top w:val="single" w:sz="4" w:space="0" w:color="auto"/>
              <w:left w:val="single" w:sz="4" w:space="0" w:color="auto"/>
              <w:bottom w:val="single" w:sz="4" w:space="0" w:color="auto"/>
              <w:right w:val="single" w:sz="4" w:space="0" w:color="auto"/>
            </w:tcBorders>
          </w:tcPr>
          <w:p w14:paraId="07937E3E" w14:textId="77777777" w:rsidR="00515FE3" w:rsidRPr="00FE44C9" w:rsidRDefault="00515FE3" w:rsidP="006A0967">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w:t>
            </w:r>
            <w:r w:rsidRPr="00FE44C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05ECC77" w14:textId="77777777" w:rsidR="00515FE3" w:rsidRPr="00FE44C9" w:rsidRDefault="00515FE3" w:rsidP="006A0967">
            <w:pPr>
              <w:pStyle w:val="TAC"/>
              <w:rPr>
                <w:rFonts w:cs="v5.0.0"/>
              </w:rPr>
            </w:pPr>
            <w:r w:rsidRPr="00FE44C9">
              <w:rPr>
                <w:rFonts w:cs="v5.0.0"/>
              </w:rPr>
              <w:t xml:space="preserve">10.05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0FD6D710" w14:textId="77777777" w:rsidR="00515FE3" w:rsidRPr="00FE44C9" w:rsidRDefault="00515FE3" w:rsidP="006A0967">
            <w:pPr>
              <w:pStyle w:val="TAC"/>
              <w:rPr>
                <w:rFonts w:cs="v5.0.0"/>
              </w:rPr>
            </w:pPr>
            <w:r w:rsidRPr="00FE44C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40052E85" w14:textId="77777777" w:rsidR="00515FE3" w:rsidRPr="00735431" w:rsidRDefault="00515FE3">
            <w:pPr>
              <w:pStyle w:val="TAC"/>
              <w:rPr>
                <w:lang w:eastAsia="en-GB"/>
                <w:rPrChange w:id="42" w:author="Nokia" w:date="2022-04-25T18:35:00Z">
                  <w:rPr>
                    <w:rFonts w:cs="v5.0.0"/>
                    <w:lang w:eastAsia="zh-CN"/>
                  </w:rPr>
                </w:rPrChange>
              </w:rPr>
              <w:pPrChange w:id="43" w:author="Nokia" w:date="2022-04-25T18:35:00Z">
                <w:pPr>
                  <w:pStyle w:val="TAC"/>
                  <w:pBdr>
                    <w:top w:val="single" w:sz="12" w:space="3" w:color="auto"/>
                  </w:pBdr>
                </w:pPr>
              </w:pPrChange>
            </w:pPr>
            <w:r w:rsidRPr="00735431">
              <w:rPr>
                <w:lang w:eastAsia="en-GB"/>
                <w:rPrChange w:id="44" w:author="Nokia" w:date="2022-04-25T18:35:00Z">
                  <w:rPr>
                    <w:rFonts w:cs="v5.0.0"/>
                  </w:rPr>
                </w:rPrChange>
              </w:rPr>
              <w:t>100 kHz</w:t>
            </w:r>
          </w:p>
        </w:tc>
      </w:tr>
      <w:tr w:rsidR="00515FE3" w:rsidRPr="00FE44C9" w14:paraId="1C7CFDB4" w14:textId="77777777" w:rsidTr="006A0967">
        <w:trPr>
          <w:cantSplit/>
          <w:jc w:val="center"/>
        </w:trPr>
        <w:tc>
          <w:tcPr>
            <w:tcW w:w="9988" w:type="dxa"/>
            <w:gridSpan w:val="4"/>
          </w:tcPr>
          <w:p w14:paraId="3B8D6365" w14:textId="77777777" w:rsidR="00515FE3" w:rsidRPr="00FE44C9" w:rsidRDefault="00515FE3" w:rsidP="006A0967">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w:t>
            </w:r>
            <w:r w:rsidRPr="00FE44C9">
              <w:rPr>
                <w:rFonts w:cs="Arial"/>
                <w:lang w:eastAsia="zh-CN"/>
              </w:rPr>
              <w:t>29</w:t>
            </w:r>
            <w:r w:rsidRPr="00FE44C9">
              <w:rPr>
                <w:rFonts w:cs="Arial"/>
              </w:rPr>
              <w:t>dBm/1</w:t>
            </w:r>
            <w:r w:rsidRPr="00FE44C9">
              <w:rPr>
                <w:rFonts w:cs="Arial"/>
                <w:lang w:eastAsia="zh-CN"/>
              </w:rPr>
              <w:t>00k</w:t>
            </w:r>
            <w:r w:rsidRPr="00FE44C9">
              <w:rPr>
                <w:rFonts w:cs="Arial"/>
              </w:rPr>
              <w:t>Hz.</w:t>
            </w:r>
          </w:p>
          <w:p w14:paraId="3A2AF16F" w14:textId="77777777" w:rsidR="00515FE3" w:rsidRPr="00FE44C9" w:rsidRDefault="00515FE3" w:rsidP="006A0967">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p>
        </w:tc>
      </w:tr>
    </w:tbl>
    <w:p w14:paraId="021D95B8" w14:textId="77777777" w:rsidR="00515FE3" w:rsidRPr="00FE44C9" w:rsidRDefault="00515FE3" w:rsidP="00515FE3">
      <w:pPr>
        <w:rPr>
          <w:lang w:eastAsia="zh-CN"/>
        </w:rPr>
      </w:pPr>
    </w:p>
    <w:p w14:paraId="44057794" w14:textId="77777777" w:rsidR="00515FE3" w:rsidRPr="00FE44C9" w:rsidRDefault="00515FE3" w:rsidP="00515FE3">
      <w:pPr>
        <w:pStyle w:val="TH"/>
        <w:rPr>
          <w:rFonts w:cs="v5.0.0"/>
          <w:lang w:eastAsia="zh-CN"/>
        </w:rPr>
      </w:pPr>
      <w:r w:rsidRPr="00FE44C9">
        <w:t>Table 6.6.2.</w:t>
      </w:r>
      <w:r w:rsidRPr="00FE44C9">
        <w:rPr>
          <w:lang w:eastAsia="zh-CN"/>
        </w:rPr>
        <w:t>5.</w:t>
      </w:r>
      <w:r w:rsidRPr="00FE44C9">
        <w:t>1-</w:t>
      </w:r>
      <w:r w:rsidRPr="00FE44C9">
        <w:rPr>
          <w:lang w:eastAsia="zh-CN"/>
        </w:rPr>
        <w:t>4</w:t>
      </w:r>
      <w:r w:rsidRPr="00FE44C9">
        <w:t xml:space="preserve">: </w:t>
      </w:r>
      <w:r>
        <w:rPr>
          <w:lang w:eastAsia="zh-CN"/>
        </w:rPr>
        <w:t>LA</w:t>
      </w:r>
      <w:r w:rsidRPr="007C24CF">
        <w:t xml:space="preserve"> </w:t>
      </w:r>
      <w:r>
        <w:t>BS OBUE in</w:t>
      </w:r>
      <w:r w:rsidRPr="00A07190">
        <w:t xml:space="preserve"> BC1 </w:t>
      </w:r>
      <w:r>
        <w:t xml:space="preserve">bands </w:t>
      </w:r>
      <w:r w:rsidRPr="00FE44C9">
        <w:rPr>
          <w:rFonts w:cs="v5.0.0"/>
          <w:noProof/>
        </w:rPr>
        <w:sym w:font="Symbol" w:char="F0A3"/>
      </w:r>
      <w:r w:rsidRPr="00FE44C9">
        <w:rPr>
          <w:rFonts w:cs="v5.0.0"/>
          <w:noProof/>
          <w:lang w:eastAsia="zh-CN"/>
        </w:rPr>
        <w:t xml:space="preserve"> 3</w:t>
      </w:r>
      <w:r>
        <w:rPr>
          <w:rFonts w:cs="v5.0.0"/>
          <w:noProof/>
          <w:lang w:eastAsia="zh-CN"/>
        </w:rPr>
        <w:t> </w:t>
      </w:r>
      <w:r w:rsidRPr="00FE44C9">
        <w:rPr>
          <w:rFonts w:cs="v5.0.0"/>
          <w:noProof/>
          <w:lang w:eastAsia="zh-CN"/>
        </w:rPr>
        <w:t>GHz</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15FE3" w:rsidRPr="00FE44C9" w14:paraId="015FE735" w14:textId="77777777" w:rsidTr="006A0967">
        <w:trPr>
          <w:cantSplit/>
          <w:jc w:val="center"/>
        </w:trPr>
        <w:tc>
          <w:tcPr>
            <w:tcW w:w="2127" w:type="dxa"/>
          </w:tcPr>
          <w:p w14:paraId="20C94A67" w14:textId="77777777" w:rsidR="00515FE3" w:rsidRPr="00FE44C9" w:rsidRDefault="00515FE3" w:rsidP="006A0967">
            <w:pPr>
              <w:pStyle w:val="TAH"/>
              <w:rPr>
                <w:rFonts w:cs="v5.0.0"/>
              </w:rPr>
            </w:pPr>
            <w:r w:rsidRPr="00FE44C9">
              <w:rPr>
                <w:rFonts w:cs="v5.0.0"/>
              </w:rPr>
              <w:t xml:space="preserve">Frequency offset of measurement filter </w:t>
            </w:r>
            <w:r w:rsidRPr="00FE44C9">
              <w:rPr>
                <w:rFonts w:cs="v5.0.0"/>
              </w:rPr>
              <w:noBreakHyphen/>
              <w:t xml:space="preserve">3dB point, </w:t>
            </w:r>
            <w:r w:rsidRPr="00FE44C9">
              <w:rPr>
                <w:rFonts w:cs="v5.0.0"/>
              </w:rPr>
              <w:sym w:font="Symbol" w:char="F044"/>
            </w:r>
            <w:r w:rsidRPr="00FE44C9">
              <w:rPr>
                <w:rFonts w:cs="v5.0.0"/>
              </w:rPr>
              <w:t>f</w:t>
            </w:r>
          </w:p>
        </w:tc>
        <w:tc>
          <w:tcPr>
            <w:tcW w:w="2976" w:type="dxa"/>
          </w:tcPr>
          <w:p w14:paraId="65380F88" w14:textId="77777777" w:rsidR="00515FE3" w:rsidRPr="00FE44C9" w:rsidRDefault="00515FE3" w:rsidP="006A0967">
            <w:pPr>
              <w:pStyle w:val="TAH"/>
              <w:rPr>
                <w:rFonts w:cs="v5.0.0"/>
              </w:rPr>
            </w:pPr>
            <w:r w:rsidRPr="00FE44C9">
              <w:rPr>
                <w:rFonts w:cs="v5.0.0"/>
              </w:rPr>
              <w:t xml:space="preserve">Frequency offset of measurement filter centre frequency, </w:t>
            </w:r>
            <w:proofErr w:type="spellStart"/>
            <w:r w:rsidRPr="00FE44C9">
              <w:rPr>
                <w:rFonts w:cs="v5.0.0"/>
              </w:rPr>
              <w:t>f_offset</w:t>
            </w:r>
            <w:proofErr w:type="spellEnd"/>
          </w:p>
        </w:tc>
        <w:tc>
          <w:tcPr>
            <w:tcW w:w="3455" w:type="dxa"/>
          </w:tcPr>
          <w:p w14:paraId="32B8C480" w14:textId="77777777" w:rsidR="00515FE3" w:rsidRPr="00FE44C9" w:rsidRDefault="00515FE3" w:rsidP="006A0967">
            <w:pPr>
              <w:pStyle w:val="TAH"/>
              <w:rPr>
                <w:rFonts w:cs="v5.0.0"/>
                <w:lang w:eastAsia="zh-CN"/>
              </w:rPr>
            </w:pPr>
            <w:r w:rsidRPr="00FE44C9">
              <w:rPr>
                <w:rFonts w:cs="Arial"/>
              </w:rPr>
              <w:t xml:space="preserve">Test </w:t>
            </w:r>
            <w:r w:rsidRPr="00FE44C9">
              <w:rPr>
                <w:rFonts w:cs="v5.0.0"/>
              </w:rPr>
              <w:t>requirement</w:t>
            </w:r>
            <w:r w:rsidRPr="00FE44C9">
              <w:rPr>
                <w:rFonts w:cs="v5.0.0"/>
                <w:lang w:eastAsia="zh-CN"/>
              </w:rPr>
              <w:t xml:space="preserve"> (Note 1, 2)</w:t>
            </w:r>
          </w:p>
          <w:p w14:paraId="75573225" w14:textId="77777777" w:rsidR="00515FE3" w:rsidRPr="00FE44C9" w:rsidRDefault="00515FE3" w:rsidP="006A0967">
            <w:pPr>
              <w:pStyle w:val="TAH"/>
              <w:rPr>
                <w:rFonts w:cs="v5.0.0"/>
                <w:lang w:eastAsia="zh-CN"/>
              </w:rPr>
            </w:pPr>
          </w:p>
        </w:tc>
        <w:tc>
          <w:tcPr>
            <w:tcW w:w="1430" w:type="dxa"/>
          </w:tcPr>
          <w:p w14:paraId="2D2BB8DE" w14:textId="77777777" w:rsidR="00515FE3" w:rsidRPr="00FE44C9" w:rsidRDefault="00515FE3" w:rsidP="006A0967">
            <w:pPr>
              <w:pStyle w:val="TAH"/>
              <w:rPr>
                <w:rFonts w:cs="v5.0.0"/>
              </w:rPr>
            </w:pPr>
            <w:r w:rsidRPr="00FE44C9">
              <w:rPr>
                <w:rFonts w:cs="v5.0.0"/>
              </w:rPr>
              <w:t xml:space="preserve">Measurement bandwidth </w:t>
            </w:r>
            <w:r w:rsidRPr="00FE44C9">
              <w:rPr>
                <w:rFonts w:cs="Arial"/>
              </w:rPr>
              <w:t xml:space="preserve">(Note </w:t>
            </w:r>
            <w:r w:rsidRPr="00FE44C9">
              <w:rPr>
                <w:rFonts w:cs="Arial"/>
                <w:lang w:eastAsia="zh-CN"/>
              </w:rPr>
              <w:t>6</w:t>
            </w:r>
            <w:r w:rsidRPr="00FE44C9">
              <w:rPr>
                <w:rFonts w:cs="Arial"/>
              </w:rPr>
              <w:t>)</w:t>
            </w:r>
          </w:p>
        </w:tc>
      </w:tr>
      <w:tr w:rsidR="00515FE3" w:rsidRPr="00FE44C9" w14:paraId="18C4EB16" w14:textId="77777777" w:rsidTr="006A0967">
        <w:trPr>
          <w:cantSplit/>
          <w:jc w:val="center"/>
        </w:trPr>
        <w:tc>
          <w:tcPr>
            <w:tcW w:w="2127" w:type="dxa"/>
          </w:tcPr>
          <w:p w14:paraId="57358577" w14:textId="77777777" w:rsidR="00515FE3" w:rsidRPr="00FE44C9" w:rsidRDefault="00515FE3" w:rsidP="006A0967">
            <w:pPr>
              <w:pStyle w:val="TAC"/>
              <w:rPr>
                <w:rFonts w:cs="v5.0.0"/>
              </w:rPr>
            </w:pPr>
            <w:r w:rsidRPr="00FE44C9">
              <w:rPr>
                <w:rFonts w:cs="v5.0.0"/>
              </w:rPr>
              <w:t xml:space="preserve">0 </w:t>
            </w:r>
            <w:r w:rsidRPr="00FE44C9">
              <w:rPr>
                <w:rFonts w:cs="Arial"/>
              </w:rPr>
              <w:t xml:space="preserve">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Pr>
          <w:p w14:paraId="3B4DFC53" w14:textId="77777777" w:rsidR="00515FE3" w:rsidRPr="00FE44C9" w:rsidRDefault="00515FE3" w:rsidP="006A0967">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vAlign w:val="center"/>
          </w:tcPr>
          <w:p w14:paraId="39D5D624" w14:textId="77777777" w:rsidR="00515FE3" w:rsidRPr="00FE44C9" w:rsidRDefault="00515FE3" w:rsidP="006A0967">
            <w:pPr>
              <w:pStyle w:val="TAC"/>
              <w:rPr>
                <w:rFonts w:cs="Arial"/>
              </w:rPr>
            </w:pPr>
            <w:r w:rsidRPr="00FE44C9">
              <w:rPr>
                <w:rFonts w:cs="Arial"/>
                <w:position w:val="-28"/>
              </w:rPr>
              <w:object w:dxaOrig="3600" w:dyaOrig="680" w14:anchorId="6BC0178F">
                <v:shape id="_x0000_i1033" type="#_x0000_t75" style="width:165.75pt;height:28.5pt" o:ole="">
                  <v:imagedata r:id="rId36" o:title=""/>
                </v:shape>
                <o:OLEObject Type="Embed" ProgID="Equation.3" ShapeID="_x0000_i1033" DrawAspect="Content" ObjectID="_1714242907" r:id="rId37"/>
              </w:object>
            </w:r>
          </w:p>
        </w:tc>
        <w:tc>
          <w:tcPr>
            <w:tcW w:w="1430" w:type="dxa"/>
          </w:tcPr>
          <w:p w14:paraId="5B8502AF" w14:textId="77777777" w:rsidR="00515FE3" w:rsidRPr="00FE44C9" w:rsidRDefault="00515FE3" w:rsidP="006A0967">
            <w:pPr>
              <w:pStyle w:val="TAC"/>
              <w:rPr>
                <w:rFonts w:cs="Arial"/>
              </w:rPr>
            </w:pPr>
            <w:r w:rsidRPr="00FE44C9">
              <w:rPr>
                <w:rFonts w:cs="Arial"/>
              </w:rPr>
              <w:t xml:space="preserve">100 kHz </w:t>
            </w:r>
          </w:p>
        </w:tc>
      </w:tr>
      <w:tr w:rsidR="00515FE3" w:rsidRPr="00FE44C9" w14:paraId="58A37729" w14:textId="77777777" w:rsidTr="006A0967">
        <w:trPr>
          <w:cantSplit/>
          <w:jc w:val="center"/>
        </w:trPr>
        <w:tc>
          <w:tcPr>
            <w:tcW w:w="2127" w:type="dxa"/>
          </w:tcPr>
          <w:p w14:paraId="557B79F7" w14:textId="77777777" w:rsidR="00515FE3" w:rsidRPr="00FE44C9" w:rsidRDefault="00515FE3" w:rsidP="006A0967">
            <w:pPr>
              <w:pStyle w:val="TAC"/>
              <w:rPr>
                <w:rFonts w:cs="v5.0.0"/>
                <w:lang w:val="sv-FI"/>
              </w:rPr>
            </w:pPr>
            <w:r w:rsidRPr="00FE44C9">
              <w:rPr>
                <w:rFonts w:cs="v5.0.0"/>
                <w:lang w:val="sv-FI"/>
              </w:rPr>
              <w:t xml:space="preserve">5 </w:t>
            </w:r>
            <w:r w:rsidRPr="00FE44C9">
              <w:rPr>
                <w:rFonts w:cs="Arial"/>
                <w:lang w:val="sv-FI"/>
              </w:rPr>
              <w:t xml:space="preserve">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&lt; </w:t>
            </w:r>
            <w:r w:rsidRPr="00FE44C9">
              <w:rPr>
                <w:rFonts w:cs="v5.0.0"/>
                <w:lang w:val="sv-FI" w:eastAsia="zh-CN"/>
              </w:rPr>
              <w:t>min(</w:t>
            </w:r>
            <w:r w:rsidRPr="00FE44C9">
              <w:rPr>
                <w:rFonts w:cs="v5.0.0"/>
                <w:lang w:val="sv-FI"/>
              </w:rPr>
              <w:t>10 MHz</w:t>
            </w:r>
            <w:r w:rsidRPr="00FE44C9">
              <w:rPr>
                <w:rFonts w:cs="v5.0.0"/>
                <w:lang w:val="sv-FI" w:eastAsia="zh-CN"/>
              </w:rPr>
              <w:t xml:space="preserve">, </w:t>
            </w:r>
            <w:r w:rsidRPr="00FE44C9">
              <w:rPr>
                <w:rFonts w:cs="v5.0.0"/>
                <w:lang w:eastAsia="zh-CN"/>
              </w:rPr>
              <w:t>Δ</w:t>
            </w:r>
            <w:proofErr w:type="spellStart"/>
            <w:r w:rsidRPr="00FE44C9">
              <w:rPr>
                <w:rFonts w:cs="v5.0.0"/>
                <w:lang w:val="sv-FI" w:eastAsia="zh-CN"/>
              </w:rPr>
              <w:t>f</w:t>
            </w:r>
            <w:r w:rsidRPr="00FE44C9">
              <w:rPr>
                <w:rFonts w:cs="v5.0.0"/>
                <w:vertAlign w:val="subscript"/>
                <w:lang w:val="sv-FI" w:eastAsia="zh-CN"/>
              </w:rPr>
              <w:t>max</w:t>
            </w:r>
            <w:proofErr w:type="spellEnd"/>
            <w:r w:rsidRPr="00FE44C9">
              <w:rPr>
                <w:rFonts w:cs="v5.0.0"/>
                <w:lang w:val="sv-FI" w:eastAsia="zh-CN"/>
              </w:rPr>
              <w:t>)</w:t>
            </w:r>
          </w:p>
        </w:tc>
        <w:tc>
          <w:tcPr>
            <w:tcW w:w="2976" w:type="dxa"/>
          </w:tcPr>
          <w:p w14:paraId="7D02E3CD" w14:textId="77777777" w:rsidR="00515FE3" w:rsidRPr="00FE44C9" w:rsidRDefault="00515FE3" w:rsidP="006A0967">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&lt; </w:t>
            </w:r>
            <w:r w:rsidRPr="00FE44C9">
              <w:rPr>
                <w:rFonts w:cs="v5.0.0"/>
                <w:lang w:val="sv-FI" w:eastAsia="zh-CN"/>
              </w:rPr>
              <w:t>min(</w:t>
            </w:r>
            <w:r w:rsidRPr="00FE44C9">
              <w:rPr>
                <w:rFonts w:cs="v5.0.0"/>
                <w:lang w:val="sv-FI"/>
              </w:rPr>
              <w:t>10.05 MHz</w:t>
            </w:r>
            <w:r w:rsidRPr="00FE44C9">
              <w:rPr>
                <w:rFonts w:cs="v5.0.0"/>
                <w:lang w:val="sv-FI" w:eastAsia="zh-CN"/>
              </w:rPr>
              <w:t xml:space="preserve">, </w:t>
            </w:r>
            <w:proofErr w:type="spellStart"/>
            <w:r w:rsidRPr="00FE44C9">
              <w:rPr>
                <w:rFonts w:cs="v5.0.0"/>
                <w:lang w:val="sv-FI" w:eastAsia="zh-CN"/>
              </w:rPr>
              <w:t>f_offset</w:t>
            </w:r>
            <w:r w:rsidRPr="00FE44C9">
              <w:rPr>
                <w:rFonts w:cs="v5.0.0"/>
                <w:vertAlign w:val="subscript"/>
                <w:lang w:val="sv-FI" w:eastAsia="zh-CN"/>
              </w:rPr>
              <w:t>max</w:t>
            </w:r>
            <w:proofErr w:type="spellEnd"/>
            <w:r w:rsidRPr="00FE44C9">
              <w:rPr>
                <w:rFonts w:cs="v5.0.0"/>
                <w:lang w:val="sv-FI" w:eastAsia="zh-CN"/>
              </w:rPr>
              <w:t>)</w:t>
            </w:r>
          </w:p>
        </w:tc>
        <w:tc>
          <w:tcPr>
            <w:tcW w:w="3455" w:type="dxa"/>
          </w:tcPr>
          <w:p w14:paraId="72EA1EF7" w14:textId="77777777" w:rsidR="00515FE3" w:rsidRPr="00FE44C9" w:rsidRDefault="00515FE3" w:rsidP="006A0967">
            <w:pPr>
              <w:pStyle w:val="TAC"/>
              <w:rPr>
                <w:rFonts w:cs="Arial"/>
              </w:rPr>
            </w:pPr>
            <w:r w:rsidRPr="00FE44C9">
              <w:rPr>
                <w:rFonts w:cs="Arial"/>
              </w:rPr>
              <w:t>-</w:t>
            </w:r>
            <w:r w:rsidRPr="00FE44C9">
              <w:rPr>
                <w:rFonts w:cs="Arial"/>
                <w:lang w:eastAsia="zh-CN"/>
              </w:rPr>
              <w:t>35.5</w:t>
            </w:r>
            <w:r w:rsidRPr="00FE44C9">
              <w:rPr>
                <w:rFonts w:cs="Arial"/>
              </w:rPr>
              <w:t xml:space="preserve"> dBm</w:t>
            </w:r>
          </w:p>
        </w:tc>
        <w:tc>
          <w:tcPr>
            <w:tcW w:w="1430" w:type="dxa"/>
          </w:tcPr>
          <w:p w14:paraId="1AB2CE5D" w14:textId="77777777" w:rsidR="00515FE3" w:rsidRPr="00FE44C9" w:rsidRDefault="00515FE3" w:rsidP="006A0967">
            <w:pPr>
              <w:pStyle w:val="TAC"/>
              <w:rPr>
                <w:rFonts w:cs="Arial"/>
              </w:rPr>
            </w:pPr>
            <w:r w:rsidRPr="00FE44C9">
              <w:rPr>
                <w:rFonts w:cs="Arial"/>
              </w:rPr>
              <w:t xml:space="preserve">100 kHz </w:t>
            </w:r>
          </w:p>
        </w:tc>
      </w:tr>
      <w:tr w:rsidR="00515FE3" w:rsidRPr="00FE44C9" w14:paraId="7D1B1AA7" w14:textId="77777777" w:rsidTr="006A0967">
        <w:trPr>
          <w:cantSplit/>
          <w:jc w:val="center"/>
        </w:trPr>
        <w:tc>
          <w:tcPr>
            <w:tcW w:w="2127" w:type="dxa"/>
          </w:tcPr>
          <w:p w14:paraId="121F54A3" w14:textId="77777777" w:rsidR="00515FE3" w:rsidRPr="00FE44C9" w:rsidRDefault="00515FE3" w:rsidP="006A0967">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56FEA48A" w14:textId="77777777" w:rsidR="00515FE3" w:rsidRPr="00FE44C9" w:rsidRDefault="00515FE3" w:rsidP="006A0967">
            <w:pPr>
              <w:pStyle w:val="TAC"/>
              <w:rPr>
                <w:rFonts w:cs="v5.0.0"/>
              </w:rPr>
            </w:pPr>
            <w:r w:rsidRPr="00FE44C9">
              <w:rPr>
                <w:rFonts w:cs="v5.0.0"/>
              </w:rPr>
              <w:t xml:space="preserve">10.05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r w:rsidRPr="00FE44C9">
              <w:rPr>
                <w:rFonts w:cs="v5.0.0"/>
              </w:rPr>
              <w:t xml:space="preserve"> </w:t>
            </w:r>
          </w:p>
        </w:tc>
        <w:tc>
          <w:tcPr>
            <w:tcW w:w="3455" w:type="dxa"/>
          </w:tcPr>
          <w:p w14:paraId="01FB2C3C" w14:textId="77777777" w:rsidR="00515FE3" w:rsidRPr="00FE44C9" w:rsidRDefault="00515FE3" w:rsidP="006A0967">
            <w:pPr>
              <w:pStyle w:val="TAC"/>
              <w:rPr>
                <w:rFonts w:cs="Arial"/>
              </w:rPr>
            </w:pPr>
            <w:r w:rsidRPr="00FE44C9">
              <w:rPr>
                <w:rFonts w:cs="Arial"/>
              </w:rPr>
              <w:t>-</w:t>
            </w:r>
            <w:r w:rsidRPr="00FE44C9">
              <w:rPr>
                <w:rFonts w:cs="Arial"/>
                <w:lang w:eastAsia="zh-CN"/>
              </w:rPr>
              <w:t>37</w:t>
            </w:r>
            <w:r w:rsidRPr="00FE44C9">
              <w:rPr>
                <w:rFonts w:cs="Arial"/>
              </w:rPr>
              <w:t xml:space="preserve"> dBm </w:t>
            </w:r>
            <w:r w:rsidRPr="00FE44C9">
              <w:rPr>
                <w:rFonts w:cs="Arial"/>
                <w:lang w:eastAsia="zh-CN"/>
              </w:rPr>
              <w:t>(Note 7)</w:t>
            </w:r>
          </w:p>
        </w:tc>
        <w:tc>
          <w:tcPr>
            <w:tcW w:w="1430" w:type="dxa"/>
          </w:tcPr>
          <w:p w14:paraId="1BDCB511" w14:textId="77777777" w:rsidR="00515FE3" w:rsidRPr="00FE44C9" w:rsidRDefault="00515FE3" w:rsidP="006A0967">
            <w:pPr>
              <w:pStyle w:val="TAC"/>
              <w:rPr>
                <w:rFonts w:cs="Arial"/>
              </w:rPr>
            </w:pPr>
            <w:r w:rsidRPr="00FE44C9">
              <w:rPr>
                <w:rFonts w:cs="Arial"/>
              </w:rPr>
              <w:t xml:space="preserve">100 kHz </w:t>
            </w:r>
          </w:p>
        </w:tc>
      </w:tr>
      <w:tr w:rsidR="00515FE3" w:rsidRPr="00FE44C9" w14:paraId="218B2355" w14:textId="77777777" w:rsidTr="006A0967">
        <w:trPr>
          <w:cantSplit/>
          <w:jc w:val="center"/>
        </w:trPr>
        <w:tc>
          <w:tcPr>
            <w:tcW w:w="9988" w:type="dxa"/>
            <w:gridSpan w:val="4"/>
          </w:tcPr>
          <w:p w14:paraId="13DA6278" w14:textId="77777777" w:rsidR="00515FE3" w:rsidRPr="00FE44C9" w:rsidRDefault="00515FE3" w:rsidP="006A0967">
            <w:pPr>
              <w:pStyle w:val="TAN"/>
              <w:rPr>
                <w:rFonts w:cs="Arial"/>
                <w:lang w:eastAsia="zh-CN"/>
              </w:rPr>
            </w:pPr>
            <w:r w:rsidRPr="00FE44C9">
              <w:rPr>
                <w:rFonts w:cs="Arial"/>
              </w:rPr>
              <w:t>NOTE 1:</w:t>
            </w:r>
            <w:r w:rsidRPr="00FE44C9">
              <w:rPr>
                <w:rFonts w:cs="Arial"/>
              </w:rPr>
              <w:tab/>
              <w:t xml:space="preserve">For MSR BS supporting non-contiguous spectrum operation </w:t>
            </w:r>
            <w:r w:rsidRPr="00FE44C9">
              <w:rPr>
                <w:rFonts w:cs="Arial"/>
                <w:lang w:eastAsia="zh-CN"/>
              </w:rPr>
              <w:t>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w:t>
            </w:r>
            <w:r w:rsidRPr="00FE44C9">
              <w:rPr>
                <w:rFonts w:cs="Arial"/>
                <w:lang w:eastAsia="zh-CN"/>
              </w:rPr>
              <w:t xml:space="preserve"> contributions from</w:t>
            </w:r>
            <w:r w:rsidRPr="00FE44C9">
              <w:rPr>
                <w:rFonts w:cs="Arial"/>
              </w:rPr>
              <w:t xml:space="preserve"> adjacent </w:t>
            </w:r>
            <w:r w:rsidRPr="00FE44C9">
              <w:rPr>
                <w:rFonts w:cs="v5.0.0"/>
              </w:rPr>
              <w:t>sub blocks on each side of the sub block gap</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w:t>
            </w:r>
            <w:r w:rsidRPr="00FE44C9">
              <w:rPr>
                <w:rFonts w:cs="Arial"/>
                <w:lang w:eastAsia="zh-CN"/>
              </w:rPr>
              <w:t>test</w:t>
            </w:r>
            <w:r w:rsidRPr="00FE44C9">
              <w:rPr>
                <w:rFonts w:cs="Arial"/>
              </w:rPr>
              <w:t xml:space="preserve"> requirement within sub-block gaps shall be -</w:t>
            </w:r>
            <w:r w:rsidRPr="00FE44C9">
              <w:rPr>
                <w:rFonts w:cs="Arial"/>
                <w:lang w:eastAsia="zh-CN"/>
              </w:rPr>
              <w:t>37</w:t>
            </w:r>
            <w:r w:rsidRPr="00FE44C9">
              <w:rPr>
                <w:rFonts w:cs="Arial"/>
              </w:rPr>
              <w:t>dBm/100 kHz.</w:t>
            </w:r>
          </w:p>
          <w:p w14:paraId="3C005B5A" w14:textId="77777777" w:rsidR="00515FE3" w:rsidRPr="00FE44C9" w:rsidRDefault="00515FE3" w:rsidP="006A0967">
            <w:pPr>
              <w:pStyle w:val="TAN"/>
              <w:rPr>
                <w:rFonts w:cs="Arial"/>
                <w:lang w:eastAsia="zh-CN"/>
              </w:rPr>
            </w:pPr>
            <w:r w:rsidRPr="00FE44C9">
              <w:rPr>
                <w:rFonts w:cs="Arial"/>
              </w:rPr>
              <w:t>NOTE2: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p>
          <w:p w14:paraId="74BD69A7" w14:textId="77777777" w:rsidR="00515FE3" w:rsidRPr="00FE44C9" w:rsidRDefault="00515FE3" w:rsidP="006A0967">
            <w:pPr>
              <w:pStyle w:val="TAN"/>
              <w:rPr>
                <w:rFonts w:cs="Arial"/>
              </w:rPr>
            </w:pPr>
            <w:r w:rsidRPr="00FE44C9">
              <w:rPr>
                <w:rFonts w:cs="Arial"/>
                <w:szCs w:val="18"/>
              </w:rPr>
              <w:t>NOTE 3:</w:t>
            </w:r>
            <w:r w:rsidRPr="00FE44C9">
              <w:rPr>
                <w:rFonts w:cs="Arial"/>
                <w:szCs w:val="18"/>
              </w:rPr>
              <w:tab/>
              <w:t xml:space="preserve">For operation with a standalone NB-IoT carrier adjacent to the Base Station RF Bandwidth edge, the limits in Table </w:t>
            </w:r>
            <w:r w:rsidRPr="00FE44C9">
              <w:t>6.6.2.</w:t>
            </w:r>
            <w:r w:rsidRPr="00FE44C9">
              <w:rPr>
                <w:lang w:eastAsia="zh-CN"/>
              </w:rPr>
              <w:t>5.</w:t>
            </w:r>
            <w:r w:rsidRPr="00FE44C9">
              <w:t>1-</w:t>
            </w:r>
            <w:r w:rsidRPr="00FE44C9">
              <w:rPr>
                <w:lang w:eastAsia="zh-CN"/>
              </w:rPr>
              <w:t>4</w:t>
            </w:r>
            <w:r w:rsidRPr="00FE44C9">
              <w:rPr>
                <w:rFonts w:hint="eastAsia"/>
                <w:lang w:eastAsia="zh-CN"/>
              </w:rPr>
              <w:t>b</w:t>
            </w:r>
            <w:r w:rsidRPr="00FE44C9">
              <w:rPr>
                <w:rFonts w:cs="Arial"/>
                <w:szCs w:val="18"/>
              </w:rPr>
              <w:t xml:space="preserve"> apply for 0 MHz </w:t>
            </w:r>
            <w:r w:rsidRPr="00FE44C9">
              <w:rPr>
                <w:rFonts w:cs="Arial"/>
                <w:szCs w:val="18"/>
              </w:rPr>
              <w:sym w:font="Symbol" w:char="F0A3"/>
            </w:r>
            <w:r w:rsidRPr="00FE44C9">
              <w:rPr>
                <w:rFonts w:cs="Arial"/>
                <w:szCs w:val="18"/>
              </w:rPr>
              <w:t xml:space="preserve"> </w:t>
            </w:r>
            <w:r w:rsidRPr="00FE44C9">
              <w:rPr>
                <w:rFonts w:cs="Arial"/>
                <w:szCs w:val="18"/>
              </w:rPr>
              <w:sym w:font="Symbol" w:char="F044"/>
            </w:r>
            <w:r w:rsidRPr="00FE44C9">
              <w:rPr>
                <w:rFonts w:cs="Arial"/>
                <w:szCs w:val="18"/>
              </w:rPr>
              <w:t xml:space="preserve">f &lt; 0.15 </w:t>
            </w:r>
            <w:proofErr w:type="spellStart"/>
            <w:r w:rsidRPr="00FE44C9">
              <w:rPr>
                <w:rFonts w:cs="Arial"/>
                <w:szCs w:val="18"/>
              </w:rPr>
              <w:t>MHz.</w:t>
            </w:r>
            <w:proofErr w:type="spellEnd"/>
          </w:p>
        </w:tc>
      </w:tr>
    </w:tbl>
    <w:p w14:paraId="71D72A80" w14:textId="77777777" w:rsidR="00515FE3" w:rsidRPr="00FE44C9" w:rsidRDefault="00515FE3" w:rsidP="00515FE3">
      <w:pPr>
        <w:rPr>
          <w:lang w:eastAsia="zh-CN"/>
        </w:rPr>
      </w:pPr>
    </w:p>
    <w:p w14:paraId="66865A4C" w14:textId="77777777" w:rsidR="00515FE3" w:rsidRPr="00FE44C9" w:rsidRDefault="00515FE3" w:rsidP="00515FE3">
      <w:pPr>
        <w:pStyle w:val="TH"/>
        <w:rPr>
          <w:rFonts w:cs="v5.0.0"/>
          <w:lang w:eastAsia="zh-CN"/>
        </w:rPr>
      </w:pPr>
      <w:r w:rsidRPr="00FE44C9">
        <w:t>Table 6.6.2.</w:t>
      </w:r>
      <w:r w:rsidRPr="00FE44C9">
        <w:rPr>
          <w:lang w:eastAsia="zh-CN"/>
        </w:rPr>
        <w:t>5.</w:t>
      </w:r>
      <w:r w:rsidRPr="00FE44C9">
        <w:t>1-</w:t>
      </w:r>
      <w:r w:rsidRPr="00FE44C9">
        <w:rPr>
          <w:lang w:eastAsia="zh-CN"/>
        </w:rPr>
        <w:t>4a</w:t>
      </w:r>
      <w:r w:rsidRPr="00FE44C9">
        <w:t xml:space="preserve">: </w:t>
      </w:r>
      <w:r>
        <w:t>LA BS OBUE in</w:t>
      </w:r>
      <w:r w:rsidRPr="00A07190">
        <w:t xml:space="preserve"> BC1 </w:t>
      </w:r>
      <w:r>
        <w:t xml:space="preserve">bands </w:t>
      </w:r>
      <w:r w:rsidRPr="00FE44C9">
        <w:rPr>
          <w:lang w:eastAsia="zh-CN"/>
        </w:rPr>
        <w:t>&gt; 3</w:t>
      </w:r>
      <w:r>
        <w:rPr>
          <w:lang w:eastAsia="zh-CN"/>
        </w:rPr>
        <w:t> </w:t>
      </w:r>
      <w:r w:rsidRPr="00FE44C9">
        <w:rPr>
          <w:lang w:eastAsia="zh-CN"/>
        </w:rPr>
        <w:t>GHz</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15FE3" w:rsidRPr="00FE44C9" w14:paraId="26CDDBB8" w14:textId="77777777" w:rsidTr="006A0967">
        <w:trPr>
          <w:cantSplit/>
          <w:jc w:val="center"/>
        </w:trPr>
        <w:tc>
          <w:tcPr>
            <w:tcW w:w="2127" w:type="dxa"/>
          </w:tcPr>
          <w:p w14:paraId="4B4301BB" w14:textId="77777777" w:rsidR="00515FE3" w:rsidRPr="00FE44C9" w:rsidRDefault="00515FE3" w:rsidP="006A0967">
            <w:pPr>
              <w:pStyle w:val="TAH"/>
              <w:rPr>
                <w:rFonts w:cs="v5.0.0"/>
              </w:rPr>
            </w:pPr>
            <w:r w:rsidRPr="00FE44C9">
              <w:rPr>
                <w:rFonts w:cs="v5.0.0"/>
              </w:rPr>
              <w:t xml:space="preserve">Frequency offset of measurement filter </w:t>
            </w:r>
            <w:r w:rsidRPr="00FE44C9">
              <w:rPr>
                <w:rFonts w:cs="v5.0.0"/>
              </w:rPr>
              <w:noBreakHyphen/>
              <w:t xml:space="preserve">3dB point, </w:t>
            </w:r>
            <w:r w:rsidRPr="00FE44C9">
              <w:rPr>
                <w:rFonts w:cs="v5.0.0"/>
              </w:rPr>
              <w:sym w:font="Symbol" w:char="F044"/>
            </w:r>
            <w:r w:rsidRPr="00FE44C9">
              <w:rPr>
                <w:rFonts w:cs="v5.0.0"/>
              </w:rPr>
              <w:t>f</w:t>
            </w:r>
          </w:p>
        </w:tc>
        <w:tc>
          <w:tcPr>
            <w:tcW w:w="2976" w:type="dxa"/>
          </w:tcPr>
          <w:p w14:paraId="64A640E4" w14:textId="77777777" w:rsidR="00515FE3" w:rsidRPr="00FE44C9" w:rsidRDefault="00515FE3" w:rsidP="006A0967">
            <w:pPr>
              <w:pStyle w:val="TAH"/>
              <w:rPr>
                <w:rFonts w:cs="v5.0.0"/>
              </w:rPr>
            </w:pPr>
            <w:r w:rsidRPr="00FE44C9">
              <w:rPr>
                <w:rFonts w:cs="v5.0.0"/>
              </w:rPr>
              <w:t xml:space="preserve">Frequency offset of measurement filter centre frequency, </w:t>
            </w:r>
            <w:proofErr w:type="spellStart"/>
            <w:r w:rsidRPr="00FE44C9">
              <w:rPr>
                <w:rFonts w:cs="v5.0.0"/>
              </w:rPr>
              <w:t>f_offset</w:t>
            </w:r>
            <w:proofErr w:type="spellEnd"/>
          </w:p>
        </w:tc>
        <w:tc>
          <w:tcPr>
            <w:tcW w:w="3455" w:type="dxa"/>
          </w:tcPr>
          <w:p w14:paraId="5914627D" w14:textId="77777777" w:rsidR="00515FE3" w:rsidRPr="00FE44C9" w:rsidRDefault="00515FE3" w:rsidP="006A0967">
            <w:pPr>
              <w:pStyle w:val="TAH"/>
              <w:rPr>
                <w:rFonts w:cs="v5.0.0"/>
                <w:lang w:eastAsia="zh-CN"/>
              </w:rPr>
            </w:pPr>
            <w:r w:rsidRPr="00FE44C9">
              <w:rPr>
                <w:rFonts w:cs="Arial"/>
              </w:rPr>
              <w:t xml:space="preserve">Test </w:t>
            </w:r>
            <w:r w:rsidRPr="00FE44C9">
              <w:rPr>
                <w:rFonts w:cs="v5.0.0"/>
              </w:rPr>
              <w:t>requirement</w:t>
            </w:r>
            <w:r w:rsidRPr="00FE44C9">
              <w:rPr>
                <w:rFonts w:cs="v5.0.0"/>
                <w:lang w:eastAsia="zh-CN"/>
              </w:rPr>
              <w:t xml:space="preserve"> (Note 1, 2</w:t>
            </w:r>
          </w:p>
          <w:p w14:paraId="7E133251" w14:textId="77777777" w:rsidR="00515FE3" w:rsidRPr="00FE44C9" w:rsidRDefault="00515FE3" w:rsidP="006A0967">
            <w:pPr>
              <w:pStyle w:val="TAH"/>
              <w:rPr>
                <w:rFonts w:cs="v5.0.0"/>
                <w:lang w:eastAsia="zh-CN"/>
              </w:rPr>
            </w:pPr>
          </w:p>
        </w:tc>
        <w:tc>
          <w:tcPr>
            <w:tcW w:w="1430" w:type="dxa"/>
          </w:tcPr>
          <w:p w14:paraId="417E569F" w14:textId="77777777" w:rsidR="00515FE3" w:rsidRPr="00FE44C9" w:rsidRDefault="00515FE3" w:rsidP="006A0967">
            <w:pPr>
              <w:pStyle w:val="TAH"/>
              <w:rPr>
                <w:rFonts w:cs="v5.0.0"/>
              </w:rPr>
            </w:pPr>
            <w:r w:rsidRPr="00FE44C9">
              <w:rPr>
                <w:rFonts w:cs="v5.0.0"/>
              </w:rPr>
              <w:t xml:space="preserve">Measurement bandwidth </w:t>
            </w:r>
            <w:r w:rsidRPr="00FE44C9">
              <w:rPr>
                <w:rFonts w:cs="Arial"/>
              </w:rPr>
              <w:t xml:space="preserve">(Note </w:t>
            </w:r>
            <w:r w:rsidRPr="00FE44C9">
              <w:rPr>
                <w:rFonts w:cs="Arial"/>
                <w:lang w:eastAsia="zh-CN"/>
              </w:rPr>
              <w:t>6</w:t>
            </w:r>
            <w:r w:rsidRPr="00FE44C9">
              <w:rPr>
                <w:rFonts w:cs="Arial"/>
              </w:rPr>
              <w:t>)</w:t>
            </w:r>
          </w:p>
        </w:tc>
      </w:tr>
      <w:tr w:rsidR="00515FE3" w:rsidRPr="00FE44C9" w14:paraId="4B00C269" w14:textId="77777777" w:rsidTr="006A0967">
        <w:trPr>
          <w:cantSplit/>
          <w:jc w:val="center"/>
        </w:trPr>
        <w:tc>
          <w:tcPr>
            <w:tcW w:w="2127" w:type="dxa"/>
          </w:tcPr>
          <w:p w14:paraId="4272E009" w14:textId="77777777" w:rsidR="00515FE3" w:rsidRPr="00FE44C9" w:rsidRDefault="00515FE3" w:rsidP="006A0967">
            <w:pPr>
              <w:pStyle w:val="TAC"/>
              <w:rPr>
                <w:rFonts w:cs="v5.0.0"/>
              </w:rPr>
            </w:pPr>
            <w:r w:rsidRPr="00FE44C9">
              <w:rPr>
                <w:rFonts w:cs="v5.0.0"/>
              </w:rPr>
              <w:t xml:space="preserve">0 </w:t>
            </w:r>
            <w:r w:rsidRPr="00FE44C9">
              <w:rPr>
                <w:rFonts w:cs="Arial"/>
              </w:rPr>
              <w:t xml:space="preserve">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Pr>
          <w:p w14:paraId="4C0989F8" w14:textId="77777777" w:rsidR="00515FE3" w:rsidRPr="00FE44C9" w:rsidRDefault="00515FE3" w:rsidP="006A0967">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vAlign w:val="center"/>
          </w:tcPr>
          <w:p w14:paraId="24FEBAA0" w14:textId="77777777" w:rsidR="00515FE3" w:rsidRPr="00FE44C9" w:rsidRDefault="00515FE3" w:rsidP="006A0967">
            <w:pPr>
              <w:pStyle w:val="TAC"/>
              <w:rPr>
                <w:rFonts w:cs="Arial"/>
              </w:rPr>
            </w:pPr>
            <w:r w:rsidRPr="00FE44C9">
              <w:rPr>
                <w:rFonts w:cs="Arial"/>
                <w:position w:val="-28"/>
              </w:rPr>
              <w:object w:dxaOrig="3600" w:dyaOrig="680" w14:anchorId="4354C5B4">
                <v:shape id="_x0000_i1034" type="#_x0000_t75" style="width:165.75pt;height:28.5pt" o:ole="">
                  <v:imagedata r:id="rId38" o:title=""/>
                </v:shape>
                <o:OLEObject Type="Embed" ProgID="Equation.3" ShapeID="_x0000_i1034" DrawAspect="Content" ObjectID="_1714242908" r:id="rId39"/>
              </w:object>
            </w:r>
          </w:p>
        </w:tc>
        <w:tc>
          <w:tcPr>
            <w:tcW w:w="1430" w:type="dxa"/>
          </w:tcPr>
          <w:p w14:paraId="5B4A4332" w14:textId="77777777" w:rsidR="00515FE3" w:rsidRPr="00FE44C9" w:rsidRDefault="00515FE3" w:rsidP="006A0967">
            <w:pPr>
              <w:pStyle w:val="TAC"/>
              <w:rPr>
                <w:rFonts w:cs="Arial"/>
              </w:rPr>
            </w:pPr>
            <w:r w:rsidRPr="00FE44C9">
              <w:rPr>
                <w:rFonts w:cs="Arial"/>
              </w:rPr>
              <w:t xml:space="preserve">100 kHz </w:t>
            </w:r>
          </w:p>
        </w:tc>
      </w:tr>
      <w:tr w:rsidR="00515FE3" w:rsidRPr="00FE44C9" w14:paraId="40A665D9" w14:textId="77777777" w:rsidTr="006A0967">
        <w:trPr>
          <w:cantSplit/>
          <w:jc w:val="center"/>
        </w:trPr>
        <w:tc>
          <w:tcPr>
            <w:tcW w:w="2127" w:type="dxa"/>
          </w:tcPr>
          <w:p w14:paraId="772F0989" w14:textId="77777777" w:rsidR="00515FE3" w:rsidRPr="00FE44C9" w:rsidRDefault="00515FE3" w:rsidP="006A0967">
            <w:pPr>
              <w:pStyle w:val="TAC"/>
              <w:rPr>
                <w:rFonts w:cs="v5.0.0"/>
                <w:lang w:val="sv-FI"/>
              </w:rPr>
            </w:pPr>
            <w:r w:rsidRPr="00FE44C9">
              <w:rPr>
                <w:rFonts w:cs="v5.0.0"/>
                <w:lang w:val="sv-FI"/>
              </w:rPr>
              <w:t xml:space="preserve">5 </w:t>
            </w:r>
            <w:r w:rsidRPr="00FE44C9">
              <w:rPr>
                <w:rFonts w:cs="Arial"/>
                <w:lang w:val="sv-FI"/>
              </w:rPr>
              <w:t xml:space="preserve">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&lt; </w:t>
            </w:r>
            <w:r w:rsidRPr="00FE44C9">
              <w:rPr>
                <w:rFonts w:cs="v5.0.0"/>
                <w:lang w:val="sv-FI" w:eastAsia="zh-CN"/>
              </w:rPr>
              <w:t>min(</w:t>
            </w:r>
            <w:r w:rsidRPr="00FE44C9">
              <w:rPr>
                <w:rFonts w:cs="v5.0.0"/>
                <w:lang w:val="sv-FI"/>
              </w:rPr>
              <w:t>10 MHz</w:t>
            </w:r>
            <w:r w:rsidRPr="00FE44C9">
              <w:rPr>
                <w:rFonts w:cs="v5.0.0"/>
                <w:lang w:val="sv-FI" w:eastAsia="zh-CN"/>
              </w:rPr>
              <w:t xml:space="preserve">, </w:t>
            </w:r>
            <w:r w:rsidRPr="00FE44C9">
              <w:rPr>
                <w:rFonts w:cs="v5.0.0"/>
                <w:lang w:eastAsia="zh-CN"/>
              </w:rPr>
              <w:t>Δ</w:t>
            </w:r>
            <w:proofErr w:type="spellStart"/>
            <w:r w:rsidRPr="00FE44C9">
              <w:rPr>
                <w:rFonts w:cs="v5.0.0"/>
                <w:lang w:val="sv-FI" w:eastAsia="zh-CN"/>
              </w:rPr>
              <w:t>f</w:t>
            </w:r>
            <w:r w:rsidRPr="00FE44C9">
              <w:rPr>
                <w:rFonts w:cs="v5.0.0"/>
                <w:vertAlign w:val="subscript"/>
                <w:lang w:val="sv-FI" w:eastAsia="zh-CN"/>
              </w:rPr>
              <w:t>max</w:t>
            </w:r>
            <w:proofErr w:type="spellEnd"/>
            <w:r w:rsidRPr="00FE44C9">
              <w:rPr>
                <w:rFonts w:cs="v5.0.0"/>
                <w:lang w:val="sv-FI" w:eastAsia="zh-CN"/>
              </w:rPr>
              <w:t>)</w:t>
            </w:r>
          </w:p>
        </w:tc>
        <w:tc>
          <w:tcPr>
            <w:tcW w:w="2976" w:type="dxa"/>
          </w:tcPr>
          <w:p w14:paraId="628DD357" w14:textId="77777777" w:rsidR="00515FE3" w:rsidRPr="00FE44C9" w:rsidRDefault="00515FE3" w:rsidP="006A0967">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&lt; </w:t>
            </w:r>
            <w:r w:rsidRPr="00FE44C9">
              <w:rPr>
                <w:rFonts w:cs="v5.0.0"/>
                <w:lang w:val="sv-FI" w:eastAsia="zh-CN"/>
              </w:rPr>
              <w:t>min(</w:t>
            </w:r>
            <w:r w:rsidRPr="00FE44C9">
              <w:rPr>
                <w:rFonts w:cs="v5.0.0"/>
                <w:lang w:val="sv-FI"/>
              </w:rPr>
              <w:t>10.05 MHz</w:t>
            </w:r>
            <w:r w:rsidRPr="00FE44C9">
              <w:rPr>
                <w:rFonts w:cs="v5.0.0"/>
                <w:lang w:val="sv-FI" w:eastAsia="zh-CN"/>
              </w:rPr>
              <w:t xml:space="preserve">, </w:t>
            </w:r>
            <w:proofErr w:type="spellStart"/>
            <w:r w:rsidRPr="00FE44C9">
              <w:rPr>
                <w:rFonts w:cs="v5.0.0"/>
                <w:lang w:val="sv-FI" w:eastAsia="zh-CN"/>
              </w:rPr>
              <w:t>f_offset</w:t>
            </w:r>
            <w:r w:rsidRPr="00FE44C9">
              <w:rPr>
                <w:rFonts w:cs="v5.0.0"/>
                <w:vertAlign w:val="subscript"/>
                <w:lang w:val="sv-FI" w:eastAsia="zh-CN"/>
              </w:rPr>
              <w:t>max</w:t>
            </w:r>
            <w:proofErr w:type="spellEnd"/>
            <w:r w:rsidRPr="00FE44C9">
              <w:rPr>
                <w:rFonts w:cs="v5.0.0"/>
                <w:lang w:val="sv-FI" w:eastAsia="zh-CN"/>
              </w:rPr>
              <w:t>)</w:t>
            </w:r>
          </w:p>
        </w:tc>
        <w:tc>
          <w:tcPr>
            <w:tcW w:w="3455" w:type="dxa"/>
          </w:tcPr>
          <w:p w14:paraId="75F19322" w14:textId="77777777" w:rsidR="00515FE3" w:rsidRPr="00FE44C9" w:rsidRDefault="00515FE3" w:rsidP="006A0967">
            <w:pPr>
              <w:pStyle w:val="TAC"/>
              <w:rPr>
                <w:rFonts w:cs="Arial"/>
              </w:rPr>
            </w:pPr>
            <w:r w:rsidRPr="00FE44C9">
              <w:rPr>
                <w:rFonts w:cs="Arial"/>
              </w:rPr>
              <w:t>-</w:t>
            </w:r>
            <w:r w:rsidRPr="00FE44C9">
              <w:rPr>
                <w:rFonts w:cs="Arial"/>
                <w:lang w:eastAsia="zh-CN"/>
              </w:rPr>
              <w:t>35.2</w:t>
            </w:r>
            <w:r w:rsidRPr="00FE44C9">
              <w:rPr>
                <w:rFonts w:cs="Arial"/>
              </w:rPr>
              <w:t xml:space="preserve"> dBm</w:t>
            </w:r>
          </w:p>
        </w:tc>
        <w:tc>
          <w:tcPr>
            <w:tcW w:w="1430" w:type="dxa"/>
          </w:tcPr>
          <w:p w14:paraId="4FA67A15" w14:textId="77777777" w:rsidR="00515FE3" w:rsidRPr="00FE44C9" w:rsidRDefault="00515FE3" w:rsidP="006A0967">
            <w:pPr>
              <w:pStyle w:val="TAC"/>
              <w:rPr>
                <w:rFonts w:cs="Arial"/>
              </w:rPr>
            </w:pPr>
            <w:r w:rsidRPr="00FE44C9">
              <w:rPr>
                <w:rFonts w:cs="Arial"/>
              </w:rPr>
              <w:t xml:space="preserve">100 kHz </w:t>
            </w:r>
          </w:p>
        </w:tc>
      </w:tr>
      <w:tr w:rsidR="00515FE3" w:rsidRPr="00FE44C9" w14:paraId="1F6097A7" w14:textId="77777777" w:rsidTr="006A0967">
        <w:trPr>
          <w:cantSplit/>
          <w:jc w:val="center"/>
        </w:trPr>
        <w:tc>
          <w:tcPr>
            <w:tcW w:w="2127" w:type="dxa"/>
          </w:tcPr>
          <w:p w14:paraId="4A9E1717" w14:textId="77777777" w:rsidR="00515FE3" w:rsidRPr="00FE44C9" w:rsidRDefault="00515FE3" w:rsidP="006A0967">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2DE89E5B" w14:textId="77777777" w:rsidR="00515FE3" w:rsidRPr="00FE44C9" w:rsidRDefault="00515FE3" w:rsidP="006A0967">
            <w:pPr>
              <w:pStyle w:val="TAC"/>
              <w:rPr>
                <w:rFonts w:cs="v5.0.0"/>
              </w:rPr>
            </w:pPr>
            <w:r w:rsidRPr="00FE44C9">
              <w:rPr>
                <w:rFonts w:cs="v5.0.0"/>
              </w:rPr>
              <w:t xml:space="preserve">10.05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r w:rsidRPr="00FE44C9">
              <w:rPr>
                <w:rFonts w:cs="v5.0.0"/>
              </w:rPr>
              <w:t xml:space="preserve"> </w:t>
            </w:r>
          </w:p>
        </w:tc>
        <w:tc>
          <w:tcPr>
            <w:tcW w:w="3455" w:type="dxa"/>
          </w:tcPr>
          <w:p w14:paraId="500FCA18" w14:textId="77777777" w:rsidR="00515FE3" w:rsidRPr="00FE44C9" w:rsidRDefault="00515FE3" w:rsidP="006A0967">
            <w:pPr>
              <w:pStyle w:val="TAC"/>
              <w:rPr>
                <w:rFonts w:cs="Arial"/>
              </w:rPr>
            </w:pPr>
            <w:r w:rsidRPr="00FE44C9">
              <w:rPr>
                <w:rFonts w:cs="Arial"/>
              </w:rPr>
              <w:t>-</w:t>
            </w:r>
            <w:r w:rsidRPr="00FE44C9">
              <w:rPr>
                <w:rFonts w:cs="Arial"/>
                <w:lang w:eastAsia="zh-CN"/>
              </w:rPr>
              <w:t>37</w:t>
            </w:r>
            <w:r w:rsidRPr="00FE44C9">
              <w:rPr>
                <w:rFonts w:cs="Arial"/>
              </w:rPr>
              <w:t xml:space="preserve"> dBm </w:t>
            </w:r>
            <w:r w:rsidRPr="00FE44C9">
              <w:rPr>
                <w:rFonts w:cs="Arial"/>
                <w:lang w:eastAsia="zh-CN"/>
              </w:rPr>
              <w:t>(Note 7)</w:t>
            </w:r>
          </w:p>
        </w:tc>
        <w:tc>
          <w:tcPr>
            <w:tcW w:w="1430" w:type="dxa"/>
          </w:tcPr>
          <w:p w14:paraId="08C8EE09" w14:textId="77777777" w:rsidR="00515FE3" w:rsidRPr="00FE44C9" w:rsidRDefault="00515FE3" w:rsidP="006A0967">
            <w:pPr>
              <w:pStyle w:val="TAC"/>
              <w:rPr>
                <w:rFonts w:cs="Arial"/>
              </w:rPr>
            </w:pPr>
            <w:r w:rsidRPr="00FE44C9">
              <w:rPr>
                <w:rFonts w:cs="Arial"/>
              </w:rPr>
              <w:t xml:space="preserve">100 kHz </w:t>
            </w:r>
          </w:p>
        </w:tc>
      </w:tr>
      <w:tr w:rsidR="00515FE3" w:rsidRPr="00FE44C9" w14:paraId="28CD69E7" w14:textId="77777777" w:rsidTr="006A0967">
        <w:trPr>
          <w:cantSplit/>
          <w:jc w:val="center"/>
        </w:trPr>
        <w:tc>
          <w:tcPr>
            <w:tcW w:w="9988" w:type="dxa"/>
            <w:gridSpan w:val="4"/>
          </w:tcPr>
          <w:p w14:paraId="57A6A6FA" w14:textId="77777777" w:rsidR="00515FE3" w:rsidRPr="00FE44C9" w:rsidRDefault="00515FE3" w:rsidP="006A0967">
            <w:pPr>
              <w:pStyle w:val="TAN"/>
              <w:rPr>
                <w:rFonts w:cs="Arial"/>
                <w:lang w:eastAsia="zh-CN"/>
              </w:rPr>
            </w:pPr>
            <w:r w:rsidRPr="00FE44C9">
              <w:rPr>
                <w:rFonts w:cs="Arial"/>
              </w:rPr>
              <w:t>NOTE 1:</w:t>
            </w:r>
            <w:r w:rsidRPr="00FE44C9">
              <w:rPr>
                <w:rFonts w:cs="Arial"/>
              </w:rPr>
              <w:tab/>
              <w:t>For MSR BS supporting non-contiguous spectrum operation</w:t>
            </w:r>
            <w:r w:rsidRPr="00FE44C9">
              <w:rPr>
                <w:rFonts w:cs="Arial"/>
                <w:lang w:eastAsia="zh-CN"/>
              </w:rPr>
              <w:t xml:space="preserve"> 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 </w:t>
            </w:r>
            <w:r w:rsidRPr="00FE44C9">
              <w:rPr>
                <w:rFonts w:cs="Arial"/>
                <w:lang w:eastAsia="zh-CN"/>
              </w:rPr>
              <w:t>contributions from</w:t>
            </w:r>
            <w:r w:rsidRPr="00FE44C9">
              <w:rPr>
                <w:rFonts w:cs="Arial"/>
              </w:rPr>
              <w:t xml:space="preserve"> adjacent </w:t>
            </w:r>
            <w:r w:rsidRPr="00FE44C9">
              <w:rPr>
                <w:rFonts w:cs="v5.0.0"/>
              </w:rPr>
              <w:t>sub blocks on each side of the sub block gap</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w:t>
            </w:r>
            <w:r w:rsidRPr="00FE44C9">
              <w:rPr>
                <w:rFonts w:cs="Arial"/>
                <w:lang w:eastAsia="zh-CN"/>
              </w:rPr>
              <w:t>test</w:t>
            </w:r>
            <w:r w:rsidRPr="00FE44C9">
              <w:rPr>
                <w:rFonts w:cs="Arial"/>
              </w:rPr>
              <w:t xml:space="preserve"> requirement within sub-block gaps shall be -</w:t>
            </w:r>
            <w:r w:rsidRPr="00FE44C9">
              <w:rPr>
                <w:rFonts w:cs="Arial"/>
                <w:lang w:eastAsia="zh-CN"/>
              </w:rPr>
              <w:t>37</w:t>
            </w:r>
            <w:r w:rsidRPr="00FE44C9">
              <w:rPr>
                <w:rFonts w:cs="Arial"/>
              </w:rPr>
              <w:t>dBm/100 kHz.</w:t>
            </w:r>
          </w:p>
          <w:p w14:paraId="2F609F56" w14:textId="77777777" w:rsidR="00515FE3" w:rsidRPr="00FE44C9" w:rsidRDefault="00515FE3" w:rsidP="006A0967">
            <w:pPr>
              <w:pStyle w:val="TAN"/>
              <w:rPr>
                <w:rFonts w:cs="Arial"/>
              </w:rPr>
            </w:pPr>
            <w:r w:rsidRPr="00FE44C9">
              <w:rPr>
                <w:rFonts w:cs="Arial"/>
              </w:rPr>
              <w:t>NOTE2: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p>
        </w:tc>
      </w:tr>
    </w:tbl>
    <w:p w14:paraId="6B649D94" w14:textId="77777777" w:rsidR="00515FE3" w:rsidRPr="00FE44C9" w:rsidRDefault="00515FE3" w:rsidP="00515FE3"/>
    <w:p w14:paraId="0DFE2EBB" w14:textId="77777777" w:rsidR="00515FE3" w:rsidRPr="00FE44C9" w:rsidRDefault="00515FE3" w:rsidP="00515FE3">
      <w:pPr>
        <w:pStyle w:val="TH"/>
        <w:rPr>
          <w:rFonts w:cs="v5.0.0"/>
          <w:lang w:eastAsia="zh-CN"/>
        </w:rPr>
      </w:pPr>
      <w:r w:rsidRPr="00FE44C9">
        <w:lastRenderedPageBreak/>
        <w:t>Table 6.6.2.</w:t>
      </w:r>
      <w:r w:rsidRPr="00FE44C9">
        <w:rPr>
          <w:lang w:eastAsia="zh-CN"/>
        </w:rPr>
        <w:t>5.</w:t>
      </w:r>
      <w:r w:rsidRPr="00FE44C9">
        <w:t>1-</w:t>
      </w:r>
      <w:r w:rsidRPr="00FE44C9">
        <w:rPr>
          <w:lang w:eastAsia="zh-CN"/>
        </w:rPr>
        <w:t>4</w:t>
      </w:r>
      <w:r w:rsidRPr="00FE44C9">
        <w:rPr>
          <w:rFonts w:hint="eastAsia"/>
          <w:lang w:eastAsia="zh-CN"/>
        </w:rPr>
        <w:t>b</w:t>
      </w:r>
      <w:r w:rsidRPr="00FE44C9">
        <w:t xml:space="preserve">: </w:t>
      </w:r>
      <w:r>
        <w:rPr>
          <w:lang w:eastAsia="zh-CN"/>
        </w:rPr>
        <w:t xml:space="preserve">LA </w:t>
      </w:r>
      <w:r>
        <w:t>MR BS OBUE in</w:t>
      </w:r>
      <w:r w:rsidRPr="00A07190">
        <w:t xml:space="preserve"> BC1</w:t>
      </w:r>
      <w:r w:rsidRPr="00A07190">
        <w:rPr>
          <w:lang w:eastAsia="zh-CN"/>
        </w:rPr>
        <w:t xml:space="preserve"> </w:t>
      </w:r>
      <w:r>
        <w:rPr>
          <w:lang w:eastAsia="zh-CN"/>
        </w:rPr>
        <w:t xml:space="preserve">bands </w:t>
      </w:r>
      <w:r w:rsidRPr="00FE44C9">
        <w:rPr>
          <w:rFonts w:cs="v5.0.0"/>
          <w:noProof/>
        </w:rPr>
        <w:sym w:font="Symbol" w:char="F0A3"/>
      </w:r>
      <w:r w:rsidRPr="00FE44C9">
        <w:rPr>
          <w:rFonts w:cs="v5.0.0"/>
          <w:noProof/>
          <w:lang w:eastAsia="zh-CN"/>
        </w:rPr>
        <w:t xml:space="preserve"> 3</w:t>
      </w:r>
      <w:r>
        <w:rPr>
          <w:rFonts w:cs="v5.0.0"/>
          <w:noProof/>
          <w:lang w:eastAsia="zh-CN"/>
        </w:rPr>
        <w:t> </w:t>
      </w:r>
      <w:r w:rsidRPr="00FE44C9">
        <w:rPr>
          <w:rFonts w:cs="v5.0.0"/>
          <w:noProof/>
          <w:lang w:eastAsia="zh-CN"/>
        </w:rPr>
        <w:t>GHz</w:t>
      </w:r>
      <w:r w:rsidRPr="00FE44C9">
        <w:t xml:space="preserve"> </w:t>
      </w:r>
      <w:r>
        <w:rPr>
          <w:lang w:eastAsia="zh-CN"/>
        </w:rPr>
        <w:t xml:space="preserve">applicable for: BS </w:t>
      </w:r>
      <w:r w:rsidRPr="00A07190">
        <w:t xml:space="preserve">with </w:t>
      </w:r>
      <w:r w:rsidRPr="00A07190">
        <w:rPr>
          <w:rFonts w:cs="Arial"/>
          <w:lang w:eastAsia="zh-CN"/>
        </w:rPr>
        <w:t>standalone</w:t>
      </w:r>
      <w:r w:rsidRPr="00A07190">
        <w:rPr>
          <w:lang w:eastAsia="zh-CN"/>
        </w:rPr>
        <w:t xml:space="preserve"> NB-IoT</w:t>
      </w:r>
      <w:r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515FE3" w:rsidRPr="00FE44C9" w14:paraId="4155F021" w14:textId="77777777" w:rsidTr="006A0967">
        <w:trPr>
          <w:cantSplit/>
          <w:jc w:val="center"/>
        </w:trPr>
        <w:tc>
          <w:tcPr>
            <w:tcW w:w="1915" w:type="dxa"/>
          </w:tcPr>
          <w:p w14:paraId="6B536810" w14:textId="77777777" w:rsidR="00515FE3" w:rsidRPr="00FE44C9" w:rsidRDefault="00515FE3" w:rsidP="006A0967">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693" w:type="dxa"/>
          </w:tcPr>
          <w:p w14:paraId="79CC2D7D" w14:textId="77777777" w:rsidR="00515FE3" w:rsidRPr="00FE44C9" w:rsidRDefault="00515FE3" w:rsidP="006A0967">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827" w:type="dxa"/>
          </w:tcPr>
          <w:p w14:paraId="28FA0208" w14:textId="77777777" w:rsidR="00515FE3" w:rsidRPr="00FE44C9" w:rsidRDefault="00515FE3" w:rsidP="006A0967">
            <w:pPr>
              <w:pStyle w:val="TAH"/>
              <w:rPr>
                <w:rFonts w:cs="Arial"/>
              </w:rPr>
            </w:pPr>
            <w:r w:rsidRPr="00FE44C9">
              <w:rPr>
                <w:rFonts w:cs="Arial"/>
              </w:rPr>
              <w:t xml:space="preserve">Minimum requirement (Note </w:t>
            </w:r>
            <w:r w:rsidRPr="00FE44C9">
              <w:rPr>
                <w:rFonts w:cs="Arial"/>
                <w:lang w:eastAsia="zh-CN"/>
              </w:rPr>
              <w:t>1</w:t>
            </w:r>
            <w:r w:rsidRPr="00FE44C9">
              <w:rPr>
                <w:rFonts w:cs="Arial"/>
              </w:rPr>
              <w:t xml:space="preserve">, </w:t>
            </w:r>
            <w:r w:rsidRPr="00FE44C9">
              <w:rPr>
                <w:rFonts w:cs="Arial"/>
                <w:lang w:eastAsia="zh-CN"/>
              </w:rPr>
              <w:t>2</w:t>
            </w:r>
            <w:r w:rsidRPr="00FE44C9">
              <w:rPr>
                <w:rFonts w:cs="Arial"/>
              </w:rPr>
              <w:t xml:space="preserve">, </w:t>
            </w:r>
            <w:r w:rsidRPr="00FE44C9">
              <w:rPr>
                <w:rFonts w:cs="Arial"/>
                <w:lang w:eastAsia="zh-CN"/>
              </w:rPr>
              <w:t>3, 4</w:t>
            </w:r>
            <w:r w:rsidRPr="00FE44C9">
              <w:rPr>
                <w:rFonts w:cs="Arial"/>
              </w:rPr>
              <w:t>)</w:t>
            </w:r>
          </w:p>
        </w:tc>
        <w:tc>
          <w:tcPr>
            <w:tcW w:w="1348" w:type="dxa"/>
          </w:tcPr>
          <w:p w14:paraId="1A2CBCDB" w14:textId="77777777" w:rsidR="00515FE3" w:rsidRPr="00FE44C9" w:rsidRDefault="00515FE3" w:rsidP="006A0967">
            <w:pPr>
              <w:pStyle w:val="TAH"/>
              <w:rPr>
                <w:rFonts w:cs="Arial"/>
              </w:rPr>
            </w:pPr>
            <w:r w:rsidRPr="00FE44C9">
              <w:rPr>
                <w:rFonts w:cs="Arial"/>
              </w:rPr>
              <w:t xml:space="preserve">Measurement bandwidth (Note </w:t>
            </w:r>
            <w:del w:id="45" w:author="Nokia" w:date="2022-04-22T13:13:00Z">
              <w:r w:rsidRPr="00FE44C9" w:rsidDel="00A30037">
                <w:rPr>
                  <w:rFonts w:cs="Arial"/>
                  <w:lang w:eastAsia="zh-CN"/>
                </w:rPr>
                <w:delText>7</w:delText>
              </w:r>
            </w:del>
            <w:ins w:id="46" w:author="Nokia" w:date="2022-04-22T13:13:00Z">
              <w:r>
                <w:rPr>
                  <w:rFonts w:cs="Arial"/>
                  <w:lang w:eastAsia="zh-CN"/>
                </w:rPr>
                <w:t>6</w:t>
              </w:r>
            </w:ins>
            <w:r w:rsidRPr="00FE44C9">
              <w:rPr>
                <w:rFonts w:cs="Arial"/>
              </w:rPr>
              <w:t>)</w:t>
            </w:r>
          </w:p>
        </w:tc>
      </w:tr>
      <w:tr w:rsidR="00515FE3" w:rsidRPr="00FE44C9" w14:paraId="135C423A" w14:textId="77777777" w:rsidTr="006A0967">
        <w:trPr>
          <w:cantSplit/>
          <w:jc w:val="center"/>
        </w:trPr>
        <w:tc>
          <w:tcPr>
            <w:tcW w:w="1915" w:type="dxa"/>
          </w:tcPr>
          <w:p w14:paraId="18EA0246" w14:textId="77777777" w:rsidR="00515FE3" w:rsidRPr="00FE44C9" w:rsidRDefault="00515FE3" w:rsidP="006A0967">
            <w:pPr>
              <w:pStyle w:val="TAC"/>
              <w:rPr>
                <w:rFonts w:cs="v5.0.0"/>
                <w:lang w:eastAsia="zh-CN"/>
              </w:rPr>
            </w:pPr>
            <w:r w:rsidRPr="00FE44C9">
              <w:rPr>
                <w:rFonts w:cs="v5.0.0"/>
              </w:rPr>
              <w:t xml:space="preserve">0 MHz </w:t>
            </w:r>
            <w:r w:rsidRPr="00FE44C9">
              <w:rPr>
                <w:rFonts w:cs="v5.0.0"/>
              </w:rPr>
              <w:sym w:font="Symbol" w:char="00A3"/>
            </w:r>
            <w:r w:rsidRPr="00FE44C9">
              <w:rPr>
                <w:rFonts w:cs="v5.0.0"/>
              </w:rPr>
              <w:t xml:space="preserve"> </w:t>
            </w:r>
            <w:r w:rsidRPr="00FE44C9">
              <w:rPr>
                <w:rFonts w:cs="v5.0.0"/>
              </w:rPr>
              <w:sym w:font="Symbol" w:char="0044"/>
            </w:r>
            <w:r w:rsidRPr="00FE44C9">
              <w:rPr>
                <w:rFonts w:cs="v5.0.0"/>
              </w:rPr>
              <w:t>f &lt; 0.05 MHz</w:t>
            </w:r>
          </w:p>
          <w:p w14:paraId="6465FA90" w14:textId="77777777" w:rsidR="00515FE3" w:rsidRPr="00FE44C9" w:rsidRDefault="00515FE3" w:rsidP="006A0967">
            <w:pPr>
              <w:pStyle w:val="TAC"/>
              <w:rPr>
                <w:rFonts w:cs="Arial"/>
              </w:rPr>
            </w:pPr>
            <w:r w:rsidRPr="00FE44C9">
              <w:rPr>
                <w:rFonts w:cs="v5.0.0"/>
                <w:lang w:eastAsia="zh-CN"/>
              </w:rPr>
              <w:t>(Note 1)</w:t>
            </w:r>
          </w:p>
        </w:tc>
        <w:tc>
          <w:tcPr>
            <w:tcW w:w="2693" w:type="dxa"/>
          </w:tcPr>
          <w:p w14:paraId="374A5CED" w14:textId="77777777" w:rsidR="00515FE3" w:rsidRPr="00FE44C9" w:rsidRDefault="00515FE3" w:rsidP="006A0967">
            <w:pPr>
              <w:pStyle w:val="TAC"/>
              <w:rPr>
                <w:rFonts w:cs="Arial"/>
              </w:rPr>
            </w:pPr>
            <w:r w:rsidRPr="00FE44C9">
              <w:rPr>
                <w:rFonts w:cs="v5.0.0"/>
              </w:rPr>
              <w:t xml:space="preserve">0.015 MHz </w:t>
            </w:r>
            <w:r w:rsidRPr="00FE44C9">
              <w:rPr>
                <w:rFonts w:cs="v5.0.0"/>
              </w:rPr>
              <w:sym w:font="Symbol" w:char="00A3"/>
            </w:r>
            <w:r w:rsidRPr="00FE44C9">
              <w:rPr>
                <w:rFonts w:cs="v5.0.0"/>
              </w:rPr>
              <w:t xml:space="preserve"> </w:t>
            </w:r>
            <w:proofErr w:type="spellStart"/>
            <w:r w:rsidRPr="00FE44C9">
              <w:rPr>
                <w:rFonts w:cs="v5.0.0"/>
              </w:rPr>
              <w:t>f_offset</w:t>
            </w:r>
            <w:proofErr w:type="spellEnd"/>
            <w:r w:rsidRPr="00FE44C9">
              <w:rPr>
                <w:rFonts w:cs="v5.0.0"/>
              </w:rPr>
              <w:t xml:space="preserve"> &lt; 0.065 MHz </w:t>
            </w:r>
          </w:p>
        </w:tc>
        <w:tc>
          <w:tcPr>
            <w:tcW w:w="3827" w:type="dxa"/>
          </w:tcPr>
          <w:p w14:paraId="3ADBB82E" w14:textId="77777777" w:rsidR="00515FE3" w:rsidRPr="00FE44C9" w:rsidRDefault="00515FE3" w:rsidP="006A0967">
            <w:pPr>
              <w:pStyle w:val="TAC"/>
              <w:rPr>
                <w:rFonts w:cs="Arial"/>
              </w:rPr>
            </w:pPr>
            <w:r w:rsidRPr="00FE44C9">
              <w:rPr>
                <w:position w:val="-46"/>
              </w:rPr>
              <w:object w:dxaOrig="4120" w:dyaOrig="1040" w14:anchorId="263174DE">
                <v:shape id="_x0000_i1035" type="#_x0000_t75" style="width:158.25pt;height:43.5pt" o:ole="" fillcolor="window">
                  <v:imagedata r:id="rId40" o:title=""/>
                </v:shape>
                <o:OLEObject Type="Embed" ProgID="Equation.3" ShapeID="_x0000_i1035" DrawAspect="Content" ObjectID="_1714242909" r:id="rId41"/>
              </w:object>
            </w:r>
          </w:p>
        </w:tc>
        <w:tc>
          <w:tcPr>
            <w:tcW w:w="1348" w:type="dxa"/>
          </w:tcPr>
          <w:p w14:paraId="1A358C83" w14:textId="77777777" w:rsidR="00515FE3" w:rsidRPr="00FE44C9" w:rsidRDefault="00515FE3" w:rsidP="006A0967">
            <w:pPr>
              <w:pStyle w:val="TAC"/>
              <w:rPr>
                <w:rFonts w:cs="Arial"/>
              </w:rPr>
            </w:pPr>
            <w:r w:rsidRPr="00FE44C9">
              <w:rPr>
                <w:rFonts w:cs="Arial"/>
              </w:rPr>
              <w:t xml:space="preserve">30 kHz </w:t>
            </w:r>
          </w:p>
        </w:tc>
      </w:tr>
      <w:tr w:rsidR="00515FE3" w:rsidRPr="00FE44C9" w14:paraId="6BC5B751" w14:textId="77777777" w:rsidTr="006A0967">
        <w:trPr>
          <w:cantSplit/>
          <w:jc w:val="center"/>
        </w:trPr>
        <w:tc>
          <w:tcPr>
            <w:tcW w:w="1915" w:type="dxa"/>
          </w:tcPr>
          <w:p w14:paraId="55656D3B" w14:textId="77777777" w:rsidR="00515FE3" w:rsidRPr="00FE44C9" w:rsidRDefault="00515FE3" w:rsidP="006A0967">
            <w:pPr>
              <w:pStyle w:val="TAC"/>
              <w:rPr>
                <w:rFonts w:cs="Arial"/>
              </w:rPr>
            </w:pPr>
            <w:r w:rsidRPr="00FE44C9">
              <w:rPr>
                <w:rFonts w:cs="v5.0.0"/>
              </w:rPr>
              <w:t xml:space="preserve">0.05 MHz </w:t>
            </w:r>
            <w:r w:rsidRPr="00FE44C9">
              <w:rPr>
                <w:rFonts w:cs="v5.0.0"/>
              </w:rPr>
              <w:sym w:font="Symbol" w:char="00A3"/>
            </w:r>
            <w:r w:rsidRPr="00FE44C9">
              <w:rPr>
                <w:rFonts w:cs="v5.0.0"/>
              </w:rPr>
              <w:t xml:space="preserve"> </w:t>
            </w:r>
            <w:r w:rsidRPr="00FE44C9">
              <w:rPr>
                <w:rFonts w:cs="v5.0.0"/>
              </w:rPr>
              <w:sym w:font="Symbol" w:char="0044"/>
            </w:r>
            <w:r w:rsidRPr="00FE44C9">
              <w:rPr>
                <w:rFonts w:cs="v5.0.0"/>
              </w:rPr>
              <w:t>f &lt; 0.1</w:t>
            </w:r>
            <w:r w:rsidRPr="00FE44C9">
              <w:rPr>
                <w:rFonts w:cs="v5.0.0"/>
                <w:lang w:eastAsia="zh-CN"/>
              </w:rPr>
              <w:t>6</w:t>
            </w:r>
            <w:r w:rsidRPr="00FE44C9">
              <w:rPr>
                <w:rFonts w:cs="v5.0.0"/>
              </w:rPr>
              <w:t xml:space="preserve"> MHz</w:t>
            </w:r>
          </w:p>
        </w:tc>
        <w:tc>
          <w:tcPr>
            <w:tcW w:w="2693" w:type="dxa"/>
          </w:tcPr>
          <w:p w14:paraId="2F1C592F" w14:textId="77777777" w:rsidR="00515FE3" w:rsidRPr="00FE44C9" w:rsidRDefault="00515FE3" w:rsidP="006A0967">
            <w:pPr>
              <w:pStyle w:val="TAC"/>
              <w:rPr>
                <w:rFonts w:cs="Arial"/>
              </w:rPr>
            </w:pPr>
            <w:r w:rsidRPr="00FE44C9">
              <w:rPr>
                <w:rFonts w:cs="v5.0.0"/>
              </w:rPr>
              <w:t xml:space="preserve">0.065 MHz </w:t>
            </w:r>
            <w:r w:rsidRPr="00FE44C9">
              <w:rPr>
                <w:rFonts w:cs="v5.0.0"/>
              </w:rPr>
              <w:sym w:font="Symbol" w:char="00A3"/>
            </w:r>
            <w:r w:rsidRPr="00FE44C9">
              <w:rPr>
                <w:rFonts w:cs="v5.0.0"/>
              </w:rPr>
              <w:t xml:space="preserve"> </w:t>
            </w:r>
            <w:proofErr w:type="spellStart"/>
            <w:r w:rsidRPr="00FE44C9">
              <w:rPr>
                <w:rFonts w:cs="v5.0.0"/>
              </w:rPr>
              <w:t>f_offset</w:t>
            </w:r>
            <w:proofErr w:type="spellEnd"/>
            <w:r w:rsidRPr="00FE44C9">
              <w:rPr>
                <w:rFonts w:cs="v5.0.0"/>
              </w:rPr>
              <w:t xml:space="preserve"> &lt; 0.1</w:t>
            </w:r>
            <w:r w:rsidRPr="00FE44C9">
              <w:rPr>
                <w:rFonts w:cs="v5.0.0"/>
                <w:lang w:eastAsia="zh-CN"/>
              </w:rPr>
              <w:t>7</w:t>
            </w:r>
            <w:r w:rsidRPr="00FE44C9">
              <w:rPr>
                <w:rFonts w:cs="v5.0.0"/>
              </w:rPr>
              <w:t xml:space="preserve">5 MHz </w:t>
            </w:r>
          </w:p>
        </w:tc>
        <w:tc>
          <w:tcPr>
            <w:tcW w:w="3827" w:type="dxa"/>
          </w:tcPr>
          <w:p w14:paraId="6D96375D" w14:textId="77777777" w:rsidR="00515FE3" w:rsidRPr="00FE44C9" w:rsidRDefault="00515FE3" w:rsidP="006A0967">
            <w:pPr>
              <w:pStyle w:val="TAC"/>
              <w:rPr>
                <w:rFonts w:cs="Arial"/>
              </w:rPr>
            </w:pPr>
            <w:r w:rsidRPr="00FE44C9">
              <w:rPr>
                <w:rFonts w:cs="Arial"/>
                <w:position w:val="-46"/>
              </w:rPr>
              <w:object w:dxaOrig="4239" w:dyaOrig="1040" w14:anchorId="525D2065">
                <v:shape id="_x0000_i1036" type="#_x0000_t75" style="width:2in;height:43.5pt" o:ole="" fillcolor="window">
                  <v:imagedata r:id="rId42" o:title=""/>
                </v:shape>
                <o:OLEObject Type="Embed" ProgID="Equation.3" ShapeID="_x0000_i1036" DrawAspect="Content" ObjectID="_1714242910" r:id="rId43"/>
              </w:object>
            </w:r>
          </w:p>
        </w:tc>
        <w:tc>
          <w:tcPr>
            <w:tcW w:w="1348" w:type="dxa"/>
          </w:tcPr>
          <w:p w14:paraId="36D6DC14" w14:textId="77777777" w:rsidR="00515FE3" w:rsidRPr="00FE44C9" w:rsidRDefault="00515FE3" w:rsidP="006A0967">
            <w:pPr>
              <w:pStyle w:val="TAC"/>
              <w:rPr>
                <w:rFonts w:cs="Arial"/>
              </w:rPr>
            </w:pPr>
            <w:r w:rsidRPr="00FE44C9">
              <w:rPr>
                <w:rFonts w:cs="Arial"/>
              </w:rPr>
              <w:t xml:space="preserve">30 kHz </w:t>
            </w:r>
          </w:p>
        </w:tc>
      </w:tr>
      <w:tr w:rsidR="00515FE3" w:rsidRPr="00FE44C9" w14:paraId="30A5CC9F" w14:textId="77777777" w:rsidTr="006A0967">
        <w:trPr>
          <w:cantSplit/>
          <w:jc w:val="center"/>
        </w:trPr>
        <w:tc>
          <w:tcPr>
            <w:tcW w:w="9783" w:type="dxa"/>
            <w:gridSpan w:val="4"/>
          </w:tcPr>
          <w:p w14:paraId="1B168647" w14:textId="77777777" w:rsidR="00515FE3" w:rsidRPr="00FE44C9" w:rsidRDefault="00515FE3" w:rsidP="006A0967">
            <w:pPr>
              <w:pStyle w:val="TAN"/>
              <w:rPr>
                <w:rFonts w:cs="Arial"/>
              </w:rPr>
            </w:pPr>
            <w:r w:rsidRPr="00FE44C9">
              <w:rPr>
                <w:rFonts w:cs="Arial"/>
              </w:rPr>
              <w:t xml:space="preserve">NOTE </w:t>
            </w:r>
            <w:r w:rsidRPr="00FE44C9">
              <w:rPr>
                <w:rFonts w:cs="Arial"/>
                <w:lang w:eastAsia="zh-CN"/>
              </w:rPr>
              <w:t>1</w:t>
            </w:r>
            <w:r w:rsidRPr="00FE44C9">
              <w:rPr>
                <w:rFonts w:cs="Arial"/>
              </w:rPr>
              <w:t>:</w:t>
            </w:r>
            <w:r>
              <w:rPr>
                <w:rFonts w:cs="Arial"/>
              </w:rPr>
              <w:tab/>
            </w:r>
            <w:r w:rsidRPr="00FE44C9">
              <w:rPr>
                <w:rFonts w:cs="Arial"/>
              </w:rPr>
              <w:t xml:space="preserve">The limits in this table only apply for operation with a </w:t>
            </w:r>
            <w:r w:rsidRPr="00FE44C9">
              <w:rPr>
                <w:rFonts w:cs="Arial"/>
                <w:lang w:eastAsia="zh-CN"/>
              </w:rPr>
              <w:t>standalone</w:t>
            </w:r>
            <w:r w:rsidRPr="00FE44C9">
              <w:rPr>
                <w:rFonts w:cs="Arial"/>
              </w:rPr>
              <w:t xml:space="preserve"> </w:t>
            </w:r>
            <w:r w:rsidRPr="00FE44C9">
              <w:rPr>
                <w:rFonts w:cs="Arial"/>
                <w:lang w:eastAsia="zh-CN"/>
              </w:rPr>
              <w:t>NB-IoT</w:t>
            </w:r>
            <w:r w:rsidRPr="00FE44C9">
              <w:rPr>
                <w:rFonts w:cs="Arial"/>
              </w:rPr>
              <w:t xml:space="preserve"> carrier adjacent to the Base Station RF Bandwidth edge.</w:t>
            </w:r>
          </w:p>
          <w:p w14:paraId="4A2A2257" w14:textId="77777777" w:rsidR="00515FE3" w:rsidRPr="00FE44C9" w:rsidRDefault="00515FE3" w:rsidP="006A0967">
            <w:pPr>
              <w:pStyle w:val="TAN"/>
              <w:rPr>
                <w:rFonts w:cs="Arial"/>
              </w:rPr>
            </w:pPr>
            <w:r w:rsidRPr="00FE44C9">
              <w:rPr>
                <w:rFonts w:cs="Arial"/>
              </w:rPr>
              <w:t xml:space="preserve">NOTE </w:t>
            </w:r>
            <w:r w:rsidRPr="00FE44C9">
              <w:rPr>
                <w:rFonts w:cs="Arial"/>
                <w:lang w:eastAsia="zh-CN"/>
              </w:rPr>
              <w:t>2</w:t>
            </w:r>
            <w:r w:rsidRPr="00FE44C9">
              <w:rPr>
                <w:rFonts w:cs="Arial"/>
              </w:rPr>
              <w:t>:</w:t>
            </w:r>
            <w:r w:rsidRPr="00FE44C9">
              <w:rPr>
                <w:rFonts w:cs="Arial"/>
              </w:rPr>
              <w:tab/>
              <w:t xml:space="preserve">For MSR BS supporting non-contiguous spectrum operation </w:t>
            </w:r>
            <w:r w:rsidRPr="00FE44C9">
              <w:rPr>
                <w:rFonts w:cs="Arial"/>
                <w:lang w:eastAsia="zh-CN"/>
              </w:rPr>
              <w:t xml:space="preserve">within any operating band </w:t>
            </w:r>
            <w:r w:rsidRPr="00FE44C9">
              <w:rPr>
                <w:rFonts w:cs="Arial"/>
              </w:rPr>
              <w:t xml:space="preserve">the minimum requirement within sub-block gaps is calculated as a cumulative sum of </w:t>
            </w:r>
            <w:r w:rsidRPr="00FE44C9">
              <w:rPr>
                <w:rFonts w:cs="Arial"/>
                <w:lang w:eastAsia="zh-CN"/>
              </w:rPr>
              <w:t xml:space="preserve">contributions from </w:t>
            </w:r>
            <w:r w:rsidRPr="00FE44C9">
              <w:rPr>
                <w:rFonts w:cs="Arial"/>
              </w:rPr>
              <w:t xml:space="preserve">adjacent </w:t>
            </w:r>
            <w:r w:rsidRPr="00FE44C9">
              <w:rPr>
                <w:rFonts w:cs="v5.0.0"/>
              </w:rPr>
              <w:t>sub blocks on each side of the sub block gap</w:t>
            </w:r>
            <w:r w:rsidRPr="00FE44C9">
              <w:rPr>
                <w:rFonts w:cs="Arial"/>
              </w:rPr>
              <w:t>.</w:t>
            </w:r>
          </w:p>
          <w:p w14:paraId="4D74478F" w14:textId="77777777" w:rsidR="00515FE3" w:rsidRPr="00FE44C9" w:rsidRDefault="00515FE3" w:rsidP="006A0967">
            <w:pPr>
              <w:pStyle w:val="TAN"/>
              <w:rPr>
                <w:rFonts w:cs="Arial"/>
              </w:rPr>
            </w:pPr>
            <w:r w:rsidRPr="00FE44C9">
              <w:rPr>
                <w:rFonts w:cs="Arial"/>
              </w:rPr>
              <w:t>NOTE</w:t>
            </w:r>
            <w:r w:rsidRPr="00FE44C9">
              <w:rPr>
                <w:rFonts w:cs="Arial"/>
                <w:lang w:eastAsia="zh-CN"/>
              </w:rPr>
              <w:t xml:space="preserve"> 3</w:t>
            </w:r>
            <w:r w:rsidRPr="00FE44C9">
              <w:rPr>
                <w:rFonts w:cs="Arial"/>
              </w:rPr>
              <w:t>:</w:t>
            </w:r>
            <w:r>
              <w:rPr>
                <w:rFonts w:cs="Arial"/>
              </w:rPr>
              <w:tab/>
            </w:r>
            <w:r w:rsidRPr="00FE44C9">
              <w:rPr>
                <w:rFonts w:cs="Arial"/>
              </w:rPr>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p>
          <w:p w14:paraId="00EA1EA2" w14:textId="77777777" w:rsidR="00515FE3" w:rsidRPr="00FE44C9" w:rsidRDefault="00515FE3" w:rsidP="006A0967">
            <w:pPr>
              <w:pStyle w:val="TAN"/>
              <w:rPr>
                <w:rFonts w:cs="Arial"/>
                <w:lang w:eastAsia="zh-CN"/>
              </w:rPr>
            </w:pPr>
            <w:r w:rsidRPr="00FE44C9">
              <w:rPr>
                <w:rFonts w:cs="Arial"/>
              </w:rPr>
              <w:t>NOTE</w:t>
            </w:r>
            <w:r w:rsidRPr="00FE44C9">
              <w:rPr>
                <w:rFonts w:cs="Arial"/>
                <w:lang w:eastAsia="zh-CN"/>
              </w:rPr>
              <w:t xml:space="preserve"> 4</w:t>
            </w:r>
            <w:r w:rsidRPr="00FE44C9">
              <w:rPr>
                <w:rFonts w:cs="Arial"/>
              </w:rPr>
              <w:t>:</w:t>
            </w:r>
            <w:r w:rsidRPr="00FE44C9">
              <w:rPr>
                <w:rFonts w:cs="Arial"/>
              </w:rPr>
              <w:tab/>
              <w:t xml:space="preserve">In case the carrier adjacent to the RF bandwidth edge is a </w:t>
            </w:r>
            <w:r w:rsidRPr="00FE44C9">
              <w:rPr>
                <w:rFonts w:cs="Arial"/>
                <w:lang w:eastAsia="zh-CN"/>
              </w:rPr>
              <w:t>standalone</w:t>
            </w:r>
            <w:r w:rsidRPr="00FE44C9">
              <w:rPr>
                <w:rFonts w:cs="Arial"/>
              </w:rPr>
              <w:t xml:space="preserve"> NB-IoT carrier, the value of X = P</w:t>
            </w:r>
            <w:r w:rsidRPr="00FE44C9">
              <w:rPr>
                <w:rFonts w:cs="Arial"/>
                <w:vertAlign w:val="subscript"/>
              </w:rPr>
              <w:t>NB-</w:t>
            </w:r>
            <w:proofErr w:type="spellStart"/>
            <w:r w:rsidRPr="00FE44C9">
              <w:rPr>
                <w:rFonts w:cs="Arial"/>
                <w:vertAlign w:val="subscript"/>
              </w:rPr>
              <w:t>IoTcarrier</w:t>
            </w:r>
            <w:proofErr w:type="spellEnd"/>
            <w:r w:rsidRPr="00FE44C9">
              <w:rPr>
                <w:rFonts w:cs="Arial"/>
              </w:rPr>
              <w:t xml:space="preserve"> – 24, where P</w:t>
            </w:r>
            <w:r w:rsidRPr="00FE44C9">
              <w:rPr>
                <w:rFonts w:cs="Arial"/>
                <w:vertAlign w:val="subscript"/>
              </w:rPr>
              <w:t>NB-</w:t>
            </w:r>
            <w:proofErr w:type="spellStart"/>
            <w:r w:rsidRPr="00FE44C9">
              <w:rPr>
                <w:rFonts w:cs="Arial"/>
                <w:vertAlign w:val="subscript"/>
              </w:rPr>
              <w:t>IoTcarrier</w:t>
            </w:r>
            <w:proofErr w:type="spellEnd"/>
            <w:r w:rsidRPr="00FE44C9">
              <w:rPr>
                <w:rFonts w:cs="Arial"/>
              </w:rPr>
              <w:t xml:space="preserve"> is the power level of the </w:t>
            </w:r>
            <w:r w:rsidRPr="00FE44C9">
              <w:rPr>
                <w:rFonts w:cs="Arial"/>
                <w:lang w:eastAsia="zh-CN"/>
              </w:rPr>
              <w:t>standalone</w:t>
            </w:r>
            <w:r w:rsidRPr="00FE44C9">
              <w:rPr>
                <w:rFonts w:cs="Arial"/>
              </w:rPr>
              <w:t xml:space="preserve"> NB-IoT carrier adjacent to the RF bandwidth edge. In other cases, X = 0.</w:t>
            </w:r>
          </w:p>
        </w:tc>
      </w:tr>
    </w:tbl>
    <w:p w14:paraId="63A7CA33" w14:textId="77777777" w:rsidR="00515FE3" w:rsidRPr="00FE44C9" w:rsidRDefault="00515FE3" w:rsidP="00515FE3"/>
    <w:p w14:paraId="3704F516" w14:textId="77777777" w:rsidR="00515FE3" w:rsidRPr="00FE44C9" w:rsidRDefault="00515FE3" w:rsidP="00515FE3">
      <w:pPr>
        <w:pStyle w:val="NO"/>
      </w:pPr>
      <w:r w:rsidRPr="00FE44C9">
        <w:t>NOTE 5:</w:t>
      </w:r>
      <w:r w:rsidRPr="00FE44C9">
        <w:tab/>
        <w:t xml:space="preserve">This frequency range ensures that the range of values of </w:t>
      </w:r>
      <w:proofErr w:type="spellStart"/>
      <w:r w:rsidRPr="00FE44C9">
        <w:t>f_offset</w:t>
      </w:r>
      <w:proofErr w:type="spellEnd"/>
      <w:r w:rsidRPr="00FE44C9">
        <w:t xml:space="preserve"> is continuous.</w:t>
      </w:r>
    </w:p>
    <w:p w14:paraId="543B1406" w14:textId="77777777" w:rsidR="00515FE3" w:rsidRPr="00FE44C9" w:rsidRDefault="00515FE3" w:rsidP="00515FE3">
      <w:pPr>
        <w:pStyle w:val="NO"/>
      </w:pPr>
      <w:r w:rsidRPr="00FE44C9">
        <w:t>NOTE 6:</w:t>
      </w:r>
      <w:r w:rsidRPr="00FE44C9">
        <w:tab/>
        <w:t xml:space="preserve">As a general rule for the requirements in the present </w:t>
      </w:r>
      <w:r>
        <w:t>clause</w:t>
      </w:r>
      <w:r w:rsidRPr="00FE44C9">
        <w:t>,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797C0B82" w14:textId="77777777" w:rsidR="00515FE3" w:rsidRPr="00FE44C9" w:rsidRDefault="00515FE3" w:rsidP="00515FE3">
      <w:pPr>
        <w:pStyle w:val="NO"/>
      </w:pPr>
      <w:r w:rsidRPr="00FE44C9">
        <w:t xml:space="preserve">NOTE </w:t>
      </w:r>
      <w:r w:rsidRPr="00FE44C9">
        <w:rPr>
          <w:rFonts w:eastAsia="SimSun"/>
          <w:lang w:eastAsia="zh-CN"/>
        </w:rPr>
        <w:t>7</w:t>
      </w:r>
      <w:r w:rsidRPr="00FE44C9">
        <w:t>:</w:t>
      </w:r>
      <w:r w:rsidRPr="00FE44C9">
        <w:tab/>
        <w:t xml:space="preserve">The requirement is not applicable when </w:t>
      </w:r>
      <w:r w:rsidRPr="00FE44C9">
        <w:sym w:font="Symbol" w:char="F044"/>
      </w:r>
      <w:r w:rsidRPr="00FE44C9">
        <w:t>f</w:t>
      </w:r>
      <w:r w:rsidRPr="00FE44C9">
        <w:rPr>
          <w:vertAlign w:val="subscript"/>
        </w:rPr>
        <w:t>max</w:t>
      </w:r>
      <w:r w:rsidRPr="00FE44C9">
        <w:t xml:space="preserve"> &lt; </w:t>
      </w:r>
      <w:proofErr w:type="spellStart"/>
      <w:r w:rsidRPr="00FE44C9">
        <w:t>Δf</w:t>
      </w:r>
      <w:r w:rsidRPr="00FE44C9">
        <w:rPr>
          <w:vertAlign w:val="subscript"/>
        </w:rPr>
        <w:t>OBUE</w:t>
      </w:r>
      <w:proofErr w:type="spellEnd"/>
      <w:r w:rsidRPr="00FE44C9">
        <w:t>.</w:t>
      </w:r>
    </w:p>
    <w:p w14:paraId="26D2788F" w14:textId="77777777" w:rsidR="00515FE3" w:rsidRPr="00FE44C9" w:rsidRDefault="00515FE3" w:rsidP="00515FE3">
      <w:pPr>
        <w:pStyle w:val="Heading5"/>
      </w:pPr>
      <w:bookmarkStart w:id="47" w:name="_Toc21097415"/>
      <w:bookmarkStart w:id="48" w:name="_Toc29765299"/>
      <w:bookmarkStart w:id="49" w:name="_Toc37180764"/>
      <w:bookmarkStart w:id="50" w:name="_Toc45881753"/>
      <w:bookmarkStart w:id="51" w:name="_Toc52557236"/>
      <w:bookmarkStart w:id="52" w:name="_Toc61113976"/>
      <w:bookmarkStart w:id="53" w:name="_Toc67912582"/>
      <w:bookmarkStart w:id="54" w:name="_Toc74905235"/>
      <w:bookmarkStart w:id="55" w:name="_Toc76505130"/>
      <w:bookmarkStart w:id="56" w:name="_Toc89856034"/>
      <w:bookmarkStart w:id="57" w:name="_Toc98699602"/>
      <w:r w:rsidRPr="00FE44C9">
        <w:t>6.6.2.5.2</w:t>
      </w:r>
      <w:r w:rsidRPr="00FE44C9">
        <w:tab/>
        <w:t>Test requirements for Band Category 2</w:t>
      </w:r>
      <w:bookmarkEnd w:id="47"/>
      <w:bookmarkEnd w:id="48"/>
      <w:bookmarkEnd w:id="49"/>
      <w:bookmarkEnd w:id="50"/>
      <w:bookmarkEnd w:id="51"/>
      <w:bookmarkEnd w:id="52"/>
      <w:bookmarkEnd w:id="53"/>
      <w:bookmarkEnd w:id="54"/>
      <w:bookmarkEnd w:id="55"/>
      <w:bookmarkEnd w:id="56"/>
      <w:bookmarkEnd w:id="57"/>
    </w:p>
    <w:p w14:paraId="7367C303" w14:textId="77777777" w:rsidR="00515FE3" w:rsidRPr="00FE44C9" w:rsidRDefault="00515FE3" w:rsidP="00515FE3">
      <w:pPr>
        <w:keepNext/>
        <w:rPr>
          <w:rFonts w:cs="v5.0.0"/>
        </w:rPr>
      </w:pPr>
      <w:r w:rsidRPr="00FE44C9">
        <w:rPr>
          <w:rFonts w:cs="v5.0.0"/>
        </w:rPr>
        <w:t>For a BS operating in Band Category 2 the requirement applies outside the Base Station RF Bandwidth edges. In addition, for a BS operating in non-contiguous spectrum, it applies inside any sub-block gap.</w:t>
      </w:r>
    </w:p>
    <w:p w14:paraId="6EB14BB7" w14:textId="77777777" w:rsidR="00515FE3" w:rsidRPr="00FE44C9" w:rsidRDefault="00515FE3" w:rsidP="00515FE3">
      <w:pPr>
        <w:keepNext/>
        <w:rPr>
          <w:rFonts w:cs="v5.0.0"/>
        </w:rPr>
      </w:pPr>
      <w:r w:rsidRPr="00FE44C9">
        <w:rPr>
          <w:rFonts w:cs="v5.0.0"/>
        </w:rPr>
        <w:t xml:space="preserve">Outside the Base Station RF Bandwidth edges, emissions shall not exceed the maximum levels specified in Table </w:t>
      </w:r>
      <w:smartTag w:uri="urn:schemas-microsoft-com:office:smarttags" w:element="chsdate">
        <w:smartTagPr>
          <w:attr w:name="IsROCDate" w:val="False"/>
          <w:attr w:name="IsLunarDate" w:val="False"/>
          <w:attr w:name="Day" w:val="30"/>
          <w:attr w:name="Month" w:val="12"/>
          <w:attr w:name="Year" w:val="1899"/>
        </w:smartTagPr>
        <w:r w:rsidRPr="00FE44C9">
          <w:rPr>
            <w:rFonts w:cs="v5.0.0"/>
          </w:rPr>
          <w:t>6.6.2</w:t>
        </w:r>
      </w:smartTag>
      <w:r w:rsidRPr="00FE44C9">
        <w:rPr>
          <w:rFonts w:cs="v5.0.0"/>
        </w:rPr>
        <w:t>.</w:t>
      </w:r>
      <w:r w:rsidRPr="00FE44C9">
        <w:rPr>
          <w:rFonts w:cs="v5.0.0"/>
          <w:lang w:eastAsia="zh-CN"/>
        </w:rPr>
        <w:t>5.</w:t>
      </w:r>
      <w:r w:rsidRPr="00FE44C9">
        <w:rPr>
          <w:rFonts w:cs="v5.0.0"/>
        </w:rPr>
        <w:t>2-1 to</w:t>
      </w:r>
      <w:r w:rsidRPr="00FE44C9" w:rsidDel="00C61AC8">
        <w:rPr>
          <w:rFonts w:cs="v5.0.0"/>
        </w:rPr>
        <w:t xml:space="preserve"> </w:t>
      </w:r>
      <w:r w:rsidRPr="00FE44C9">
        <w:rPr>
          <w:rFonts w:cs="v5.0.0"/>
        </w:rPr>
        <w:t>6.6.2.</w:t>
      </w:r>
      <w:r w:rsidRPr="00FE44C9">
        <w:rPr>
          <w:rFonts w:cs="v5.0.0"/>
          <w:lang w:eastAsia="zh-CN"/>
        </w:rPr>
        <w:t>5.</w:t>
      </w:r>
      <w:r w:rsidRPr="00FE44C9">
        <w:rPr>
          <w:rFonts w:cs="v5.0.0"/>
        </w:rPr>
        <w:t>2-8 below, where:</w:t>
      </w:r>
    </w:p>
    <w:p w14:paraId="22B28E9D" w14:textId="77777777" w:rsidR="00515FE3" w:rsidRPr="00FE44C9" w:rsidRDefault="00515FE3" w:rsidP="00515FE3">
      <w:pPr>
        <w:pStyle w:val="B10"/>
        <w:keepNext/>
        <w:rPr>
          <w:rFonts w:cs="v5.0.0"/>
        </w:rPr>
      </w:pPr>
      <w:r w:rsidRPr="00FE44C9">
        <w:rPr>
          <w:rFonts w:cs="v5.0.0"/>
        </w:rPr>
        <w:t>-</w:t>
      </w:r>
      <w:r w:rsidRPr="00FE44C9">
        <w:rPr>
          <w:rFonts w:cs="v5.0.0"/>
        </w:rPr>
        <w:tab/>
      </w:r>
      <w:r w:rsidRPr="00FE44C9">
        <w:rPr>
          <w:rFonts w:cs="v5.0.0"/>
        </w:rPr>
        <w:sym w:font="Symbol" w:char="F044"/>
      </w:r>
      <w:r w:rsidRPr="00FE44C9">
        <w:rPr>
          <w:rFonts w:cs="v5.0.0"/>
        </w:rPr>
        <w:t>f is the separation between the Base Station RF Bandwidth edge</w:t>
      </w:r>
      <w:r w:rsidRPr="00FE44C9">
        <w:t xml:space="preserve"> </w:t>
      </w:r>
      <w:r w:rsidRPr="00FE44C9">
        <w:rPr>
          <w:rFonts w:cs="v5.0.0"/>
        </w:rPr>
        <w:t>frequency and the nominal -3dB point of the measuring filter closest to the carrier frequency.</w:t>
      </w:r>
    </w:p>
    <w:p w14:paraId="3715DC80" w14:textId="77777777" w:rsidR="00515FE3" w:rsidRPr="00FE44C9" w:rsidRDefault="00515FE3" w:rsidP="00515FE3">
      <w:pPr>
        <w:pStyle w:val="B10"/>
        <w:keepNext/>
        <w:rPr>
          <w:rFonts w:cs="v5.0.0"/>
        </w:rPr>
      </w:pPr>
      <w:r w:rsidRPr="00FE44C9">
        <w:rPr>
          <w:rFonts w:cs="v5.0.0"/>
        </w:rPr>
        <w:t>-</w:t>
      </w:r>
      <w:r w:rsidRPr="00FE44C9">
        <w:rPr>
          <w:rFonts w:cs="v5.0.0"/>
        </w:rPr>
        <w:tab/>
      </w:r>
      <w:proofErr w:type="spellStart"/>
      <w:r w:rsidRPr="00FE44C9">
        <w:rPr>
          <w:rFonts w:cs="v5.0.0"/>
        </w:rPr>
        <w:t>f_offset</w:t>
      </w:r>
      <w:proofErr w:type="spellEnd"/>
      <w:r w:rsidRPr="00FE44C9">
        <w:rPr>
          <w:rFonts w:cs="v5.0.0"/>
        </w:rPr>
        <w:t xml:space="preserve"> is the separation between the Base Station RF Bandwidth edge</w:t>
      </w:r>
      <w:r w:rsidRPr="00FE44C9">
        <w:t xml:space="preserve"> </w:t>
      </w:r>
      <w:r w:rsidRPr="00FE44C9">
        <w:rPr>
          <w:rFonts w:cs="v5.0.0"/>
        </w:rPr>
        <w:t>frequency and the centre of the measuring filter.</w:t>
      </w:r>
    </w:p>
    <w:p w14:paraId="5CB8EE91" w14:textId="77777777" w:rsidR="00515FE3" w:rsidRPr="00FE44C9" w:rsidRDefault="00515FE3" w:rsidP="00515FE3">
      <w:pPr>
        <w:pStyle w:val="B10"/>
        <w:keepNext/>
        <w:rPr>
          <w:rFonts w:cs="v5.0.0"/>
        </w:rPr>
      </w:pPr>
      <w:r w:rsidRPr="00FE44C9">
        <w:rPr>
          <w:rFonts w:cs="v5.0.0"/>
        </w:rPr>
        <w:t>-</w:t>
      </w:r>
      <w:r w:rsidRPr="00FE44C9">
        <w:rPr>
          <w:rFonts w:cs="v5.0.0"/>
        </w:rPr>
        <w:tab/>
      </w:r>
      <w:proofErr w:type="spellStart"/>
      <w:r w:rsidRPr="00FE44C9">
        <w:rPr>
          <w:rFonts w:cs="v5.0.0"/>
        </w:rPr>
        <w:t>f_offset</w:t>
      </w:r>
      <w:r w:rsidRPr="00FE44C9">
        <w:rPr>
          <w:rFonts w:cs="v5.0.0"/>
          <w:vertAlign w:val="subscript"/>
        </w:rPr>
        <w:t>max</w:t>
      </w:r>
      <w:proofErr w:type="spellEnd"/>
      <w:r w:rsidRPr="00FE44C9">
        <w:rPr>
          <w:rFonts w:cs="v5.0.0"/>
        </w:rPr>
        <w:t xml:space="preserve"> is the offset to the frequency </w:t>
      </w:r>
      <w:proofErr w:type="spellStart"/>
      <w:r w:rsidRPr="00FE44C9">
        <w:t>Δf</w:t>
      </w:r>
      <w:r w:rsidRPr="00FE44C9">
        <w:rPr>
          <w:vertAlign w:val="subscript"/>
        </w:rPr>
        <w:t>OBUE</w:t>
      </w:r>
      <w:proofErr w:type="spellEnd"/>
      <w:r w:rsidRPr="00FE44C9">
        <w:rPr>
          <w:rFonts w:cs="v5.0.0"/>
        </w:rPr>
        <w:t xml:space="preserve"> outside the downlink operating band.</w:t>
      </w:r>
    </w:p>
    <w:p w14:paraId="3DA5293C" w14:textId="77777777" w:rsidR="00515FE3" w:rsidRPr="00FE44C9" w:rsidRDefault="00515FE3" w:rsidP="00515FE3">
      <w:pPr>
        <w:pStyle w:val="B10"/>
        <w:rPr>
          <w:rFonts w:cs="v5.0.0"/>
        </w:rPr>
      </w:pPr>
      <w:r w:rsidRPr="00FE44C9">
        <w:rPr>
          <w:rFonts w:cs="v5.0.0"/>
        </w:rPr>
        <w:t>-</w:t>
      </w:r>
      <w:r w:rsidRPr="00FE44C9">
        <w:rPr>
          <w:rFonts w:cs="v5.0.0"/>
        </w:rPr>
        <w:tab/>
      </w:r>
      <w:r w:rsidRPr="00FE44C9">
        <w:rPr>
          <w:rFonts w:cs="v5.0.0"/>
        </w:rPr>
        <w:sym w:font="Symbol" w:char="F044"/>
      </w:r>
      <w:r w:rsidRPr="00FE44C9">
        <w:rPr>
          <w:rFonts w:cs="v5.0.0"/>
        </w:rPr>
        <w:t>f</w:t>
      </w:r>
      <w:r w:rsidRPr="00FE44C9">
        <w:rPr>
          <w:rFonts w:cs="v5.0.0"/>
          <w:vertAlign w:val="subscript"/>
        </w:rPr>
        <w:t>max</w:t>
      </w:r>
      <w:r w:rsidRPr="00FE44C9">
        <w:rPr>
          <w:rFonts w:cs="v5.0.0"/>
        </w:rPr>
        <w:t xml:space="preserve"> is equal to </w:t>
      </w:r>
      <w:proofErr w:type="spellStart"/>
      <w:r w:rsidRPr="00FE44C9">
        <w:rPr>
          <w:rFonts w:cs="v5.0.0"/>
        </w:rPr>
        <w:t>f_offset</w:t>
      </w:r>
      <w:r w:rsidRPr="00FE44C9">
        <w:rPr>
          <w:rFonts w:cs="v5.0.0"/>
          <w:vertAlign w:val="subscript"/>
        </w:rPr>
        <w:t>max</w:t>
      </w:r>
      <w:proofErr w:type="spellEnd"/>
      <w:r w:rsidRPr="00FE44C9">
        <w:rPr>
          <w:rFonts w:cs="v5.0.0"/>
        </w:rPr>
        <w:t xml:space="preserve"> minus half of the bandwidth of the measuring filter.</w:t>
      </w:r>
    </w:p>
    <w:p w14:paraId="042BC69B" w14:textId="77777777" w:rsidR="00515FE3" w:rsidRPr="00FE44C9" w:rsidRDefault="00515FE3" w:rsidP="00515FE3">
      <w:pPr>
        <w:keepNext/>
      </w:pPr>
      <w:r w:rsidRPr="00FE44C9">
        <w:t>For a BS</w:t>
      </w:r>
      <w:r w:rsidRPr="00FE44C9">
        <w:rPr>
          <w:lang w:eastAsia="zh-CN"/>
        </w:rPr>
        <w:t xml:space="preserve"> operating in multiple bands</w:t>
      </w:r>
      <w:r w:rsidRPr="00FE44C9">
        <w:t>, inside any Inter RF Bandwidth gap</w:t>
      </w:r>
      <w:r w:rsidRPr="00FE44C9">
        <w:rPr>
          <w:lang w:eastAsia="zh-CN"/>
        </w:rPr>
        <w:t>s</w:t>
      </w:r>
      <w:r w:rsidRPr="00FE44C9">
        <w:t xml:space="preserve"> with </w:t>
      </w:r>
      <w:proofErr w:type="spellStart"/>
      <w:r w:rsidRPr="00FE44C9">
        <w:t>W</w:t>
      </w:r>
      <w:r w:rsidRPr="00FE44C9">
        <w:rPr>
          <w:vertAlign w:val="subscript"/>
        </w:rPr>
        <w:t>gap</w:t>
      </w:r>
      <w:proofErr w:type="spellEnd"/>
      <w:r w:rsidRPr="00FE44C9">
        <w:t xml:space="preserve"> &lt; 2* </w:t>
      </w:r>
      <w:proofErr w:type="spellStart"/>
      <w:r w:rsidRPr="00FE44C9">
        <w:t>Δf</w:t>
      </w:r>
      <w:r w:rsidRPr="00FE44C9">
        <w:rPr>
          <w:vertAlign w:val="subscript"/>
        </w:rPr>
        <w:t>OBUE</w:t>
      </w:r>
      <w:proofErr w:type="spellEnd"/>
      <w:r w:rsidRPr="00FE44C9">
        <w:t xml:space="preserve">, emissions shall not exceed the cumulative sum of the </w:t>
      </w:r>
      <w:r w:rsidRPr="00FE44C9">
        <w:rPr>
          <w:lang w:eastAsia="zh-CN"/>
        </w:rPr>
        <w:t>test</w:t>
      </w:r>
      <w:r w:rsidRPr="00FE44C9">
        <w:t xml:space="preserve"> requirements specified at the Base Station RF Bandwidth edges on each side of the Inter RF Bandwidth gap. The </w:t>
      </w:r>
      <w:r w:rsidRPr="00FE44C9">
        <w:rPr>
          <w:lang w:eastAsia="zh-CN"/>
        </w:rPr>
        <w:t>test</w:t>
      </w:r>
      <w:r w:rsidRPr="00FE44C9">
        <w:t xml:space="preserve"> requirement for Base Station RF Bandwidth edge is specified in Table 6.6.2.</w:t>
      </w:r>
      <w:r w:rsidRPr="00FE44C9">
        <w:rPr>
          <w:lang w:eastAsia="zh-CN"/>
        </w:rPr>
        <w:t>5.2</w:t>
      </w:r>
      <w:r w:rsidRPr="00FE44C9">
        <w:t>-1 to 6.6.2.5.2-8 below, where in this case:</w:t>
      </w:r>
    </w:p>
    <w:p w14:paraId="1E6ED9B0" w14:textId="77777777" w:rsidR="00515FE3" w:rsidRPr="00FE44C9" w:rsidRDefault="00515FE3" w:rsidP="00515FE3">
      <w:pPr>
        <w:pStyle w:val="B10"/>
      </w:pPr>
      <w:r w:rsidRPr="00FE44C9">
        <w:t>-</w:t>
      </w:r>
      <w:r w:rsidRPr="00FE44C9">
        <w:tab/>
      </w:r>
      <w:r w:rsidRPr="00FE44C9">
        <w:sym w:font="Symbol" w:char="F044"/>
      </w:r>
      <w:r w:rsidRPr="00FE44C9">
        <w:t>f is the separation between the Base Station RF Bandwidth edge frequency and the nominal -3 dB point of the measuring filter closest to the carrier frequency.</w:t>
      </w:r>
    </w:p>
    <w:p w14:paraId="1DA20351" w14:textId="77777777" w:rsidR="00515FE3" w:rsidRPr="00FE44C9" w:rsidRDefault="00515FE3" w:rsidP="00515FE3">
      <w:pPr>
        <w:pStyle w:val="B10"/>
      </w:pPr>
      <w:r w:rsidRPr="00FE44C9">
        <w:t>-</w:t>
      </w:r>
      <w:r w:rsidRPr="00FE44C9">
        <w:tab/>
      </w:r>
      <w:proofErr w:type="spellStart"/>
      <w:r w:rsidRPr="00FE44C9">
        <w:t>f_offset</w:t>
      </w:r>
      <w:proofErr w:type="spellEnd"/>
      <w:r w:rsidRPr="00FE44C9">
        <w:t xml:space="preserve"> is the separation between the Base Station RF Bandwidth edge frequency and the centre of the measuring filter.</w:t>
      </w:r>
    </w:p>
    <w:p w14:paraId="6B65EDC0" w14:textId="77777777" w:rsidR="00515FE3" w:rsidRPr="00FE44C9" w:rsidRDefault="00515FE3" w:rsidP="00515FE3">
      <w:pPr>
        <w:pStyle w:val="B10"/>
        <w:rPr>
          <w:lang w:eastAsia="zh-CN"/>
        </w:rPr>
      </w:pPr>
      <w:r w:rsidRPr="00FE44C9">
        <w:lastRenderedPageBreak/>
        <w:t>-</w:t>
      </w:r>
      <w:r w:rsidRPr="00FE44C9">
        <w:tab/>
      </w:r>
      <w:proofErr w:type="spellStart"/>
      <w:r w:rsidRPr="00FE44C9">
        <w:t>f_offset</w:t>
      </w:r>
      <w:r w:rsidRPr="00FE44C9">
        <w:rPr>
          <w:vertAlign w:val="subscript"/>
        </w:rPr>
        <w:t>max</w:t>
      </w:r>
      <w:proofErr w:type="spellEnd"/>
      <w:r w:rsidRPr="00FE44C9">
        <w:t xml:space="preserve"> is equal to the Inter RF Bandwidth gap minus half of the bandwidth of the measuring filter.</w:t>
      </w:r>
    </w:p>
    <w:p w14:paraId="405EC8D9" w14:textId="77777777" w:rsidR="00515FE3" w:rsidRPr="00FE44C9" w:rsidRDefault="00515FE3" w:rsidP="00515FE3">
      <w:pPr>
        <w:pStyle w:val="B10"/>
        <w:rPr>
          <w:rFonts w:cs="v5.0.0"/>
        </w:rPr>
      </w:pPr>
      <w:r w:rsidRPr="00FE44C9">
        <w:t>-</w:t>
      </w:r>
      <w:r w:rsidRPr="00FE44C9">
        <w:tab/>
      </w:r>
      <w:r w:rsidRPr="00FE44C9">
        <w:sym w:font="Symbol" w:char="F044"/>
      </w:r>
      <w:r w:rsidRPr="00FE44C9">
        <w:t>f</w:t>
      </w:r>
      <w:r w:rsidRPr="00FE44C9">
        <w:rPr>
          <w:vertAlign w:val="subscript"/>
        </w:rPr>
        <w:t>max</w:t>
      </w:r>
      <w:r w:rsidRPr="00FE44C9">
        <w:t xml:space="preserve"> is equal to </w:t>
      </w:r>
      <w:proofErr w:type="spellStart"/>
      <w:r w:rsidRPr="00FE44C9">
        <w:t>f_offsetmax</w:t>
      </w:r>
      <w:proofErr w:type="spellEnd"/>
      <w:r w:rsidRPr="00FE44C9">
        <w:t xml:space="preserve"> minus half of the bandwidth of the measuring filter.</w:t>
      </w:r>
    </w:p>
    <w:p w14:paraId="0F4C0E78" w14:textId="77777777" w:rsidR="00515FE3" w:rsidRPr="00FE44C9" w:rsidRDefault="00515FE3" w:rsidP="00515FE3">
      <w:pPr>
        <w:rPr>
          <w:lang w:eastAsia="zh-CN"/>
        </w:rPr>
      </w:pPr>
      <w:r w:rsidRPr="00FE44C9">
        <w:t xml:space="preserve">For a BS capable of multi-band operation where multiple bands are mapped on the same antenna connector and where there is no carrier transmitted in an operating band, the operating band unwanted emission limit, as defined in the tables of the present </w:t>
      </w:r>
      <w:r>
        <w:t>clause</w:t>
      </w:r>
      <w:r w:rsidRPr="00FE44C9">
        <w:t xml:space="preserve"> for the largest frequency offset (</w:t>
      </w:r>
      <w:r w:rsidRPr="00FE44C9">
        <w:sym w:font="Symbol" w:char="F044"/>
      </w:r>
      <w:r w:rsidRPr="00FE44C9">
        <w:t>f</w:t>
      </w:r>
      <w:r w:rsidRPr="00FE44C9">
        <w:rPr>
          <w:vertAlign w:val="subscript"/>
        </w:rPr>
        <w:t>max</w:t>
      </w:r>
      <w:r w:rsidRPr="00FE44C9">
        <w:t xml:space="preserve">), of a band where there are no carriers transmitted shall apply from </w:t>
      </w:r>
      <w:proofErr w:type="spellStart"/>
      <w:r w:rsidRPr="00FE44C9">
        <w:t>Δf</w:t>
      </w:r>
      <w:r w:rsidRPr="00FE44C9">
        <w:rPr>
          <w:vertAlign w:val="subscript"/>
        </w:rPr>
        <w:t>OBUE</w:t>
      </w:r>
      <w:proofErr w:type="spellEnd"/>
      <w:r w:rsidRPr="00FE44C9">
        <w:t xml:space="preserve"> below the lowest frequency, up to </w:t>
      </w:r>
      <w:proofErr w:type="spellStart"/>
      <w:r w:rsidRPr="00FE44C9">
        <w:t>Δf</w:t>
      </w:r>
      <w:r w:rsidRPr="00FE44C9">
        <w:rPr>
          <w:vertAlign w:val="subscript"/>
        </w:rPr>
        <w:t>OBUE</w:t>
      </w:r>
      <w:proofErr w:type="spellEnd"/>
      <w:r w:rsidRPr="00FE44C9">
        <w:t xml:space="preserve"> above the highest frequency of the supported downlink operating band without any carrier transmitted. And no cumulative limits are applied in the inter-band gap between a supported downlink band with carrier(s) transmitted and a supported downlink band without any carrier transmitted.</w:t>
      </w:r>
    </w:p>
    <w:p w14:paraId="73D3B8B4" w14:textId="77777777" w:rsidR="00515FE3" w:rsidRPr="00FE44C9" w:rsidRDefault="00515FE3" w:rsidP="00515FE3">
      <w:pPr>
        <w:keepNext/>
        <w:rPr>
          <w:rFonts w:cs="v5.0.0"/>
        </w:rPr>
      </w:pPr>
      <w:r w:rsidRPr="00FE44C9">
        <w:rPr>
          <w:rFonts w:cs="v5.0.0"/>
        </w:rPr>
        <w:t>Inside any sub-block gap for a BS operating in non-contiguous spectrum, emissions shall not exceed the cumulative sum of the test requirement specified for the adjacent sub blocks on each side of the sub block gap. The test requirement for each sub block is specified in Tables 6.6.2.5.2-1 to 6.6.2.5.2-8 below, where in this case:</w:t>
      </w:r>
    </w:p>
    <w:p w14:paraId="1C61CA8D" w14:textId="77777777" w:rsidR="00515FE3" w:rsidRPr="00FE44C9" w:rsidRDefault="00515FE3" w:rsidP="00515FE3">
      <w:pPr>
        <w:pStyle w:val="B10"/>
        <w:keepNext/>
        <w:rPr>
          <w:rFonts w:cs="v5.0.0"/>
        </w:rPr>
      </w:pPr>
      <w:r w:rsidRPr="00FE44C9">
        <w:rPr>
          <w:rFonts w:cs="v5.0.0"/>
        </w:rPr>
        <w:t>-</w:t>
      </w:r>
      <w:r w:rsidRPr="00FE44C9">
        <w:rPr>
          <w:rFonts w:cs="v5.0.0"/>
        </w:rPr>
        <w:tab/>
      </w:r>
      <w:r w:rsidRPr="00FE44C9">
        <w:rPr>
          <w:rFonts w:cs="v5.0.0"/>
        </w:rPr>
        <w:sym w:font="Symbol" w:char="F044"/>
      </w:r>
      <w:r w:rsidRPr="00FE44C9">
        <w:rPr>
          <w:rFonts w:cs="v5.0.0"/>
        </w:rPr>
        <w:t>f is the separation between the sub block edge</w:t>
      </w:r>
      <w:r w:rsidRPr="00FE44C9">
        <w:t xml:space="preserve"> </w:t>
      </w:r>
      <w:r w:rsidRPr="00FE44C9">
        <w:rPr>
          <w:rFonts w:cs="v5.0.0"/>
        </w:rPr>
        <w:t>frequency and the nominal -3 dB point of the measuring filter closest to the sub block edge.</w:t>
      </w:r>
    </w:p>
    <w:p w14:paraId="6EA4521F" w14:textId="77777777" w:rsidR="00515FE3" w:rsidRPr="00FE44C9" w:rsidRDefault="00515FE3" w:rsidP="00515FE3">
      <w:pPr>
        <w:pStyle w:val="B10"/>
        <w:keepNext/>
        <w:rPr>
          <w:rFonts w:cs="v5.0.0"/>
        </w:rPr>
      </w:pPr>
      <w:r w:rsidRPr="00FE44C9">
        <w:rPr>
          <w:rFonts w:cs="v5.0.0"/>
        </w:rPr>
        <w:t>-</w:t>
      </w:r>
      <w:r w:rsidRPr="00FE44C9">
        <w:rPr>
          <w:rFonts w:cs="v5.0.0"/>
        </w:rPr>
        <w:tab/>
      </w:r>
      <w:proofErr w:type="spellStart"/>
      <w:r w:rsidRPr="00FE44C9">
        <w:rPr>
          <w:rFonts w:cs="v5.0.0"/>
        </w:rPr>
        <w:t>f_offset</w:t>
      </w:r>
      <w:proofErr w:type="spellEnd"/>
      <w:r w:rsidRPr="00FE44C9">
        <w:rPr>
          <w:rFonts w:cs="v5.0.0"/>
        </w:rPr>
        <w:t xml:space="preserve"> is the separation between the sub block edge</w:t>
      </w:r>
      <w:r w:rsidRPr="00FE44C9">
        <w:t xml:space="preserve"> </w:t>
      </w:r>
      <w:r w:rsidRPr="00FE44C9">
        <w:rPr>
          <w:rFonts w:cs="v5.0.0"/>
        </w:rPr>
        <w:t>frequency and the centre of the measuring filter.</w:t>
      </w:r>
    </w:p>
    <w:p w14:paraId="30EF535E" w14:textId="77777777" w:rsidR="00515FE3" w:rsidRPr="00FE44C9" w:rsidRDefault="00515FE3" w:rsidP="00515FE3">
      <w:pPr>
        <w:pStyle w:val="B10"/>
        <w:keepNext/>
        <w:rPr>
          <w:rFonts w:cs="v5.0.0"/>
        </w:rPr>
      </w:pPr>
      <w:r w:rsidRPr="00FE44C9">
        <w:rPr>
          <w:rFonts w:cs="v5.0.0"/>
        </w:rPr>
        <w:t>-</w:t>
      </w:r>
      <w:r w:rsidRPr="00FE44C9">
        <w:rPr>
          <w:rFonts w:cs="v5.0.0"/>
        </w:rPr>
        <w:tab/>
      </w:r>
      <w:proofErr w:type="spellStart"/>
      <w:r w:rsidRPr="00FE44C9">
        <w:rPr>
          <w:rFonts w:cs="v5.0.0"/>
        </w:rPr>
        <w:t>f_offset</w:t>
      </w:r>
      <w:r w:rsidRPr="00FE44C9">
        <w:rPr>
          <w:rFonts w:cs="v5.0.0"/>
          <w:vertAlign w:val="subscript"/>
        </w:rPr>
        <w:t>max</w:t>
      </w:r>
      <w:proofErr w:type="spellEnd"/>
      <w:r w:rsidRPr="00FE44C9">
        <w:rPr>
          <w:rFonts w:cs="v5.0.0"/>
        </w:rPr>
        <w:t xml:space="preserve"> is equal to the sub block gap bandwidth </w:t>
      </w:r>
      <w:r w:rsidRPr="00FE44C9">
        <w:t>minus half of the bandwidth of the measuring filter</w:t>
      </w:r>
      <w:r w:rsidRPr="00FE44C9">
        <w:rPr>
          <w:rFonts w:cs="v5.0.0"/>
          <w:lang w:eastAsia="zh-CN"/>
        </w:rPr>
        <w:t>.</w:t>
      </w:r>
    </w:p>
    <w:p w14:paraId="685E0A66" w14:textId="77777777" w:rsidR="00515FE3" w:rsidRPr="00FE44C9" w:rsidRDefault="00515FE3" w:rsidP="00515FE3">
      <w:pPr>
        <w:pStyle w:val="B10"/>
        <w:rPr>
          <w:rFonts w:cs="v5.0.0"/>
        </w:rPr>
      </w:pPr>
      <w:r w:rsidRPr="00FE44C9">
        <w:rPr>
          <w:rFonts w:cs="v5.0.0"/>
        </w:rPr>
        <w:t>-</w:t>
      </w:r>
      <w:r w:rsidRPr="00FE44C9">
        <w:rPr>
          <w:rFonts w:cs="v5.0.0"/>
        </w:rPr>
        <w:tab/>
      </w:r>
      <w:r w:rsidRPr="00FE44C9">
        <w:rPr>
          <w:rFonts w:cs="v5.0.0"/>
        </w:rPr>
        <w:sym w:font="Symbol" w:char="F044"/>
      </w:r>
      <w:r w:rsidRPr="00FE44C9">
        <w:rPr>
          <w:rFonts w:cs="v5.0.0"/>
        </w:rPr>
        <w:t>f</w:t>
      </w:r>
      <w:r w:rsidRPr="00FE44C9">
        <w:rPr>
          <w:rFonts w:cs="v5.0.0"/>
          <w:vertAlign w:val="subscript"/>
        </w:rPr>
        <w:t>max</w:t>
      </w:r>
      <w:r w:rsidRPr="00FE44C9">
        <w:rPr>
          <w:rFonts w:cs="v5.0.0"/>
        </w:rPr>
        <w:t xml:space="preserve"> is equal to </w:t>
      </w:r>
      <w:proofErr w:type="spellStart"/>
      <w:r w:rsidRPr="00FE44C9">
        <w:rPr>
          <w:rFonts w:cs="v5.0.0"/>
        </w:rPr>
        <w:t>f_offset</w:t>
      </w:r>
      <w:r w:rsidRPr="00FE44C9">
        <w:rPr>
          <w:rFonts w:cs="v5.0.0"/>
          <w:vertAlign w:val="subscript"/>
        </w:rPr>
        <w:t>max</w:t>
      </w:r>
      <w:proofErr w:type="spellEnd"/>
      <w:r w:rsidRPr="00FE44C9">
        <w:rPr>
          <w:rFonts w:cs="v5.0.0"/>
        </w:rPr>
        <w:t xml:space="preserve"> minus half of the bandwidth of the measuring filter.</w:t>
      </w:r>
    </w:p>
    <w:p w14:paraId="7AC1CF4E" w14:textId="77777777" w:rsidR="00515FE3" w:rsidRPr="00FE44C9" w:rsidRDefault="00515FE3" w:rsidP="00515FE3">
      <w:pPr>
        <w:pStyle w:val="B10"/>
        <w:ind w:left="0" w:firstLine="0"/>
      </w:pPr>
      <w:r w:rsidRPr="00FE44C9">
        <w:t>Applicability of Wide Area operating band unwanted emission requirements in Tables 6.6.2.5.2-1, 6.6.2.5.2-2a and 6.6.2.5.2-2b is specified in Table 6.6.2.5.2-0.</w:t>
      </w:r>
    </w:p>
    <w:p w14:paraId="783AE4E2" w14:textId="77777777" w:rsidR="00515FE3" w:rsidRPr="00FE44C9" w:rsidRDefault="00515FE3" w:rsidP="00515FE3">
      <w:pPr>
        <w:pStyle w:val="TH"/>
        <w:rPr>
          <w:rFonts w:cs="v5.0.0"/>
        </w:rPr>
      </w:pPr>
      <w:r w:rsidRPr="00FE44C9">
        <w:t>Table 6.6.2.5.2-0: Applicability of operating band unwanted emission requirements for BC2 Wide Area BS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15FE3" w:rsidRPr="00FE44C9" w14:paraId="3DE3CFA7" w14:textId="77777777" w:rsidTr="006A0967">
        <w:trPr>
          <w:cantSplit/>
          <w:jc w:val="center"/>
        </w:trPr>
        <w:tc>
          <w:tcPr>
            <w:tcW w:w="2127" w:type="dxa"/>
          </w:tcPr>
          <w:p w14:paraId="066BB48E" w14:textId="77777777" w:rsidR="00515FE3" w:rsidRPr="00FE44C9" w:rsidRDefault="00515FE3" w:rsidP="006A0967">
            <w:pPr>
              <w:pStyle w:val="TAH"/>
              <w:rPr>
                <w:rFonts w:cs="Arial"/>
                <w:szCs w:val="18"/>
              </w:rPr>
            </w:pPr>
            <w:r w:rsidRPr="00FE44C9">
              <w:rPr>
                <w:rFonts w:cs="Arial"/>
                <w:szCs w:val="18"/>
              </w:rPr>
              <w:t>NR Band operation</w:t>
            </w:r>
          </w:p>
        </w:tc>
        <w:tc>
          <w:tcPr>
            <w:tcW w:w="2976" w:type="dxa"/>
          </w:tcPr>
          <w:p w14:paraId="6CFA6833" w14:textId="77777777" w:rsidR="00515FE3" w:rsidRPr="00FE44C9" w:rsidRDefault="00515FE3" w:rsidP="006A0967">
            <w:pPr>
              <w:pStyle w:val="TAH"/>
              <w:rPr>
                <w:rFonts w:cs="Arial"/>
                <w:szCs w:val="18"/>
              </w:rPr>
            </w:pPr>
            <w:r w:rsidRPr="00FE44C9">
              <w:rPr>
                <w:rFonts w:cs="Arial"/>
                <w:szCs w:val="18"/>
              </w:rPr>
              <w:t>Standalone NB-IoT carrier adjacent to the BS RF bandwidth edge</w:t>
            </w:r>
          </w:p>
        </w:tc>
        <w:tc>
          <w:tcPr>
            <w:tcW w:w="3455" w:type="dxa"/>
          </w:tcPr>
          <w:p w14:paraId="5D7C6AB5" w14:textId="77777777" w:rsidR="00515FE3" w:rsidRPr="00FE44C9" w:rsidRDefault="00515FE3" w:rsidP="006A0967">
            <w:pPr>
              <w:pStyle w:val="TAH"/>
              <w:rPr>
                <w:rFonts w:cs="Arial"/>
                <w:szCs w:val="18"/>
              </w:rPr>
            </w:pPr>
            <w:r w:rsidRPr="00FE44C9">
              <w:rPr>
                <w:rFonts w:cs="Arial"/>
                <w:szCs w:val="18"/>
              </w:rPr>
              <w:t>UTRA or GSM supported (Note 1)</w:t>
            </w:r>
          </w:p>
        </w:tc>
        <w:tc>
          <w:tcPr>
            <w:tcW w:w="1430" w:type="dxa"/>
          </w:tcPr>
          <w:p w14:paraId="0916771A" w14:textId="77777777" w:rsidR="00515FE3" w:rsidRPr="00FE44C9" w:rsidRDefault="00515FE3" w:rsidP="006A0967">
            <w:pPr>
              <w:pStyle w:val="TAH"/>
              <w:rPr>
                <w:rFonts w:cs="Arial"/>
              </w:rPr>
            </w:pPr>
            <w:r w:rsidRPr="00FE44C9">
              <w:rPr>
                <w:rFonts w:cs="Arial"/>
                <w:szCs w:val="18"/>
              </w:rPr>
              <w:t>Applicable requirement table</w:t>
            </w:r>
          </w:p>
        </w:tc>
      </w:tr>
      <w:tr w:rsidR="00515FE3" w:rsidRPr="00FE44C9" w14:paraId="508B90D2" w14:textId="77777777" w:rsidTr="006A0967">
        <w:trPr>
          <w:cantSplit/>
          <w:jc w:val="center"/>
        </w:trPr>
        <w:tc>
          <w:tcPr>
            <w:tcW w:w="2127" w:type="dxa"/>
          </w:tcPr>
          <w:p w14:paraId="67A1FDC7" w14:textId="77777777" w:rsidR="00515FE3" w:rsidRPr="00FE44C9" w:rsidRDefault="00515FE3" w:rsidP="006A0967">
            <w:pPr>
              <w:pStyle w:val="TAH"/>
              <w:rPr>
                <w:rFonts w:cs="Arial"/>
                <w:b w:val="0"/>
                <w:szCs w:val="18"/>
              </w:rPr>
            </w:pPr>
            <w:r w:rsidRPr="00FE44C9">
              <w:rPr>
                <w:rFonts w:cs="Arial"/>
                <w:b w:val="0"/>
                <w:szCs w:val="18"/>
              </w:rPr>
              <w:t>None</w:t>
            </w:r>
          </w:p>
        </w:tc>
        <w:tc>
          <w:tcPr>
            <w:tcW w:w="2976" w:type="dxa"/>
          </w:tcPr>
          <w:p w14:paraId="4C919967" w14:textId="77777777" w:rsidR="00515FE3" w:rsidRPr="00FE44C9" w:rsidRDefault="00515FE3" w:rsidP="006A0967">
            <w:pPr>
              <w:pStyle w:val="TAH"/>
              <w:rPr>
                <w:rFonts w:cs="Arial"/>
                <w:b w:val="0"/>
                <w:szCs w:val="18"/>
              </w:rPr>
            </w:pPr>
            <w:r w:rsidRPr="00FE44C9">
              <w:rPr>
                <w:rFonts w:cs="Arial"/>
                <w:b w:val="0"/>
                <w:szCs w:val="18"/>
              </w:rPr>
              <w:t>Y/N</w:t>
            </w:r>
          </w:p>
        </w:tc>
        <w:tc>
          <w:tcPr>
            <w:tcW w:w="3455" w:type="dxa"/>
          </w:tcPr>
          <w:p w14:paraId="08B6E3A8" w14:textId="77777777" w:rsidR="00515FE3" w:rsidRPr="00FE44C9" w:rsidRDefault="00515FE3" w:rsidP="006A0967">
            <w:pPr>
              <w:pStyle w:val="TAH"/>
              <w:rPr>
                <w:rFonts w:cs="Arial"/>
                <w:b w:val="0"/>
                <w:szCs w:val="18"/>
              </w:rPr>
            </w:pPr>
            <w:r w:rsidRPr="00FE44C9">
              <w:rPr>
                <w:rFonts w:cs="Arial"/>
                <w:b w:val="0"/>
                <w:szCs w:val="18"/>
              </w:rPr>
              <w:t>Y/N</w:t>
            </w:r>
          </w:p>
        </w:tc>
        <w:tc>
          <w:tcPr>
            <w:tcW w:w="1430" w:type="dxa"/>
          </w:tcPr>
          <w:p w14:paraId="6B485256" w14:textId="77777777" w:rsidR="00515FE3" w:rsidRPr="00FE44C9" w:rsidRDefault="00515FE3" w:rsidP="006A0967">
            <w:pPr>
              <w:pStyle w:val="TAH"/>
              <w:rPr>
                <w:rFonts w:cs="Arial"/>
                <w:b w:val="0"/>
                <w:szCs w:val="18"/>
              </w:rPr>
            </w:pPr>
            <w:r w:rsidRPr="00FE44C9">
              <w:rPr>
                <w:rFonts w:cs="Arial"/>
                <w:b w:val="0"/>
              </w:rPr>
              <w:t>6.6.2.5.2-1</w:t>
            </w:r>
          </w:p>
        </w:tc>
      </w:tr>
      <w:tr w:rsidR="00515FE3" w:rsidRPr="00FE44C9" w14:paraId="559040A7" w14:textId="77777777" w:rsidTr="006A0967">
        <w:trPr>
          <w:cantSplit/>
          <w:jc w:val="center"/>
        </w:trPr>
        <w:tc>
          <w:tcPr>
            <w:tcW w:w="2127" w:type="dxa"/>
          </w:tcPr>
          <w:p w14:paraId="153FB191" w14:textId="77777777" w:rsidR="00515FE3" w:rsidRPr="00FE44C9" w:rsidRDefault="00515FE3" w:rsidP="006A0967">
            <w:pPr>
              <w:pStyle w:val="TAC"/>
              <w:rPr>
                <w:rFonts w:cs="Arial"/>
                <w:szCs w:val="18"/>
              </w:rPr>
            </w:pPr>
            <w:r w:rsidRPr="00FE44C9">
              <w:rPr>
                <w:rFonts w:cs="Arial"/>
                <w:szCs w:val="18"/>
              </w:rPr>
              <w:t>In certain regions (NOTE 2), bands 3, 8</w:t>
            </w:r>
          </w:p>
        </w:tc>
        <w:tc>
          <w:tcPr>
            <w:tcW w:w="2976" w:type="dxa"/>
          </w:tcPr>
          <w:p w14:paraId="478BC305" w14:textId="77777777" w:rsidR="00515FE3" w:rsidRPr="00FE44C9" w:rsidRDefault="00515FE3" w:rsidP="006A0967">
            <w:pPr>
              <w:pStyle w:val="TAC"/>
              <w:rPr>
                <w:rFonts w:cs="Arial"/>
                <w:szCs w:val="18"/>
              </w:rPr>
            </w:pPr>
            <w:r w:rsidRPr="00FE44C9">
              <w:rPr>
                <w:rFonts w:cs="Arial"/>
                <w:szCs w:val="18"/>
              </w:rPr>
              <w:t>N</w:t>
            </w:r>
          </w:p>
        </w:tc>
        <w:tc>
          <w:tcPr>
            <w:tcW w:w="3455" w:type="dxa"/>
          </w:tcPr>
          <w:p w14:paraId="57C56B42" w14:textId="77777777" w:rsidR="00515FE3" w:rsidRPr="00FE44C9" w:rsidRDefault="00515FE3" w:rsidP="006A0967">
            <w:pPr>
              <w:pStyle w:val="TAC"/>
              <w:rPr>
                <w:rFonts w:cs="Arial"/>
                <w:szCs w:val="18"/>
              </w:rPr>
            </w:pPr>
            <w:r w:rsidRPr="00FE44C9">
              <w:rPr>
                <w:rFonts w:cs="Arial"/>
                <w:szCs w:val="18"/>
              </w:rPr>
              <w:t>N</w:t>
            </w:r>
          </w:p>
        </w:tc>
        <w:tc>
          <w:tcPr>
            <w:tcW w:w="1430" w:type="dxa"/>
          </w:tcPr>
          <w:p w14:paraId="4BB0B804" w14:textId="77777777" w:rsidR="00515FE3" w:rsidRPr="00FE44C9" w:rsidRDefault="00515FE3" w:rsidP="006A0967">
            <w:pPr>
              <w:pStyle w:val="TAC"/>
              <w:rPr>
                <w:rFonts w:cs="Arial"/>
              </w:rPr>
            </w:pPr>
            <w:r w:rsidRPr="00FE44C9">
              <w:rPr>
                <w:rFonts w:cs="Arial"/>
              </w:rPr>
              <w:t>6.6.2.5.2-1</w:t>
            </w:r>
          </w:p>
        </w:tc>
      </w:tr>
      <w:tr w:rsidR="00515FE3" w:rsidRPr="00FE44C9" w14:paraId="1A7DA0CD" w14:textId="77777777" w:rsidTr="006A0967">
        <w:trPr>
          <w:cantSplit/>
          <w:jc w:val="center"/>
        </w:trPr>
        <w:tc>
          <w:tcPr>
            <w:tcW w:w="2127" w:type="dxa"/>
          </w:tcPr>
          <w:p w14:paraId="1A0D2049" w14:textId="77777777" w:rsidR="00515FE3" w:rsidRPr="00FE44C9" w:rsidRDefault="00515FE3" w:rsidP="006A0967">
            <w:pPr>
              <w:pStyle w:val="TAC"/>
              <w:rPr>
                <w:rFonts w:cs="Arial"/>
                <w:szCs w:val="18"/>
              </w:rPr>
            </w:pPr>
            <w:r w:rsidRPr="00FE44C9">
              <w:rPr>
                <w:rFonts w:cs="Arial"/>
                <w:szCs w:val="18"/>
              </w:rPr>
              <w:t>Any</w:t>
            </w:r>
          </w:p>
        </w:tc>
        <w:tc>
          <w:tcPr>
            <w:tcW w:w="2976" w:type="dxa"/>
          </w:tcPr>
          <w:p w14:paraId="049C4D4A" w14:textId="77777777" w:rsidR="00515FE3" w:rsidRPr="00FE44C9" w:rsidRDefault="00515FE3" w:rsidP="006A0967">
            <w:pPr>
              <w:pStyle w:val="TAC"/>
              <w:rPr>
                <w:rFonts w:cs="Arial"/>
                <w:szCs w:val="18"/>
              </w:rPr>
            </w:pPr>
            <w:r w:rsidRPr="00FE44C9">
              <w:rPr>
                <w:rFonts w:cs="Arial"/>
                <w:szCs w:val="18"/>
              </w:rPr>
              <w:t>Y</w:t>
            </w:r>
          </w:p>
        </w:tc>
        <w:tc>
          <w:tcPr>
            <w:tcW w:w="3455" w:type="dxa"/>
          </w:tcPr>
          <w:p w14:paraId="7B4DCF45" w14:textId="77777777" w:rsidR="00515FE3" w:rsidRPr="00FE44C9" w:rsidRDefault="00515FE3" w:rsidP="006A0967">
            <w:pPr>
              <w:pStyle w:val="TAC"/>
              <w:rPr>
                <w:rFonts w:cs="Arial"/>
                <w:szCs w:val="18"/>
              </w:rPr>
            </w:pPr>
            <w:r w:rsidRPr="00FE44C9">
              <w:rPr>
                <w:rFonts w:cs="Arial"/>
                <w:szCs w:val="18"/>
              </w:rPr>
              <w:t>N</w:t>
            </w:r>
          </w:p>
        </w:tc>
        <w:tc>
          <w:tcPr>
            <w:tcW w:w="1430" w:type="dxa"/>
          </w:tcPr>
          <w:p w14:paraId="73157D87" w14:textId="77777777" w:rsidR="00515FE3" w:rsidRPr="00FE44C9" w:rsidRDefault="00515FE3" w:rsidP="006A0967">
            <w:pPr>
              <w:pStyle w:val="TAC"/>
              <w:rPr>
                <w:rFonts w:cs="Arial"/>
              </w:rPr>
            </w:pPr>
            <w:r w:rsidRPr="00FE44C9">
              <w:rPr>
                <w:rFonts w:cs="Arial"/>
              </w:rPr>
              <w:t>6.6.2.5.2-1</w:t>
            </w:r>
          </w:p>
        </w:tc>
      </w:tr>
      <w:tr w:rsidR="00515FE3" w:rsidRPr="00FE44C9" w14:paraId="4E5E1900" w14:textId="77777777" w:rsidTr="006A0967">
        <w:trPr>
          <w:cantSplit/>
          <w:jc w:val="center"/>
        </w:trPr>
        <w:tc>
          <w:tcPr>
            <w:tcW w:w="2127" w:type="dxa"/>
          </w:tcPr>
          <w:p w14:paraId="608E9C95" w14:textId="77777777" w:rsidR="00515FE3" w:rsidRPr="00FE44C9" w:rsidRDefault="00515FE3" w:rsidP="006A0967">
            <w:pPr>
              <w:pStyle w:val="TAC"/>
              <w:rPr>
                <w:rFonts w:cs="Arial"/>
                <w:szCs w:val="18"/>
              </w:rPr>
            </w:pPr>
            <w:r w:rsidRPr="00FE44C9">
              <w:rPr>
                <w:rFonts w:cs="Arial"/>
                <w:szCs w:val="18"/>
              </w:rPr>
              <w:t xml:space="preserve">Any below 1GHz except </w:t>
            </w:r>
            <w:r w:rsidRPr="00FE44C9">
              <w:t xml:space="preserve">for, in certain regions (NOTE 2), band </w:t>
            </w:r>
            <w:r w:rsidRPr="00FE44C9">
              <w:rPr>
                <w:rFonts w:cs="Arial"/>
                <w:szCs w:val="18"/>
              </w:rPr>
              <w:t>8</w:t>
            </w:r>
          </w:p>
        </w:tc>
        <w:tc>
          <w:tcPr>
            <w:tcW w:w="2976" w:type="dxa"/>
          </w:tcPr>
          <w:p w14:paraId="5A19DE3D" w14:textId="77777777" w:rsidR="00515FE3" w:rsidRPr="00FE44C9" w:rsidRDefault="00515FE3" w:rsidP="006A0967">
            <w:pPr>
              <w:pStyle w:val="TAC"/>
              <w:rPr>
                <w:rFonts w:cs="Arial"/>
                <w:szCs w:val="18"/>
              </w:rPr>
            </w:pPr>
            <w:r w:rsidRPr="00FE44C9">
              <w:rPr>
                <w:rFonts w:cs="Arial"/>
                <w:szCs w:val="18"/>
              </w:rPr>
              <w:t>N</w:t>
            </w:r>
          </w:p>
        </w:tc>
        <w:tc>
          <w:tcPr>
            <w:tcW w:w="3455" w:type="dxa"/>
          </w:tcPr>
          <w:p w14:paraId="2D6FA965" w14:textId="77777777" w:rsidR="00515FE3" w:rsidRPr="00FE44C9" w:rsidRDefault="00515FE3" w:rsidP="006A0967">
            <w:pPr>
              <w:pStyle w:val="TAC"/>
              <w:rPr>
                <w:rFonts w:cs="Arial"/>
                <w:szCs w:val="18"/>
              </w:rPr>
            </w:pPr>
            <w:r w:rsidRPr="00FE44C9">
              <w:rPr>
                <w:rFonts w:cs="Arial"/>
                <w:szCs w:val="18"/>
              </w:rPr>
              <w:t>N</w:t>
            </w:r>
          </w:p>
        </w:tc>
        <w:tc>
          <w:tcPr>
            <w:tcW w:w="1430" w:type="dxa"/>
          </w:tcPr>
          <w:p w14:paraId="2FC25C5D" w14:textId="77777777" w:rsidR="00515FE3" w:rsidRPr="00FE44C9" w:rsidRDefault="00515FE3" w:rsidP="006A0967">
            <w:pPr>
              <w:pStyle w:val="TAC"/>
              <w:rPr>
                <w:rFonts w:cs="Arial"/>
              </w:rPr>
            </w:pPr>
            <w:r w:rsidRPr="00FE44C9">
              <w:rPr>
                <w:rFonts w:cs="Arial"/>
              </w:rPr>
              <w:t>6.6.2.5.2-2a</w:t>
            </w:r>
          </w:p>
        </w:tc>
      </w:tr>
      <w:tr w:rsidR="00515FE3" w:rsidRPr="00FE44C9" w14:paraId="241D4F56" w14:textId="77777777" w:rsidTr="006A0967">
        <w:trPr>
          <w:cantSplit/>
          <w:jc w:val="center"/>
        </w:trPr>
        <w:tc>
          <w:tcPr>
            <w:tcW w:w="2127" w:type="dxa"/>
          </w:tcPr>
          <w:p w14:paraId="0AF1FE34" w14:textId="77777777" w:rsidR="00515FE3" w:rsidRPr="00FE44C9" w:rsidRDefault="00515FE3" w:rsidP="006A0967">
            <w:pPr>
              <w:pStyle w:val="TAC"/>
              <w:rPr>
                <w:rFonts w:cs="Arial"/>
                <w:szCs w:val="18"/>
              </w:rPr>
            </w:pPr>
            <w:r w:rsidRPr="00FE44C9">
              <w:rPr>
                <w:rFonts w:cs="Arial"/>
                <w:szCs w:val="18"/>
              </w:rPr>
              <w:t xml:space="preserve">Any above 1GHz except </w:t>
            </w:r>
            <w:r w:rsidRPr="00FE44C9">
              <w:t xml:space="preserve">for, in certain regions (NOTE 2), bands </w:t>
            </w:r>
            <w:r w:rsidRPr="00FE44C9">
              <w:rPr>
                <w:rFonts w:cs="Arial"/>
                <w:szCs w:val="18"/>
              </w:rPr>
              <w:t>3</w:t>
            </w:r>
          </w:p>
        </w:tc>
        <w:tc>
          <w:tcPr>
            <w:tcW w:w="2976" w:type="dxa"/>
          </w:tcPr>
          <w:p w14:paraId="00B1C545" w14:textId="77777777" w:rsidR="00515FE3" w:rsidRPr="00FE44C9" w:rsidRDefault="00515FE3" w:rsidP="006A0967">
            <w:pPr>
              <w:pStyle w:val="TAC"/>
              <w:rPr>
                <w:rFonts w:cs="Arial"/>
                <w:szCs w:val="18"/>
              </w:rPr>
            </w:pPr>
            <w:r w:rsidRPr="00FE44C9">
              <w:rPr>
                <w:rFonts w:cs="Arial"/>
                <w:szCs w:val="18"/>
              </w:rPr>
              <w:t>N</w:t>
            </w:r>
          </w:p>
        </w:tc>
        <w:tc>
          <w:tcPr>
            <w:tcW w:w="3455" w:type="dxa"/>
          </w:tcPr>
          <w:p w14:paraId="3EE99A45" w14:textId="77777777" w:rsidR="00515FE3" w:rsidRPr="00FE44C9" w:rsidRDefault="00515FE3" w:rsidP="006A0967">
            <w:pPr>
              <w:pStyle w:val="TAC"/>
              <w:rPr>
                <w:rFonts w:cs="Arial"/>
                <w:szCs w:val="18"/>
              </w:rPr>
            </w:pPr>
            <w:r w:rsidRPr="00FE44C9">
              <w:rPr>
                <w:rFonts w:cs="Arial"/>
                <w:szCs w:val="18"/>
              </w:rPr>
              <w:t>N</w:t>
            </w:r>
          </w:p>
        </w:tc>
        <w:tc>
          <w:tcPr>
            <w:tcW w:w="1430" w:type="dxa"/>
          </w:tcPr>
          <w:p w14:paraId="22D0175F" w14:textId="77777777" w:rsidR="00515FE3" w:rsidRPr="00FE44C9" w:rsidRDefault="00515FE3" w:rsidP="006A0967">
            <w:pPr>
              <w:pStyle w:val="TAC"/>
              <w:rPr>
                <w:rFonts w:cs="Arial"/>
              </w:rPr>
            </w:pPr>
            <w:r w:rsidRPr="00FE44C9">
              <w:rPr>
                <w:rFonts w:cs="Arial"/>
              </w:rPr>
              <w:t>6.6.2.5.2-2b</w:t>
            </w:r>
          </w:p>
        </w:tc>
      </w:tr>
      <w:tr w:rsidR="00515FE3" w:rsidRPr="00FE44C9" w14:paraId="5726864D" w14:textId="77777777" w:rsidTr="006A0967">
        <w:trPr>
          <w:cantSplit/>
          <w:jc w:val="center"/>
        </w:trPr>
        <w:tc>
          <w:tcPr>
            <w:tcW w:w="9988" w:type="dxa"/>
            <w:gridSpan w:val="4"/>
          </w:tcPr>
          <w:p w14:paraId="13795616" w14:textId="77777777" w:rsidR="00515FE3" w:rsidRPr="00FE44C9" w:rsidRDefault="00515FE3" w:rsidP="006A0967">
            <w:pPr>
              <w:pStyle w:val="TAN"/>
              <w:rPr>
                <w:rFonts w:cs="Arial"/>
              </w:rPr>
            </w:pPr>
            <w:r w:rsidRPr="00FE44C9">
              <w:t>NOTE 1:</w:t>
            </w:r>
            <w:r w:rsidRPr="00FE44C9">
              <w:tab/>
              <w:t>NR operation with UTRA or GSM is not supported in this specification.</w:t>
            </w:r>
          </w:p>
          <w:p w14:paraId="30E8342E" w14:textId="77777777" w:rsidR="00515FE3" w:rsidRPr="00FE44C9" w:rsidRDefault="00515FE3" w:rsidP="006A0967">
            <w:pPr>
              <w:pStyle w:val="TAN"/>
            </w:pPr>
            <w:r w:rsidRPr="00FE44C9">
              <w:rPr>
                <w:rFonts w:cs="Arial"/>
              </w:rPr>
              <w:t>NOTE 2:</w:t>
            </w:r>
            <w:r w:rsidRPr="00FE44C9">
              <w:tab/>
            </w:r>
            <w:r w:rsidRPr="00FE44C9">
              <w:rPr>
                <w:rFonts w:cs="Arial"/>
              </w:rPr>
              <w:t xml:space="preserve">Applicable only for operation in regions </w:t>
            </w:r>
            <w:r w:rsidRPr="00FE44C9">
              <w:t>where Category B limits as defined in ITU-R Recommendation SM.329 [13] are used for which category B option 2 operating band unwanted emissions requirements as defined in TS</w:t>
            </w:r>
            <w:r>
              <w:t> </w:t>
            </w:r>
            <w:r w:rsidRPr="00FE44C9">
              <w:t>36.104 [5] and TS</w:t>
            </w:r>
            <w:r>
              <w:t> </w:t>
            </w:r>
            <w:r w:rsidRPr="00FE44C9">
              <w:t>38.104</w:t>
            </w:r>
            <w:r>
              <w:t> </w:t>
            </w:r>
            <w:r w:rsidRPr="00FE44C9">
              <w:t>[27] are applied.</w:t>
            </w:r>
          </w:p>
        </w:tc>
      </w:tr>
    </w:tbl>
    <w:p w14:paraId="7BFB1DA6" w14:textId="77777777" w:rsidR="00515FE3" w:rsidRPr="00FE44C9" w:rsidRDefault="00515FE3" w:rsidP="00515FE3">
      <w:pPr>
        <w:pStyle w:val="B10"/>
        <w:rPr>
          <w:rFonts w:cs="v5.0.0"/>
        </w:rPr>
      </w:pPr>
    </w:p>
    <w:p w14:paraId="6BAD55CC" w14:textId="77777777" w:rsidR="00515FE3" w:rsidRPr="00FE44C9" w:rsidRDefault="00515FE3" w:rsidP="00515FE3">
      <w:pPr>
        <w:pStyle w:val="TH"/>
        <w:rPr>
          <w:rFonts w:cs="v5.0.0"/>
        </w:rPr>
      </w:pPr>
      <w:r w:rsidRPr="00FE44C9">
        <w:lastRenderedPageBreak/>
        <w:t xml:space="preserve">Table </w:t>
      </w:r>
      <w:smartTag w:uri="urn:schemas-microsoft-com:office:smarttags" w:element="chsdate">
        <w:smartTagPr>
          <w:attr w:name="IsROCDate" w:val="False"/>
          <w:attr w:name="IsLunarDate" w:val="False"/>
          <w:attr w:name="Day" w:val="30"/>
          <w:attr w:name="Month" w:val="12"/>
          <w:attr w:name="Year" w:val="1899"/>
        </w:smartTagPr>
        <w:r w:rsidRPr="00FE44C9">
          <w:t>6.6.2</w:t>
        </w:r>
      </w:smartTag>
      <w:r w:rsidRPr="00FE44C9">
        <w:t>.</w:t>
      </w:r>
      <w:r w:rsidRPr="00FE44C9">
        <w:rPr>
          <w:lang w:eastAsia="zh-CN"/>
        </w:rPr>
        <w:t>5.</w:t>
      </w:r>
      <w:r w:rsidRPr="00FE44C9">
        <w:t xml:space="preserve">2-1: </w:t>
      </w:r>
      <w:r>
        <w:t>WA BS OBUE in</w:t>
      </w:r>
      <w:r w:rsidRPr="00A07190">
        <w:t xml:space="preserve"> BC2 </w:t>
      </w:r>
      <w:r>
        <w:t xml:space="preserve">bands applicable </w:t>
      </w:r>
      <w:r w:rsidRPr="00A07190">
        <w:t>for</w:t>
      </w:r>
      <w:r>
        <w:t>:</w:t>
      </w:r>
      <w:r w:rsidRPr="00A07190">
        <w:t xml:space="preserve"> BS not supporting NR</w:t>
      </w:r>
      <w:r>
        <w:t>;</w:t>
      </w:r>
      <w:r w:rsidRPr="00A07190">
        <w:t xml:space="preserve"> BS operating </w:t>
      </w:r>
      <w:r>
        <w:t xml:space="preserve">NR </w:t>
      </w:r>
      <w:r w:rsidRPr="00A07190">
        <w:t>in Band 3 or 8</w:t>
      </w:r>
      <w:r w:rsidRPr="00A07190">
        <w:rPr>
          <w:rFonts w:cs="Arial"/>
          <w:szCs w:val="18"/>
        </w:rPr>
        <w:t xml:space="preserve"> in Europe</w:t>
      </w:r>
      <w:r>
        <w:rPr>
          <w:rFonts w:cs="Arial"/>
          <w:szCs w:val="18"/>
        </w:rPr>
        <w:t>; or</w:t>
      </w:r>
      <w:r w:rsidRPr="00A07190">
        <w:rPr>
          <w:noProof/>
        </w:rPr>
        <w:t xml:space="preserve"> BS with standalone NB-IoT at the BS RF bandwidth edge</w:t>
      </w:r>
      <w:r>
        <w:rPr>
          <w:noProof/>
        </w:rPr>
        <w:t xml:space="preserve"> </w:t>
      </w:r>
      <w:r w:rsidRPr="00A07190">
        <w:rPr>
          <w:noProof/>
        </w:rPr>
        <w:t>(irrespective of NR support)</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15FE3" w:rsidRPr="00FE44C9" w14:paraId="2F42180F" w14:textId="77777777" w:rsidTr="006A0967">
        <w:trPr>
          <w:cantSplit/>
          <w:jc w:val="center"/>
        </w:trPr>
        <w:tc>
          <w:tcPr>
            <w:tcW w:w="2127" w:type="dxa"/>
          </w:tcPr>
          <w:p w14:paraId="73C173E9" w14:textId="77777777" w:rsidR="00515FE3" w:rsidRPr="00FE44C9" w:rsidRDefault="00515FE3" w:rsidP="006A0967">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Pr>
          <w:p w14:paraId="5F8894C6" w14:textId="77777777" w:rsidR="00515FE3" w:rsidRPr="00FE44C9" w:rsidRDefault="00515FE3" w:rsidP="006A0967">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Pr>
          <w:p w14:paraId="15C055C3" w14:textId="77777777" w:rsidR="00515FE3" w:rsidRPr="00FE44C9" w:rsidRDefault="00515FE3" w:rsidP="006A0967">
            <w:pPr>
              <w:pStyle w:val="TAH"/>
              <w:rPr>
                <w:rFonts w:cs="Arial"/>
              </w:rPr>
            </w:pPr>
            <w:r w:rsidRPr="00FE44C9">
              <w:rPr>
                <w:rFonts w:cs="Arial"/>
              </w:rPr>
              <w:t>Test requirement (Note 2</w:t>
            </w:r>
            <w:r w:rsidRPr="00FE44C9">
              <w:rPr>
                <w:rFonts w:cs="Arial"/>
                <w:lang w:eastAsia="zh-CN"/>
              </w:rPr>
              <w:t>, 3</w:t>
            </w:r>
            <w:r w:rsidRPr="00FE44C9">
              <w:rPr>
                <w:rFonts w:cs="Arial"/>
              </w:rPr>
              <w:t>)</w:t>
            </w:r>
          </w:p>
        </w:tc>
        <w:tc>
          <w:tcPr>
            <w:tcW w:w="1430" w:type="dxa"/>
          </w:tcPr>
          <w:p w14:paraId="0EA6C78D" w14:textId="77777777" w:rsidR="00515FE3" w:rsidRPr="00FE44C9" w:rsidRDefault="00515FE3" w:rsidP="006A0967">
            <w:pPr>
              <w:pStyle w:val="TAH"/>
              <w:rPr>
                <w:rFonts w:eastAsia="SimSun" w:cs="Arial"/>
                <w:lang w:eastAsia="zh-CN"/>
              </w:rPr>
            </w:pPr>
            <w:r w:rsidRPr="00FE44C9">
              <w:rPr>
                <w:rFonts w:cs="Arial"/>
              </w:rPr>
              <w:t xml:space="preserve">Measurement bandwidth (Note </w:t>
            </w:r>
            <w:r w:rsidRPr="00FE44C9">
              <w:rPr>
                <w:rFonts w:cs="Arial"/>
                <w:lang w:eastAsia="zh-CN"/>
              </w:rPr>
              <w:t>9</w:t>
            </w:r>
            <w:r w:rsidRPr="00FE44C9">
              <w:rPr>
                <w:rFonts w:cs="Arial"/>
              </w:rPr>
              <w:t>)</w:t>
            </w:r>
          </w:p>
        </w:tc>
      </w:tr>
      <w:tr w:rsidR="00515FE3" w:rsidRPr="00FE44C9" w14:paraId="7150D4C0" w14:textId="77777777" w:rsidTr="006A0967">
        <w:trPr>
          <w:cantSplit/>
          <w:jc w:val="center"/>
        </w:trPr>
        <w:tc>
          <w:tcPr>
            <w:tcW w:w="2127" w:type="dxa"/>
          </w:tcPr>
          <w:p w14:paraId="15A1B4E5" w14:textId="77777777" w:rsidR="00515FE3" w:rsidRPr="00FE44C9" w:rsidRDefault="00515FE3" w:rsidP="006A0967">
            <w:pPr>
              <w:pStyle w:val="TAC"/>
              <w:rPr>
                <w:rFonts w:cs="v5.0.0"/>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0.2 MHz</w:t>
            </w:r>
          </w:p>
          <w:p w14:paraId="77A56691" w14:textId="77777777" w:rsidR="00515FE3" w:rsidRPr="00FE44C9" w:rsidRDefault="00515FE3" w:rsidP="006A0967">
            <w:pPr>
              <w:pStyle w:val="TAC"/>
              <w:rPr>
                <w:rFonts w:cs="v5.0.0"/>
              </w:rPr>
            </w:pPr>
            <w:r w:rsidRPr="00FE44C9">
              <w:rPr>
                <w:rFonts w:cs="v5.0.0"/>
              </w:rPr>
              <w:t>(Note 1)</w:t>
            </w:r>
          </w:p>
        </w:tc>
        <w:tc>
          <w:tcPr>
            <w:tcW w:w="2976" w:type="dxa"/>
          </w:tcPr>
          <w:p w14:paraId="1F5CBD6B" w14:textId="77777777" w:rsidR="00515FE3" w:rsidRPr="00FE44C9" w:rsidRDefault="00515FE3" w:rsidP="006A0967">
            <w:pPr>
              <w:pStyle w:val="TAC"/>
              <w:rPr>
                <w:rFonts w:cs="v5.0.0"/>
              </w:rPr>
            </w:pPr>
            <w:r w:rsidRPr="00FE44C9">
              <w:rPr>
                <w:rFonts w:cs="v5.0.0"/>
              </w:rPr>
              <w:t xml:space="preserve">0.015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0.215 MHz </w:t>
            </w:r>
          </w:p>
        </w:tc>
        <w:tc>
          <w:tcPr>
            <w:tcW w:w="3455" w:type="dxa"/>
          </w:tcPr>
          <w:p w14:paraId="43DB6559" w14:textId="77777777" w:rsidR="00515FE3" w:rsidRPr="00FE44C9" w:rsidRDefault="00515FE3" w:rsidP="006A0967">
            <w:pPr>
              <w:pStyle w:val="TAC"/>
              <w:rPr>
                <w:rFonts w:cs="Arial"/>
              </w:rPr>
            </w:pPr>
            <w:r w:rsidRPr="00FE44C9">
              <w:rPr>
                <w:rFonts w:cs="Arial"/>
              </w:rPr>
              <w:t>-1</w:t>
            </w:r>
            <w:r w:rsidRPr="00FE44C9">
              <w:rPr>
                <w:rFonts w:cs="Arial"/>
                <w:lang w:eastAsia="zh-CN"/>
              </w:rPr>
              <w:t>2.5</w:t>
            </w:r>
            <w:r w:rsidRPr="00FE44C9">
              <w:rPr>
                <w:rFonts w:cs="Arial"/>
              </w:rPr>
              <w:t xml:space="preserve"> dBm</w:t>
            </w:r>
          </w:p>
        </w:tc>
        <w:tc>
          <w:tcPr>
            <w:tcW w:w="1430" w:type="dxa"/>
          </w:tcPr>
          <w:p w14:paraId="52CBD901" w14:textId="77777777" w:rsidR="00515FE3" w:rsidRPr="00FE44C9" w:rsidRDefault="00515FE3" w:rsidP="006A0967">
            <w:pPr>
              <w:pStyle w:val="TAC"/>
              <w:rPr>
                <w:rFonts w:cs="Arial"/>
              </w:rPr>
            </w:pPr>
            <w:r w:rsidRPr="00FE44C9">
              <w:rPr>
                <w:rFonts w:cs="Arial"/>
              </w:rPr>
              <w:t xml:space="preserve">30 kHz </w:t>
            </w:r>
          </w:p>
        </w:tc>
      </w:tr>
      <w:tr w:rsidR="00515FE3" w:rsidRPr="00FE44C9" w14:paraId="0CBBB474" w14:textId="77777777" w:rsidTr="006A0967">
        <w:trPr>
          <w:cantSplit/>
          <w:jc w:val="center"/>
        </w:trPr>
        <w:tc>
          <w:tcPr>
            <w:tcW w:w="2127" w:type="dxa"/>
          </w:tcPr>
          <w:p w14:paraId="44FEBE57" w14:textId="77777777" w:rsidR="00515FE3" w:rsidRPr="00FE44C9" w:rsidRDefault="00515FE3" w:rsidP="006A0967">
            <w:pPr>
              <w:pStyle w:val="TAC"/>
              <w:rPr>
                <w:rFonts w:cs="v5.0.0"/>
              </w:rPr>
            </w:pPr>
            <w:r w:rsidRPr="00FE44C9">
              <w:rPr>
                <w:rFonts w:cs="v5.0.0"/>
              </w:rPr>
              <w:t xml:space="preserve">0.2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1 MHz</w:t>
            </w:r>
          </w:p>
        </w:tc>
        <w:tc>
          <w:tcPr>
            <w:tcW w:w="2976" w:type="dxa"/>
          </w:tcPr>
          <w:p w14:paraId="7BD8DB5B" w14:textId="77777777" w:rsidR="00515FE3" w:rsidRPr="00FE44C9" w:rsidRDefault="00515FE3" w:rsidP="006A0967">
            <w:pPr>
              <w:pStyle w:val="TAC"/>
              <w:rPr>
                <w:rFonts w:cs="v5.0.0"/>
              </w:rPr>
            </w:pPr>
            <w:r w:rsidRPr="00FE44C9">
              <w:rPr>
                <w:rFonts w:cs="v5.0.0"/>
              </w:rPr>
              <w:t xml:space="preserve">0.215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1.015 MHz</w:t>
            </w:r>
          </w:p>
        </w:tc>
        <w:tc>
          <w:tcPr>
            <w:tcW w:w="3455" w:type="dxa"/>
          </w:tcPr>
          <w:p w14:paraId="49642466" w14:textId="77777777" w:rsidR="00515FE3" w:rsidRPr="00FE44C9" w:rsidRDefault="00515FE3" w:rsidP="006A0967">
            <w:pPr>
              <w:pStyle w:val="EQ"/>
            </w:pPr>
            <w:r w:rsidRPr="00FE44C9">
              <w:rPr>
                <w:position w:val="-28"/>
              </w:rPr>
              <w:object w:dxaOrig="3820" w:dyaOrig="680" w14:anchorId="59B0A1ED">
                <v:shape id="_x0000_i1037" type="#_x0000_t75" style="width:158.25pt;height:28.5pt" o:ole="" fillcolor="window">
                  <v:imagedata r:id="rId44" o:title=""/>
                </v:shape>
                <o:OLEObject Type="Embed" ProgID="Equation.DSMT4" ShapeID="_x0000_i1037" DrawAspect="Content" ObjectID="_1714242911" r:id="rId45"/>
              </w:object>
            </w:r>
            <w:r w:rsidRPr="00FE44C9">
              <w:rPr>
                <w:rFonts w:ascii="Arial" w:hAnsi="Arial" w:cs="Arial"/>
                <w:sz w:val="18"/>
              </w:rPr>
              <w:t xml:space="preserve"> (Note 4)</w:t>
            </w:r>
          </w:p>
        </w:tc>
        <w:tc>
          <w:tcPr>
            <w:tcW w:w="1430" w:type="dxa"/>
          </w:tcPr>
          <w:p w14:paraId="21D53E17" w14:textId="77777777" w:rsidR="00515FE3" w:rsidRPr="00FE44C9" w:rsidRDefault="00515FE3" w:rsidP="006A0967">
            <w:pPr>
              <w:pStyle w:val="TAC"/>
              <w:rPr>
                <w:rFonts w:cs="Arial"/>
              </w:rPr>
            </w:pPr>
            <w:r w:rsidRPr="00FE44C9">
              <w:rPr>
                <w:rFonts w:cs="Arial"/>
              </w:rPr>
              <w:t xml:space="preserve">30 kHz </w:t>
            </w:r>
          </w:p>
        </w:tc>
      </w:tr>
      <w:tr w:rsidR="00515FE3" w:rsidRPr="00FE44C9" w14:paraId="5F00836F" w14:textId="77777777" w:rsidTr="006A0967">
        <w:trPr>
          <w:cantSplit/>
          <w:jc w:val="center"/>
        </w:trPr>
        <w:tc>
          <w:tcPr>
            <w:tcW w:w="2127" w:type="dxa"/>
          </w:tcPr>
          <w:p w14:paraId="18066D2E" w14:textId="77777777" w:rsidR="00515FE3" w:rsidRPr="00FE44C9" w:rsidRDefault="00515FE3" w:rsidP="006A0967">
            <w:pPr>
              <w:pStyle w:val="TAC"/>
              <w:rPr>
                <w:rFonts w:cs="v5.0.0"/>
              </w:rPr>
            </w:pPr>
            <w:r w:rsidRPr="00FE44C9">
              <w:rPr>
                <w:rFonts w:cs="v5.0.0"/>
              </w:rPr>
              <w:t xml:space="preserve">(Note </w:t>
            </w:r>
            <w:r w:rsidRPr="00FE44C9">
              <w:rPr>
                <w:rFonts w:cs="v5.0.0"/>
                <w:lang w:eastAsia="zh-CN"/>
              </w:rPr>
              <w:t>8</w:t>
            </w:r>
            <w:r w:rsidRPr="00FE44C9">
              <w:rPr>
                <w:rFonts w:cs="v5.0.0"/>
              </w:rPr>
              <w:t>)</w:t>
            </w:r>
          </w:p>
        </w:tc>
        <w:tc>
          <w:tcPr>
            <w:tcW w:w="2976" w:type="dxa"/>
          </w:tcPr>
          <w:p w14:paraId="4997498A" w14:textId="77777777" w:rsidR="00515FE3" w:rsidRPr="00FE44C9" w:rsidRDefault="00515FE3" w:rsidP="006A0967">
            <w:pPr>
              <w:pStyle w:val="TAC"/>
              <w:rPr>
                <w:rFonts w:cs="v5.0.0"/>
              </w:rPr>
            </w:pPr>
            <w:r w:rsidRPr="00FE44C9">
              <w:rPr>
                <w:rFonts w:cs="v5.0.0"/>
              </w:rPr>
              <w:t xml:space="preserve">1.015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1.5 MHz </w:t>
            </w:r>
          </w:p>
        </w:tc>
        <w:tc>
          <w:tcPr>
            <w:tcW w:w="3455" w:type="dxa"/>
          </w:tcPr>
          <w:p w14:paraId="4BED0614" w14:textId="77777777" w:rsidR="00515FE3" w:rsidRPr="00FE44C9" w:rsidRDefault="00515FE3" w:rsidP="006A0967">
            <w:pPr>
              <w:pStyle w:val="TAC"/>
              <w:rPr>
                <w:rFonts w:cs="Arial"/>
              </w:rPr>
            </w:pPr>
            <w:r w:rsidRPr="00FE44C9">
              <w:rPr>
                <w:rFonts w:cs="Arial"/>
              </w:rPr>
              <w:t>-2</w:t>
            </w:r>
            <w:r w:rsidRPr="00FE44C9">
              <w:rPr>
                <w:rFonts w:cs="Arial"/>
                <w:lang w:eastAsia="zh-CN"/>
              </w:rPr>
              <w:t>4.5</w:t>
            </w:r>
            <w:r w:rsidRPr="00FE44C9">
              <w:rPr>
                <w:rFonts w:cs="Arial"/>
              </w:rPr>
              <w:t xml:space="preserve"> dBm (Note 4)</w:t>
            </w:r>
          </w:p>
        </w:tc>
        <w:tc>
          <w:tcPr>
            <w:tcW w:w="1430" w:type="dxa"/>
          </w:tcPr>
          <w:p w14:paraId="5F0F0A06" w14:textId="77777777" w:rsidR="00515FE3" w:rsidRPr="00FE44C9" w:rsidRDefault="00515FE3" w:rsidP="006A0967">
            <w:pPr>
              <w:pStyle w:val="TAC"/>
              <w:rPr>
                <w:rFonts w:cs="Arial"/>
              </w:rPr>
            </w:pPr>
            <w:r w:rsidRPr="00FE44C9">
              <w:rPr>
                <w:rFonts w:cs="Arial"/>
              </w:rPr>
              <w:t xml:space="preserve">30 kHz </w:t>
            </w:r>
          </w:p>
        </w:tc>
      </w:tr>
      <w:tr w:rsidR="00515FE3" w:rsidRPr="00FE44C9" w14:paraId="19406FA0" w14:textId="77777777" w:rsidTr="006A0967">
        <w:trPr>
          <w:cantSplit/>
          <w:jc w:val="center"/>
        </w:trPr>
        <w:tc>
          <w:tcPr>
            <w:tcW w:w="2127" w:type="dxa"/>
          </w:tcPr>
          <w:p w14:paraId="31BF31CF" w14:textId="77777777" w:rsidR="00515FE3" w:rsidRPr="00FE44C9" w:rsidRDefault="00515FE3" w:rsidP="006A0967">
            <w:pPr>
              <w:pStyle w:val="TAC"/>
              <w:rPr>
                <w:rFonts w:cs="Arial"/>
                <w:lang w:val="sv-FI"/>
              </w:rPr>
            </w:pPr>
            <w:r w:rsidRPr="00FE44C9">
              <w:rPr>
                <w:rFonts w:cs="v5.0.0"/>
                <w:lang w:val="sv-FI"/>
              </w:rPr>
              <w:t xml:space="preserve">1 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w:t>
            </w:r>
            <w:r w:rsidRPr="00FE44C9">
              <w:rPr>
                <w:rFonts w:cs="Arial"/>
              </w:rPr>
              <w:sym w:font="Symbol" w:char="F0A3"/>
            </w:r>
          </w:p>
          <w:p w14:paraId="0EE6AF0A" w14:textId="77777777" w:rsidR="00515FE3" w:rsidRPr="00FE44C9" w:rsidRDefault="00515FE3" w:rsidP="006A0967">
            <w:pPr>
              <w:pStyle w:val="TAC"/>
              <w:rPr>
                <w:rFonts w:cs="v5.0.0"/>
                <w:lang w:val="sv-FI"/>
              </w:rPr>
            </w:pPr>
            <w:r w:rsidRPr="00FE44C9">
              <w:rPr>
                <w:rFonts w:cs="Arial"/>
                <w:lang w:val="sv-FI"/>
              </w:rPr>
              <w:t>min(</w:t>
            </w:r>
            <w:r w:rsidRPr="00FE44C9">
              <w:rPr>
                <w:rFonts w:cs="Arial"/>
              </w:rPr>
              <w:sym w:font="Symbol" w:char="F044"/>
            </w:r>
            <w:proofErr w:type="spellStart"/>
            <w:r w:rsidRPr="00FE44C9">
              <w:rPr>
                <w:rFonts w:cs="Arial"/>
                <w:lang w:val="sv-FI"/>
              </w:rPr>
              <w:t>f</w:t>
            </w:r>
            <w:r w:rsidRPr="00FE44C9">
              <w:rPr>
                <w:rFonts w:cs="Arial"/>
                <w:vertAlign w:val="subscript"/>
                <w:lang w:val="sv-FI"/>
              </w:rPr>
              <w:t>max</w:t>
            </w:r>
            <w:proofErr w:type="spellEnd"/>
            <w:r w:rsidRPr="00FE44C9">
              <w:rPr>
                <w:rFonts w:cs="Arial"/>
                <w:lang w:val="sv-FI"/>
              </w:rPr>
              <w:t xml:space="preserve">, 10 MHz) </w:t>
            </w:r>
          </w:p>
        </w:tc>
        <w:tc>
          <w:tcPr>
            <w:tcW w:w="2976" w:type="dxa"/>
          </w:tcPr>
          <w:p w14:paraId="42D5C822" w14:textId="77777777" w:rsidR="00515FE3" w:rsidRPr="00FE44C9" w:rsidRDefault="00515FE3" w:rsidP="006A0967">
            <w:pPr>
              <w:pStyle w:val="TAC"/>
              <w:rPr>
                <w:rFonts w:cs="v5.0.0"/>
                <w:lang w:val="sv-FI"/>
              </w:rPr>
            </w:pPr>
            <w:r w:rsidRPr="00FE44C9">
              <w:rPr>
                <w:rFonts w:cs="v5.0.0"/>
                <w:lang w:val="sv-FI"/>
              </w:rPr>
              <w:t xml:space="preserve">1.5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&lt; min(</w:t>
            </w:r>
            <w:proofErr w:type="spellStart"/>
            <w:r w:rsidRPr="00FE44C9">
              <w:rPr>
                <w:rFonts w:cs="v5.0.0"/>
                <w:lang w:val="sv-FI"/>
              </w:rPr>
              <w:t>f_offset</w:t>
            </w:r>
            <w:r w:rsidRPr="00FE44C9">
              <w:rPr>
                <w:rFonts w:cs="v5.0.0"/>
                <w:vertAlign w:val="subscript"/>
                <w:lang w:val="sv-FI"/>
              </w:rPr>
              <w:t>max</w:t>
            </w:r>
            <w:proofErr w:type="spellEnd"/>
            <w:r w:rsidRPr="00FE44C9">
              <w:rPr>
                <w:rFonts w:cs="v5.0.0"/>
                <w:lang w:val="sv-FI"/>
              </w:rPr>
              <w:t>, 10.5 MHz)</w:t>
            </w:r>
          </w:p>
        </w:tc>
        <w:tc>
          <w:tcPr>
            <w:tcW w:w="3455" w:type="dxa"/>
          </w:tcPr>
          <w:p w14:paraId="1E6B8E5B" w14:textId="77777777" w:rsidR="00515FE3" w:rsidRPr="00FE44C9" w:rsidRDefault="00515FE3" w:rsidP="006A0967">
            <w:pPr>
              <w:pStyle w:val="TAC"/>
              <w:rPr>
                <w:rFonts w:cs="Arial"/>
              </w:rPr>
            </w:pPr>
            <w:r w:rsidRPr="00FE44C9">
              <w:rPr>
                <w:rFonts w:cs="Arial"/>
              </w:rPr>
              <w:t>-1</w:t>
            </w:r>
            <w:r w:rsidRPr="00FE44C9">
              <w:rPr>
                <w:rFonts w:cs="Arial"/>
                <w:lang w:eastAsia="zh-CN"/>
              </w:rPr>
              <w:t>1.5</w:t>
            </w:r>
            <w:r w:rsidRPr="00FE44C9">
              <w:rPr>
                <w:rFonts w:cs="Arial"/>
              </w:rPr>
              <w:t xml:space="preserve"> dBm (Note 4)</w:t>
            </w:r>
          </w:p>
        </w:tc>
        <w:tc>
          <w:tcPr>
            <w:tcW w:w="1430" w:type="dxa"/>
          </w:tcPr>
          <w:p w14:paraId="1F40EFE9" w14:textId="77777777" w:rsidR="00515FE3" w:rsidRPr="00FE44C9" w:rsidRDefault="00515FE3" w:rsidP="006A0967">
            <w:pPr>
              <w:pStyle w:val="TAC"/>
              <w:rPr>
                <w:rFonts w:cs="Arial"/>
              </w:rPr>
            </w:pPr>
            <w:r w:rsidRPr="00FE44C9">
              <w:rPr>
                <w:rFonts w:cs="Arial"/>
              </w:rPr>
              <w:t xml:space="preserve">1 MHz </w:t>
            </w:r>
          </w:p>
        </w:tc>
      </w:tr>
      <w:tr w:rsidR="00515FE3" w:rsidRPr="00FE44C9" w14:paraId="2B2C3894" w14:textId="77777777" w:rsidTr="006A0967">
        <w:trPr>
          <w:cantSplit/>
          <w:jc w:val="center"/>
        </w:trPr>
        <w:tc>
          <w:tcPr>
            <w:tcW w:w="2127" w:type="dxa"/>
          </w:tcPr>
          <w:p w14:paraId="58070685" w14:textId="77777777" w:rsidR="00515FE3" w:rsidRPr="00FE44C9" w:rsidRDefault="00515FE3" w:rsidP="006A0967">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2091FB67" w14:textId="77777777" w:rsidR="00515FE3" w:rsidRPr="00FE44C9" w:rsidRDefault="00515FE3" w:rsidP="006A0967">
            <w:pPr>
              <w:pStyle w:val="TAC"/>
              <w:rPr>
                <w:rFonts w:cs="v5.0.0"/>
              </w:rPr>
            </w:pPr>
            <w:r w:rsidRPr="00FE44C9">
              <w:rPr>
                <w:rFonts w:cs="v5.0.0"/>
              </w:rPr>
              <w:t xml:space="preserve">10.5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r w:rsidRPr="00FE44C9">
              <w:rPr>
                <w:rFonts w:cs="v5.0.0"/>
              </w:rPr>
              <w:t xml:space="preserve"> </w:t>
            </w:r>
          </w:p>
        </w:tc>
        <w:tc>
          <w:tcPr>
            <w:tcW w:w="3455" w:type="dxa"/>
          </w:tcPr>
          <w:p w14:paraId="1B666527" w14:textId="77777777" w:rsidR="00515FE3" w:rsidRPr="00FE44C9" w:rsidRDefault="00515FE3" w:rsidP="006A0967">
            <w:pPr>
              <w:pStyle w:val="TAC"/>
              <w:rPr>
                <w:rFonts w:cs="Arial"/>
              </w:rPr>
            </w:pPr>
            <w:r w:rsidRPr="00FE44C9">
              <w:rPr>
                <w:rFonts w:cs="Arial"/>
              </w:rPr>
              <w:t xml:space="preserve">-15 dBm (Note 4, </w:t>
            </w:r>
            <w:r w:rsidRPr="00FE44C9">
              <w:rPr>
                <w:rFonts w:cs="Arial"/>
                <w:lang w:eastAsia="zh-CN"/>
              </w:rPr>
              <w:t>10</w:t>
            </w:r>
            <w:r w:rsidRPr="00FE44C9">
              <w:rPr>
                <w:rFonts w:cs="Arial"/>
              </w:rPr>
              <w:t>)</w:t>
            </w:r>
          </w:p>
        </w:tc>
        <w:tc>
          <w:tcPr>
            <w:tcW w:w="1430" w:type="dxa"/>
          </w:tcPr>
          <w:p w14:paraId="42434EA0" w14:textId="77777777" w:rsidR="00515FE3" w:rsidRPr="00FE44C9" w:rsidRDefault="00515FE3" w:rsidP="006A0967">
            <w:pPr>
              <w:pStyle w:val="TAC"/>
              <w:rPr>
                <w:rFonts w:cs="Arial"/>
              </w:rPr>
            </w:pPr>
            <w:r w:rsidRPr="00FE44C9">
              <w:rPr>
                <w:rFonts w:cs="Arial"/>
              </w:rPr>
              <w:t xml:space="preserve">1 MHz </w:t>
            </w:r>
          </w:p>
        </w:tc>
      </w:tr>
      <w:tr w:rsidR="00515FE3" w:rsidRPr="00FE44C9" w14:paraId="26DA094D" w14:textId="77777777" w:rsidTr="006A0967">
        <w:trPr>
          <w:cantSplit/>
          <w:jc w:val="center"/>
        </w:trPr>
        <w:tc>
          <w:tcPr>
            <w:tcW w:w="9988" w:type="dxa"/>
            <w:gridSpan w:val="4"/>
          </w:tcPr>
          <w:p w14:paraId="5A83412F" w14:textId="77777777" w:rsidR="00515FE3" w:rsidRPr="00FE44C9" w:rsidRDefault="00515FE3" w:rsidP="006A0967">
            <w:pPr>
              <w:pStyle w:val="TAN"/>
            </w:pPr>
            <w:r w:rsidRPr="00FE44C9">
              <w:t>NOTE 1:</w:t>
            </w:r>
            <w:r w:rsidRPr="00FE44C9">
              <w:tab/>
              <w:t>For operation with a GSM/EDGE or standalone NB-IoT or an E-UTRA 1.4 or 3 MHz carrier adjacent to the Base Station RF Bandwidth edge</w:t>
            </w:r>
            <w:r w:rsidRPr="00FE44C9">
              <w:rPr>
                <w:kern w:val="2"/>
                <w:lang w:eastAsia="zh-CN"/>
              </w:rPr>
              <w:t xml:space="preserve">, the limits in Table 6.6.2.5-2 apply for </w:t>
            </w:r>
            <w:r w:rsidRPr="00FE44C9">
              <w:t xml:space="preserve">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p w14:paraId="7868837C" w14:textId="77777777" w:rsidR="00515FE3" w:rsidRPr="00FE44C9" w:rsidRDefault="00515FE3" w:rsidP="006A0967">
            <w:pPr>
              <w:pStyle w:val="TAN"/>
              <w:rPr>
                <w:lang w:eastAsia="zh-CN"/>
              </w:rPr>
            </w:pPr>
            <w:r w:rsidRPr="00FE44C9">
              <w:t>NOTE 2:</w:t>
            </w:r>
            <w:r w:rsidRPr="00FE44C9">
              <w:tab/>
              <w:t xml:space="preserve">For MSR BS supporting non-contiguous spectrum operation </w:t>
            </w:r>
            <w:r w:rsidRPr="00FE44C9">
              <w:rPr>
                <w:lang w:eastAsia="zh-CN"/>
              </w:rPr>
              <w:t>within any operating band</w:t>
            </w:r>
            <w:r w:rsidRPr="00FE44C9">
              <w:t xml:space="preserve"> the </w:t>
            </w:r>
            <w:r w:rsidRPr="00FE44C9">
              <w:rPr>
                <w:lang w:eastAsia="zh-CN"/>
              </w:rPr>
              <w:t>t</w:t>
            </w:r>
            <w:r w:rsidRPr="00FE44C9">
              <w:t xml:space="preserve">est requirement within sub-block gaps is calculated as a cumulative sum of </w:t>
            </w:r>
            <w:r w:rsidRPr="00FE44C9">
              <w:rPr>
                <w:lang w:eastAsia="zh-CN"/>
              </w:rPr>
              <w:t>contributions from</w:t>
            </w:r>
            <w:r w:rsidRPr="00FE44C9">
              <w:t xml:space="preserve"> adjacent sub blocks on each side of the sub block gap</w:t>
            </w:r>
            <w:r w:rsidRPr="00FE44C9">
              <w:rPr>
                <w:rFonts w:cs="v5.0.0"/>
              </w:rPr>
              <w:t>, where the contribution from the far-end sub-block shall be scaled according to the measurement bandwidth of the near-end sub-block</w:t>
            </w:r>
            <w:r w:rsidRPr="00FE44C9">
              <w:t xml:space="preserve">. Exception is </w:t>
            </w:r>
            <w:r w:rsidRPr="00FE44C9">
              <w:rPr>
                <w:rFonts w:ascii="Symbol" w:hAnsi="Symbol"/>
              </w:rPr>
              <w:t></w:t>
            </w:r>
            <w:r w:rsidRPr="00FE44C9">
              <w:t xml:space="preserve">f ≥ 10MHz from both adjacent sub blocks on each side of the sub-block gap, where the </w:t>
            </w:r>
            <w:r w:rsidRPr="00FE44C9">
              <w:rPr>
                <w:lang w:eastAsia="zh-CN"/>
              </w:rPr>
              <w:t>t</w:t>
            </w:r>
            <w:r w:rsidRPr="00FE44C9">
              <w:t xml:space="preserve">est requirement within sub-block gaps shall be -15dBm/MHz </w:t>
            </w:r>
            <w:r w:rsidRPr="00FE44C9">
              <w:rPr>
                <w:szCs w:val="18"/>
              </w:rPr>
              <w:t>(f</w:t>
            </w:r>
            <w:r w:rsidRPr="00FE44C9">
              <w:rPr>
                <w:rFonts w:eastAsia="SimSun"/>
                <w:szCs w:val="18"/>
              </w:rPr>
              <w:t>or</w:t>
            </w:r>
            <w:r w:rsidRPr="00FE44C9">
              <w:rPr>
                <w:rFonts w:eastAsia="SimSun"/>
              </w:rPr>
              <w:t xml:space="preserve"> MSR BS supporting multi-band operation, either this limit </w:t>
            </w:r>
            <w:r w:rsidRPr="00FE44C9">
              <w:t xml:space="preserve">or -16dBm/100kHz with correspondingly adjusted </w:t>
            </w:r>
            <w:proofErr w:type="spellStart"/>
            <w:r w:rsidRPr="00FE44C9">
              <w:t>f_offset</w:t>
            </w:r>
            <w:proofErr w:type="spellEnd"/>
            <w:r w:rsidRPr="00FE44C9">
              <w:t xml:space="preserve"> shall apply </w:t>
            </w:r>
            <w:r w:rsidRPr="00FE44C9">
              <w:rPr>
                <w:rFonts w:eastAsia="SimSun"/>
              </w:rPr>
              <w:t xml:space="preserve">for this frequency offset range </w:t>
            </w:r>
            <w:r w:rsidRPr="00FE44C9">
              <w:t>for operating bands &lt;1GHz).</w:t>
            </w:r>
          </w:p>
          <w:p w14:paraId="5C891CF6" w14:textId="77777777" w:rsidR="00515FE3" w:rsidRPr="00FE44C9" w:rsidRDefault="00515FE3" w:rsidP="006A0967">
            <w:pPr>
              <w:pStyle w:val="TAN"/>
            </w:pPr>
            <w:r w:rsidRPr="00FE44C9">
              <w:rPr>
                <w:lang w:eastAsia="zh-CN"/>
              </w:rPr>
              <w:t>NOTE3:</w:t>
            </w:r>
            <w:r w:rsidRPr="00FE44C9">
              <w:tab/>
            </w:r>
            <w:r w:rsidRPr="00FE44C9">
              <w:rPr>
                <w:lang w:eastAsia="zh-CN"/>
              </w:rPr>
              <w:t>For MSR B</w:t>
            </w:r>
            <w:r w:rsidRPr="00FE44C9">
              <w:t>S supporting multi-band operation</w:t>
            </w:r>
            <w:r w:rsidRPr="00FE44C9">
              <w:rPr>
                <w:lang w:eastAsia="zh-CN"/>
              </w:rPr>
              <w:t xml:space="preserve"> with Inter RF Bandwidth gap </w:t>
            </w:r>
            <w:r w:rsidRPr="00FE44C9">
              <w:t xml:space="preserve">&lt; </w:t>
            </w:r>
            <w:r w:rsidRPr="00FE44C9">
              <w:rPr>
                <w:rFonts w:cs="Arial"/>
              </w:rPr>
              <w:t>2</w:t>
            </w:r>
            <w:r w:rsidRPr="00FE44C9">
              <w:t>×Δf</w:t>
            </w:r>
            <w:r w:rsidRPr="00FE44C9">
              <w:rPr>
                <w:vertAlign w:val="subscript"/>
              </w:rPr>
              <w:t>OBUE</w:t>
            </w:r>
            <w:r w:rsidRPr="00FE44C9">
              <w:rPr>
                <w:lang w:eastAsia="zh-CN"/>
              </w:rPr>
              <w:t xml:space="preserve"> </w:t>
            </w:r>
            <w:r w:rsidRPr="00FE44C9">
              <w:t xml:space="preserve">operation the </w:t>
            </w:r>
            <w:r w:rsidRPr="00FE44C9">
              <w:rPr>
                <w:lang w:eastAsia="zh-CN"/>
              </w:rPr>
              <w:t>test</w:t>
            </w:r>
            <w:r w:rsidRPr="00FE44C9">
              <w:t xml:space="preserve"> requirement within</w:t>
            </w:r>
            <w:r w:rsidRPr="00FE44C9">
              <w:rPr>
                <w:lang w:eastAsia="zh-CN"/>
              </w:rPr>
              <w:t xml:space="preserve"> the Inter RF Bandwidth</w:t>
            </w:r>
            <w:r w:rsidRPr="00FE44C9">
              <w:t xml:space="preserve"> gaps is calculated as a cumulative sum </w:t>
            </w:r>
            <w:r w:rsidRPr="00FE44C9">
              <w:rPr>
                <w:lang w:eastAsia="zh-CN"/>
              </w:rPr>
              <w:t>of contributions from adjacent sub-blocks</w:t>
            </w:r>
            <w:r w:rsidRPr="00FE44C9">
              <w:rPr>
                <w:rFonts w:cs="v5.0.0"/>
                <w:lang w:eastAsia="zh-CN"/>
              </w:rPr>
              <w:t xml:space="preserve"> </w:t>
            </w:r>
            <w:r w:rsidRPr="00FE44C9">
              <w:t>or RF Bandwidth</w:t>
            </w:r>
            <w:r w:rsidRPr="00FE44C9">
              <w:rPr>
                <w:rFonts w:cs="v5.0.0"/>
              </w:rPr>
              <w:t xml:space="preserve"> on each side of the </w:t>
            </w:r>
            <w:r w:rsidRPr="00FE44C9">
              <w:rPr>
                <w:rFonts w:cs="v5.0.0"/>
                <w:lang w:eastAsia="zh-CN"/>
              </w:rPr>
              <w:t>Inter RF Bandwidth</w:t>
            </w:r>
            <w:r w:rsidRPr="00FE44C9">
              <w:rPr>
                <w:rFonts w:cs="v5.0.0"/>
              </w:rPr>
              <w:t xml:space="preserve"> gap, where the contribution from the far-end sub-block </w:t>
            </w:r>
            <w:r w:rsidRPr="00FE44C9">
              <w:t>or RF Bandwidth</w:t>
            </w:r>
            <w:r w:rsidRPr="00FE44C9">
              <w:rPr>
                <w:rFonts w:cs="v5.0.0"/>
              </w:rPr>
              <w:t xml:space="preserve"> shall be scaled according to the measurement bandwidth of the near-end sub-block</w:t>
            </w:r>
            <w:r w:rsidRPr="00FE44C9">
              <w:t xml:space="preserve"> or RF Bandwidth.</w:t>
            </w:r>
          </w:p>
          <w:p w14:paraId="1328FF62" w14:textId="77777777" w:rsidR="00515FE3" w:rsidRPr="00FE44C9" w:rsidRDefault="00515FE3" w:rsidP="006A0967">
            <w:pPr>
              <w:pStyle w:val="TAN"/>
            </w:pPr>
            <w:r w:rsidRPr="00FE44C9">
              <w:rPr>
                <w:rFonts w:eastAsia="SimSun"/>
              </w:rPr>
              <w:t>NOTE 4:</w:t>
            </w:r>
            <w:r w:rsidRPr="00FE44C9">
              <w:rPr>
                <w:rFonts w:eastAsia="SimSun"/>
              </w:rPr>
              <w:tab/>
              <w:t xml:space="preserve">For MSR BS supporting multi-band operation, either this limit or -16dBm/100kHz with correspondingly adjusted </w:t>
            </w:r>
            <w:proofErr w:type="spellStart"/>
            <w:r w:rsidRPr="00FE44C9">
              <w:rPr>
                <w:rFonts w:eastAsia="SimSun"/>
              </w:rPr>
              <w:t>f_offset</w:t>
            </w:r>
            <w:proofErr w:type="spellEnd"/>
            <w:r w:rsidRPr="00FE44C9">
              <w:rPr>
                <w:rFonts w:eastAsia="SimSun"/>
              </w:rPr>
              <w:t xml:space="preserve"> shall apply for this frequency offset range for operating bands &lt;1GHz.</w:t>
            </w:r>
          </w:p>
        </w:tc>
      </w:tr>
    </w:tbl>
    <w:p w14:paraId="15A39961" w14:textId="77777777" w:rsidR="00515FE3" w:rsidRPr="00FE44C9" w:rsidRDefault="00515FE3" w:rsidP="00515FE3"/>
    <w:p w14:paraId="403FDFE0" w14:textId="77777777" w:rsidR="00515FE3" w:rsidRPr="00FE44C9" w:rsidRDefault="00515FE3" w:rsidP="00515FE3">
      <w:pPr>
        <w:pStyle w:val="TH"/>
        <w:rPr>
          <w:rFonts w:cs="v5.0.0"/>
        </w:rPr>
      </w:pPr>
      <w:r w:rsidRPr="00FE44C9">
        <w:t xml:space="preserve">Table </w:t>
      </w:r>
      <w:smartTag w:uri="urn:schemas-microsoft-com:office:smarttags" w:element="chsdate">
        <w:smartTagPr>
          <w:attr w:name="IsROCDate" w:val="False"/>
          <w:attr w:name="IsLunarDate" w:val="False"/>
          <w:attr w:name="Day" w:val="30"/>
          <w:attr w:name="Month" w:val="12"/>
          <w:attr w:name="Year" w:val="1899"/>
        </w:smartTagPr>
        <w:r w:rsidRPr="00FE44C9">
          <w:t>6.6.2</w:t>
        </w:r>
      </w:smartTag>
      <w:r w:rsidRPr="00FE44C9">
        <w:t>.</w:t>
      </w:r>
      <w:r w:rsidRPr="00FE44C9">
        <w:rPr>
          <w:lang w:eastAsia="zh-CN"/>
        </w:rPr>
        <w:t>5.</w:t>
      </w:r>
      <w:r w:rsidRPr="00FE44C9">
        <w:t xml:space="preserve">2-2: </w:t>
      </w:r>
      <w:r>
        <w:t>WA BS OBUE in</w:t>
      </w:r>
      <w:r w:rsidRPr="00A07190">
        <w:t xml:space="preserve"> BC2 </w:t>
      </w:r>
      <w:r>
        <w:t xml:space="preserve">bands applicable for: BS </w:t>
      </w:r>
      <w:r w:rsidRPr="00A07190">
        <w:t>with GSM/EDGE</w:t>
      </w:r>
      <w:r w:rsidRPr="00A07190">
        <w:rPr>
          <w:lang w:eastAsia="zh-CN"/>
        </w:rPr>
        <w:t xml:space="preserve"> or </w:t>
      </w:r>
      <w:r w:rsidRPr="00A07190">
        <w:rPr>
          <w:rFonts w:cs="Arial"/>
          <w:lang w:eastAsia="zh-CN"/>
        </w:rPr>
        <w:t>standalone</w:t>
      </w:r>
      <w:r w:rsidRPr="00A07190">
        <w:rPr>
          <w:lang w:eastAsia="zh-CN"/>
        </w:rPr>
        <w:t xml:space="preserve"> NB-IoT</w:t>
      </w:r>
      <w:r w:rsidRPr="00A07190">
        <w:t xml:space="preserve"> or E-UTRA 1.4 or 3 MHz carriers adjacent to the Base Station RF Bandwidth edge</w:t>
      </w: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3118"/>
        <w:gridCol w:w="3402"/>
        <w:gridCol w:w="1330"/>
      </w:tblGrid>
      <w:tr w:rsidR="00515FE3" w:rsidRPr="00FE44C9" w14:paraId="07E1B886" w14:textId="77777777" w:rsidTr="006A0967">
        <w:trPr>
          <w:cantSplit/>
          <w:jc w:val="center"/>
        </w:trPr>
        <w:tc>
          <w:tcPr>
            <w:tcW w:w="2301" w:type="dxa"/>
          </w:tcPr>
          <w:p w14:paraId="6D7C72B5" w14:textId="77777777" w:rsidR="00515FE3" w:rsidRPr="00FE44C9" w:rsidRDefault="00515FE3" w:rsidP="006A0967">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3118" w:type="dxa"/>
          </w:tcPr>
          <w:p w14:paraId="5A497DE4" w14:textId="77777777" w:rsidR="00515FE3" w:rsidRPr="00FE44C9" w:rsidRDefault="00515FE3" w:rsidP="006A0967">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02" w:type="dxa"/>
          </w:tcPr>
          <w:p w14:paraId="506F82A5" w14:textId="77777777" w:rsidR="00515FE3" w:rsidRPr="00FE44C9" w:rsidRDefault="00515FE3" w:rsidP="006A0967">
            <w:pPr>
              <w:pStyle w:val="TAH"/>
              <w:rPr>
                <w:rFonts w:cs="Arial"/>
              </w:rPr>
            </w:pPr>
            <w:r w:rsidRPr="00FE44C9">
              <w:rPr>
                <w:rFonts w:cs="Arial"/>
              </w:rPr>
              <w:t xml:space="preserve">Test requirement (Note </w:t>
            </w:r>
            <w:del w:id="58" w:author="Nokia" w:date="2022-04-22T13:13:00Z">
              <w:r w:rsidRPr="00FE44C9" w:rsidDel="00A30037">
                <w:rPr>
                  <w:rFonts w:cs="Arial"/>
                  <w:lang w:eastAsia="zh-CN"/>
                </w:rPr>
                <w:delText>5, 6, 7, 8</w:delText>
              </w:r>
            </w:del>
            <w:ins w:id="59" w:author="Nokia" w:date="2022-04-22T13:13:00Z">
              <w:r>
                <w:rPr>
                  <w:rFonts w:cs="Arial"/>
                  <w:lang w:eastAsia="zh-CN"/>
                </w:rPr>
                <w:t>2, 3, 4, 5</w:t>
              </w:r>
            </w:ins>
            <w:r w:rsidRPr="00FE44C9">
              <w:rPr>
                <w:rFonts w:cs="Arial"/>
              </w:rPr>
              <w:t>)</w:t>
            </w:r>
          </w:p>
        </w:tc>
        <w:tc>
          <w:tcPr>
            <w:tcW w:w="1330" w:type="dxa"/>
          </w:tcPr>
          <w:p w14:paraId="60F3E694" w14:textId="77777777" w:rsidR="00515FE3" w:rsidRPr="00FE44C9" w:rsidRDefault="00515FE3" w:rsidP="006A0967">
            <w:pPr>
              <w:pStyle w:val="TAH"/>
              <w:rPr>
                <w:rFonts w:eastAsia="SimSun" w:cs="Arial"/>
                <w:lang w:eastAsia="zh-CN"/>
              </w:rPr>
            </w:pPr>
            <w:r w:rsidRPr="00FE44C9">
              <w:rPr>
                <w:rFonts w:cs="Arial"/>
              </w:rPr>
              <w:t>Measurement bandwidth (Note 9)</w:t>
            </w:r>
          </w:p>
        </w:tc>
      </w:tr>
      <w:tr w:rsidR="00515FE3" w:rsidRPr="00FE44C9" w14:paraId="15DA5DAB" w14:textId="77777777" w:rsidTr="006A0967">
        <w:trPr>
          <w:cantSplit/>
          <w:jc w:val="center"/>
        </w:trPr>
        <w:tc>
          <w:tcPr>
            <w:tcW w:w="2301" w:type="dxa"/>
          </w:tcPr>
          <w:p w14:paraId="7970B0B6" w14:textId="77777777" w:rsidR="00515FE3" w:rsidRPr="00FE44C9" w:rsidRDefault="00515FE3" w:rsidP="006A0967">
            <w:pPr>
              <w:pStyle w:val="TAC"/>
              <w:rPr>
                <w:rFonts w:cs="Arial"/>
              </w:rPr>
            </w:pP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0.05 MHz</w:t>
            </w:r>
          </w:p>
        </w:tc>
        <w:tc>
          <w:tcPr>
            <w:tcW w:w="3118" w:type="dxa"/>
          </w:tcPr>
          <w:p w14:paraId="7338339F" w14:textId="77777777" w:rsidR="00515FE3" w:rsidRPr="00FE44C9" w:rsidRDefault="00515FE3" w:rsidP="006A0967">
            <w:pPr>
              <w:pStyle w:val="TAC"/>
              <w:rPr>
                <w:rFonts w:cs="Arial"/>
              </w:rPr>
            </w:pPr>
            <w:r w:rsidRPr="00FE44C9">
              <w:rPr>
                <w:rFonts w:cs="Arial"/>
              </w:rPr>
              <w:t xml:space="preserve">0.015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0.065 MHz </w:t>
            </w:r>
          </w:p>
        </w:tc>
        <w:tc>
          <w:tcPr>
            <w:tcW w:w="3402" w:type="dxa"/>
          </w:tcPr>
          <w:p w14:paraId="4E213E31" w14:textId="77777777" w:rsidR="00515FE3" w:rsidRPr="00FE44C9" w:rsidRDefault="00515FE3" w:rsidP="006A0967">
            <w:pPr>
              <w:pStyle w:val="TAC"/>
              <w:rPr>
                <w:rFonts w:cs="Arial"/>
              </w:rPr>
            </w:pPr>
            <w:r w:rsidRPr="00FE44C9">
              <w:rPr>
                <w:rFonts w:cs="Arial"/>
                <w:position w:val="-46"/>
              </w:rPr>
              <w:object w:dxaOrig="4400" w:dyaOrig="1040" w14:anchorId="6840D5C4">
                <v:shape id="_x0000_i1038" type="#_x0000_t75" style="width:187.5pt;height:43.5pt" o:ole="" fillcolor="window">
                  <v:imagedata r:id="rId46" o:title=""/>
                </v:shape>
                <o:OLEObject Type="Embed" ProgID="Equation.3" ShapeID="_x0000_i1038" DrawAspect="Content" ObjectID="_1714242912" r:id="rId47"/>
              </w:object>
            </w:r>
          </w:p>
        </w:tc>
        <w:tc>
          <w:tcPr>
            <w:tcW w:w="1330" w:type="dxa"/>
          </w:tcPr>
          <w:p w14:paraId="6C5BB923" w14:textId="77777777" w:rsidR="00515FE3" w:rsidRPr="00FE44C9" w:rsidRDefault="00515FE3" w:rsidP="006A0967">
            <w:pPr>
              <w:pStyle w:val="TAC"/>
              <w:rPr>
                <w:rFonts w:cs="Arial"/>
              </w:rPr>
            </w:pPr>
            <w:r w:rsidRPr="00FE44C9">
              <w:rPr>
                <w:rFonts w:cs="Arial"/>
              </w:rPr>
              <w:t xml:space="preserve">30 kHz </w:t>
            </w:r>
          </w:p>
        </w:tc>
      </w:tr>
      <w:tr w:rsidR="00515FE3" w:rsidRPr="00FE44C9" w14:paraId="659EBCDE" w14:textId="77777777" w:rsidTr="006A0967">
        <w:trPr>
          <w:cantSplit/>
          <w:jc w:val="center"/>
        </w:trPr>
        <w:tc>
          <w:tcPr>
            <w:tcW w:w="2301" w:type="dxa"/>
          </w:tcPr>
          <w:p w14:paraId="7548169A" w14:textId="77777777" w:rsidR="00515FE3" w:rsidRPr="00FE44C9" w:rsidRDefault="00515FE3" w:rsidP="006A0967">
            <w:pPr>
              <w:pStyle w:val="TAC"/>
              <w:rPr>
                <w:rFonts w:cs="Arial"/>
              </w:rPr>
            </w:pPr>
            <w:r w:rsidRPr="00FE44C9">
              <w:rPr>
                <w:rFonts w:cs="Arial"/>
              </w:rPr>
              <w:t xml:space="preserve">0.05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0.15 MHz</w:t>
            </w:r>
          </w:p>
        </w:tc>
        <w:tc>
          <w:tcPr>
            <w:tcW w:w="3118" w:type="dxa"/>
          </w:tcPr>
          <w:p w14:paraId="6997F599" w14:textId="77777777" w:rsidR="00515FE3" w:rsidRPr="00FE44C9" w:rsidRDefault="00515FE3" w:rsidP="006A0967">
            <w:pPr>
              <w:pStyle w:val="TAC"/>
              <w:rPr>
                <w:rFonts w:cs="Arial"/>
              </w:rPr>
            </w:pPr>
            <w:r w:rsidRPr="00FE44C9">
              <w:rPr>
                <w:rFonts w:cs="Arial"/>
              </w:rPr>
              <w:t xml:space="preserve">0.065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0.165 MHz </w:t>
            </w:r>
          </w:p>
        </w:tc>
        <w:tc>
          <w:tcPr>
            <w:tcW w:w="3402" w:type="dxa"/>
          </w:tcPr>
          <w:p w14:paraId="05B5DEE7" w14:textId="77777777" w:rsidR="00515FE3" w:rsidRPr="00FE44C9" w:rsidRDefault="00515FE3" w:rsidP="006A0967">
            <w:pPr>
              <w:pStyle w:val="TAC"/>
              <w:rPr>
                <w:rFonts w:cs="Arial"/>
              </w:rPr>
            </w:pPr>
            <w:r w:rsidRPr="00FE44C9">
              <w:rPr>
                <w:rFonts w:cs="Arial"/>
                <w:position w:val="-46"/>
              </w:rPr>
              <w:object w:dxaOrig="4480" w:dyaOrig="1040" w14:anchorId="1A55A3C9">
                <v:shape id="_x0000_i1039" type="#_x0000_t75" style="width:187.5pt;height:43.5pt" o:ole="" fillcolor="window">
                  <v:imagedata r:id="rId48" o:title=""/>
                </v:shape>
                <o:OLEObject Type="Embed" ProgID="Equation.3" ShapeID="_x0000_i1039" DrawAspect="Content" ObjectID="_1714242913" r:id="rId49"/>
              </w:object>
            </w:r>
          </w:p>
        </w:tc>
        <w:tc>
          <w:tcPr>
            <w:tcW w:w="1330" w:type="dxa"/>
          </w:tcPr>
          <w:p w14:paraId="2D35021C" w14:textId="77777777" w:rsidR="00515FE3" w:rsidRPr="00FE44C9" w:rsidRDefault="00515FE3" w:rsidP="006A0967">
            <w:pPr>
              <w:pStyle w:val="TAC"/>
              <w:rPr>
                <w:rFonts w:cs="Arial"/>
              </w:rPr>
            </w:pPr>
            <w:r w:rsidRPr="00FE44C9">
              <w:rPr>
                <w:rFonts w:cs="Arial"/>
              </w:rPr>
              <w:t xml:space="preserve">30 kHz </w:t>
            </w:r>
          </w:p>
        </w:tc>
      </w:tr>
      <w:tr w:rsidR="00515FE3" w:rsidRPr="00FE44C9" w14:paraId="34E23BB2" w14:textId="77777777" w:rsidTr="006A0967">
        <w:trPr>
          <w:cantSplit/>
          <w:jc w:val="center"/>
        </w:trPr>
        <w:tc>
          <w:tcPr>
            <w:tcW w:w="10151" w:type="dxa"/>
            <w:gridSpan w:val="4"/>
          </w:tcPr>
          <w:p w14:paraId="15C0828B" w14:textId="77777777" w:rsidR="00515FE3" w:rsidRPr="00FE44C9" w:rsidRDefault="00515FE3" w:rsidP="006A0967">
            <w:pPr>
              <w:pStyle w:val="TAN"/>
              <w:rPr>
                <w:rFonts w:cs="Arial"/>
              </w:rPr>
            </w:pPr>
            <w:r w:rsidRPr="00FE44C9">
              <w:rPr>
                <w:rFonts w:cs="Arial"/>
              </w:rPr>
              <w:t xml:space="preserve">NOTE </w:t>
            </w:r>
            <w:del w:id="60" w:author="Nokia" w:date="2022-04-22T13:13:00Z">
              <w:r w:rsidRPr="00FE44C9" w:rsidDel="00A30037">
                <w:rPr>
                  <w:rFonts w:cs="Arial"/>
                </w:rPr>
                <w:delText>4</w:delText>
              </w:r>
            </w:del>
            <w:ins w:id="61" w:author="Nokia" w:date="2022-04-22T13:13:00Z">
              <w:r>
                <w:rPr>
                  <w:rFonts w:cs="Arial"/>
                </w:rPr>
                <w:t>1</w:t>
              </w:r>
            </w:ins>
            <w:r w:rsidRPr="00FE44C9">
              <w:rPr>
                <w:rFonts w:cs="Arial"/>
              </w:rPr>
              <w:t>:</w:t>
            </w:r>
            <w:r>
              <w:rPr>
                <w:rFonts w:cs="Arial"/>
              </w:rPr>
              <w:tab/>
            </w:r>
            <w:r w:rsidRPr="00FE44C9">
              <w:rPr>
                <w:rFonts w:cs="Arial"/>
              </w:rPr>
              <w:t>The limits in this table only apply for operation with a GSM/EDGE or standalone NB-IoT or an E-UTRA 1.4 or 3 MHz carrier adjacent to the Base Station RF Bandwidth edge.</w:t>
            </w:r>
          </w:p>
          <w:p w14:paraId="155CC592" w14:textId="77777777" w:rsidR="00515FE3" w:rsidRPr="00FE44C9" w:rsidRDefault="00515FE3" w:rsidP="006A0967">
            <w:pPr>
              <w:pStyle w:val="TAN"/>
              <w:rPr>
                <w:rFonts w:cs="Arial"/>
                <w:lang w:eastAsia="zh-CN"/>
              </w:rPr>
            </w:pPr>
            <w:r w:rsidRPr="00FE44C9">
              <w:rPr>
                <w:rFonts w:cs="Arial"/>
              </w:rPr>
              <w:t xml:space="preserve">NOTE </w:t>
            </w:r>
            <w:del w:id="62" w:author="Nokia" w:date="2022-04-22T13:13:00Z">
              <w:r w:rsidRPr="00FE44C9" w:rsidDel="00A30037">
                <w:rPr>
                  <w:rFonts w:cs="Arial"/>
                </w:rPr>
                <w:delText>5</w:delText>
              </w:r>
            </w:del>
            <w:ins w:id="63" w:author="Nokia" w:date="2022-04-22T13:13:00Z">
              <w:r>
                <w:rPr>
                  <w:rFonts w:cs="Arial"/>
                </w:rPr>
                <w:t>2</w:t>
              </w:r>
            </w:ins>
            <w:r w:rsidRPr="00FE44C9">
              <w:rPr>
                <w:rFonts w:cs="Arial"/>
              </w:rPr>
              <w:t>:</w:t>
            </w:r>
            <w:r w:rsidRPr="00FE44C9">
              <w:rPr>
                <w:rFonts w:cs="Arial"/>
              </w:rPr>
              <w:tab/>
              <w:t>For MSR BS supporting non-contiguous spectrum operation</w:t>
            </w:r>
            <w:r w:rsidRPr="00FE44C9">
              <w:rPr>
                <w:rFonts w:cs="Arial"/>
                <w:lang w:eastAsia="zh-CN"/>
              </w:rPr>
              <w:t xml:space="preserve"> within any operating band</w:t>
            </w:r>
            <w:r w:rsidRPr="00FE44C9">
              <w:rPr>
                <w:rFonts w:cs="Arial"/>
              </w:rPr>
              <w:t xml:space="preserve"> the </w:t>
            </w:r>
            <w:r w:rsidRPr="00FE44C9">
              <w:rPr>
                <w:rFonts w:cs="Arial"/>
                <w:lang w:eastAsia="zh-CN"/>
              </w:rPr>
              <w:t>t</w:t>
            </w:r>
            <w:r w:rsidRPr="00FE44C9">
              <w:rPr>
                <w:rFonts w:cs="Arial"/>
              </w:rPr>
              <w:t xml:space="preserve">est requirement within sub-block gaps is calculated as a cumulative sum of </w:t>
            </w:r>
            <w:r w:rsidRPr="00FE44C9">
              <w:rPr>
                <w:rFonts w:cs="Arial"/>
                <w:lang w:eastAsia="zh-CN"/>
              </w:rPr>
              <w:t xml:space="preserve">contributions from </w:t>
            </w:r>
            <w:r w:rsidRPr="00FE44C9">
              <w:rPr>
                <w:rFonts w:cs="Arial"/>
              </w:rPr>
              <w:t xml:space="preserve">adjacent </w:t>
            </w:r>
            <w:r w:rsidRPr="00FE44C9">
              <w:rPr>
                <w:rFonts w:cs="v5.0.0"/>
              </w:rPr>
              <w:t>sub blocks on each side of the sub block gap</w:t>
            </w:r>
            <w:r w:rsidRPr="00FE44C9">
              <w:rPr>
                <w:rFonts w:cs="Arial"/>
              </w:rPr>
              <w:t>.</w:t>
            </w:r>
          </w:p>
          <w:p w14:paraId="231438EC" w14:textId="77777777" w:rsidR="00515FE3" w:rsidRPr="00FE44C9" w:rsidRDefault="00515FE3" w:rsidP="006A0967">
            <w:pPr>
              <w:pStyle w:val="TAN"/>
              <w:rPr>
                <w:rFonts w:cs="Arial"/>
              </w:rPr>
            </w:pPr>
            <w:r w:rsidRPr="00FE44C9">
              <w:rPr>
                <w:rFonts w:cs="Arial"/>
              </w:rPr>
              <w:t>NOTE</w:t>
            </w:r>
            <w:r w:rsidRPr="00FE44C9">
              <w:rPr>
                <w:rFonts w:cs="Arial"/>
                <w:lang w:eastAsia="zh-CN"/>
              </w:rPr>
              <w:t xml:space="preserve"> </w:t>
            </w:r>
            <w:del w:id="64" w:author="Nokia" w:date="2022-04-22T13:13:00Z">
              <w:r w:rsidRPr="00FE44C9" w:rsidDel="00A30037">
                <w:rPr>
                  <w:rFonts w:cs="Arial"/>
                  <w:lang w:eastAsia="zh-CN"/>
                </w:rPr>
                <w:delText>6</w:delText>
              </w:r>
            </w:del>
            <w:ins w:id="65" w:author="Nokia" w:date="2022-04-22T13:13:00Z">
              <w:r>
                <w:rPr>
                  <w:rFonts w:cs="Arial"/>
                  <w:lang w:eastAsia="zh-CN"/>
                </w:rPr>
                <w:t>3</w:t>
              </w:r>
            </w:ins>
            <w:r w:rsidRPr="00FE44C9">
              <w:rPr>
                <w:rFonts w:cs="Arial"/>
              </w:rPr>
              <w:t>:</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p>
          <w:p w14:paraId="59D88921" w14:textId="77777777" w:rsidR="00515FE3" w:rsidRPr="00FE44C9" w:rsidRDefault="00515FE3" w:rsidP="006A0967">
            <w:pPr>
              <w:pStyle w:val="TAN"/>
              <w:rPr>
                <w:rFonts w:cs="Arial"/>
              </w:rPr>
            </w:pPr>
            <w:r w:rsidRPr="00FE44C9">
              <w:rPr>
                <w:rFonts w:cs="Arial"/>
              </w:rPr>
              <w:t xml:space="preserve">NOTE </w:t>
            </w:r>
            <w:del w:id="66" w:author="Nokia" w:date="2022-04-22T13:13:00Z">
              <w:r w:rsidRPr="00FE44C9" w:rsidDel="00A30037">
                <w:rPr>
                  <w:rFonts w:cs="Arial"/>
                </w:rPr>
                <w:delText>7</w:delText>
              </w:r>
            </w:del>
            <w:ins w:id="67" w:author="Nokia" w:date="2022-04-22T13:13:00Z">
              <w:r>
                <w:rPr>
                  <w:rFonts w:cs="Arial"/>
                </w:rPr>
                <w:t>4</w:t>
              </w:r>
            </w:ins>
            <w:r w:rsidRPr="00FE44C9">
              <w:rPr>
                <w:rFonts w:cs="Arial"/>
              </w:rPr>
              <w:t>:</w:t>
            </w:r>
            <w:r w:rsidRPr="00FE44C9">
              <w:rPr>
                <w:rFonts w:cs="Arial"/>
              </w:rPr>
              <w:tab/>
              <w:t>In case the carrier adjacent to the Base Station RF Bandwidth edge is a GSM/EDGE carrier, the value of X = </w:t>
            </w:r>
            <w:proofErr w:type="spellStart"/>
            <w:r w:rsidRPr="00FE44C9">
              <w:rPr>
                <w:rFonts w:cs="Arial"/>
              </w:rPr>
              <w:t>P</w:t>
            </w:r>
            <w:r w:rsidRPr="00FE44C9">
              <w:rPr>
                <w:rFonts w:cs="Arial"/>
                <w:vertAlign w:val="subscript"/>
              </w:rPr>
              <w:t>GSMcarrier</w:t>
            </w:r>
            <w:proofErr w:type="spellEnd"/>
            <w:r w:rsidRPr="00FE44C9">
              <w:rPr>
                <w:rFonts w:cs="Arial"/>
              </w:rPr>
              <w:t xml:space="preserve"> – 43, where </w:t>
            </w:r>
            <w:proofErr w:type="spellStart"/>
            <w:r w:rsidRPr="00FE44C9">
              <w:rPr>
                <w:rFonts w:cs="Arial"/>
              </w:rPr>
              <w:t>P</w:t>
            </w:r>
            <w:r w:rsidRPr="00FE44C9">
              <w:rPr>
                <w:rFonts w:cs="Arial"/>
                <w:vertAlign w:val="subscript"/>
              </w:rPr>
              <w:t>GSMcarrier</w:t>
            </w:r>
            <w:proofErr w:type="spellEnd"/>
            <w:r w:rsidRPr="00FE44C9">
              <w:rPr>
                <w:rFonts w:cs="Arial"/>
              </w:rPr>
              <w:t xml:space="preserve"> is the power level of the GSM/EDGE carrier adjacent to the Base Station RF Bandwidth edge. In other cases, X = 0.</w:t>
            </w:r>
          </w:p>
          <w:p w14:paraId="63119732" w14:textId="77777777" w:rsidR="00515FE3" w:rsidRPr="00FE44C9" w:rsidRDefault="00515FE3" w:rsidP="006A0967">
            <w:pPr>
              <w:pStyle w:val="TAN"/>
              <w:rPr>
                <w:rFonts w:cs="Arial"/>
              </w:rPr>
            </w:pPr>
            <w:r w:rsidRPr="00FE44C9">
              <w:rPr>
                <w:rFonts w:cs="Arial"/>
              </w:rPr>
              <w:t xml:space="preserve">NOTE </w:t>
            </w:r>
            <w:del w:id="68" w:author="Nokia" w:date="2022-04-22T13:13:00Z">
              <w:r w:rsidRPr="00FE44C9" w:rsidDel="00A30037">
                <w:rPr>
                  <w:rFonts w:cs="Arial"/>
                </w:rPr>
                <w:delText>8</w:delText>
              </w:r>
            </w:del>
            <w:ins w:id="69" w:author="Nokia" w:date="2022-04-22T13:13:00Z">
              <w:r>
                <w:rPr>
                  <w:rFonts w:cs="Arial"/>
                </w:rPr>
                <w:t>5</w:t>
              </w:r>
            </w:ins>
            <w:r w:rsidRPr="00FE44C9">
              <w:rPr>
                <w:rFonts w:cs="Arial"/>
              </w:rPr>
              <w:t>:</w:t>
            </w:r>
            <w:r w:rsidRPr="00FE44C9">
              <w:rPr>
                <w:rFonts w:cs="Arial"/>
              </w:rPr>
              <w:tab/>
              <w:t>In case the carrier adjacent to the RF bandwidth edge is a NB-IoT carrier, the value of X = P</w:t>
            </w:r>
            <w:r w:rsidRPr="00FE44C9">
              <w:rPr>
                <w:rFonts w:cs="Arial"/>
                <w:vertAlign w:val="subscript"/>
              </w:rPr>
              <w:t>NB-</w:t>
            </w:r>
            <w:proofErr w:type="spellStart"/>
            <w:r w:rsidRPr="00FE44C9">
              <w:rPr>
                <w:rFonts w:cs="Arial"/>
                <w:vertAlign w:val="subscript"/>
              </w:rPr>
              <w:t>IoTcarrier</w:t>
            </w:r>
            <w:proofErr w:type="spellEnd"/>
            <w:r w:rsidRPr="00FE44C9">
              <w:rPr>
                <w:rFonts w:cs="Arial"/>
              </w:rPr>
              <w:t xml:space="preserve"> – 43, where P</w:t>
            </w:r>
            <w:r w:rsidRPr="00FE44C9">
              <w:rPr>
                <w:rFonts w:cs="Arial"/>
                <w:vertAlign w:val="subscript"/>
              </w:rPr>
              <w:t>NB-</w:t>
            </w:r>
            <w:proofErr w:type="spellStart"/>
            <w:r w:rsidRPr="00FE44C9">
              <w:rPr>
                <w:rFonts w:cs="Arial"/>
                <w:vertAlign w:val="subscript"/>
              </w:rPr>
              <w:t>IoTcarrier</w:t>
            </w:r>
            <w:proofErr w:type="spellEnd"/>
            <w:r w:rsidRPr="00FE44C9">
              <w:rPr>
                <w:rFonts w:cs="Arial"/>
              </w:rPr>
              <w:t xml:space="preserve"> is the power level of the NB-IoT carrier adjacent to the RF bandwidth edge. In other cases, X = 0.</w:t>
            </w:r>
          </w:p>
        </w:tc>
      </w:tr>
    </w:tbl>
    <w:p w14:paraId="6618F008" w14:textId="77777777" w:rsidR="00515FE3" w:rsidRPr="00FE44C9" w:rsidRDefault="00515FE3" w:rsidP="00515FE3"/>
    <w:p w14:paraId="65BD50F9" w14:textId="77777777" w:rsidR="00515FE3" w:rsidRPr="00FE44C9" w:rsidRDefault="00515FE3" w:rsidP="00515FE3">
      <w:pPr>
        <w:pStyle w:val="TH"/>
        <w:rPr>
          <w:rFonts w:cs="v5.0.0"/>
          <w:lang w:val="en-US"/>
        </w:rPr>
      </w:pPr>
      <w:r w:rsidRPr="00FE44C9">
        <w:lastRenderedPageBreak/>
        <w:t xml:space="preserve">Table 6.6.2.5.2-2a: </w:t>
      </w:r>
      <w:r>
        <w:t>WA BS OBUE in</w:t>
      </w:r>
      <w:r w:rsidRPr="00A07190">
        <w:t xml:space="preserve"> BC2 bands </w:t>
      </w:r>
      <w:r>
        <w:rPr>
          <w:rFonts w:cs="Arial"/>
        </w:rPr>
        <w:t>≤</w:t>
      </w:r>
      <w:r>
        <w:t> </w:t>
      </w:r>
      <w:r w:rsidRPr="00A07190">
        <w:t>1</w:t>
      </w:r>
      <w:r>
        <w:t> </w:t>
      </w:r>
      <w:r w:rsidRPr="00A07190">
        <w:t xml:space="preserve">GHz </w:t>
      </w:r>
      <w:r>
        <w:t xml:space="preserve">applicable </w:t>
      </w:r>
      <w:r w:rsidRPr="00A07190">
        <w:t>for</w:t>
      </w:r>
      <w:r>
        <w:t>:</w:t>
      </w:r>
      <w:r w:rsidRPr="00A07190">
        <w:t xml:space="preserve"> BS supporting NR</w:t>
      </w:r>
      <w:r>
        <w:t>, not</w:t>
      </w:r>
      <w:r w:rsidRPr="00A07190">
        <w:t xml:space="preserve"> operatin</w:t>
      </w:r>
      <w:r>
        <w:t>g</w:t>
      </w:r>
      <w:r w:rsidRPr="00A07190">
        <w:t xml:space="preserve"> </w:t>
      </w:r>
      <w:r>
        <w:t xml:space="preserve">NR </w:t>
      </w:r>
      <w:r w:rsidRPr="00A07190">
        <w:t>in Band 8</w:t>
      </w:r>
      <w:r w:rsidRPr="00A07190">
        <w:rPr>
          <w:rFonts w:cs="Arial"/>
          <w:szCs w:val="18"/>
        </w:rPr>
        <w:t xml:space="preserve"> in Europe</w:t>
      </w:r>
      <w:r>
        <w:rPr>
          <w:rFonts w:cs="Arial"/>
          <w:szCs w:val="18"/>
        </w:rPr>
        <w:t>, not</w:t>
      </w:r>
      <w:r w:rsidRPr="00A07190">
        <w:t xml:space="preserve"> supporting UTRA</w:t>
      </w:r>
      <w:r>
        <w:t>,</w:t>
      </w:r>
      <w:r w:rsidRPr="00A07190" w:rsidDel="0036714F">
        <w:t xml:space="preserve"> </w:t>
      </w:r>
      <w:r>
        <w:t xml:space="preserve">not supporting </w:t>
      </w:r>
      <w:r w:rsidRPr="00A07190">
        <w:t>GSM</w:t>
      </w:r>
      <w:r>
        <w:t>,</w:t>
      </w:r>
      <w:r w:rsidRPr="00A07190">
        <w:t xml:space="preserve"> </w:t>
      </w:r>
      <w:r>
        <w:t>and</w:t>
      </w:r>
      <w:r w:rsidRPr="00A07190">
        <w:rPr>
          <w:noProof/>
        </w:rPr>
        <w:t xml:space="preserve"> with </w:t>
      </w:r>
      <w:r>
        <w:rPr>
          <w:noProof/>
        </w:rPr>
        <w:t>no</w:t>
      </w:r>
      <w:r w:rsidRPr="00A07190">
        <w:rPr>
          <w:noProof/>
        </w:rPr>
        <w:t xml:space="preserve"> standalone NB-IoT carrier at the BS RF bandwidth edge</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515FE3" w:rsidRPr="00FE44C9" w14:paraId="2AD60692" w14:textId="77777777" w:rsidTr="006A0967">
        <w:trPr>
          <w:cantSplit/>
          <w:jc w:val="center"/>
        </w:trPr>
        <w:tc>
          <w:tcPr>
            <w:tcW w:w="1953" w:type="dxa"/>
          </w:tcPr>
          <w:p w14:paraId="2AD85A24" w14:textId="77777777" w:rsidR="00515FE3" w:rsidRPr="00FE44C9" w:rsidRDefault="00515FE3" w:rsidP="006A0967">
            <w:pPr>
              <w:pStyle w:val="TAH"/>
              <w:rPr>
                <w:rFonts w:cs="v5.0.0"/>
              </w:rPr>
            </w:pPr>
            <w:r w:rsidRPr="00FE44C9">
              <w:rPr>
                <w:rFonts w:cs="v5.0.0"/>
              </w:rPr>
              <w:t xml:space="preserve">Frequency offset of measurement filter </w:t>
            </w:r>
            <w:r w:rsidRPr="00FE44C9">
              <w:rPr>
                <w:rFonts w:cs="v5.0.0"/>
              </w:rPr>
              <w:noBreakHyphen/>
              <w:t xml:space="preserve">3dB point, </w:t>
            </w:r>
            <w:r w:rsidRPr="00FE44C9">
              <w:rPr>
                <w:rFonts w:cs="v5.0.0"/>
              </w:rPr>
              <w:sym w:font="Symbol" w:char="F044"/>
            </w:r>
            <w:r w:rsidRPr="00FE44C9">
              <w:rPr>
                <w:rFonts w:cs="v5.0.0"/>
              </w:rPr>
              <w:t>f</w:t>
            </w:r>
          </w:p>
        </w:tc>
        <w:tc>
          <w:tcPr>
            <w:tcW w:w="2976" w:type="dxa"/>
          </w:tcPr>
          <w:p w14:paraId="4906F051" w14:textId="77777777" w:rsidR="00515FE3" w:rsidRPr="00FE44C9" w:rsidRDefault="00515FE3" w:rsidP="006A0967">
            <w:pPr>
              <w:pStyle w:val="TAH"/>
              <w:rPr>
                <w:rFonts w:cs="v5.0.0"/>
              </w:rPr>
            </w:pPr>
            <w:r w:rsidRPr="00FE44C9">
              <w:rPr>
                <w:rFonts w:cs="v5.0.0"/>
              </w:rPr>
              <w:t xml:space="preserve">Frequency offset of measurement filter centre frequency, </w:t>
            </w:r>
            <w:proofErr w:type="spellStart"/>
            <w:r w:rsidRPr="00FE44C9">
              <w:rPr>
                <w:rFonts w:cs="v5.0.0"/>
              </w:rPr>
              <w:t>f_offset</w:t>
            </w:r>
            <w:proofErr w:type="spellEnd"/>
          </w:p>
        </w:tc>
        <w:tc>
          <w:tcPr>
            <w:tcW w:w="3455" w:type="dxa"/>
          </w:tcPr>
          <w:p w14:paraId="2A3E3A14" w14:textId="77777777" w:rsidR="00515FE3" w:rsidRPr="00FE44C9" w:rsidRDefault="00515FE3" w:rsidP="006A0967">
            <w:pPr>
              <w:pStyle w:val="TAH"/>
              <w:rPr>
                <w:rFonts w:cs="v5.0.0"/>
              </w:rPr>
            </w:pPr>
            <w:r w:rsidRPr="00FE44C9">
              <w:rPr>
                <w:rFonts w:cs="v5.0.0"/>
              </w:rPr>
              <w:t>Minimum requirement (Note 1</w:t>
            </w:r>
            <w:r w:rsidRPr="00FE44C9">
              <w:rPr>
                <w:rFonts w:cs="Arial"/>
              </w:rPr>
              <w:t>, 2</w:t>
            </w:r>
            <w:r w:rsidRPr="00FE44C9">
              <w:rPr>
                <w:rFonts w:cs="v5.0.0"/>
              </w:rPr>
              <w:t>)</w:t>
            </w:r>
          </w:p>
        </w:tc>
        <w:tc>
          <w:tcPr>
            <w:tcW w:w="1430" w:type="dxa"/>
          </w:tcPr>
          <w:p w14:paraId="3046E543" w14:textId="77777777" w:rsidR="00515FE3" w:rsidRPr="00FE44C9" w:rsidRDefault="00515FE3" w:rsidP="006A0967">
            <w:pPr>
              <w:pStyle w:val="TAH"/>
              <w:rPr>
                <w:rFonts w:cs="v5.0.0"/>
              </w:rPr>
            </w:pPr>
            <w:r w:rsidRPr="00FE44C9">
              <w:rPr>
                <w:rFonts w:cs="v5.0.0"/>
              </w:rPr>
              <w:t xml:space="preserve">Measurement bandwidth </w:t>
            </w:r>
            <w:r w:rsidRPr="00FE44C9">
              <w:rPr>
                <w:rFonts w:cs="Arial"/>
              </w:rPr>
              <w:t>(Note 9)</w:t>
            </w:r>
          </w:p>
        </w:tc>
      </w:tr>
      <w:tr w:rsidR="00515FE3" w:rsidRPr="00FE44C9" w14:paraId="0707359F" w14:textId="77777777" w:rsidTr="006A0967">
        <w:trPr>
          <w:cantSplit/>
          <w:jc w:val="center"/>
        </w:trPr>
        <w:tc>
          <w:tcPr>
            <w:tcW w:w="1953" w:type="dxa"/>
          </w:tcPr>
          <w:p w14:paraId="6FC6D099" w14:textId="77777777" w:rsidR="00515FE3" w:rsidRPr="00FE44C9" w:rsidRDefault="00515FE3" w:rsidP="006A0967">
            <w:pPr>
              <w:pStyle w:val="TAC"/>
              <w:rPr>
                <w:rFonts w:cs="v5.0.0"/>
              </w:rPr>
            </w:pPr>
            <w:r w:rsidRPr="00FE44C9">
              <w:rPr>
                <w:rFonts w:cs="v5.0.0"/>
              </w:rPr>
              <w:t xml:space="preserve">0 </w:t>
            </w:r>
            <w:r w:rsidRPr="00FE44C9">
              <w:rPr>
                <w:rFonts w:cs="Arial"/>
              </w:rPr>
              <w:t xml:space="preserve">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Pr>
          <w:p w14:paraId="393D7B50" w14:textId="77777777" w:rsidR="00515FE3" w:rsidRPr="00FE44C9" w:rsidRDefault="00515FE3" w:rsidP="006A0967">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vAlign w:val="center"/>
          </w:tcPr>
          <w:p w14:paraId="06B07E1D" w14:textId="77777777" w:rsidR="00515FE3" w:rsidRPr="00FE44C9" w:rsidRDefault="00515FE3" w:rsidP="006A0967">
            <w:pPr>
              <w:pStyle w:val="TAC"/>
              <w:rPr>
                <w:rFonts w:cs="Arial"/>
              </w:rPr>
            </w:pPr>
            <w:r w:rsidRPr="00FE44C9">
              <w:rPr>
                <w:rFonts w:cs="Arial"/>
              </w:rPr>
              <w:t>- 5.5dBm</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Pr>
          <w:p w14:paraId="3BE2CE0A" w14:textId="77777777" w:rsidR="00515FE3" w:rsidRPr="00FE44C9" w:rsidRDefault="00515FE3" w:rsidP="006A0967">
            <w:pPr>
              <w:pStyle w:val="TAC"/>
              <w:rPr>
                <w:rFonts w:cs="Arial"/>
              </w:rPr>
            </w:pPr>
            <w:r w:rsidRPr="00FE44C9">
              <w:rPr>
                <w:rFonts w:cs="Arial"/>
              </w:rPr>
              <w:t xml:space="preserve">100 kHz </w:t>
            </w:r>
          </w:p>
        </w:tc>
      </w:tr>
      <w:tr w:rsidR="00515FE3" w:rsidRPr="00FE44C9" w14:paraId="3BF936EB" w14:textId="77777777" w:rsidTr="006A0967">
        <w:trPr>
          <w:cantSplit/>
          <w:jc w:val="center"/>
        </w:trPr>
        <w:tc>
          <w:tcPr>
            <w:tcW w:w="1953" w:type="dxa"/>
          </w:tcPr>
          <w:p w14:paraId="3AA0BC06" w14:textId="77777777" w:rsidR="00515FE3" w:rsidRPr="00FE44C9" w:rsidRDefault="00515FE3" w:rsidP="006A0967">
            <w:pPr>
              <w:pStyle w:val="TAC"/>
              <w:rPr>
                <w:rFonts w:cs="v5.0.0"/>
                <w:lang w:val="sv-FI"/>
              </w:rPr>
            </w:pPr>
            <w:r w:rsidRPr="00FE44C9">
              <w:rPr>
                <w:rFonts w:cs="v5.0.0"/>
                <w:lang w:val="sv-FI"/>
              </w:rPr>
              <w:t xml:space="preserve">5 </w:t>
            </w:r>
            <w:r w:rsidRPr="00FE44C9">
              <w:rPr>
                <w:rFonts w:cs="Arial"/>
                <w:lang w:val="sv-FI"/>
              </w:rPr>
              <w:t xml:space="preserve">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f &lt;</w:t>
            </w:r>
          </w:p>
          <w:p w14:paraId="435A12EA" w14:textId="77777777" w:rsidR="00515FE3" w:rsidRPr="00FE44C9" w:rsidRDefault="00515FE3" w:rsidP="006A0967">
            <w:pPr>
              <w:pStyle w:val="TAC"/>
              <w:rPr>
                <w:rFonts w:cs="v5.0.0"/>
                <w:lang w:val="sv-FI"/>
              </w:rPr>
            </w:pPr>
            <w:r w:rsidRPr="00FE44C9">
              <w:rPr>
                <w:rFonts w:cs="v5.0.0"/>
                <w:lang w:val="sv-FI"/>
              </w:rPr>
              <w:t xml:space="preserve">min(10 MHz, </w:t>
            </w:r>
            <w:r w:rsidRPr="00FE44C9">
              <w:rPr>
                <w:rFonts w:cs="Arial"/>
              </w:rPr>
              <w:sym w:font="Symbol" w:char="F044"/>
            </w:r>
            <w:proofErr w:type="spellStart"/>
            <w:r w:rsidRPr="00FE44C9">
              <w:rPr>
                <w:rFonts w:cs="Arial"/>
                <w:lang w:val="sv-FI"/>
              </w:rPr>
              <w:t>f</w:t>
            </w:r>
            <w:r w:rsidRPr="00FE44C9">
              <w:rPr>
                <w:rFonts w:cs="Arial"/>
                <w:vertAlign w:val="subscript"/>
                <w:lang w:val="sv-FI"/>
              </w:rPr>
              <w:t>max</w:t>
            </w:r>
            <w:proofErr w:type="spellEnd"/>
            <w:r w:rsidRPr="00FE44C9">
              <w:rPr>
                <w:rFonts w:cs="v5.0.0"/>
                <w:lang w:val="sv-FI"/>
              </w:rPr>
              <w:t>)</w:t>
            </w:r>
          </w:p>
        </w:tc>
        <w:tc>
          <w:tcPr>
            <w:tcW w:w="2976" w:type="dxa"/>
          </w:tcPr>
          <w:p w14:paraId="71946196" w14:textId="77777777" w:rsidR="00515FE3" w:rsidRPr="00FE44C9" w:rsidRDefault="00515FE3" w:rsidP="006A0967">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&lt;</w:t>
            </w:r>
          </w:p>
          <w:p w14:paraId="6470BBBD" w14:textId="77777777" w:rsidR="00515FE3" w:rsidRPr="00FE44C9" w:rsidRDefault="00515FE3" w:rsidP="006A0967">
            <w:pPr>
              <w:pStyle w:val="TAC"/>
              <w:rPr>
                <w:rFonts w:cs="v5.0.0"/>
                <w:lang w:val="sv-FI"/>
              </w:rPr>
            </w:pPr>
            <w:r w:rsidRPr="00FE44C9">
              <w:rPr>
                <w:rFonts w:cs="v5.0.0"/>
                <w:lang w:val="sv-FI"/>
              </w:rPr>
              <w:t xml:space="preserve">min(10.05 MHz, </w:t>
            </w:r>
            <w:proofErr w:type="spellStart"/>
            <w:r w:rsidRPr="00FE44C9">
              <w:rPr>
                <w:rFonts w:cs="v5.0.0"/>
                <w:lang w:val="sv-FI"/>
              </w:rPr>
              <w:t>f_offset</w:t>
            </w:r>
            <w:r w:rsidRPr="00FE44C9">
              <w:rPr>
                <w:rFonts w:cs="v5.0.0"/>
                <w:vertAlign w:val="subscript"/>
                <w:lang w:val="sv-FI"/>
              </w:rPr>
              <w:t>max</w:t>
            </w:r>
            <w:proofErr w:type="spellEnd"/>
            <w:r w:rsidRPr="00FE44C9">
              <w:rPr>
                <w:rFonts w:cs="v5.0.0"/>
                <w:lang w:val="sv-FI"/>
              </w:rPr>
              <w:t>)</w:t>
            </w:r>
          </w:p>
        </w:tc>
        <w:tc>
          <w:tcPr>
            <w:tcW w:w="3455" w:type="dxa"/>
          </w:tcPr>
          <w:p w14:paraId="53DF326D" w14:textId="77777777" w:rsidR="00515FE3" w:rsidRPr="00FE44C9" w:rsidRDefault="00515FE3" w:rsidP="006A0967">
            <w:pPr>
              <w:pStyle w:val="TAC"/>
              <w:rPr>
                <w:rFonts w:cs="Arial"/>
              </w:rPr>
            </w:pPr>
            <w:r w:rsidRPr="00FE44C9">
              <w:rPr>
                <w:rFonts w:cs="Arial"/>
              </w:rPr>
              <w:t>-12.5 dBm</w:t>
            </w:r>
          </w:p>
        </w:tc>
        <w:tc>
          <w:tcPr>
            <w:tcW w:w="1430" w:type="dxa"/>
          </w:tcPr>
          <w:p w14:paraId="349E6799" w14:textId="77777777" w:rsidR="00515FE3" w:rsidRPr="00FE44C9" w:rsidRDefault="00515FE3" w:rsidP="006A0967">
            <w:pPr>
              <w:pStyle w:val="TAC"/>
              <w:rPr>
                <w:rFonts w:cs="Arial"/>
              </w:rPr>
            </w:pPr>
            <w:r w:rsidRPr="00FE44C9">
              <w:rPr>
                <w:rFonts w:cs="Arial"/>
              </w:rPr>
              <w:t xml:space="preserve">100 kHz </w:t>
            </w:r>
          </w:p>
        </w:tc>
      </w:tr>
      <w:tr w:rsidR="00515FE3" w:rsidRPr="00FE44C9" w14:paraId="0D76A161" w14:textId="77777777" w:rsidTr="006A0967">
        <w:trPr>
          <w:cantSplit/>
          <w:jc w:val="center"/>
        </w:trPr>
        <w:tc>
          <w:tcPr>
            <w:tcW w:w="1953" w:type="dxa"/>
          </w:tcPr>
          <w:p w14:paraId="62BCA325" w14:textId="77777777" w:rsidR="00515FE3" w:rsidRPr="00FE44C9" w:rsidRDefault="00515FE3" w:rsidP="006A0967">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79CBB11B" w14:textId="77777777" w:rsidR="00515FE3" w:rsidRPr="00FE44C9" w:rsidRDefault="00515FE3" w:rsidP="006A0967">
            <w:pPr>
              <w:pStyle w:val="TAC"/>
              <w:rPr>
                <w:rFonts w:cs="v5.0.0"/>
              </w:rPr>
            </w:pPr>
            <w:r w:rsidRPr="00FE44C9">
              <w:rPr>
                <w:rFonts w:cs="v5.0.0"/>
              </w:rPr>
              <w:t xml:space="preserve">10.05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r w:rsidRPr="00FE44C9">
              <w:rPr>
                <w:rFonts w:cs="v5.0.0"/>
              </w:rPr>
              <w:t xml:space="preserve"> </w:t>
            </w:r>
          </w:p>
        </w:tc>
        <w:tc>
          <w:tcPr>
            <w:tcW w:w="3455" w:type="dxa"/>
          </w:tcPr>
          <w:p w14:paraId="165663E1" w14:textId="77777777" w:rsidR="00515FE3" w:rsidRPr="00FE44C9" w:rsidRDefault="00515FE3" w:rsidP="006A0967">
            <w:pPr>
              <w:pStyle w:val="TAC"/>
              <w:rPr>
                <w:rFonts w:cs="Arial"/>
              </w:rPr>
            </w:pPr>
            <w:r w:rsidRPr="00FE44C9">
              <w:rPr>
                <w:rFonts w:cs="Arial"/>
              </w:rPr>
              <w:t>-16 dBm (Note 10)</w:t>
            </w:r>
          </w:p>
        </w:tc>
        <w:tc>
          <w:tcPr>
            <w:tcW w:w="1430" w:type="dxa"/>
          </w:tcPr>
          <w:p w14:paraId="0B426703" w14:textId="77777777" w:rsidR="00515FE3" w:rsidRPr="00FE44C9" w:rsidRDefault="00515FE3" w:rsidP="006A0967">
            <w:pPr>
              <w:pStyle w:val="TAC"/>
              <w:rPr>
                <w:rFonts w:cs="Arial"/>
              </w:rPr>
            </w:pPr>
            <w:r w:rsidRPr="00FE44C9">
              <w:rPr>
                <w:rFonts w:cs="Arial"/>
              </w:rPr>
              <w:t xml:space="preserve">100 kHz </w:t>
            </w:r>
          </w:p>
        </w:tc>
      </w:tr>
      <w:tr w:rsidR="00515FE3" w:rsidRPr="00FE44C9" w14:paraId="5BE3FFEF" w14:textId="77777777" w:rsidTr="006A0967">
        <w:trPr>
          <w:cantSplit/>
          <w:jc w:val="center"/>
        </w:trPr>
        <w:tc>
          <w:tcPr>
            <w:tcW w:w="9814" w:type="dxa"/>
            <w:gridSpan w:val="4"/>
          </w:tcPr>
          <w:p w14:paraId="1B19BE10" w14:textId="77777777" w:rsidR="00515FE3" w:rsidRPr="00FE44C9" w:rsidRDefault="00515FE3" w:rsidP="006A0967">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-16dBm/100kHz.</w:t>
            </w:r>
          </w:p>
          <w:p w14:paraId="459D2BA7" w14:textId="77777777" w:rsidR="00515FE3" w:rsidRPr="00FE44C9" w:rsidRDefault="00515FE3" w:rsidP="006A0967">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p>
          <w:p w14:paraId="39A07637" w14:textId="77777777" w:rsidR="00515FE3" w:rsidRPr="00FE44C9" w:rsidRDefault="00515FE3" w:rsidP="006A0967">
            <w:pPr>
              <w:pStyle w:val="TAN"/>
              <w:rPr>
                <w:rFonts w:cs="Arial"/>
              </w:rPr>
            </w:pPr>
            <w:r w:rsidRPr="00FE44C9">
              <w:t>NOTE 3:</w:t>
            </w:r>
            <w:r w:rsidRPr="00FE44C9">
              <w:tab/>
              <w:t xml:space="preserve">For operation with an E-UTRA 1.4 or 3MHz carrier adjacent to the Base Station RF Bandwidth edge, the limits in Table 6.6.2.5.2-2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54DE5980" w14:textId="77777777" w:rsidR="00515FE3" w:rsidRPr="00FE44C9" w:rsidRDefault="00515FE3" w:rsidP="00515FE3"/>
    <w:p w14:paraId="711C6FFE" w14:textId="77777777" w:rsidR="00515FE3" w:rsidRPr="00FE44C9" w:rsidRDefault="00515FE3" w:rsidP="00515FE3">
      <w:pPr>
        <w:pStyle w:val="TH"/>
        <w:rPr>
          <w:rFonts w:cs="v5.0.0"/>
        </w:rPr>
      </w:pPr>
      <w:r w:rsidRPr="00FE44C9">
        <w:t xml:space="preserve">Table 6.6.2.5.2-2b: </w:t>
      </w:r>
      <w:r>
        <w:t>WA BS OBUE in</w:t>
      </w:r>
      <w:r w:rsidRPr="00A07190">
        <w:t xml:space="preserve"> BC2 bands </w:t>
      </w:r>
      <w:r>
        <w:t>&gt; </w:t>
      </w:r>
      <w:r w:rsidRPr="00A07190">
        <w:t>1</w:t>
      </w:r>
      <w:r>
        <w:t> </w:t>
      </w:r>
      <w:r w:rsidRPr="00A07190">
        <w:t xml:space="preserve">GHz </w:t>
      </w:r>
      <w:r>
        <w:t xml:space="preserve">applicable </w:t>
      </w:r>
      <w:r w:rsidRPr="00A07190">
        <w:t>for</w:t>
      </w:r>
      <w:r>
        <w:t>:</w:t>
      </w:r>
      <w:r w:rsidRPr="00A07190">
        <w:t xml:space="preserve"> BS supporting NR</w:t>
      </w:r>
      <w:r>
        <w:t>,</w:t>
      </w:r>
      <w:r w:rsidRPr="00A07190">
        <w:t xml:space="preserve"> </w:t>
      </w:r>
      <w:r>
        <w:t>not</w:t>
      </w:r>
      <w:r w:rsidRPr="00A07190">
        <w:t xml:space="preserve"> operati</w:t>
      </w:r>
      <w:r>
        <w:t>ng</w:t>
      </w:r>
      <w:r w:rsidRPr="00A07190">
        <w:t xml:space="preserve"> </w:t>
      </w:r>
      <w:r>
        <w:t xml:space="preserve">NR </w:t>
      </w:r>
      <w:r w:rsidRPr="00A07190">
        <w:t>in Band 3</w:t>
      </w:r>
      <w:r w:rsidRPr="00A07190">
        <w:rPr>
          <w:rFonts w:cs="Arial"/>
          <w:szCs w:val="18"/>
        </w:rPr>
        <w:t xml:space="preserve"> in Europe</w:t>
      </w:r>
      <w:r>
        <w:rPr>
          <w:rFonts w:cs="Arial"/>
          <w:szCs w:val="18"/>
        </w:rPr>
        <w:t>, not</w:t>
      </w:r>
      <w:r w:rsidRPr="00A07190">
        <w:t xml:space="preserve"> supporting UTRA</w:t>
      </w:r>
      <w:r>
        <w:t>,</w:t>
      </w:r>
      <w:r w:rsidRPr="00A07190" w:rsidDel="0036714F">
        <w:t xml:space="preserve"> </w:t>
      </w:r>
      <w:r>
        <w:t xml:space="preserve">not supporting </w:t>
      </w:r>
      <w:r w:rsidRPr="00A07190">
        <w:t>GSM</w:t>
      </w:r>
      <w:r>
        <w:t>, and</w:t>
      </w:r>
      <w:r w:rsidRPr="00A07190">
        <w:rPr>
          <w:noProof/>
        </w:rPr>
        <w:t xml:space="preserve"> with </w:t>
      </w:r>
      <w:r>
        <w:rPr>
          <w:noProof/>
        </w:rPr>
        <w:t>no</w:t>
      </w:r>
      <w:r w:rsidRPr="00A07190">
        <w:rPr>
          <w:noProof/>
        </w:rPr>
        <w:t xml:space="preserve"> standalone NB-IoT carrier at the BS RF bandwidth edge</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515FE3" w:rsidRPr="00FE44C9" w14:paraId="4E56107E" w14:textId="77777777" w:rsidTr="006A0967">
        <w:trPr>
          <w:cantSplit/>
          <w:jc w:val="center"/>
        </w:trPr>
        <w:tc>
          <w:tcPr>
            <w:tcW w:w="1953" w:type="dxa"/>
          </w:tcPr>
          <w:p w14:paraId="6B016413" w14:textId="77777777" w:rsidR="00515FE3" w:rsidRPr="00FE44C9" w:rsidRDefault="00515FE3" w:rsidP="006A0967">
            <w:pPr>
              <w:pStyle w:val="TAH"/>
              <w:rPr>
                <w:rFonts w:cs="v5.0.0"/>
              </w:rPr>
            </w:pPr>
            <w:r w:rsidRPr="00FE44C9">
              <w:rPr>
                <w:rFonts w:cs="v5.0.0"/>
              </w:rPr>
              <w:t xml:space="preserve">Frequency offset of measurement filter </w:t>
            </w:r>
            <w:r w:rsidRPr="00FE44C9">
              <w:rPr>
                <w:rFonts w:cs="v5.0.0"/>
              </w:rPr>
              <w:noBreakHyphen/>
              <w:t xml:space="preserve">3dB point, </w:t>
            </w:r>
            <w:r w:rsidRPr="00FE44C9">
              <w:rPr>
                <w:rFonts w:cs="v5.0.0"/>
              </w:rPr>
              <w:sym w:font="Symbol" w:char="F044"/>
            </w:r>
            <w:r w:rsidRPr="00FE44C9">
              <w:rPr>
                <w:rFonts w:cs="v5.0.0"/>
              </w:rPr>
              <w:t>f</w:t>
            </w:r>
          </w:p>
        </w:tc>
        <w:tc>
          <w:tcPr>
            <w:tcW w:w="2976" w:type="dxa"/>
          </w:tcPr>
          <w:p w14:paraId="2F691009" w14:textId="77777777" w:rsidR="00515FE3" w:rsidRPr="00FE44C9" w:rsidRDefault="00515FE3" w:rsidP="006A0967">
            <w:pPr>
              <w:pStyle w:val="TAH"/>
              <w:rPr>
                <w:rFonts w:cs="v5.0.0"/>
              </w:rPr>
            </w:pPr>
            <w:r w:rsidRPr="00FE44C9">
              <w:rPr>
                <w:rFonts w:cs="v5.0.0"/>
              </w:rPr>
              <w:t xml:space="preserve">Frequency offset of measurement filter centre frequency, </w:t>
            </w:r>
            <w:proofErr w:type="spellStart"/>
            <w:r w:rsidRPr="00FE44C9">
              <w:rPr>
                <w:rFonts w:cs="v5.0.0"/>
              </w:rPr>
              <w:t>f_offset</w:t>
            </w:r>
            <w:proofErr w:type="spellEnd"/>
          </w:p>
        </w:tc>
        <w:tc>
          <w:tcPr>
            <w:tcW w:w="3455" w:type="dxa"/>
          </w:tcPr>
          <w:p w14:paraId="6C98E8BB" w14:textId="77777777" w:rsidR="00515FE3" w:rsidRPr="00FE44C9" w:rsidRDefault="00515FE3" w:rsidP="006A0967">
            <w:pPr>
              <w:pStyle w:val="TAH"/>
              <w:rPr>
                <w:rFonts w:cs="v5.0.0"/>
              </w:rPr>
            </w:pPr>
            <w:r w:rsidRPr="00FE44C9">
              <w:rPr>
                <w:rFonts w:cs="v5.0.0"/>
              </w:rPr>
              <w:t>Minimum requirement (Note 1</w:t>
            </w:r>
            <w:r w:rsidRPr="00FE44C9">
              <w:rPr>
                <w:rFonts w:cs="Arial"/>
              </w:rPr>
              <w:t>, 2</w:t>
            </w:r>
            <w:r w:rsidRPr="00FE44C9">
              <w:rPr>
                <w:rFonts w:cs="v5.0.0"/>
              </w:rPr>
              <w:t>)</w:t>
            </w:r>
          </w:p>
        </w:tc>
        <w:tc>
          <w:tcPr>
            <w:tcW w:w="1430" w:type="dxa"/>
          </w:tcPr>
          <w:p w14:paraId="4125485E" w14:textId="77777777" w:rsidR="00515FE3" w:rsidRPr="00FE44C9" w:rsidRDefault="00515FE3" w:rsidP="006A0967">
            <w:pPr>
              <w:pStyle w:val="TAH"/>
              <w:rPr>
                <w:rFonts w:cs="v5.0.0"/>
              </w:rPr>
            </w:pPr>
            <w:r w:rsidRPr="00FE44C9">
              <w:rPr>
                <w:rFonts w:cs="v5.0.0"/>
              </w:rPr>
              <w:t xml:space="preserve">Measurement bandwidth </w:t>
            </w:r>
            <w:r w:rsidRPr="00FE44C9">
              <w:rPr>
                <w:rFonts w:cs="Arial"/>
              </w:rPr>
              <w:t>(Note 9)</w:t>
            </w:r>
          </w:p>
        </w:tc>
      </w:tr>
      <w:tr w:rsidR="00515FE3" w:rsidRPr="00FE44C9" w14:paraId="5FB1D3A8" w14:textId="77777777" w:rsidTr="006A0967">
        <w:trPr>
          <w:cantSplit/>
          <w:jc w:val="center"/>
        </w:trPr>
        <w:tc>
          <w:tcPr>
            <w:tcW w:w="1953" w:type="dxa"/>
          </w:tcPr>
          <w:p w14:paraId="56C3A383" w14:textId="77777777" w:rsidR="00515FE3" w:rsidRPr="00FE44C9" w:rsidRDefault="00515FE3" w:rsidP="006A0967">
            <w:pPr>
              <w:pStyle w:val="TAC"/>
              <w:rPr>
                <w:rFonts w:cs="v5.0.0"/>
              </w:rPr>
            </w:pPr>
            <w:r w:rsidRPr="00FE44C9">
              <w:rPr>
                <w:rFonts w:cs="v5.0.0"/>
              </w:rPr>
              <w:t xml:space="preserve">0 </w:t>
            </w:r>
            <w:r w:rsidRPr="00FE44C9">
              <w:rPr>
                <w:rFonts w:cs="Arial"/>
              </w:rPr>
              <w:t xml:space="preserve">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Pr>
          <w:p w14:paraId="2A64CE74" w14:textId="77777777" w:rsidR="00515FE3" w:rsidRPr="00FE44C9" w:rsidRDefault="00515FE3" w:rsidP="006A0967">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vAlign w:val="center"/>
          </w:tcPr>
          <w:p w14:paraId="78510743" w14:textId="77777777" w:rsidR="00515FE3" w:rsidRPr="00FE44C9" w:rsidRDefault="00515FE3" w:rsidP="006A0967">
            <w:pPr>
              <w:pStyle w:val="TAC"/>
              <w:rPr>
                <w:rFonts w:cs="Arial"/>
              </w:rPr>
            </w:pPr>
            <w:r w:rsidRPr="00FE44C9">
              <w:rPr>
                <w:rFonts w:cs="Arial"/>
              </w:rPr>
              <w:t>- 5.5dBm</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Pr>
          <w:p w14:paraId="57908E59" w14:textId="77777777" w:rsidR="00515FE3" w:rsidRPr="00FE44C9" w:rsidRDefault="00515FE3" w:rsidP="006A0967">
            <w:pPr>
              <w:pStyle w:val="TAC"/>
              <w:rPr>
                <w:rFonts w:cs="Arial"/>
              </w:rPr>
            </w:pPr>
            <w:r w:rsidRPr="00FE44C9">
              <w:rPr>
                <w:rFonts w:cs="Arial"/>
              </w:rPr>
              <w:t xml:space="preserve">100 kHz </w:t>
            </w:r>
          </w:p>
        </w:tc>
      </w:tr>
      <w:tr w:rsidR="00515FE3" w:rsidRPr="00FE44C9" w14:paraId="78B858E9" w14:textId="77777777" w:rsidTr="006A0967">
        <w:trPr>
          <w:cantSplit/>
          <w:jc w:val="center"/>
        </w:trPr>
        <w:tc>
          <w:tcPr>
            <w:tcW w:w="1953" w:type="dxa"/>
          </w:tcPr>
          <w:p w14:paraId="4411C061" w14:textId="77777777" w:rsidR="00515FE3" w:rsidRPr="00FE44C9" w:rsidRDefault="00515FE3" w:rsidP="006A0967">
            <w:pPr>
              <w:pStyle w:val="TAC"/>
              <w:rPr>
                <w:rFonts w:cs="v5.0.0"/>
                <w:lang w:val="sv-FI"/>
              </w:rPr>
            </w:pPr>
            <w:r w:rsidRPr="00FE44C9">
              <w:rPr>
                <w:rFonts w:cs="v5.0.0"/>
                <w:lang w:val="sv-FI"/>
              </w:rPr>
              <w:t xml:space="preserve">5 </w:t>
            </w:r>
            <w:r w:rsidRPr="00FE44C9">
              <w:rPr>
                <w:rFonts w:cs="Arial"/>
                <w:lang w:val="sv-FI"/>
              </w:rPr>
              <w:t xml:space="preserve">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f &lt;</w:t>
            </w:r>
          </w:p>
          <w:p w14:paraId="780E15BD" w14:textId="77777777" w:rsidR="00515FE3" w:rsidRPr="00FE44C9" w:rsidRDefault="00515FE3" w:rsidP="006A0967">
            <w:pPr>
              <w:pStyle w:val="TAC"/>
              <w:rPr>
                <w:rFonts w:cs="v5.0.0"/>
                <w:lang w:val="sv-FI"/>
              </w:rPr>
            </w:pPr>
            <w:r w:rsidRPr="00FE44C9">
              <w:rPr>
                <w:rFonts w:cs="v5.0.0"/>
                <w:lang w:val="sv-FI"/>
              </w:rPr>
              <w:t xml:space="preserve">min(10 MHz, </w:t>
            </w:r>
            <w:r w:rsidRPr="00FE44C9">
              <w:rPr>
                <w:rFonts w:cs="Arial"/>
              </w:rPr>
              <w:sym w:font="Symbol" w:char="F044"/>
            </w:r>
            <w:proofErr w:type="spellStart"/>
            <w:r w:rsidRPr="00FE44C9">
              <w:rPr>
                <w:rFonts w:cs="Arial"/>
                <w:lang w:val="sv-FI"/>
              </w:rPr>
              <w:t>f</w:t>
            </w:r>
            <w:r w:rsidRPr="00FE44C9">
              <w:rPr>
                <w:rFonts w:cs="Arial"/>
                <w:vertAlign w:val="subscript"/>
                <w:lang w:val="sv-FI"/>
              </w:rPr>
              <w:t>max</w:t>
            </w:r>
            <w:proofErr w:type="spellEnd"/>
            <w:r w:rsidRPr="00FE44C9">
              <w:rPr>
                <w:rFonts w:cs="v5.0.0"/>
                <w:lang w:val="sv-FI"/>
              </w:rPr>
              <w:t>)</w:t>
            </w:r>
          </w:p>
        </w:tc>
        <w:tc>
          <w:tcPr>
            <w:tcW w:w="2976" w:type="dxa"/>
          </w:tcPr>
          <w:p w14:paraId="4F64DEF5" w14:textId="77777777" w:rsidR="00515FE3" w:rsidRPr="00FE44C9" w:rsidRDefault="00515FE3" w:rsidP="006A0967">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&lt;</w:t>
            </w:r>
          </w:p>
          <w:p w14:paraId="6BCA3B09" w14:textId="77777777" w:rsidR="00515FE3" w:rsidRPr="00FE44C9" w:rsidRDefault="00515FE3" w:rsidP="006A0967">
            <w:pPr>
              <w:pStyle w:val="TAC"/>
              <w:rPr>
                <w:rFonts w:cs="v5.0.0"/>
                <w:lang w:val="sv-FI"/>
              </w:rPr>
            </w:pPr>
            <w:r w:rsidRPr="00FE44C9">
              <w:rPr>
                <w:rFonts w:cs="v5.0.0"/>
                <w:lang w:val="sv-FI"/>
              </w:rPr>
              <w:t xml:space="preserve">min(10.05 MHz, </w:t>
            </w:r>
            <w:proofErr w:type="spellStart"/>
            <w:r w:rsidRPr="00FE44C9">
              <w:rPr>
                <w:rFonts w:cs="v5.0.0"/>
                <w:lang w:val="sv-FI"/>
              </w:rPr>
              <w:t>f_offset</w:t>
            </w:r>
            <w:r w:rsidRPr="00FE44C9">
              <w:rPr>
                <w:rFonts w:cs="v5.0.0"/>
                <w:vertAlign w:val="subscript"/>
                <w:lang w:val="sv-FI"/>
              </w:rPr>
              <w:t>max</w:t>
            </w:r>
            <w:proofErr w:type="spellEnd"/>
            <w:r w:rsidRPr="00FE44C9">
              <w:rPr>
                <w:rFonts w:cs="v5.0.0"/>
                <w:lang w:val="sv-FI"/>
              </w:rPr>
              <w:t>)</w:t>
            </w:r>
          </w:p>
        </w:tc>
        <w:tc>
          <w:tcPr>
            <w:tcW w:w="3455" w:type="dxa"/>
          </w:tcPr>
          <w:p w14:paraId="4847C6E6" w14:textId="77777777" w:rsidR="00515FE3" w:rsidRPr="00FE44C9" w:rsidRDefault="00515FE3" w:rsidP="006A0967">
            <w:pPr>
              <w:pStyle w:val="TAC"/>
              <w:rPr>
                <w:rFonts w:cs="Arial"/>
              </w:rPr>
            </w:pPr>
            <w:r w:rsidRPr="00FE44C9">
              <w:rPr>
                <w:rFonts w:cs="Arial"/>
              </w:rPr>
              <w:t>-12.5 dBm</w:t>
            </w:r>
          </w:p>
        </w:tc>
        <w:tc>
          <w:tcPr>
            <w:tcW w:w="1430" w:type="dxa"/>
          </w:tcPr>
          <w:p w14:paraId="04A63E80" w14:textId="77777777" w:rsidR="00515FE3" w:rsidRPr="00FE44C9" w:rsidRDefault="00515FE3" w:rsidP="006A0967">
            <w:pPr>
              <w:pStyle w:val="TAC"/>
              <w:rPr>
                <w:rFonts w:cs="Arial"/>
              </w:rPr>
            </w:pPr>
            <w:r w:rsidRPr="00FE44C9">
              <w:rPr>
                <w:rFonts w:cs="Arial"/>
              </w:rPr>
              <w:t xml:space="preserve">100 kHz </w:t>
            </w:r>
          </w:p>
        </w:tc>
      </w:tr>
      <w:tr w:rsidR="00515FE3" w:rsidRPr="00FE44C9" w14:paraId="5D5D9775" w14:textId="77777777" w:rsidTr="006A0967">
        <w:trPr>
          <w:cantSplit/>
          <w:jc w:val="center"/>
        </w:trPr>
        <w:tc>
          <w:tcPr>
            <w:tcW w:w="1953" w:type="dxa"/>
          </w:tcPr>
          <w:p w14:paraId="5337ED7C" w14:textId="77777777" w:rsidR="00515FE3" w:rsidRPr="00FE44C9" w:rsidRDefault="00515FE3" w:rsidP="006A0967">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239E9E37" w14:textId="77777777" w:rsidR="00515FE3" w:rsidRPr="00FE44C9" w:rsidRDefault="00515FE3" w:rsidP="006A0967">
            <w:pPr>
              <w:pStyle w:val="TAC"/>
              <w:rPr>
                <w:rFonts w:cs="v5.0.0"/>
              </w:rPr>
            </w:pPr>
            <w:r w:rsidRPr="00FE44C9">
              <w:rPr>
                <w:rFonts w:cs="v5.0.0"/>
              </w:rPr>
              <w:t xml:space="preserve">10.5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r w:rsidRPr="00FE44C9">
              <w:rPr>
                <w:rFonts w:cs="v5.0.0"/>
              </w:rPr>
              <w:t xml:space="preserve"> </w:t>
            </w:r>
          </w:p>
        </w:tc>
        <w:tc>
          <w:tcPr>
            <w:tcW w:w="3455" w:type="dxa"/>
          </w:tcPr>
          <w:p w14:paraId="17287A9A" w14:textId="77777777" w:rsidR="00515FE3" w:rsidRPr="00FE44C9" w:rsidRDefault="00515FE3" w:rsidP="006A0967">
            <w:pPr>
              <w:pStyle w:val="TAC"/>
              <w:rPr>
                <w:rFonts w:cs="Arial"/>
              </w:rPr>
            </w:pPr>
            <w:r w:rsidRPr="00FE44C9">
              <w:rPr>
                <w:rFonts w:cs="Arial"/>
              </w:rPr>
              <w:t>-15 dBm (Note 10)</w:t>
            </w:r>
          </w:p>
        </w:tc>
        <w:tc>
          <w:tcPr>
            <w:tcW w:w="1430" w:type="dxa"/>
          </w:tcPr>
          <w:p w14:paraId="06F41887" w14:textId="77777777" w:rsidR="00515FE3" w:rsidRPr="00FE44C9" w:rsidRDefault="00515FE3" w:rsidP="006A0967">
            <w:pPr>
              <w:pStyle w:val="TAC"/>
              <w:rPr>
                <w:rFonts w:cs="Arial"/>
              </w:rPr>
            </w:pPr>
            <w:r w:rsidRPr="00FE44C9">
              <w:rPr>
                <w:rFonts w:cs="Arial"/>
              </w:rPr>
              <w:t xml:space="preserve">1MHz </w:t>
            </w:r>
          </w:p>
        </w:tc>
      </w:tr>
      <w:tr w:rsidR="00515FE3" w:rsidRPr="00FE44C9" w14:paraId="5E9FAB1C" w14:textId="77777777" w:rsidTr="006A0967">
        <w:trPr>
          <w:cantSplit/>
          <w:jc w:val="center"/>
        </w:trPr>
        <w:tc>
          <w:tcPr>
            <w:tcW w:w="9814" w:type="dxa"/>
            <w:gridSpan w:val="4"/>
          </w:tcPr>
          <w:p w14:paraId="6A8847FB" w14:textId="77777777" w:rsidR="00515FE3" w:rsidRPr="00FE44C9" w:rsidRDefault="00515FE3" w:rsidP="006A0967">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-15dBm/1MHz.</w:t>
            </w:r>
          </w:p>
          <w:p w14:paraId="093E5848" w14:textId="77777777" w:rsidR="00515FE3" w:rsidRPr="00FE44C9" w:rsidRDefault="00515FE3" w:rsidP="006A0967">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 xml:space="preserve">or RF Bandwidth </w:t>
            </w:r>
            <w:r w:rsidRPr="00FE44C9">
              <w:rPr>
                <w:rFonts w:cs="v5.0.0"/>
              </w:rPr>
              <w:t>shall be scaled according to the measurement bandwidth of the near-end sub-block</w:t>
            </w:r>
            <w:r w:rsidRPr="00FE44C9">
              <w:rPr>
                <w:rFonts w:cs="Arial"/>
              </w:rPr>
              <w:t xml:space="preserve"> or RF Bandwidth.</w:t>
            </w:r>
          </w:p>
          <w:p w14:paraId="37CD6B71" w14:textId="77777777" w:rsidR="00515FE3" w:rsidRPr="00FE44C9" w:rsidRDefault="00515FE3" w:rsidP="006A0967">
            <w:pPr>
              <w:pStyle w:val="TAN"/>
              <w:rPr>
                <w:rFonts w:cs="Arial"/>
              </w:rPr>
            </w:pPr>
            <w:r w:rsidRPr="00FE44C9">
              <w:t>NOTE 3:</w:t>
            </w:r>
            <w:r w:rsidRPr="00FE44C9">
              <w:tab/>
              <w:t xml:space="preserve">For operation with an E-UTRA 1.4 or 3MHz carrier adjacent to the Base Station RF Bandwidth edge, the limits in Table 6.6.2.5.2-2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2E7441F1" w14:textId="77777777" w:rsidR="00515FE3" w:rsidRPr="00FE44C9" w:rsidRDefault="00515FE3" w:rsidP="00515FE3"/>
    <w:p w14:paraId="3D127C30" w14:textId="77777777" w:rsidR="00515FE3" w:rsidRPr="00FE44C9" w:rsidRDefault="00515FE3" w:rsidP="00515FE3">
      <w:pPr>
        <w:pStyle w:val="TH"/>
        <w:rPr>
          <w:rFonts w:cs="v5.0.0"/>
        </w:rPr>
      </w:pPr>
      <w:r w:rsidRPr="00FE44C9">
        <w:lastRenderedPageBreak/>
        <w:t>Table 6.6.2.</w:t>
      </w:r>
      <w:r w:rsidRPr="00FE44C9">
        <w:rPr>
          <w:lang w:eastAsia="zh-CN"/>
        </w:rPr>
        <w:t>5.</w:t>
      </w:r>
      <w:r w:rsidRPr="00FE44C9">
        <w:t>2-</w:t>
      </w:r>
      <w:r w:rsidRPr="00FE44C9">
        <w:rPr>
          <w:lang w:eastAsia="zh-CN"/>
        </w:rPr>
        <w:t>3</w:t>
      </w:r>
      <w:r w:rsidRPr="00FE44C9">
        <w:t xml:space="preserve">: </w:t>
      </w:r>
      <w:r>
        <w:t>MR BS OBUE in</w:t>
      </w:r>
      <w:r w:rsidRPr="00A07190">
        <w:t xml:space="preserve"> BC2</w:t>
      </w:r>
      <w:r>
        <w:t xml:space="preserve"> bands applicable for:</w:t>
      </w:r>
      <w:r w:rsidRPr="00A07190">
        <w:t xml:space="preserve"> BS </w:t>
      </w:r>
      <w:r>
        <w:t xml:space="preserve">with </w:t>
      </w:r>
      <w:r w:rsidRPr="00A07190">
        <w:t xml:space="preserve">maximum output power 31 &lt;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38 dBm </w:t>
      </w:r>
      <w:r>
        <w:t>and</w:t>
      </w:r>
      <w:r w:rsidRPr="00A07190">
        <w:t xml:space="preserve"> 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15FE3" w:rsidRPr="00FE44C9" w14:paraId="737A5ACD" w14:textId="77777777" w:rsidTr="006A0967">
        <w:trPr>
          <w:cantSplit/>
          <w:jc w:val="center"/>
        </w:trPr>
        <w:tc>
          <w:tcPr>
            <w:tcW w:w="2127" w:type="dxa"/>
          </w:tcPr>
          <w:p w14:paraId="09331BC7" w14:textId="77777777" w:rsidR="00515FE3" w:rsidRPr="00FE44C9" w:rsidRDefault="00515FE3" w:rsidP="006A0967">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Pr>
          <w:p w14:paraId="08BD48B5" w14:textId="77777777" w:rsidR="00515FE3" w:rsidRPr="00FE44C9" w:rsidRDefault="00515FE3" w:rsidP="006A0967">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Pr>
          <w:p w14:paraId="609B100F" w14:textId="77777777" w:rsidR="00515FE3" w:rsidRPr="00FE44C9" w:rsidRDefault="00515FE3" w:rsidP="006A0967">
            <w:pPr>
              <w:pStyle w:val="TAH"/>
              <w:rPr>
                <w:rFonts w:cs="Arial"/>
              </w:rPr>
            </w:pPr>
            <w:r w:rsidRPr="00FE44C9">
              <w:rPr>
                <w:rFonts w:cs="Arial"/>
              </w:rPr>
              <w:t>Test requirement (Note 2</w:t>
            </w:r>
            <w:r w:rsidRPr="00FE44C9">
              <w:rPr>
                <w:rFonts w:cs="Arial"/>
                <w:lang w:eastAsia="zh-CN"/>
              </w:rPr>
              <w:t>, 3</w:t>
            </w:r>
            <w:r w:rsidRPr="00FE44C9">
              <w:rPr>
                <w:rFonts w:cs="Arial"/>
              </w:rPr>
              <w:t>)</w:t>
            </w:r>
          </w:p>
        </w:tc>
        <w:tc>
          <w:tcPr>
            <w:tcW w:w="1430" w:type="dxa"/>
          </w:tcPr>
          <w:p w14:paraId="37C3F427" w14:textId="77777777" w:rsidR="00515FE3" w:rsidRPr="00FE44C9" w:rsidRDefault="00515FE3" w:rsidP="006A0967">
            <w:pPr>
              <w:pStyle w:val="TAH"/>
              <w:rPr>
                <w:rFonts w:cs="Arial"/>
              </w:rPr>
            </w:pPr>
            <w:r w:rsidRPr="00FE44C9">
              <w:rPr>
                <w:rFonts w:cs="Arial"/>
              </w:rPr>
              <w:t>Measurement bandwidth</w:t>
            </w:r>
            <w:r w:rsidRPr="00FE44C9">
              <w:rPr>
                <w:rFonts w:cs="v5.0.0"/>
              </w:rPr>
              <w:t xml:space="preserve"> </w:t>
            </w:r>
            <w:r w:rsidRPr="00FE44C9">
              <w:rPr>
                <w:rFonts w:cs="Arial"/>
              </w:rPr>
              <w:t xml:space="preserve">(Note </w:t>
            </w:r>
            <w:r w:rsidRPr="00FE44C9">
              <w:rPr>
                <w:rFonts w:cs="Arial"/>
                <w:lang w:eastAsia="zh-CN"/>
              </w:rPr>
              <w:t>9</w:t>
            </w:r>
            <w:r w:rsidRPr="00FE44C9">
              <w:rPr>
                <w:rFonts w:cs="Arial"/>
              </w:rPr>
              <w:t>)</w:t>
            </w:r>
          </w:p>
        </w:tc>
      </w:tr>
      <w:tr w:rsidR="00515FE3" w:rsidRPr="00FE44C9" w14:paraId="7225A6EF" w14:textId="77777777" w:rsidTr="006A0967">
        <w:trPr>
          <w:cantSplit/>
          <w:jc w:val="center"/>
        </w:trPr>
        <w:tc>
          <w:tcPr>
            <w:tcW w:w="2127" w:type="dxa"/>
          </w:tcPr>
          <w:p w14:paraId="37FA541F" w14:textId="77777777" w:rsidR="00515FE3" w:rsidRPr="00FE44C9" w:rsidRDefault="00515FE3" w:rsidP="006A0967">
            <w:pPr>
              <w:pStyle w:val="TAC"/>
              <w:rPr>
                <w:rFonts w:cs="Arial"/>
              </w:rPr>
            </w:pP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0.6 MHz</w:t>
            </w:r>
          </w:p>
          <w:p w14:paraId="197A0799" w14:textId="77777777" w:rsidR="00515FE3" w:rsidRPr="00FE44C9" w:rsidRDefault="00515FE3" w:rsidP="006A0967">
            <w:pPr>
              <w:pStyle w:val="TAC"/>
              <w:rPr>
                <w:rFonts w:cs="Arial"/>
              </w:rPr>
            </w:pPr>
            <w:r w:rsidRPr="00FE44C9">
              <w:rPr>
                <w:rFonts w:cs="Arial"/>
              </w:rPr>
              <w:t>(Note 1)</w:t>
            </w:r>
          </w:p>
        </w:tc>
        <w:tc>
          <w:tcPr>
            <w:tcW w:w="2976" w:type="dxa"/>
          </w:tcPr>
          <w:p w14:paraId="7982465B" w14:textId="77777777" w:rsidR="00515FE3" w:rsidRPr="00FE44C9" w:rsidRDefault="00515FE3" w:rsidP="006A0967">
            <w:pPr>
              <w:pStyle w:val="TAC"/>
              <w:rPr>
                <w:rFonts w:cs="Arial"/>
              </w:rPr>
            </w:pPr>
            <w:r w:rsidRPr="00FE44C9">
              <w:rPr>
                <w:rFonts w:cs="Arial"/>
              </w:rPr>
              <w:t xml:space="preserve">0.015MHz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0.615MHz </w:t>
            </w:r>
          </w:p>
        </w:tc>
        <w:tc>
          <w:tcPr>
            <w:tcW w:w="3455" w:type="dxa"/>
          </w:tcPr>
          <w:p w14:paraId="15D1FFBB" w14:textId="77777777" w:rsidR="00515FE3" w:rsidRPr="00FE44C9" w:rsidRDefault="00515FE3" w:rsidP="006A0967">
            <w:pPr>
              <w:pStyle w:val="TAC"/>
              <w:rPr>
                <w:rFonts w:cs="Arial"/>
              </w:rPr>
            </w:pPr>
            <w:proofErr w:type="spellStart"/>
            <w:r w:rsidRPr="00FE44C9">
              <w:rPr>
                <w:rFonts w:cs="Arial"/>
              </w:rPr>
              <w:t>P</w:t>
            </w:r>
            <w:r w:rsidRPr="00FE44C9">
              <w:rPr>
                <w:rFonts w:cs="Arial"/>
                <w:vertAlign w:val="subscript"/>
              </w:rPr>
              <w:t>Rated,c</w:t>
            </w:r>
            <w:proofErr w:type="spellEnd"/>
            <w:r w:rsidRPr="00FE44C9">
              <w:rPr>
                <w:rFonts w:cs="Arial"/>
              </w:rPr>
              <w:t xml:space="preserve"> - 56.5dB</w:t>
            </w:r>
            <w:r w:rsidRPr="00FE44C9">
              <w:rPr>
                <w:rFonts w:cs="v5.0.0"/>
              </w:rPr>
              <w:t xml:space="preserve"> - 7/5(</w:t>
            </w:r>
            <w:proofErr w:type="spellStart"/>
            <w:r w:rsidRPr="00FE44C9">
              <w:rPr>
                <w:rFonts w:cs="Arial"/>
              </w:rPr>
              <w:t>f_offset</w:t>
            </w:r>
            <w:proofErr w:type="spellEnd"/>
            <w:r w:rsidRPr="00FE44C9">
              <w:rPr>
                <w:rFonts w:cs="Arial"/>
              </w:rPr>
              <w:t>/MHz-0.015</w:t>
            </w:r>
            <w:r w:rsidRPr="00FE44C9">
              <w:rPr>
                <w:rFonts w:cs="v5.0.0"/>
              </w:rPr>
              <w:t xml:space="preserve">)dB </w:t>
            </w:r>
          </w:p>
        </w:tc>
        <w:tc>
          <w:tcPr>
            <w:tcW w:w="1430" w:type="dxa"/>
          </w:tcPr>
          <w:p w14:paraId="344C675A" w14:textId="77777777" w:rsidR="00515FE3" w:rsidRPr="00FE44C9" w:rsidRDefault="00515FE3" w:rsidP="006A0967">
            <w:pPr>
              <w:pStyle w:val="TAC"/>
              <w:rPr>
                <w:rFonts w:cs="Arial"/>
              </w:rPr>
            </w:pPr>
            <w:r w:rsidRPr="00FE44C9">
              <w:rPr>
                <w:rFonts w:cs="Arial"/>
              </w:rPr>
              <w:t>30 kHz</w:t>
            </w:r>
          </w:p>
        </w:tc>
      </w:tr>
      <w:tr w:rsidR="00515FE3" w:rsidRPr="00FE44C9" w14:paraId="36120512" w14:textId="77777777" w:rsidTr="006A0967">
        <w:trPr>
          <w:cantSplit/>
          <w:jc w:val="center"/>
        </w:trPr>
        <w:tc>
          <w:tcPr>
            <w:tcW w:w="2127" w:type="dxa"/>
          </w:tcPr>
          <w:p w14:paraId="2982045B" w14:textId="77777777" w:rsidR="00515FE3" w:rsidRPr="00FE44C9" w:rsidRDefault="00515FE3" w:rsidP="006A0967">
            <w:pPr>
              <w:pStyle w:val="TAC"/>
              <w:rPr>
                <w:rFonts w:cs="Arial"/>
              </w:rPr>
            </w:pPr>
            <w:r w:rsidRPr="00FE44C9">
              <w:rPr>
                <w:rFonts w:cs="Arial"/>
              </w:rPr>
              <w:t xml:space="preserve">0.6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1 MHz</w:t>
            </w:r>
          </w:p>
        </w:tc>
        <w:tc>
          <w:tcPr>
            <w:tcW w:w="2976" w:type="dxa"/>
          </w:tcPr>
          <w:p w14:paraId="7BEDCF54" w14:textId="77777777" w:rsidR="00515FE3" w:rsidRPr="00FE44C9" w:rsidRDefault="00515FE3" w:rsidP="006A0967">
            <w:pPr>
              <w:pStyle w:val="TAC"/>
              <w:rPr>
                <w:rFonts w:cs="Arial"/>
              </w:rPr>
            </w:pPr>
            <w:r w:rsidRPr="00FE44C9">
              <w:rPr>
                <w:rFonts w:cs="Arial"/>
              </w:rPr>
              <w:t xml:space="preserve">0.615MHz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1.015MHz</w:t>
            </w:r>
          </w:p>
        </w:tc>
        <w:tc>
          <w:tcPr>
            <w:tcW w:w="3455" w:type="dxa"/>
          </w:tcPr>
          <w:p w14:paraId="6D37B329" w14:textId="77777777" w:rsidR="00515FE3" w:rsidRPr="00FE44C9" w:rsidRDefault="00515FE3" w:rsidP="006A0967">
            <w:pPr>
              <w:pStyle w:val="TAC"/>
              <w:rPr>
                <w:rFonts w:cs="Arial"/>
              </w:rPr>
            </w:pPr>
            <w:proofErr w:type="spellStart"/>
            <w:r w:rsidRPr="00FE44C9">
              <w:rPr>
                <w:rFonts w:cs="Arial"/>
              </w:rPr>
              <w:t>P</w:t>
            </w:r>
            <w:r w:rsidRPr="00FE44C9">
              <w:rPr>
                <w:rFonts w:cs="Arial"/>
                <w:vertAlign w:val="subscript"/>
              </w:rPr>
              <w:t>Rated,c</w:t>
            </w:r>
            <w:proofErr w:type="spellEnd"/>
            <w:r w:rsidRPr="00FE44C9">
              <w:rPr>
                <w:rFonts w:cs="Arial"/>
              </w:rPr>
              <w:t xml:space="preserve"> - 51.5dB</w:t>
            </w:r>
            <w:r w:rsidRPr="00FE44C9">
              <w:rPr>
                <w:rFonts w:cs="v5.0.0"/>
              </w:rPr>
              <w:t xml:space="preserve"> - 15(</w:t>
            </w:r>
            <w:proofErr w:type="spellStart"/>
            <w:r w:rsidRPr="00FE44C9">
              <w:rPr>
                <w:rFonts w:cs="Arial"/>
              </w:rPr>
              <w:t>f_offset</w:t>
            </w:r>
            <w:proofErr w:type="spellEnd"/>
            <w:r w:rsidRPr="00FE44C9">
              <w:rPr>
                <w:rFonts w:cs="Arial"/>
              </w:rPr>
              <w:t>/MHz-0.215</w:t>
            </w:r>
            <w:r w:rsidRPr="00FE44C9">
              <w:rPr>
                <w:rFonts w:cs="v5.0.0"/>
              </w:rPr>
              <w:t xml:space="preserve">)dB </w:t>
            </w:r>
          </w:p>
        </w:tc>
        <w:tc>
          <w:tcPr>
            <w:tcW w:w="1430" w:type="dxa"/>
          </w:tcPr>
          <w:p w14:paraId="0CE13099" w14:textId="77777777" w:rsidR="00515FE3" w:rsidRPr="00FE44C9" w:rsidRDefault="00515FE3" w:rsidP="006A0967">
            <w:pPr>
              <w:pStyle w:val="TAC"/>
              <w:rPr>
                <w:rFonts w:cs="Arial"/>
              </w:rPr>
            </w:pPr>
            <w:r w:rsidRPr="00FE44C9">
              <w:rPr>
                <w:rFonts w:cs="Arial"/>
              </w:rPr>
              <w:t>30 kHz</w:t>
            </w:r>
          </w:p>
        </w:tc>
      </w:tr>
      <w:tr w:rsidR="00515FE3" w:rsidRPr="00FE44C9" w14:paraId="462B5CC0" w14:textId="77777777" w:rsidTr="006A0967">
        <w:trPr>
          <w:cantSplit/>
          <w:jc w:val="center"/>
        </w:trPr>
        <w:tc>
          <w:tcPr>
            <w:tcW w:w="2127" w:type="dxa"/>
          </w:tcPr>
          <w:p w14:paraId="6C5952D0" w14:textId="77777777" w:rsidR="00515FE3" w:rsidRPr="00FE44C9" w:rsidRDefault="00515FE3" w:rsidP="006A0967">
            <w:pPr>
              <w:pStyle w:val="TAC"/>
              <w:rPr>
                <w:rFonts w:cs="Arial"/>
              </w:rPr>
            </w:pPr>
            <w:r w:rsidRPr="00FE44C9">
              <w:rPr>
                <w:rFonts w:cs="Arial"/>
              </w:rPr>
              <w:t xml:space="preserve">(Note </w:t>
            </w:r>
            <w:r w:rsidRPr="00FE44C9">
              <w:rPr>
                <w:rFonts w:cs="Arial"/>
                <w:lang w:eastAsia="zh-CN"/>
              </w:rPr>
              <w:t>8</w:t>
            </w:r>
            <w:r w:rsidRPr="00FE44C9">
              <w:rPr>
                <w:rFonts w:cs="Arial"/>
              </w:rPr>
              <w:t>)</w:t>
            </w:r>
          </w:p>
        </w:tc>
        <w:tc>
          <w:tcPr>
            <w:tcW w:w="2976" w:type="dxa"/>
          </w:tcPr>
          <w:p w14:paraId="39CAD625" w14:textId="77777777" w:rsidR="00515FE3" w:rsidRPr="00FE44C9" w:rsidRDefault="00515FE3" w:rsidP="006A0967">
            <w:pPr>
              <w:pStyle w:val="TAC"/>
              <w:rPr>
                <w:rFonts w:cs="Arial"/>
              </w:rPr>
            </w:pPr>
            <w:r w:rsidRPr="00FE44C9">
              <w:rPr>
                <w:rFonts w:cs="Arial"/>
              </w:rPr>
              <w:t xml:space="preserve">1.015MHz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1.5 MHz </w:t>
            </w:r>
          </w:p>
        </w:tc>
        <w:tc>
          <w:tcPr>
            <w:tcW w:w="3455" w:type="dxa"/>
          </w:tcPr>
          <w:p w14:paraId="35862887" w14:textId="77777777" w:rsidR="00515FE3" w:rsidRPr="00FE44C9" w:rsidRDefault="00515FE3" w:rsidP="006A0967">
            <w:pPr>
              <w:pStyle w:val="TAC"/>
              <w:rPr>
                <w:rFonts w:cs="Arial"/>
              </w:rPr>
            </w:pPr>
            <w:proofErr w:type="spellStart"/>
            <w:r w:rsidRPr="00FE44C9">
              <w:rPr>
                <w:rFonts w:cs="Arial"/>
              </w:rPr>
              <w:t>P</w:t>
            </w:r>
            <w:r w:rsidRPr="00FE44C9">
              <w:rPr>
                <w:rFonts w:cs="Arial"/>
                <w:vertAlign w:val="subscript"/>
              </w:rPr>
              <w:t>Rated,c</w:t>
            </w:r>
            <w:proofErr w:type="spellEnd"/>
            <w:r w:rsidRPr="00FE44C9">
              <w:rPr>
                <w:rFonts w:cs="Arial"/>
              </w:rPr>
              <w:t xml:space="preserve"> – 6</w:t>
            </w:r>
            <w:r w:rsidRPr="00FE44C9">
              <w:rPr>
                <w:rFonts w:cs="Arial"/>
                <w:lang w:eastAsia="zh-CN"/>
              </w:rPr>
              <w:t>3.5</w:t>
            </w:r>
            <w:r w:rsidRPr="00FE44C9">
              <w:rPr>
                <w:rFonts w:cs="Arial"/>
              </w:rPr>
              <w:t xml:space="preserve"> dB</w:t>
            </w:r>
          </w:p>
        </w:tc>
        <w:tc>
          <w:tcPr>
            <w:tcW w:w="1430" w:type="dxa"/>
          </w:tcPr>
          <w:p w14:paraId="76CD89C6" w14:textId="77777777" w:rsidR="00515FE3" w:rsidRPr="00FE44C9" w:rsidRDefault="00515FE3" w:rsidP="006A0967">
            <w:pPr>
              <w:pStyle w:val="TAC"/>
              <w:rPr>
                <w:rFonts w:cs="Arial"/>
              </w:rPr>
            </w:pPr>
            <w:r w:rsidRPr="00FE44C9">
              <w:rPr>
                <w:rFonts w:cs="Arial"/>
              </w:rPr>
              <w:t>30 kHz</w:t>
            </w:r>
          </w:p>
        </w:tc>
      </w:tr>
      <w:tr w:rsidR="00515FE3" w:rsidRPr="00FE44C9" w14:paraId="5BBE6A4C" w14:textId="77777777" w:rsidTr="006A0967">
        <w:trPr>
          <w:cantSplit/>
          <w:jc w:val="center"/>
        </w:trPr>
        <w:tc>
          <w:tcPr>
            <w:tcW w:w="2127" w:type="dxa"/>
          </w:tcPr>
          <w:p w14:paraId="08921A47" w14:textId="77777777" w:rsidR="00515FE3" w:rsidRPr="00FE44C9" w:rsidRDefault="00515FE3" w:rsidP="006A0967">
            <w:pPr>
              <w:pStyle w:val="TAC"/>
              <w:rPr>
                <w:rFonts w:cs="Arial"/>
              </w:rPr>
            </w:pPr>
            <w:r w:rsidRPr="00FE44C9">
              <w:rPr>
                <w:rFonts w:cs="Arial"/>
              </w:rPr>
              <w:t xml:space="preserve">1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2.8 MHz</w:t>
            </w:r>
          </w:p>
        </w:tc>
        <w:tc>
          <w:tcPr>
            <w:tcW w:w="2976" w:type="dxa"/>
          </w:tcPr>
          <w:p w14:paraId="6806D82D" w14:textId="77777777" w:rsidR="00515FE3" w:rsidRPr="00FE44C9" w:rsidRDefault="00515FE3" w:rsidP="006A0967">
            <w:pPr>
              <w:pStyle w:val="TAC"/>
              <w:rPr>
                <w:rFonts w:cs="Arial"/>
              </w:rPr>
            </w:pPr>
            <w:r w:rsidRPr="00FE44C9">
              <w:rPr>
                <w:rFonts w:cs="Arial"/>
              </w:rPr>
              <w:t xml:space="preserve">1.5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3.3 MHz</w:t>
            </w:r>
          </w:p>
        </w:tc>
        <w:tc>
          <w:tcPr>
            <w:tcW w:w="3455" w:type="dxa"/>
          </w:tcPr>
          <w:p w14:paraId="69A03400" w14:textId="77777777" w:rsidR="00515FE3" w:rsidRPr="00FE44C9" w:rsidRDefault="00515FE3" w:rsidP="006A0967">
            <w:pPr>
              <w:pStyle w:val="TAC"/>
              <w:rPr>
                <w:rFonts w:cs="Arial"/>
              </w:rPr>
            </w:pPr>
            <w:proofErr w:type="spellStart"/>
            <w:r w:rsidRPr="00FE44C9">
              <w:rPr>
                <w:rFonts w:cs="Arial"/>
              </w:rPr>
              <w:t>P</w:t>
            </w:r>
            <w:r w:rsidRPr="00FE44C9">
              <w:rPr>
                <w:rFonts w:cs="Arial"/>
                <w:vertAlign w:val="subscript"/>
              </w:rPr>
              <w:t>Rated,c</w:t>
            </w:r>
            <w:proofErr w:type="spellEnd"/>
            <w:r w:rsidRPr="00FE44C9">
              <w:rPr>
                <w:rFonts w:cs="Arial"/>
              </w:rPr>
              <w:t xml:space="preserve"> – 5</w:t>
            </w:r>
            <w:r w:rsidRPr="00FE44C9">
              <w:rPr>
                <w:rFonts w:cs="Arial"/>
                <w:lang w:eastAsia="zh-CN"/>
              </w:rPr>
              <w:t>0.5</w:t>
            </w:r>
            <w:r w:rsidRPr="00FE44C9">
              <w:rPr>
                <w:rFonts w:cs="Arial"/>
              </w:rPr>
              <w:t xml:space="preserve"> dB</w:t>
            </w:r>
          </w:p>
        </w:tc>
        <w:tc>
          <w:tcPr>
            <w:tcW w:w="1430" w:type="dxa"/>
          </w:tcPr>
          <w:p w14:paraId="41F7D54B" w14:textId="77777777" w:rsidR="00515FE3" w:rsidRPr="00FE44C9" w:rsidRDefault="00515FE3" w:rsidP="006A0967">
            <w:pPr>
              <w:pStyle w:val="TAC"/>
              <w:rPr>
                <w:rFonts w:cs="Arial"/>
              </w:rPr>
            </w:pPr>
            <w:r w:rsidRPr="00FE44C9">
              <w:rPr>
                <w:rFonts w:cs="Arial"/>
              </w:rPr>
              <w:t>1 MHz</w:t>
            </w:r>
          </w:p>
        </w:tc>
      </w:tr>
      <w:tr w:rsidR="00515FE3" w:rsidRPr="00FE44C9" w14:paraId="58553296" w14:textId="77777777" w:rsidTr="006A0967">
        <w:trPr>
          <w:cantSplit/>
          <w:jc w:val="center"/>
        </w:trPr>
        <w:tc>
          <w:tcPr>
            <w:tcW w:w="2127" w:type="dxa"/>
          </w:tcPr>
          <w:p w14:paraId="3300CD76" w14:textId="77777777" w:rsidR="00515FE3" w:rsidRPr="00FE44C9" w:rsidRDefault="00515FE3" w:rsidP="006A0967">
            <w:pPr>
              <w:pStyle w:val="TAC"/>
              <w:rPr>
                <w:rFonts w:cs="Arial"/>
              </w:rPr>
            </w:pPr>
            <w:r w:rsidRPr="00FE44C9">
              <w:rPr>
                <w:rFonts w:cs="Arial"/>
              </w:rPr>
              <w:t xml:space="preserve">2.8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5 MHz</w:t>
            </w:r>
          </w:p>
        </w:tc>
        <w:tc>
          <w:tcPr>
            <w:tcW w:w="2976" w:type="dxa"/>
          </w:tcPr>
          <w:p w14:paraId="40D6F844" w14:textId="77777777" w:rsidR="00515FE3" w:rsidRPr="00FE44C9" w:rsidRDefault="00515FE3" w:rsidP="006A0967">
            <w:pPr>
              <w:pStyle w:val="TAC"/>
              <w:rPr>
                <w:rFonts w:cs="Arial"/>
              </w:rPr>
            </w:pPr>
            <w:r w:rsidRPr="00FE44C9">
              <w:rPr>
                <w:rFonts w:cs="Arial"/>
              </w:rPr>
              <w:t xml:space="preserve">3.3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5.5 MHz</w:t>
            </w:r>
          </w:p>
        </w:tc>
        <w:tc>
          <w:tcPr>
            <w:tcW w:w="3455" w:type="dxa"/>
          </w:tcPr>
          <w:p w14:paraId="11FF1EB9" w14:textId="77777777" w:rsidR="00515FE3" w:rsidRPr="00FE44C9" w:rsidRDefault="00515FE3" w:rsidP="006A0967">
            <w:pPr>
              <w:pStyle w:val="TAC"/>
              <w:rPr>
                <w:rFonts w:cs="Arial"/>
                <w:lang w:val="sv-FI"/>
              </w:rPr>
            </w:pPr>
            <w:r w:rsidRPr="00FE44C9">
              <w:rPr>
                <w:rFonts w:cs="Arial"/>
                <w:lang w:val="sv-FI"/>
              </w:rPr>
              <w:t>min(</w:t>
            </w:r>
            <w:proofErr w:type="spellStart"/>
            <w:r w:rsidRPr="00FE44C9">
              <w:rPr>
                <w:rFonts w:cs="Arial"/>
                <w:lang w:val="sv-FI"/>
              </w:rPr>
              <w:t>P</w:t>
            </w:r>
            <w:r w:rsidRPr="00FE44C9">
              <w:rPr>
                <w:rFonts w:cs="Arial"/>
                <w:vertAlign w:val="subscript"/>
                <w:lang w:val="sv-FI"/>
              </w:rPr>
              <w:t>Rated,c</w:t>
            </w:r>
            <w:proofErr w:type="spellEnd"/>
            <w:r w:rsidRPr="00FE44C9">
              <w:rPr>
                <w:rFonts w:cs="Arial"/>
                <w:lang w:val="sv-FI"/>
              </w:rPr>
              <w:t xml:space="preserve"> – 5</w:t>
            </w:r>
            <w:r w:rsidRPr="00FE44C9">
              <w:rPr>
                <w:rFonts w:cs="Arial"/>
                <w:lang w:val="sv-FI" w:eastAsia="zh-CN"/>
              </w:rPr>
              <w:t>0.5</w:t>
            </w:r>
            <w:r w:rsidRPr="00FE44C9">
              <w:rPr>
                <w:rFonts w:cs="Arial"/>
                <w:lang w:val="sv-FI"/>
              </w:rPr>
              <w:t xml:space="preserve"> dB, -1</w:t>
            </w:r>
            <w:r w:rsidRPr="00FE44C9">
              <w:rPr>
                <w:rFonts w:cs="Arial"/>
                <w:lang w:val="sv-FI" w:eastAsia="zh-CN"/>
              </w:rPr>
              <w:t>3.5</w:t>
            </w:r>
            <w:r w:rsidRPr="00FE44C9">
              <w:rPr>
                <w:rFonts w:cs="Arial"/>
                <w:lang w:val="sv-FI"/>
              </w:rPr>
              <w:t>dBm)</w:t>
            </w:r>
          </w:p>
        </w:tc>
        <w:tc>
          <w:tcPr>
            <w:tcW w:w="1430" w:type="dxa"/>
          </w:tcPr>
          <w:p w14:paraId="034A66C5" w14:textId="77777777" w:rsidR="00515FE3" w:rsidRPr="00FE44C9" w:rsidRDefault="00515FE3" w:rsidP="006A0967">
            <w:pPr>
              <w:pStyle w:val="TAC"/>
              <w:rPr>
                <w:rFonts w:cs="Arial"/>
              </w:rPr>
            </w:pPr>
            <w:r w:rsidRPr="00FE44C9">
              <w:rPr>
                <w:rFonts w:cs="Arial"/>
              </w:rPr>
              <w:t>1 MHz</w:t>
            </w:r>
          </w:p>
        </w:tc>
      </w:tr>
      <w:tr w:rsidR="00515FE3" w:rsidRPr="00FE44C9" w14:paraId="186BA2FB" w14:textId="77777777" w:rsidTr="006A0967">
        <w:trPr>
          <w:cantSplit/>
          <w:jc w:val="center"/>
        </w:trPr>
        <w:tc>
          <w:tcPr>
            <w:tcW w:w="2127" w:type="dxa"/>
          </w:tcPr>
          <w:p w14:paraId="578285FA" w14:textId="77777777" w:rsidR="00515FE3" w:rsidRPr="00FE44C9" w:rsidRDefault="00515FE3" w:rsidP="006A0967">
            <w:pPr>
              <w:pStyle w:val="TAC"/>
              <w:rPr>
                <w:rFonts w:cs="Arial"/>
                <w:lang w:val="sv-FI"/>
              </w:rPr>
            </w:pPr>
            <w:r w:rsidRPr="00FE44C9">
              <w:rPr>
                <w:rFonts w:cs="Arial"/>
                <w:lang w:val="sv-FI"/>
              </w:rPr>
              <w:t xml:space="preserve">5 MHz </w:t>
            </w:r>
            <w:r w:rsidRPr="00FE44C9">
              <w:rPr>
                <w:rFonts w:cs="Arial"/>
              </w:rPr>
              <w:sym w:font="Symbol" w:char="F0A3"/>
            </w:r>
            <w:r w:rsidRPr="00FE44C9">
              <w:rPr>
                <w:rFonts w:cs="Arial"/>
                <w:lang w:val="sv-FI"/>
              </w:rPr>
              <w:t xml:space="preserve"> </w:t>
            </w:r>
            <w:r w:rsidRPr="00FE44C9">
              <w:rPr>
                <w:rFonts w:cs="Arial"/>
              </w:rPr>
              <w:sym w:font="Symbol" w:char="F044"/>
            </w:r>
            <w:r w:rsidRPr="00FE44C9">
              <w:rPr>
                <w:rFonts w:cs="Arial"/>
                <w:lang w:val="sv-FI"/>
              </w:rPr>
              <w:t xml:space="preserve">f </w:t>
            </w:r>
            <w:r w:rsidRPr="00FE44C9">
              <w:rPr>
                <w:rFonts w:cs="Arial"/>
              </w:rPr>
              <w:sym w:font="Symbol" w:char="F0A3"/>
            </w:r>
            <w:r w:rsidRPr="00FE44C9">
              <w:rPr>
                <w:rFonts w:cs="Arial"/>
                <w:lang w:val="sv-FI"/>
              </w:rPr>
              <w:t xml:space="preserve"> min(</w:t>
            </w:r>
            <w:r w:rsidRPr="00FE44C9">
              <w:rPr>
                <w:rFonts w:cs="Arial"/>
              </w:rPr>
              <w:sym w:font="Symbol" w:char="F044"/>
            </w:r>
            <w:proofErr w:type="spellStart"/>
            <w:r w:rsidRPr="00FE44C9">
              <w:rPr>
                <w:rFonts w:cs="Arial"/>
                <w:lang w:val="sv-FI"/>
              </w:rPr>
              <w:t>f</w:t>
            </w:r>
            <w:r w:rsidRPr="00FE44C9">
              <w:rPr>
                <w:rFonts w:cs="Arial"/>
                <w:vertAlign w:val="subscript"/>
                <w:lang w:val="sv-FI"/>
              </w:rPr>
              <w:t>max</w:t>
            </w:r>
            <w:proofErr w:type="spellEnd"/>
            <w:r w:rsidRPr="00FE44C9">
              <w:rPr>
                <w:rFonts w:cs="Arial"/>
                <w:lang w:val="sv-FI"/>
              </w:rPr>
              <w:t>, 10 MHz)</w:t>
            </w:r>
          </w:p>
        </w:tc>
        <w:tc>
          <w:tcPr>
            <w:tcW w:w="2976" w:type="dxa"/>
          </w:tcPr>
          <w:p w14:paraId="455A9E5D" w14:textId="77777777" w:rsidR="00515FE3" w:rsidRPr="00FE44C9" w:rsidRDefault="00515FE3" w:rsidP="006A0967">
            <w:pPr>
              <w:pStyle w:val="TAC"/>
              <w:rPr>
                <w:rFonts w:cs="Arial"/>
                <w:lang w:val="sv-FI" w:eastAsia="zh-CN"/>
              </w:rPr>
            </w:pPr>
            <w:r w:rsidRPr="00FE44C9">
              <w:rPr>
                <w:rFonts w:cs="Arial"/>
                <w:lang w:val="sv-FI"/>
              </w:rPr>
              <w:t xml:space="preserve">5.5 MHz </w:t>
            </w:r>
            <w:r w:rsidRPr="00FE44C9">
              <w:rPr>
                <w:rFonts w:cs="Arial"/>
              </w:rPr>
              <w:sym w:font="Symbol" w:char="F0A3"/>
            </w:r>
            <w:r w:rsidRPr="00FE44C9">
              <w:rPr>
                <w:rFonts w:cs="Arial"/>
                <w:lang w:val="sv-FI"/>
              </w:rPr>
              <w:t xml:space="preserve"> </w:t>
            </w:r>
            <w:proofErr w:type="spellStart"/>
            <w:r w:rsidRPr="00FE44C9">
              <w:rPr>
                <w:rFonts w:cs="Arial"/>
                <w:lang w:val="sv-FI"/>
              </w:rPr>
              <w:t>f_offset</w:t>
            </w:r>
            <w:proofErr w:type="spellEnd"/>
            <w:r w:rsidRPr="00FE44C9">
              <w:rPr>
                <w:rFonts w:cs="Arial"/>
                <w:lang w:val="sv-FI"/>
              </w:rPr>
              <w:t xml:space="preserve"> &lt;</w:t>
            </w:r>
            <w:r w:rsidRPr="00FE44C9">
              <w:rPr>
                <w:rFonts w:cs="Arial"/>
                <w:lang w:val="sv-FI" w:eastAsia="zh-CN"/>
              </w:rPr>
              <w:t xml:space="preserve"> min(</w:t>
            </w:r>
            <w:r w:rsidRPr="00FE44C9">
              <w:rPr>
                <w:rFonts w:cs="Arial"/>
                <w:lang w:val="sv-FI"/>
              </w:rPr>
              <w:t>f_offset</w:t>
            </w:r>
            <w:r w:rsidRPr="00FE44C9">
              <w:rPr>
                <w:rFonts w:cs="Arial"/>
                <w:vertAlign w:val="subscript"/>
                <w:lang w:val="sv-FI"/>
              </w:rPr>
              <w:t>max</w:t>
            </w:r>
            <w:r w:rsidRPr="00FE44C9">
              <w:rPr>
                <w:rFonts w:cs="Arial"/>
                <w:lang w:val="sv-FI" w:eastAsia="zh-CN"/>
              </w:rPr>
              <w:t>,10.5MHz)</w:t>
            </w:r>
          </w:p>
        </w:tc>
        <w:tc>
          <w:tcPr>
            <w:tcW w:w="3455" w:type="dxa"/>
          </w:tcPr>
          <w:p w14:paraId="407A27C2" w14:textId="77777777" w:rsidR="00515FE3" w:rsidRPr="00FE44C9" w:rsidRDefault="00515FE3" w:rsidP="006A0967">
            <w:pPr>
              <w:pStyle w:val="TAC"/>
              <w:rPr>
                <w:rFonts w:cs="Arial"/>
              </w:rPr>
            </w:pPr>
            <w:proofErr w:type="spellStart"/>
            <w:r w:rsidRPr="00FE44C9">
              <w:rPr>
                <w:rFonts w:cs="Arial"/>
              </w:rPr>
              <w:t>P</w:t>
            </w:r>
            <w:r w:rsidRPr="00FE44C9">
              <w:rPr>
                <w:rFonts w:cs="Arial"/>
                <w:vertAlign w:val="subscript"/>
              </w:rPr>
              <w:t>Rated,c</w:t>
            </w:r>
            <w:proofErr w:type="spellEnd"/>
            <w:r w:rsidRPr="00FE44C9">
              <w:rPr>
                <w:rFonts w:cs="Arial"/>
              </w:rPr>
              <w:t xml:space="preserve"> – 5</w:t>
            </w:r>
            <w:r w:rsidRPr="00FE44C9">
              <w:rPr>
                <w:rFonts w:cs="Arial"/>
                <w:lang w:eastAsia="zh-CN"/>
              </w:rPr>
              <w:t>4.5</w:t>
            </w:r>
            <w:r w:rsidRPr="00FE44C9">
              <w:rPr>
                <w:rFonts w:cs="Arial"/>
              </w:rPr>
              <w:t xml:space="preserve"> dB</w:t>
            </w:r>
          </w:p>
        </w:tc>
        <w:tc>
          <w:tcPr>
            <w:tcW w:w="1430" w:type="dxa"/>
          </w:tcPr>
          <w:p w14:paraId="29540C61" w14:textId="77777777" w:rsidR="00515FE3" w:rsidRPr="00FE44C9" w:rsidRDefault="00515FE3" w:rsidP="006A0967">
            <w:pPr>
              <w:pStyle w:val="TAC"/>
              <w:rPr>
                <w:rFonts w:cs="Arial"/>
              </w:rPr>
            </w:pPr>
            <w:r w:rsidRPr="00FE44C9">
              <w:rPr>
                <w:rFonts w:cs="Arial"/>
              </w:rPr>
              <w:t>1 MHz</w:t>
            </w:r>
          </w:p>
        </w:tc>
      </w:tr>
      <w:tr w:rsidR="00515FE3" w:rsidRPr="00FE44C9" w14:paraId="5BCA3C41" w14:textId="77777777" w:rsidTr="006A0967">
        <w:trPr>
          <w:cantSplit/>
          <w:jc w:val="center"/>
        </w:trPr>
        <w:tc>
          <w:tcPr>
            <w:tcW w:w="2127" w:type="dxa"/>
          </w:tcPr>
          <w:p w14:paraId="7458446F" w14:textId="77777777" w:rsidR="00515FE3" w:rsidRPr="00FE44C9" w:rsidRDefault="00515FE3" w:rsidP="006A0967">
            <w:pPr>
              <w:pStyle w:val="TAC"/>
              <w:rPr>
                <w:rFonts w:cs="Arial"/>
              </w:rPr>
            </w:pPr>
            <w:r w:rsidRPr="00FE44C9">
              <w:rPr>
                <w:rFonts w:cs="Arial"/>
                <w:lang w:eastAsia="zh-CN"/>
              </w:rPr>
              <w:t>10</w:t>
            </w:r>
            <w:r w:rsidRPr="00FE44C9">
              <w:rPr>
                <w:rFonts w:cs="Arial"/>
              </w:rPr>
              <w:t xml:space="preserve">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79463A93" w14:textId="77777777" w:rsidR="00515FE3" w:rsidRPr="00FE44C9" w:rsidRDefault="00515FE3" w:rsidP="006A0967">
            <w:pPr>
              <w:pStyle w:val="TAC"/>
              <w:rPr>
                <w:rFonts w:cs="Arial"/>
              </w:rPr>
            </w:pPr>
            <w:r w:rsidRPr="00FE44C9">
              <w:rPr>
                <w:rFonts w:cs="Arial"/>
              </w:rPr>
              <w:t xml:space="preserve">10.5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w:t>
            </w:r>
            <w:proofErr w:type="spellStart"/>
            <w:r w:rsidRPr="00FE44C9">
              <w:rPr>
                <w:rFonts w:cs="Arial"/>
              </w:rPr>
              <w:t>f_offset</w:t>
            </w:r>
            <w:r w:rsidRPr="00FE44C9">
              <w:rPr>
                <w:rFonts w:cs="Arial"/>
                <w:vertAlign w:val="subscript"/>
              </w:rPr>
              <w:t>max</w:t>
            </w:r>
            <w:proofErr w:type="spellEnd"/>
          </w:p>
        </w:tc>
        <w:tc>
          <w:tcPr>
            <w:tcW w:w="3455" w:type="dxa"/>
          </w:tcPr>
          <w:p w14:paraId="16421B1B" w14:textId="77777777" w:rsidR="00515FE3" w:rsidRPr="00FE44C9" w:rsidRDefault="00515FE3" w:rsidP="006A0967">
            <w:pPr>
              <w:pStyle w:val="TAC"/>
              <w:rPr>
                <w:rFonts w:cs="Arial"/>
              </w:rPr>
            </w:pPr>
            <w:proofErr w:type="spellStart"/>
            <w:r w:rsidRPr="00FE44C9">
              <w:rPr>
                <w:rFonts w:cs="Arial"/>
              </w:rPr>
              <w:t>P</w:t>
            </w:r>
            <w:r w:rsidRPr="00FE44C9">
              <w:rPr>
                <w:rFonts w:cs="Arial"/>
                <w:vertAlign w:val="subscript"/>
              </w:rPr>
              <w:t>Rated,c</w:t>
            </w:r>
            <w:proofErr w:type="spellEnd"/>
            <w:r w:rsidRPr="00FE44C9">
              <w:rPr>
                <w:rFonts w:cs="Arial"/>
              </w:rPr>
              <w:t xml:space="preserve"> </w:t>
            </w:r>
            <w:r w:rsidRPr="00FE44C9">
              <w:rPr>
                <w:rFonts w:cs="Arial"/>
                <w:lang w:eastAsia="zh-CN"/>
              </w:rPr>
              <w:t xml:space="preserve">-56dB </w:t>
            </w:r>
            <w:r w:rsidRPr="00FE44C9">
              <w:rPr>
                <w:rFonts w:cs="Arial"/>
              </w:rPr>
              <w:t xml:space="preserve">(Note </w:t>
            </w:r>
            <w:r w:rsidRPr="00FE44C9">
              <w:rPr>
                <w:rFonts w:cs="Arial"/>
                <w:lang w:eastAsia="zh-CN"/>
              </w:rPr>
              <w:t>10</w:t>
            </w:r>
            <w:r w:rsidRPr="00FE44C9">
              <w:rPr>
                <w:rFonts w:cs="Arial"/>
              </w:rPr>
              <w:t>)</w:t>
            </w:r>
          </w:p>
        </w:tc>
        <w:tc>
          <w:tcPr>
            <w:tcW w:w="1430" w:type="dxa"/>
          </w:tcPr>
          <w:p w14:paraId="01169E79" w14:textId="77777777" w:rsidR="00515FE3" w:rsidRPr="00FE44C9" w:rsidRDefault="00515FE3" w:rsidP="006A0967">
            <w:pPr>
              <w:pStyle w:val="TAC"/>
              <w:rPr>
                <w:rFonts w:cs="Arial"/>
              </w:rPr>
            </w:pPr>
            <w:r w:rsidRPr="00FE44C9">
              <w:rPr>
                <w:rFonts w:cs="Arial"/>
                <w:lang w:eastAsia="zh-CN"/>
              </w:rPr>
              <w:t>1MHz</w:t>
            </w:r>
          </w:p>
        </w:tc>
      </w:tr>
      <w:tr w:rsidR="00515FE3" w:rsidRPr="00FE44C9" w14:paraId="2CB9E799" w14:textId="77777777" w:rsidTr="006A0967">
        <w:trPr>
          <w:cantSplit/>
          <w:jc w:val="center"/>
        </w:trPr>
        <w:tc>
          <w:tcPr>
            <w:tcW w:w="9988" w:type="dxa"/>
            <w:gridSpan w:val="4"/>
          </w:tcPr>
          <w:p w14:paraId="78768192" w14:textId="77777777" w:rsidR="00515FE3" w:rsidRPr="00FE44C9" w:rsidRDefault="00515FE3" w:rsidP="006A0967">
            <w:pPr>
              <w:pStyle w:val="TAN"/>
              <w:rPr>
                <w:rFonts w:cs="Arial"/>
              </w:rPr>
            </w:pPr>
            <w:r w:rsidRPr="00FE44C9">
              <w:rPr>
                <w:rFonts w:cs="Arial"/>
              </w:rPr>
              <w:t>NOTE 1:</w:t>
            </w:r>
            <w:r w:rsidRPr="00FE44C9">
              <w:rPr>
                <w:rFonts w:cs="Arial"/>
              </w:rPr>
              <w:tab/>
              <w:t xml:space="preserve">For operation with a GSM/EDGE </w:t>
            </w:r>
            <w:r w:rsidRPr="00FE44C9">
              <w:t>or standalone NB-IoT</w:t>
            </w:r>
            <w:r w:rsidRPr="00FE44C9">
              <w:rPr>
                <w:rFonts w:cs="Arial"/>
              </w:rPr>
              <w:t xml:space="preserve"> or an E-UTRA 1.4 or 3 MHz carrier adjacent to the Base Station RF Bandwidth edge</w:t>
            </w:r>
            <w:r w:rsidRPr="00FE44C9">
              <w:rPr>
                <w:rFonts w:cs="Arial"/>
                <w:kern w:val="2"/>
              </w:rPr>
              <w:t>, the limits in Table 6.6.2.</w:t>
            </w:r>
            <w:r w:rsidRPr="00FE44C9">
              <w:rPr>
                <w:rFonts w:cs="Arial"/>
                <w:kern w:val="2"/>
                <w:lang w:eastAsia="zh-CN"/>
              </w:rPr>
              <w:t>5.</w:t>
            </w:r>
            <w:r w:rsidRPr="00FE44C9">
              <w:rPr>
                <w:rFonts w:cs="Arial"/>
                <w:kern w:val="2"/>
              </w:rPr>
              <w:t>2-</w:t>
            </w:r>
            <w:r w:rsidRPr="00FE44C9">
              <w:rPr>
                <w:rFonts w:cs="Arial"/>
                <w:kern w:val="2"/>
                <w:lang w:eastAsia="zh-CN"/>
              </w:rPr>
              <w:t>5</w:t>
            </w:r>
            <w:r w:rsidRPr="00FE44C9">
              <w:rPr>
                <w:rFonts w:cs="Arial"/>
                <w:kern w:val="2"/>
              </w:rPr>
              <w:t xml:space="preserve"> apply for </w:t>
            </w: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0.1</w:t>
            </w:r>
            <w:r w:rsidRPr="00FE44C9">
              <w:rPr>
                <w:rFonts w:cs="Arial"/>
                <w:lang w:eastAsia="zh-CN"/>
              </w:rPr>
              <w:t>5</w:t>
            </w:r>
            <w:r w:rsidRPr="00FE44C9">
              <w:rPr>
                <w:rFonts w:cs="Arial"/>
              </w:rPr>
              <w:t xml:space="preserve"> </w:t>
            </w:r>
            <w:proofErr w:type="spellStart"/>
            <w:r w:rsidRPr="00FE44C9">
              <w:rPr>
                <w:rFonts w:cs="Arial"/>
              </w:rPr>
              <w:t>MHz.</w:t>
            </w:r>
            <w:proofErr w:type="spellEnd"/>
          </w:p>
          <w:p w14:paraId="7555C249" w14:textId="77777777" w:rsidR="00515FE3" w:rsidRPr="00FE44C9" w:rsidRDefault="00515FE3" w:rsidP="006A0967">
            <w:pPr>
              <w:pStyle w:val="TAN"/>
              <w:rPr>
                <w:rFonts w:cs="Arial"/>
                <w:lang w:eastAsia="zh-CN"/>
              </w:rPr>
            </w:pPr>
            <w:r w:rsidRPr="00FE44C9">
              <w:rPr>
                <w:rFonts w:cs="Arial"/>
              </w:rPr>
              <w:t>NOTE 2:</w:t>
            </w:r>
            <w:r w:rsidRPr="00FE44C9">
              <w:rPr>
                <w:rFonts w:cs="Arial"/>
              </w:rPr>
              <w:tab/>
              <w:t>For MSR BS supporting non-contiguous spectrum operation</w:t>
            </w:r>
            <w:r w:rsidRPr="00FE44C9">
              <w:rPr>
                <w:rFonts w:cs="Arial"/>
                <w:lang w:eastAsia="zh-CN"/>
              </w:rPr>
              <w:t xml:space="preserve"> 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 contributions from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w:t>
            </w:r>
            <w:r w:rsidRPr="00FE44C9">
              <w:rPr>
                <w:rFonts w:cs="Arial"/>
                <w:lang w:eastAsia="zh-CN"/>
              </w:rPr>
              <w:t>test</w:t>
            </w:r>
            <w:r w:rsidRPr="00FE44C9">
              <w:rPr>
                <w:rFonts w:cs="Arial"/>
              </w:rPr>
              <w:t xml:space="preserve"> requirement within sub-block gaps shall be</w:t>
            </w:r>
            <w:r w:rsidRPr="00FE44C9">
              <w:rPr>
                <w:rFonts w:cs="Arial"/>
                <w:lang w:eastAsia="zh-CN"/>
              </w:rPr>
              <w:t xml:space="preserve"> (</w:t>
            </w:r>
            <w:proofErr w:type="spellStart"/>
            <w:r w:rsidRPr="00FE44C9">
              <w:rPr>
                <w:rFonts w:cs="Arial"/>
              </w:rPr>
              <w:t>P</w:t>
            </w:r>
            <w:r w:rsidRPr="00FE44C9">
              <w:rPr>
                <w:rFonts w:cs="Arial"/>
                <w:vertAlign w:val="subscript"/>
              </w:rPr>
              <w:t>Rated,c</w:t>
            </w:r>
            <w:proofErr w:type="spellEnd"/>
            <w:r w:rsidRPr="00FE44C9">
              <w:rPr>
                <w:rFonts w:cs="Arial"/>
                <w:lang w:eastAsia="zh-CN"/>
              </w:rPr>
              <w:t xml:space="preserve"> – 56 dB)/</w:t>
            </w:r>
            <w:proofErr w:type="spellStart"/>
            <w:r w:rsidRPr="00FE44C9">
              <w:rPr>
                <w:rFonts w:cs="Arial"/>
                <w:lang w:eastAsia="zh-CN"/>
              </w:rPr>
              <w:t>MHz.</w:t>
            </w:r>
            <w:proofErr w:type="spellEnd"/>
          </w:p>
          <w:p w14:paraId="760B5B49" w14:textId="77777777" w:rsidR="00515FE3" w:rsidRPr="00FE44C9" w:rsidRDefault="00515FE3" w:rsidP="006A0967">
            <w:pPr>
              <w:pStyle w:val="TAN"/>
              <w:rPr>
                <w:rFonts w:cs="Arial"/>
                <w:lang w:eastAsia="zh-CN"/>
              </w:rPr>
            </w:pPr>
            <w:r w:rsidRPr="00FE44C9">
              <w:rPr>
                <w:rFonts w:cs="Arial"/>
              </w:rPr>
              <w:t>NOTE</w:t>
            </w:r>
            <w:r w:rsidRPr="00FE44C9">
              <w:rPr>
                <w:rFonts w:cs="Arial"/>
                <w:lang w:eastAsia="zh-CN"/>
              </w:rPr>
              <w:t xml:space="preserve"> 3</w:t>
            </w:r>
            <w:r w:rsidRPr="00FE44C9">
              <w:rPr>
                <w:rFonts w:cs="Arial"/>
              </w:rPr>
              <w:t>:</w:t>
            </w:r>
            <w:r w:rsidRPr="00FE44C9">
              <w:rPr>
                <w:rFonts w:cs="Arial"/>
              </w:rPr>
              <w:tab/>
              <w:t xml:space="preserve">For MSR BS supporting multi-band operation with Inter RF Bandwidth gap &lt; </w:t>
            </w:r>
            <w:bookmarkStart w:id="70" w:name="_Hlk525226544"/>
            <w:r w:rsidRPr="00FE44C9">
              <w:rPr>
                <w:rFonts w:cs="Arial"/>
              </w:rPr>
              <w:t>2</w:t>
            </w:r>
            <w:r w:rsidRPr="00FE44C9">
              <w:t>×Δf</w:t>
            </w:r>
            <w:r w:rsidRPr="00FE44C9">
              <w:rPr>
                <w:vertAlign w:val="subscript"/>
              </w:rPr>
              <w:t>OBUE</w:t>
            </w:r>
            <w:bookmarkEnd w:id="70"/>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or RF Bandwidth</w:t>
            </w:r>
            <w:r w:rsidRPr="00FE44C9">
              <w:rPr>
                <w:rFonts w:cs="v5.0.0"/>
              </w:rPr>
              <w:t xml:space="preserve"> shall be scaled according to the measurement bandwidth of the near-end sub-block</w:t>
            </w:r>
            <w:r w:rsidRPr="00FE44C9">
              <w:rPr>
                <w:rFonts w:cs="Arial"/>
              </w:rPr>
              <w:t xml:space="preserve"> or RF Bandwidth.</w:t>
            </w:r>
          </w:p>
        </w:tc>
      </w:tr>
    </w:tbl>
    <w:p w14:paraId="72F69798" w14:textId="77777777" w:rsidR="00515FE3" w:rsidRPr="00FE44C9" w:rsidRDefault="00515FE3" w:rsidP="00515FE3"/>
    <w:p w14:paraId="79229934" w14:textId="77777777" w:rsidR="00515FE3" w:rsidRPr="00FE44C9" w:rsidRDefault="00515FE3" w:rsidP="00515FE3">
      <w:pPr>
        <w:pStyle w:val="TH"/>
        <w:rPr>
          <w:rFonts w:cs="v5.0.0"/>
        </w:rPr>
      </w:pPr>
      <w:r w:rsidRPr="00FE44C9">
        <w:t>Table 6.6.2.5.2-</w:t>
      </w:r>
      <w:r w:rsidRPr="00FE44C9">
        <w:rPr>
          <w:lang w:eastAsia="zh-CN"/>
        </w:rPr>
        <w:t>3a</w:t>
      </w:r>
      <w:r w:rsidRPr="00FE44C9">
        <w:t xml:space="preserve">: </w:t>
      </w:r>
      <w:r>
        <w:t xml:space="preserve">MR BS OBUE in BC2 bands applicable </w:t>
      </w:r>
      <w:r w:rsidRPr="00A07190">
        <w:t>for</w:t>
      </w:r>
      <w:r>
        <w:t>:</w:t>
      </w:r>
      <w:r w:rsidRPr="00A07190">
        <w:t xml:space="preserve"> BS </w:t>
      </w:r>
      <w:r>
        <w:t xml:space="preserve">with </w:t>
      </w:r>
      <w:r w:rsidRPr="00A07190">
        <w:t xml:space="preserve">maximum output power 31 &lt; </w:t>
      </w:r>
      <w:proofErr w:type="spellStart"/>
      <w:r w:rsidRPr="00A07190">
        <w:rPr>
          <w:rFonts w:cs="Arial"/>
        </w:rPr>
        <w:t>P</w:t>
      </w:r>
      <w:r w:rsidRPr="00A07190">
        <w:rPr>
          <w:rFonts w:cs="Arial"/>
          <w:vertAlign w:val="subscript"/>
        </w:rPr>
        <w:t>Rated,c</w:t>
      </w:r>
      <w:proofErr w:type="spellEnd"/>
      <w:r w:rsidRPr="00A07190">
        <w:t xml:space="preserve"> </w:t>
      </w:r>
      <w:r w:rsidRPr="00A07190">
        <w:rPr>
          <w:rFonts w:cs="v5.0.0"/>
        </w:rPr>
        <w:sym w:font="Symbol" w:char="F0A3"/>
      </w:r>
      <w:r w:rsidRPr="00A07190">
        <w:t xml:space="preserve"> 38 dBm</w:t>
      </w:r>
      <w:r>
        <w:t>,</w:t>
      </w:r>
      <w:r w:rsidRPr="00A07190">
        <w:t xml:space="preserve"> supporting NR</w:t>
      </w:r>
      <w:r>
        <w:t>,</w:t>
      </w:r>
      <w:r w:rsidRPr="00A07190">
        <w:t xml:space="preserve"> not supporting UTRA</w:t>
      </w:r>
      <w:r>
        <w:t>,</w:t>
      </w:r>
      <w:r w:rsidRPr="00A07190" w:rsidDel="0036714F">
        <w:t xml:space="preserve"> </w:t>
      </w:r>
      <w:r>
        <w:t xml:space="preserve">and not supporting </w:t>
      </w:r>
      <w:r w:rsidRPr="00A07190">
        <w:t>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15FE3" w:rsidRPr="00FE44C9" w14:paraId="7D45CDB2" w14:textId="77777777" w:rsidTr="006A0967">
        <w:trPr>
          <w:cantSplit/>
          <w:jc w:val="center"/>
        </w:trPr>
        <w:tc>
          <w:tcPr>
            <w:tcW w:w="2127" w:type="dxa"/>
            <w:tcBorders>
              <w:top w:val="single" w:sz="4" w:space="0" w:color="auto"/>
              <w:left w:val="single" w:sz="4" w:space="0" w:color="auto"/>
              <w:bottom w:val="single" w:sz="4" w:space="0" w:color="auto"/>
              <w:right w:val="single" w:sz="4" w:space="0" w:color="auto"/>
            </w:tcBorders>
          </w:tcPr>
          <w:p w14:paraId="3F5C4AD0" w14:textId="77777777" w:rsidR="00515FE3" w:rsidRPr="00FE44C9" w:rsidRDefault="00515FE3" w:rsidP="006A0967">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52AEEF31" w14:textId="77777777" w:rsidR="00515FE3" w:rsidRPr="00FE44C9" w:rsidRDefault="00515FE3" w:rsidP="006A0967">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1C1B1EA4" w14:textId="77777777" w:rsidR="00515FE3" w:rsidRPr="00FE44C9" w:rsidRDefault="00515FE3" w:rsidP="006A0967">
            <w:pPr>
              <w:pStyle w:val="TAH"/>
              <w:rPr>
                <w:rFonts w:cs="Arial"/>
              </w:rPr>
            </w:pPr>
            <w:r w:rsidRPr="00FE44C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7734C5F" w14:textId="77777777" w:rsidR="00515FE3" w:rsidRPr="00FE44C9" w:rsidRDefault="00515FE3" w:rsidP="006A0967">
            <w:pPr>
              <w:pStyle w:val="TAH"/>
              <w:rPr>
                <w:rFonts w:cs="Arial"/>
              </w:rPr>
            </w:pPr>
            <w:r w:rsidRPr="00FE44C9">
              <w:rPr>
                <w:rFonts w:cs="Arial"/>
              </w:rPr>
              <w:t>Measurement bandwidth (Note 9)</w:t>
            </w:r>
          </w:p>
        </w:tc>
      </w:tr>
      <w:tr w:rsidR="00515FE3" w:rsidRPr="00FE44C9" w14:paraId="44684945" w14:textId="77777777" w:rsidTr="006A0967">
        <w:trPr>
          <w:cantSplit/>
          <w:jc w:val="center"/>
        </w:trPr>
        <w:tc>
          <w:tcPr>
            <w:tcW w:w="2127" w:type="dxa"/>
            <w:tcBorders>
              <w:top w:val="single" w:sz="4" w:space="0" w:color="auto"/>
              <w:left w:val="single" w:sz="4" w:space="0" w:color="auto"/>
              <w:bottom w:val="single" w:sz="4" w:space="0" w:color="auto"/>
              <w:right w:val="single" w:sz="4" w:space="0" w:color="auto"/>
            </w:tcBorders>
          </w:tcPr>
          <w:p w14:paraId="79F12929" w14:textId="77777777" w:rsidR="00515FE3" w:rsidRPr="00FE44C9" w:rsidRDefault="00515FE3" w:rsidP="006A0967">
            <w:pPr>
              <w:pStyle w:val="TAC"/>
              <w:rPr>
                <w:rFonts w:cs="v5.0.0"/>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3C501B5" w14:textId="77777777" w:rsidR="00515FE3" w:rsidRPr="00FE44C9" w:rsidRDefault="00515FE3" w:rsidP="006A0967">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27DF4151" w14:textId="77777777" w:rsidR="00515FE3" w:rsidRPr="00FE44C9" w:rsidRDefault="00515FE3" w:rsidP="006A0967">
            <w:pPr>
              <w:pStyle w:val="TAC"/>
              <w:rPr>
                <w:rFonts w:cs="v5.0.0"/>
              </w:rPr>
            </w:pPr>
            <w:proofErr w:type="spellStart"/>
            <w:r w:rsidRPr="00FE44C9">
              <w:rPr>
                <w:rFonts w:cs="Arial"/>
              </w:rPr>
              <w:t>P</w:t>
            </w:r>
            <w:r w:rsidRPr="00FE44C9">
              <w:rPr>
                <w:rFonts w:cs="Arial"/>
                <w:vertAlign w:val="subscript"/>
              </w:rPr>
              <w:t>Rated,c</w:t>
            </w:r>
            <w:proofErr w:type="spellEnd"/>
            <w:r w:rsidRPr="00FE44C9">
              <w:rPr>
                <w:rFonts w:cs="Arial"/>
              </w:rPr>
              <w:t xml:space="preserve"> – 51.5dB</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3AD97B9F" w14:textId="77777777" w:rsidR="00515FE3" w:rsidRPr="00FE44C9" w:rsidRDefault="00515FE3" w:rsidP="006A0967">
            <w:pPr>
              <w:pStyle w:val="TAC"/>
              <w:rPr>
                <w:rFonts w:cs="v5.0.0"/>
              </w:rPr>
            </w:pPr>
            <w:r w:rsidRPr="00FE44C9">
              <w:rPr>
                <w:rFonts w:cs="v5.0.0"/>
              </w:rPr>
              <w:t xml:space="preserve">100 kHz </w:t>
            </w:r>
          </w:p>
        </w:tc>
      </w:tr>
      <w:tr w:rsidR="00515FE3" w:rsidRPr="00FE44C9" w14:paraId="57DDC3C1" w14:textId="77777777" w:rsidTr="006A0967">
        <w:trPr>
          <w:cantSplit/>
          <w:jc w:val="center"/>
        </w:trPr>
        <w:tc>
          <w:tcPr>
            <w:tcW w:w="2127" w:type="dxa"/>
            <w:tcBorders>
              <w:top w:val="single" w:sz="4" w:space="0" w:color="auto"/>
              <w:left w:val="single" w:sz="4" w:space="0" w:color="auto"/>
              <w:bottom w:val="single" w:sz="4" w:space="0" w:color="auto"/>
              <w:right w:val="single" w:sz="4" w:space="0" w:color="auto"/>
            </w:tcBorders>
          </w:tcPr>
          <w:p w14:paraId="6FCFB2FB" w14:textId="77777777" w:rsidR="00515FE3" w:rsidRPr="00FE44C9" w:rsidRDefault="00515FE3" w:rsidP="006A0967">
            <w:pPr>
              <w:pStyle w:val="TAC"/>
              <w:rPr>
                <w:rFonts w:cs="v5.0.0"/>
                <w:lang w:val="sv-FI"/>
              </w:rPr>
            </w:pPr>
            <w:r w:rsidRPr="00FE44C9">
              <w:rPr>
                <w:rFonts w:cs="v5.0.0"/>
                <w:lang w:val="sv-FI"/>
              </w:rPr>
              <w:t xml:space="preserve">5 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&lt; </w:t>
            </w:r>
            <w:r w:rsidRPr="00FE44C9">
              <w:rPr>
                <w:rFonts w:cs="Arial"/>
                <w:lang w:val="sv-FI"/>
              </w:rPr>
              <w:t xml:space="preserve">min(10 MHz, </w:t>
            </w:r>
            <w:r w:rsidRPr="00FE44C9">
              <w:rPr>
                <w:rFonts w:cs="Arial"/>
              </w:rPr>
              <w:t>Δ</w:t>
            </w:r>
            <w:proofErr w:type="spellStart"/>
            <w:r w:rsidRPr="00FE44C9">
              <w:rPr>
                <w:rFonts w:cs="Arial"/>
                <w:lang w:val="sv-FI"/>
              </w:rPr>
              <w:t>f</w:t>
            </w:r>
            <w:r w:rsidRPr="00FE44C9">
              <w:rPr>
                <w:rFonts w:cs="Arial"/>
                <w:vertAlign w:val="subscript"/>
                <w:lang w:val="sv-FI" w:eastAsia="zh-CN"/>
              </w:rPr>
              <w:t>max</w:t>
            </w:r>
            <w:proofErr w:type="spellEnd"/>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0E123C00" w14:textId="77777777" w:rsidR="00515FE3" w:rsidRPr="00FE44C9" w:rsidRDefault="00515FE3" w:rsidP="006A0967">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&lt; </w:t>
            </w:r>
            <w:r w:rsidRPr="00FE44C9">
              <w:rPr>
                <w:rFonts w:cs="Arial"/>
                <w:lang w:val="sv-FI"/>
              </w:rPr>
              <w:t xml:space="preserve">min(10.05 MHz, </w:t>
            </w:r>
            <w:proofErr w:type="spellStart"/>
            <w:r w:rsidRPr="00FE44C9">
              <w:rPr>
                <w:rFonts w:cs="Arial"/>
                <w:lang w:val="sv-FI"/>
              </w:rPr>
              <w:t>f_offset</w:t>
            </w:r>
            <w:r w:rsidRPr="00FE44C9">
              <w:rPr>
                <w:rFonts w:cs="Arial"/>
                <w:vertAlign w:val="subscript"/>
                <w:lang w:val="sv-FI" w:eastAsia="zh-CN"/>
              </w:rPr>
              <w:t>max</w:t>
            </w:r>
            <w:proofErr w:type="spellEnd"/>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6C94865E" w14:textId="77777777" w:rsidR="00515FE3" w:rsidRPr="00FE44C9" w:rsidRDefault="00515FE3" w:rsidP="006A0967">
            <w:pPr>
              <w:pStyle w:val="TAC"/>
              <w:rPr>
                <w:rFonts w:cs="v5.0.0"/>
              </w:rPr>
            </w:pPr>
            <w:r w:rsidRPr="00FE44C9">
              <w:rPr>
                <w:rFonts w:cs="Arial"/>
                <w:lang w:eastAsia="zh-CN"/>
              </w:rPr>
              <w:t>P</w:t>
            </w:r>
            <w:r w:rsidRPr="00FE44C9">
              <w:rPr>
                <w:rFonts w:cs="Arial"/>
                <w:vertAlign w:val="subscript"/>
                <w:lang w:eastAsia="zh-CN"/>
              </w:rPr>
              <w:t>Rated,c</w:t>
            </w:r>
            <w:r w:rsidRPr="00FE44C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18F3B119" w14:textId="77777777" w:rsidR="00515FE3" w:rsidRPr="00FE44C9" w:rsidRDefault="00515FE3" w:rsidP="006A0967">
            <w:pPr>
              <w:pStyle w:val="TAC"/>
              <w:rPr>
                <w:rFonts w:cs="v5.0.0"/>
              </w:rPr>
            </w:pPr>
            <w:r w:rsidRPr="00FE44C9">
              <w:rPr>
                <w:rFonts w:cs="v5.0.0"/>
              </w:rPr>
              <w:t xml:space="preserve">100 kHz </w:t>
            </w:r>
          </w:p>
        </w:tc>
      </w:tr>
      <w:tr w:rsidR="00515FE3" w:rsidRPr="00FE44C9" w14:paraId="552A5D0B" w14:textId="77777777" w:rsidTr="006A0967">
        <w:trPr>
          <w:cantSplit/>
          <w:jc w:val="center"/>
        </w:trPr>
        <w:tc>
          <w:tcPr>
            <w:tcW w:w="2127" w:type="dxa"/>
            <w:tcBorders>
              <w:top w:val="single" w:sz="4" w:space="0" w:color="auto"/>
              <w:left w:val="single" w:sz="4" w:space="0" w:color="auto"/>
              <w:bottom w:val="single" w:sz="4" w:space="0" w:color="auto"/>
              <w:right w:val="single" w:sz="4" w:space="0" w:color="auto"/>
            </w:tcBorders>
          </w:tcPr>
          <w:p w14:paraId="71AB9B60" w14:textId="77777777" w:rsidR="00515FE3" w:rsidRPr="00FE44C9" w:rsidRDefault="00515FE3" w:rsidP="006A0967">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w:t>
            </w:r>
            <w:r w:rsidRPr="00FE44C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5F74B107" w14:textId="77777777" w:rsidR="00515FE3" w:rsidRPr="00FE44C9" w:rsidRDefault="00515FE3" w:rsidP="006A0967">
            <w:pPr>
              <w:pStyle w:val="TAC"/>
              <w:rPr>
                <w:rFonts w:cs="v5.0.0"/>
              </w:rPr>
            </w:pPr>
            <w:r w:rsidRPr="00FE44C9">
              <w:rPr>
                <w:rFonts w:cs="v5.0.0"/>
              </w:rPr>
              <w:t xml:space="preserve">10.05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1AB83CD3" w14:textId="77777777" w:rsidR="00515FE3" w:rsidRPr="00FE44C9" w:rsidRDefault="00515FE3" w:rsidP="006A0967">
            <w:pPr>
              <w:pStyle w:val="TAC"/>
              <w:rPr>
                <w:rFonts w:cs="v5.0.0"/>
              </w:rPr>
            </w:pPr>
            <w:r w:rsidRPr="00FE44C9">
              <w:rPr>
                <w:rFonts w:cs="Arial"/>
                <w:lang w:eastAsia="zh-CN"/>
              </w:rPr>
              <w:t>Min(P</w:t>
            </w:r>
            <w:r w:rsidRPr="00FE44C9">
              <w:rPr>
                <w:rFonts w:cs="Arial"/>
                <w:vertAlign w:val="subscript"/>
                <w:lang w:eastAsia="zh-CN"/>
              </w:rPr>
              <w:t>Rated,c</w:t>
            </w:r>
            <w:r w:rsidRPr="00FE44C9">
              <w:rPr>
                <w:rFonts w:cs="Arial"/>
                <w:lang w:eastAsia="zh-CN"/>
              </w:rPr>
              <w:t>-60dB, -25dBm) (Note 10)</w:t>
            </w:r>
          </w:p>
        </w:tc>
        <w:tc>
          <w:tcPr>
            <w:tcW w:w="1430" w:type="dxa"/>
            <w:tcBorders>
              <w:top w:val="single" w:sz="4" w:space="0" w:color="auto"/>
              <w:left w:val="single" w:sz="4" w:space="0" w:color="auto"/>
              <w:bottom w:val="single" w:sz="4" w:space="0" w:color="auto"/>
              <w:right w:val="single" w:sz="4" w:space="0" w:color="auto"/>
            </w:tcBorders>
          </w:tcPr>
          <w:p w14:paraId="290237FB" w14:textId="77777777" w:rsidR="00515FE3" w:rsidRPr="00515FE3" w:rsidRDefault="00515FE3">
            <w:pPr>
              <w:pStyle w:val="TAC"/>
              <w:pPrChange w:id="71" w:author="Nokia" w:date="2022-04-25T18:36:00Z">
                <w:pPr>
                  <w:pStyle w:val="TAC"/>
                  <w:pBdr>
                    <w:top w:val="single" w:sz="12" w:space="3" w:color="auto"/>
                  </w:pBdr>
                </w:pPr>
              </w:pPrChange>
            </w:pPr>
            <w:r w:rsidRPr="00735431">
              <w:t>100 kHz</w:t>
            </w:r>
          </w:p>
        </w:tc>
      </w:tr>
      <w:tr w:rsidR="00515FE3" w:rsidRPr="00FE44C9" w14:paraId="4FB04047" w14:textId="77777777" w:rsidTr="006A0967">
        <w:trPr>
          <w:cantSplit/>
          <w:jc w:val="center"/>
        </w:trPr>
        <w:tc>
          <w:tcPr>
            <w:tcW w:w="9988" w:type="dxa"/>
            <w:gridSpan w:val="4"/>
          </w:tcPr>
          <w:p w14:paraId="55404610" w14:textId="77777777" w:rsidR="00515FE3" w:rsidRPr="00FE44C9" w:rsidRDefault="00515FE3" w:rsidP="006A0967">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minimum requirement within sub-block gaps shall be </w:t>
            </w:r>
            <w:r w:rsidRPr="00FE44C9">
              <w:rPr>
                <w:rFonts w:cs="Arial"/>
                <w:lang w:eastAsia="zh-CN"/>
              </w:rPr>
              <w:t>Min(P</w:t>
            </w:r>
            <w:r w:rsidRPr="00FE44C9">
              <w:rPr>
                <w:rFonts w:cs="Arial"/>
                <w:vertAlign w:val="subscript"/>
                <w:lang w:eastAsia="zh-CN"/>
              </w:rPr>
              <w:t>Rated,c</w:t>
            </w:r>
            <w:r w:rsidRPr="00FE44C9">
              <w:rPr>
                <w:rFonts w:cs="Arial"/>
                <w:lang w:eastAsia="zh-CN"/>
              </w:rPr>
              <w:t>-60dB, -25dBm)</w:t>
            </w:r>
            <w:r w:rsidRPr="00FE44C9">
              <w:rPr>
                <w:rFonts w:cs="Arial"/>
              </w:rPr>
              <w:t>/1</w:t>
            </w:r>
            <w:r w:rsidRPr="00FE44C9">
              <w:rPr>
                <w:rFonts w:cs="Arial"/>
                <w:lang w:eastAsia="zh-CN"/>
              </w:rPr>
              <w:t>00k</w:t>
            </w:r>
            <w:r w:rsidRPr="00FE44C9">
              <w:rPr>
                <w:rFonts w:cs="Arial"/>
              </w:rPr>
              <w:t>Hz.</w:t>
            </w:r>
          </w:p>
          <w:p w14:paraId="1DCCB034" w14:textId="77777777" w:rsidR="00515FE3" w:rsidRPr="00FE44C9" w:rsidRDefault="00515FE3" w:rsidP="006A0967">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p>
          <w:p w14:paraId="50906CF1" w14:textId="77777777" w:rsidR="00515FE3" w:rsidRPr="00FE44C9" w:rsidRDefault="00515FE3" w:rsidP="006A0967">
            <w:pPr>
              <w:pStyle w:val="TAN"/>
              <w:rPr>
                <w:rFonts w:cs="Arial"/>
              </w:rPr>
            </w:pPr>
            <w:r w:rsidRPr="00FE44C9">
              <w:t>NOTE 3:</w:t>
            </w:r>
            <w:r w:rsidRPr="00FE44C9">
              <w:tab/>
              <w:t xml:space="preserve">For operation with a standalone NB-IoT or an E-UTRA 1.4 or 3MHz carrier adjacent to the Base Station RF Bandwidth edge, the limits in Table 6.6.2.5.2-5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379EBEC2" w14:textId="77777777" w:rsidR="00515FE3" w:rsidRPr="00FE44C9" w:rsidRDefault="00515FE3" w:rsidP="00515FE3"/>
    <w:p w14:paraId="6008DF95" w14:textId="77777777" w:rsidR="00515FE3" w:rsidRPr="00FE44C9" w:rsidRDefault="00515FE3" w:rsidP="00515FE3">
      <w:pPr>
        <w:pStyle w:val="TH"/>
        <w:rPr>
          <w:rFonts w:cs="v5.0.0"/>
        </w:rPr>
      </w:pPr>
      <w:r w:rsidRPr="00FE44C9">
        <w:lastRenderedPageBreak/>
        <w:t>Table 6.6.2.</w:t>
      </w:r>
      <w:r w:rsidRPr="00FE44C9">
        <w:rPr>
          <w:lang w:eastAsia="zh-CN"/>
        </w:rPr>
        <w:t>5.</w:t>
      </w:r>
      <w:r w:rsidRPr="00FE44C9">
        <w:t>2-</w:t>
      </w:r>
      <w:r w:rsidRPr="00FE44C9">
        <w:rPr>
          <w:lang w:eastAsia="zh-CN"/>
        </w:rPr>
        <w:t>4</w:t>
      </w:r>
      <w:r w:rsidRPr="00FE44C9">
        <w:t xml:space="preserve">: </w:t>
      </w:r>
      <w:r>
        <w:t>MR BS OBUE in in</w:t>
      </w:r>
      <w:r w:rsidRPr="00A07190">
        <w:t xml:space="preserve"> BC2</w:t>
      </w:r>
      <w:r>
        <w:t xml:space="preserve"> bands applicable for:</w:t>
      </w:r>
      <w:r w:rsidRPr="00A07190">
        <w:t xml:space="preserve"> 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w:t>
      </w:r>
      <w:r>
        <w:t>and</w:t>
      </w:r>
      <w:r w:rsidRPr="00A07190">
        <w:t xml:space="preserve"> 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15FE3" w:rsidRPr="00FE44C9" w14:paraId="67C86F75" w14:textId="77777777" w:rsidTr="006A0967">
        <w:trPr>
          <w:cantSplit/>
          <w:jc w:val="center"/>
        </w:trPr>
        <w:tc>
          <w:tcPr>
            <w:tcW w:w="2127" w:type="dxa"/>
          </w:tcPr>
          <w:p w14:paraId="4F763F6E" w14:textId="77777777" w:rsidR="00515FE3" w:rsidRPr="00FE44C9" w:rsidRDefault="00515FE3" w:rsidP="006A0967">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Pr>
          <w:p w14:paraId="066C32CF" w14:textId="77777777" w:rsidR="00515FE3" w:rsidRPr="00FE44C9" w:rsidRDefault="00515FE3" w:rsidP="006A0967">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Pr>
          <w:p w14:paraId="7FE5EC7D" w14:textId="77777777" w:rsidR="00515FE3" w:rsidRPr="00FE44C9" w:rsidRDefault="00515FE3" w:rsidP="006A0967">
            <w:pPr>
              <w:pStyle w:val="TAH"/>
              <w:rPr>
                <w:rFonts w:cs="Arial"/>
              </w:rPr>
            </w:pPr>
            <w:r w:rsidRPr="00FE44C9">
              <w:rPr>
                <w:rFonts w:cs="Arial"/>
              </w:rPr>
              <w:t>Test requirement (Note 2</w:t>
            </w:r>
            <w:r w:rsidRPr="00FE44C9">
              <w:rPr>
                <w:rFonts w:cs="Arial"/>
                <w:lang w:eastAsia="zh-CN"/>
              </w:rPr>
              <w:t>, 3</w:t>
            </w:r>
            <w:r w:rsidRPr="00FE44C9">
              <w:rPr>
                <w:rFonts w:cs="Arial"/>
              </w:rPr>
              <w:t>)</w:t>
            </w:r>
          </w:p>
        </w:tc>
        <w:tc>
          <w:tcPr>
            <w:tcW w:w="1430" w:type="dxa"/>
          </w:tcPr>
          <w:p w14:paraId="32AE6794" w14:textId="77777777" w:rsidR="00515FE3" w:rsidRPr="00FE44C9" w:rsidRDefault="00515FE3" w:rsidP="006A0967">
            <w:pPr>
              <w:pStyle w:val="TAH"/>
              <w:rPr>
                <w:rFonts w:cs="Arial"/>
              </w:rPr>
            </w:pPr>
            <w:r w:rsidRPr="00FE44C9">
              <w:rPr>
                <w:rFonts w:cs="Arial"/>
              </w:rPr>
              <w:t>Measurement bandwidth</w:t>
            </w:r>
            <w:r w:rsidRPr="00FE44C9">
              <w:rPr>
                <w:rFonts w:cs="v5.0.0"/>
              </w:rPr>
              <w:t xml:space="preserve"> </w:t>
            </w:r>
            <w:r w:rsidRPr="00FE44C9">
              <w:rPr>
                <w:rFonts w:cs="Arial"/>
              </w:rPr>
              <w:t xml:space="preserve">(Note </w:t>
            </w:r>
            <w:r w:rsidRPr="00FE44C9">
              <w:rPr>
                <w:rFonts w:cs="Arial"/>
                <w:lang w:eastAsia="zh-CN"/>
              </w:rPr>
              <w:t>9</w:t>
            </w:r>
            <w:r w:rsidRPr="00FE44C9">
              <w:rPr>
                <w:rFonts w:cs="Arial"/>
              </w:rPr>
              <w:t>)</w:t>
            </w:r>
          </w:p>
        </w:tc>
      </w:tr>
      <w:tr w:rsidR="00515FE3" w:rsidRPr="00FE44C9" w14:paraId="08A3A2E6" w14:textId="77777777" w:rsidTr="006A0967">
        <w:trPr>
          <w:cantSplit/>
          <w:jc w:val="center"/>
        </w:trPr>
        <w:tc>
          <w:tcPr>
            <w:tcW w:w="2127" w:type="dxa"/>
          </w:tcPr>
          <w:p w14:paraId="0F68BB6A" w14:textId="77777777" w:rsidR="00515FE3" w:rsidRPr="00FE44C9" w:rsidRDefault="00515FE3" w:rsidP="006A0967">
            <w:pPr>
              <w:pStyle w:val="TAC"/>
              <w:rPr>
                <w:rFonts w:cs="Arial"/>
              </w:rPr>
            </w:pP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0.6 MHz</w:t>
            </w:r>
          </w:p>
          <w:p w14:paraId="3FEA982A" w14:textId="77777777" w:rsidR="00515FE3" w:rsidRPr="00FE44C9" w:rsidRDefault="00515FE3" w:rsidP="006A0967">
            <w:pPr>
              <w:pStyle w:val="TAC"/>
              <w:rPr>
                <w:rFonts w:cs="Arial"/>
              </w:rPr>
            </w:pPr>
            <w:r w:rsidRPr="00FE44C9">
              <w:rPr>
                <w:rFonts w:cs="Arial"/>
              </w:rPr>
              <w:t>(Note 1)</w:t>
            </w:r>
          </w:p>
        </w:tc>
        <w:tc>
          <w:tcPr>
            <w:tcW w:w="2976" w:type="dxa"/>
          </w:tcPr>
          <w:p w14:paraId="25DC681D" w14:textId="77777777" w:rsidR="00515FE3" w:rsidRPr="00FE44C9" w:rsidRDefault="00515FE3" w:rsidP="006A0967">
            <w:pPr>
              <w:pStyle w:val="TAC"/>
              <w:rPr>
                <w:rFonts w:cs="Arial"/>
              </w:rPr>
            </w:pPr>
            <w:r w:rsidRPr="00FE44C9">
              <w:rPr>
                <w:rFonts w:cs="Arial"/>
              </w:rPr>
              <w:t xml:space="preserve">0.015MHz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0.615MHz </w:t>
            </w:r>
          </w:p>
        </w:tc>
        <w:tc>
          <w:tcPr>
            <w:tcW w:w="3455" w:type="dxa"/>
          </w:tcPr>
          <w:p w14:paraId="1392E6BF" w14:textId="77777777" w:rsidR="00515FE3" w:rsidRPr="00FE44C9" w:rsidRDefault="00515FE3" w:rsidP="006A0967">
            <w:pPr>
              <w:pStyle w:val="TAC"/>
              <w:rPr>
                <w:rFonts w:cs="Arial"/>
              </w:rPr>
            </w:pPr>
            <w:r w:rsidRPr="00FE44C9">
              <w:rPr>
                <w:rFonts w:cs="Arial"/>
                <w:position w:val="-28"/>
              </w:rPr>
              <w:object w:dxaOrig="3680" w:dyaOrig="680" w14:anchorId="627918DB">
                <v:shape id="_x0000_i1040" type="#_x0000_t75" style="width:157.5pt;height:28.5pt" o:ole="">
                  <v:imagedata r:id="rId50" o:title=""/>
                </v:shape>
                <o:OLEObject Type="Embed" ProgID="Equation.DSMT4" ShapeID="_x0000_i1040" DrawAspect="Content" ObjectID="_1714242914" r:id="rId51"/>
              </w:object>
            </w:r>
          </w:p>
        </w:tc>
        <w:tc>
          <w:tcPr>
            <w:tcW w:w="1430" w:type="dxa"/>
          </w:tcPr>
          <w:p w14:paraId="05AAE86F" w14:textId="77777777" w:rsidR="00515FE3" w:rsidRPr="00FE44C9" w:rsidRDefault="00515FE3" w:rsidP="006A0967">
            <w:pPr>
              <w:pStyle w:val="TAC"/>
              <w:rPr>
                <w:rFonts w:cs="Arial"/>
              </w:rPr>
            </w:pPr>
            <w:r w:rsidRPr="00FE44C9">
              <w:rPr>
                <w:rFonts w:cs="Arial"/>
              </w:rPr>
              <w:t>30 kHz</w:t>
            </w:r>
          </w:p>
        </w:tc>
      </w:tr>
      <w:tr w:rsidR="00515FE3" w:rsidRPr="00FE44C9" w14:paraId="0E375D6E" w14:textId="77777777" w:rsidTr="006A0967">
        <w:trPr>
          <w:cantSplit/>
          <w:jc w:val="center"/>
        </w:trPr>
        <w:tc>
          <w:tcPr>
            <w:tcW w:w="2127" w:type="dxa"/>
          </w:tcPr>
          <w:p w14:paraId="08AD0A5B" w14:textId="77777777" w:rsidR="00515FE3" w:rsidRPr="00FE44C9" w:rsidRDefault="00515FE3" w:rsidP="006A0967">
            <w:pPr>
              <w:pStyle w:val="TAC"/>
              <w:rPr>
                <w:rFonts w:cs="Arial"/>
              </w:rPr>
            </w:pPr>
            <w:r w:rsidRPr="00FE44C9">
              <w:rPr>
                <w:rFonts w:cs="Arial"/>
              </w:rPr>
              <w:t xml:space="preserve">0.6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1 MHz</w:t>
            </w:r>
          </w:p>
        </w:tc>
        <w:tc>
          <w:tcPr>
            <w:tcW w:w="2976" w:type="dxa"/>
          </w:tcPr>
          <w:p w14:paraId="7172EC65" w14:textId="77777777" w:rsidR="00515FE3" w:rsidRPr="00FE44C9" w:rsidRDefault="00515FE3" w:rsidP="006A0967">
            <w:pPr>
              <w:pStyle w:val="TAC"/>
              <w:rPr>
                <w:rFonts w:cs="Arial"/>
              </w:rPr>
            </w:pPr>
            <w:r w:rsidRPr="00FE44C9">
              <w:rPr>
                <w:rFonts w:cs="Arial"/>
              </w:rPr>
              <w:t xml:space="preserve">0.615MHz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1.015MHz</w:t>
            </w:r>
          </w:p>
        </w:tc>
        <w:tc>
          <w:tcPr>
            <w:tcW w:w="3455" w:type="dxa"/>
          </w:tcPr>
          <w:p w14:paraId="60E3C664" w14:textId="77777777" w:rsidR="00515FE3" w:rsidRPr="00FE44C9" w:rsidRDefault="00515FE3" w:rsidP="006A0967">
            <w:pPr>
              <w:pStyle w:val="TAC"/>
              <w:rPr>
                <w:rFonts w:cs="Arial"/>
              </w:rPr>
            </w:pPr>
            <w:r w:rsidRPr="00FE44C9">
              <w:rPr>
                <w:rFonts w:cs="Arial"/>
                <w:position w:val="-28"/>
              </w:rPr>
              <w:object w:dxaOrig="3820" w:dyaOrig="680" w14:anchorId="5ABB644C">
                <v:shape id="_x0000_i1041" type="#_x0000_t75" style="width:158.25pt;height:28.5pt" o:ole="" fillcolor="window">
                  <v:imagedata r:id="rId52" o:title=""/>
                </v:shape>
                <o:OLEObject Type="Embed" ProgID="Equation.DSMT4" ShapeID="_x0000_i1041" DrawAspect="Content" ObjectID="_1714242915" r:id="rId53"/>
              </w:object>
            </w:r>
          </w:p>
        </w:tc>
        <w:tc>
          <w:tcPr>
            <w:tcW w:w="1430" w:type="dxa"/>
          </w:tcPr>
          <w:p w14:paraId="1D3ED328" w14:textId="77777777" w:rsidR="00515FE3" w:rsidRPr="00FE44C9" w:rsidRDefault="00515FE3" w:rsidP="006A0967">
            <w:pPr>
              <w:pStyle w:val="TAC"/>
              <w:rPr>
                <w:rFonts w:cs="Arial"/>
              </w:rPr>
            </w:pPr>
            <w:r w:rsidRPr="00FE44C9">
              <w:rPr>
                <w:rFonts w:cs="Arial"/>
              </w:rPr>
              <w:t>30 kHz</w:t>
            </w:r>
          </w:p>
        </w:tc>
      </w:tr>
      <w:tr w:rsidR="00515FE3" w:rsidRPr="00FE44C9" w14:paraId="5CE43F56" w14:textId="77777777" w:rsidTr="006A0967">
        <w:trPr>
          <w:cantSplit/>
          <w:jc w:val="center"/>
        </w:trPr>
        <w:tc>
          <w:tcPr>
            <w:tcW w:w="2127" w:type="dxa"/>
          </w:tcPr>
          <w:p w14:paraId="7D080BC4" w14:textId="77777777" w:rsidR="00515FE3" w:rsidRPr="00FE44C9" w:rsidRDefault="00515FE3" w:rsidP="006A0967">
            <w:pPr>
              <w:pStyle w:val="TAC"/>
              <w:rPr>
                <w:rFonts w:cs="Arial"/>
              </w:rPr>
            </w:pPr>
            <w:r w:rsidRPr="00FE44C9">
              <w:rPr>
                <w:rFonts w:cs="Arial"/>
              </w:rPr>
              <w:t xml:space="preserve">(Note </w:t>
            </w:r>
            <w:r w:rsidRPr="00FE44C9">
              <w:rPr>
                <w:rFonts w:cs="Arial"/>
                <w:lang w:eastAsia="zh-CN"/>
              </w:rPr>
              <w:t>8</w:t>
            </w:r>
            <w:r w:rsidRPr="00FE44C9">
              <w:rPr>
                <w:rFonts w:cs="Arial"/>
              </w:rPr>
              <w:t>)</w:t>
            </w:r>
          </w:p>
        </w:tc>
        <w:tc>
          <w:tcPr>
            <w:tcW w:w="2976" w:type="dxa"/>
          </w:tcPr>
          <w:p w14:paraId="38B850FE" w14:textId="77777777" w:rsidR="00515FE3" w:rsidRPr="00FE44C9" w:rsidRDefault="00515FE3" w:rsidP="006A0967">
            <w:pPr>
              <w:pStyle w:val="TAC"/>
              <w:rPr>
                <w:rFonts w:cs="Arial"/>
              </w:rPr>
            </w:pPr>
            <w:r w:rsidRPr="00FE44C9">
              <w:rPr>
                <w:rFonts w:cs="Arial"/>
              </w:rPr>
              <w:t xml:space="preserve">1.015MHz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1.5 MHz </w:t>
            </w:r>
          </w:p>
        </w:tc>
        <w:tc>
          <w:tcPr>
            <w:tcW w:w="3455" w:type="dxa"/>
          </w:tcPr>
          <w:p w14:paraId="1208049B" w14:textId="77777777" w:rsidR="00515FE3" w:rsidRPr="00FE44C9" w:rsidRDefault="00515FE3" w:rsidP="006A0967">
            <w:pPr>
              <w:pStyle w:val="TAC"/>
              <w:rPr>
                <w:rFonts w:cs="Arial"/>
              </w:rPr>
            </w:pPr>
            <w:r w:rsidRPr="00FE44C9">
              <w:rPr>
                <w:rFonts w:cs="Arial"/>
              </w:rPr>
              <w:t>-3</w:t>
            </w:r>
            <w:r w:rsidRPr="00FE44C9">
              <w:rPr>
                <w:rFonts w:cs="Arial"/>
                <w:lang w:eastAsia="zh-CN"/>
              </w:rPr>
              <w:t>2.5</w:t>
            </w:r>
            <w:r w:rsidRPr="00FE44C9">
              <w:rPr>
                <w:rFonts w:cs="Arial"/>
              </w:rPr>
              <w:t xml:space="preserve"> dBm</w:t>
            </w:r>
          </w:p>
        </w:tc>
        <w:tc>
          <w:tcPr>
            <w:tcW w:w="1430" w:type="dxa"/>
          </w:tcPr>
          <w:p w14:paraId="58A56A1A" w14:textId="77777777" w:rsidR="00515FE3" w:rsidRPr="00FE44C9" w:rsidRDefault="00515FE3" w:rsidP="006A0967">
            <w:pPr>
              <w:pStyle w:val="TAC"/>
              <w:rPr>
                <w:rFonts w:cs="Arial"/>
              </w:rPr>
            </w:pPr>
            <w:r w:rsidRPr="00FE44C9">
              <w:rPr>
                <w:rFonts w:cs="Arial"/>
              </w:rPr>
              <w:t>30 kHz</w:t>
            </w:r>
          </w:p>
        </w:tc>
      </w:tr>
      <w:tr w:rsidR="00515FE3" w:rsidRPr="00FE44C9" w14:paraId="0AD93606" w14:textId="77777777" w:rsidTr="006A0967">
        <w:trPr>
          <w:cantSplit/>
          <w:jc w:val="center"/>
        </w:trPr>
        <w:tc>
          <w:tcPr>
            <w:tcW w:w="2127" w:type="dxa"/>
          </w:tcPr>
          <w:p w14:paraId="3B5EA28E" w14:textId="77777777" w:rsidR="00515FE3" w:rsidRPr="00FE44C9" w:rsidRDefault="00515FE3" w:rsidP="006A0967">
            <w:pPr>
              <w:pStyle w:val="TAC"/>
              <w:rPr>
                <w:rFonts w:cs="Arial"/>
              </w:rPr>
            </w:pPr>
            <w:r w:rsidRPr="00FE44C9">
              <w:rPr>
                <w:rFonts w:cs="Arial"/>
              </w:rPr>
              <w:t xml:space="preserve">1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5 MHz</w:t>
            </w:r>
          </w:p>
        </w:tc>
        <w:tc>
          <w:tcPr>
            <w:tcW w:w="2976" w:type="dxa"/>
          </w:tcPr>
          <w:p w14:paraId="388EF309" w14:textId="77777777" w:rsidR="00515FE3" w:rsidRPr="00FE44C9" w:rsidRDefault="00515FE3" w:rsidP="006A0967">
            <w:pPr>
              <w:pStyle w:val="TAC"/>
              <w:rPr>
                <w:rFonts w:cs="Arial"/>
              </w:rPr>
            </w:pPr>
            <w:r w:rsidRPr="00FE44C9">
              <w:rPr>
                <w:rFonts w:cs="Arial"/>
              </w:rPr>
              <w:t xml:space="preserve">1.5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5.5 MHz</w:t>
            </w:r>
          </w:p>
        </w:tc>
        <w:tc>
          <w:tcPr>
            <w:tcW w:w="3455" w:type="dxa"/>
          </w:tcPr>
          <w:p w14:paraId="5F0E64C1" w14:textId="77777777" w:rsidR="00515FE3" w:rsidRPr="00FE44C9" w:rsidRDefault="00515FE3" w:rsidP="006A0967">
            <w:pPr>
              <w:pStyle w:val="TAC"/>
              <w:rPr>
                <w:rFonts w:cs="Arial"/>
              </w:rPr>
            </w:pPr>
            <w:r w:rsidRPr="00FE44C9">
              <w:rPr>
                <w:rFonts w:cs="Arial"/>
              </w:rPr>
              <w:t>-</w:t>
            </w:r>
            <w:r w:rsidRPr="00FE44C9">
              <w:rPr>
                <w:rFonts w:cs="Arial"/>
                <w:lang w:eastAsia="zh-CN"/>
              </w:rPr>
              <w:t>19.5</w:t>
            </w:r>
            <w:r w:rsidRPr="00FE44C9">
              <w:rPr>
                <w:rFonts w:cs="Arial"/>
              </w:rPr>
              <w:t xml:space="preserve"> dBm</w:t>
            </w:r>
          </w:p>
        </w:tc>
        <w:tc>
          <w:tcPr>
            <w:tcW w:w="1430" w:type="dxa"/>
          </w:tcPr>
          <w:p w14:paraId="463C1AB4" w14:textId="77777777" w:rsidR="00515FE3" w:rsidRPr="00FE44C9" w:rsidRDefault="00515FE3" w:rsidP="006A0967">
            <w:pPr>
              <w:pStyle w:val="TAC"/>
              <w:rPr>
                <w:rFonts w:cs="Arial"/>
              </w:rPr>
            </w:pPr>
            <w:r w:rsidRPr="00FE44C9">
              <w:rPr>
                <w:rFonts w:cs="Arial"/>
              </w:rPr>
              <w:t>1 MHz</w:t>
            </w:r>
          </w:p>
        </w:tc>
      </w:tr>
      <w:tr w:rsidR="00515FE3" w:rsidRPr="00FE44C9" w14:paraId="175B529F" w14:textId="77777777" w:rsidTr="006A0967">
        <w:trPr>
          <w:cantSplit/>
          <w:jc w:val="center"/>
        </w:trPr>
        <w:tc>
          <w:tcPr>
            <w:tcW w:w="2127" w:type="dxa"/>
          </w:tcPr>
          <w:p w14:paraId="49FA345C" w14:textId="77777777" w:rsidR="00515FE3" w:rsidRPr="00FE44C9" w:rsidRDefault="00515FE3" w:rsidP="006A0967">
            <w:pPr>
              <w:pStyle w:val="TAC"/>
              <w:rPr>
                <w:rFonts w:cs="Arial"/>
                <w:lang w:val="sv-FI" w:eastAsia="zh-CN"/>
              </w:rPr>
            </w:pPr>
            <w:r w:rsidRPr="00FE44C9">
              <w:rPr>
                <w:rFonts w:cs="Arial"/>
                <w:lang w:val="sv-FI"/>
              </w:rPr>
              <w:t xml:space="preserve">5 MHz </w:t>
            </w:r>
            <w:r w:rsidRPr="00FE44C9">
              <w:rPr>
                <w:rFonts w:cs="Arial"/>
              </w:rPr>
              <w:sym w:font="Symbol" w:char="F0A3"/>
            </w:r>
            <w:r w:rsidRPr="00FE44C9">
              <w:rPr>
                <w:rFonts w:cs="Arial"/>
                <w:lang w:val="sv-FI"/>
              </w:rPr>
              <w:t xml:space="preserve"> </w:t>
            </w:r>
            <w:r w:rsidRPr="00FE44C9">
              <w:rPr>
                <w:rFonts w:cs="Arial"/>
              </w:rPr>
              <w:sym w:font="Symbol" w:char="F044"/>
            </w:r>
            <w:r w:rsidRPr="00FE44C9">
              <w:rPr>
                <w:rFonts w:cs="Arial"/>
                <w:lang w:val="sv-FI"/>
              </w:rPr>
              <w:t xml:space="preserve">f </w:t>
            </w:r>
            <w:r w:rsidRPr="00FE44C9">
              <w:rPr>
                <w:rFonts w:cs="Arial"/>
              </w:rPr>
              <w:sym w:font="Symbol" w:char="F0A3"/>
            </w:r>
            <w:r w:rsidRPr="00FE44C9">
              <w:rPr>
                <w:rFonts w:cs="Arial"/>
                <w:lang w:val="sv-FI"/>
              </w:rPr>
              <w:t xml:space="preserve"> </w:t>
            </w:r>
            <w:r w:rsidRPr="00FE44C9">
              <w:rPr>
                <w:rFonts w:cs="Arial"/>
                <w:lang w:val="sv-FI" w:eastAsia="zh-CN"/>
              </w:rPr>
              <w:t>min(</w:t>
            </w:r>
            <w:r w:rsidRPr="00FE44C9">
              <w:rPr>
                <w:rFonts w:cs="Arial"/>
              </w:rPr>
              <w:sym w:font="Symbol" w:char="F044"/>
            </w:r>
            <w:r w:rsidRPr="00FE44C9">
              <w:rPr>
                <w:rFonts w:cs="Arial"/>
                <w:lang w:val="sv-FI"/>
              </w:rPr>
              <w:t>f</w:t>
            </w:r>
            <w:r w:rsidRPr="00FE44C9">
              <w:rPr>
                <w:rFonts w:cs="Arial"/>
                <w:vertAlign w:val="subscript"/>
                <w:lang w:val="sv-FI"/>
              </w:rPr>
              <w:t>max</w:t>
            </w:r>
            <w:r w:rsidRPr="00FE44C9">
              <w:rPr>
                <w:rFonts w:cs="Arial"/>
                <w:lang w:val="sv-FI" w:eastAsia="zh-CN"/>
              </w:rPr>
              <w:t>,10MHz)</w:t>
            </w:r>
          </w:p>
        </w:tc>
        <w:tc>
          <w:tcPr>
            <w:tcW w:w="2976" w:type="dxa"/>
          </w:tcPr>
          <w:p w14:paraId="1EB77F65" w14:textId="77777777" w:rsidR="00515FE3" w:rsidRPr="00FE44C9" w:rsidRDefault="00515FE3" w:rsidP="006A0967">
            <w:pPr>
              <w:pStyle w:val="TAC"/>
              <w:rPr>
                <w:rFonts w:cs="Arial"/>
                <w:lang w:val="sv-FI" w:eastAsia="zh-CN"/>
              </w:rPr>
            </w:pPr>
            <w:r w:rsidRPr="00FE44C9">
              <w:rPr>
                <w:rFonts w:cs="Arial"/>
                <w:lang w:val="sv-FI"/>
              </w:rPr>
              <w:t xml:space="preserve">5.5 MHz </w:t>
            </w:r>
            <w:r w:rsidRPr="00FE44C9">
              <w:rPr>
                <w:rFonts w:cs="Arial"/>
              </w:rPr>
              <w:sym w:font="Symbol" w:char="F0A3"/>
            </w:r>
            <w:r w:rsidRPr="00FE44C9">
              <w:rPr>
                <w:rFonts w:cs="Arial"/>
                <w:lang w:val="sv-FI"/>
              </w:rPr>
              <w:t xml:space="preserve"> </w:t>
            </w:r>
            <w:proofErr w:type="spellStart"/>
            <w:r w:rsidRPr="00FE44C9">
              <w:rPr>
                <w:rFonts w:cs="Arial"/>
                <w:lang w:val="sv-FI"/>
              </w:rPr>
              <w:t>f_offset</w:t>
            </w:r>
            <w:proofErr w:type="spellEnd"/>
            <w:r w:rsidRPr="00FE44C9">
              <w:rPr>
                <w:rFonts w:cs="Arial"/>
                <w:lang w:val="sv-FI"/>
              </w:rPr>
              <w:t xml:space="preserve"> &lt; </w:t>
            </w:r>
            <w:r w:rsidRPr="00FE44C9">
              <w:rPr>
                <w:rFonts w:cs="Arial"/>
                <w:lang w:val="sv-FI" w:eastAsia="zh-CN"/>
              </w:rPr>
              <w:t>min(</w:t>
            </w:r>
            <w:r w:rsidRPr="00FE44C9">
              <w:rPr>
                <w:rFonts w:cs="Arial"/>
                <w:lang w:val="sv-FI"/>
              </w:rPr>
              <w:t>f_offset</w:t>
            </w:r>
            <w:r w:rsidRPr="00FE44C9">
              <w:rPr>
                <w:rFonts w:cs="Arial"/>
                <w:vertAlign w:val="subscript"/>
                <w:lang w:val="sv-FI"/>
              </w:rPr>
              <w:t>max</w:t>
            </w:r>
            <w:r w:rsidRPr="00FE44C9">
              <w:rPr>
                <w:rFonts w:cs="Arial"/>
                <w:lang w:val="sv-FI" w:eastAsia="zh-CN"/>
              </w:rPr>
              <w:t>,10.5MHz)</w:t>
            </w:r>
          </w:p>
        </w:tc>
        <w:tc>
          <w:tcPr>
            <w:tcW w:w="3455" w:type="dxa"/>
          </w:tcPr>
          <w:p w14:paraId="009F1498" w14:textId="77777777" w:rsidR="00515FE3" w:rsidRPr="00FE44C9" w:rsidRDefault="00515FE3" w:rsidP="006A0967">
            <w:pPr>
              <w:pStyle w:val="TAC"/>
              <w:rPr>
                <w:rFonts w:cs="Arial"/>
              </w:rPr>
            </w:pPr>
            <w:r w:rsidRPr="00FE44C9">
              <w:rPr>
                <w:rFonts w:cs="Arial"/>
              </w:rPr>
              <w:t>-2</w:t>
            </w:r>
            <w:r w:rsidRPr="00FE44C9">
              <w:rPr>
                <w:rFonts w:cs="Arial"/>
                <w:lang w:eastAsia="zh-CN"/>
              </w:rPr>
              <w:t>3.</w:t>
            </w:r>
            <w:r w:rsidRPr="00FE44C9">
              <w:rPr>
                <w:rFonts w:cs="Arial"/>
              </w:rPr>
              <w:t>5 dBm</w:t>
            </w:r>
          </w:p>
        </w:tc>
        <w:tc>
          <w:tcPr>
            <w:tcW w:w="1430" w:type="dxa"/>
          </w:tcPr>
          <w:p w14:paraId="71E5C8F5" w14:textId="77777777" w:rsidR="00515FE3" w:rsidRPr="00FE44C9" w:rsidRDefault="00515FE3" w:rsidP="006A0967">
            <w:pPr>
              <w:pStyle w:val="TAC"/>
              <w:rPr>
                <w:rFonts w:cs="Arial"/>
              </w:rPr>
            </w:pPr>
            <w:r w:rsidRPr="00FE44C9">
              <w:rPr>
                <w:rFonts w:cs="Arial"/>
              </w:rPr>
              <w:t>1 MHz</w:t>
            </w:r>
          </w:p>
        </w:tc>
      </w:tr>
      <w:tr w:rsidR="00515FE3" w:rsidRPr="00FE44C9" w14:paraId="422A82FC" w14:textId="77777777" w:rsidTr="006A0967">
        <w:trPr>
          <w:cantSplit/>
          <w:jc w:val="center"/>
        </w:trPr>
        <w:tc>
          <w:tcPr>
            <w:tcW w:w="2127" w:type="dxa"/>
          </w:tcPr>
          <w:p w14:paraId="257D6745" w14:textId="77777777" w:rsidR="00515FE3" w:rsidRPr="00FE44C9" w:rsidRDefault="00515FE3" w:rsidP="006A0967">
            <w:pPr>
              <w:pStyle w:val="TAC"/>
              <w:rPr>
                <w:rFonts w:cs="Arial"/>
              </w:rPr>
            </w:pPr>
            <w:r w:rsidRPr="00FE44C9">
              <w:rPr>
                <w:rFonts w:cs="Arial"/>
                <w:lang w:eastAsia="zh-CN"/>
              </w:rPr>
              <w:t>10</w:t>
            </w:r>
            <w:r w:rsidRPr="00FE44C9">
              <w:rPr>
                <w:rFonts w:cs="Arial"/>
              </w:rPr>
              <w:t xml:space="preserve">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 xml:space="preserve">f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w:t>
            </w:r>
            <w:r w:rsidRPr="00FE44C9">
              <w:rPr>
                <w:rFonts w:cs="Arial"/>
                <w:vertAlign w:val="subscript"/>
              </w:rPr>
              <w:t>max</w:t>
            </w:r>
          </w:p>
        </w:tc>
        <w:tc>
          <w:tcPr>
            <w:tcW w:w="2976" w:type="dxa"/>
          </w:tcPr>
          <w:p w14:paraId="56EF7CCF" w14:textId="77777777" w:rsidR="00515FE3" w:rsidRPr="00FE44C9" w:rsidRDefault="00515FE3" w:rsidP="006A0967">
            <w:pPr>
              <w:pStyle w:val="TAC"/>
              <w:rPr>
                <w:rFonts w:cs="Arial"/>
              </w:rPr>
            </w:pPr>
            <w:r w:rsidRPr="00FE44C9">
              <w:rPr>
                <w:rFonts w:cs="Arial"/>
              </w:rPr>
              <w:t xml:space="preserve">10.5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w:t>
            </w:r>
            <w:proofErr w:type="spellStart"/>
            <w:r w:rsidRPr="00FE44C9">
              <w:rPr>
                <w:rFonts w:cs="Arial"/>
              </w:rPr>
              <w:t>f_offset</w:t>
            </w:r>
            <w:r w:rsidRPr="00FE44C9">
              <w:rPr>
                <w:rFonts w:cs="Arial"/>
                <w:vertAlign w:val="subscript"/>
              </w:rPr>
              <w:t>max</w:t>
            </w:r>
            <w:proofErr w:type="spellEnd"/>
          </w:p>
        </w:tc>
        <w:tc>
          <w:tcPr>
            <w:tcW w:w="3455" w:type="dxa"/>
          </w:tcPr>
          <w:p w14:paraId="3C93FAA0" w14:textId="77777777" w:rsidR="00515FE3" w:rsidRPr="00FE44C9" w:rsidRDefault="00515FE3" w:rsidP="006A0967">
            <w:pPr>
              <w:pStyle w:val="TAC"/>
              <w:rPr>
                <w:rFonts w:cs="Arial"/>
              </w:rPr>
            </w:pPr>
            <w:r w:rsidRPr="00FE44C9">
              <w:rPr>
                <w:rFonts w:cs="Arial"/>
                <w:lang w:eastAsia="zh-CN"/>
              </w:rPr>
              <w:t xml:space="preserve">-25dBm </w:t>
            </w:r>
            <w:r w:rsidRPr="00FE44C9">
              <w:rPr>
                <w:rFonts w:cs="Arial"/>
              </w:rPr>
              <w:t xml:space="preserve">(Note </w:t>
            </w:r>
            <w:r w:rsidRPr="00FE44C9">
              <w:rPr>
                <w:rFonts w:cs="Arial"/>
                <w:lang w:eastAsia="zh-CN"/>
              </w:rPr>
              <w:t>10</w:t>
            </w:r>
            <w:r w:rsidRPr="00FE44C9">
              <w:rPr>
                <w:rFonts w:cs="Arial"/>
              </w:rPr>
              <w:t>)</w:t>
            </w:r>
          </w:p>
        </w:tc>
        <w:tc>
          <w:tcPr>
            <w:tcW w:w="1430" w:type="dxa"/>
          </w:tcPr>
          <w:p w14:paraId="14029568" w14:textId="77777777" w:rsidR="00515FE3" w:rsidRPr="00FE44C9" w:rsidRDefault="00515FE3" w:rsidP="006A0967">
            <w:pPr>
              <w:pStyle w:val="TAC"/>
              <w:rPr>
                <w:rFonts w:cs="Arial"/>
              </w:rPr>
            </w:pPr>
            <w:r w:rsidRPr="00FE44C9">
              <w:rPr>
                <w:rFonts w:cs="Arial"/>
                <w:lang w:eastAsia="zh-CN"/>
              </w:rPr>
              <w:t>1MHz</w:t>
            </w:r>
          </w:p>
        </w:tc>
      </w:tr>
      <w:tr w:rsidR="00515FE3" w:rsidRPr="00FE44C9" w14:paraId="5A4E1C38" w14:textId="77777777" w:rsidTr="006A0967">
        <w:trPr>
          <w:cantSplit/>
          <w:jc w:val="center"/>
        </w:trPr>
        <w:tc>
          <w:tcPr>
            <w:tcW w:w="9988" w:type="dxa"/>
            <w:gridSpan w:val="4"/>
          </w:tcPr>
          <w:p w14:paraId="73EFCCF8" w14:textId="77777777" w:rsidR="00515FE3" w:rsidRPr="00FE44C9" w:rsidRDefault="00515FE3" w:rsidP="006A0967">
            <w:pPr>
              <w:pStyle w:val="TAN"/>
              <w:rPr>
                <w:rFonts w:cs="Arial"/>
              </w:rPr>
            </w:pPr>
            <w:r w:rsidRPr="00FE44C9">
              <w:rPr>
                <w:rFonts w:cs="Arial"/>
              </w:rPr>
              <w:t>NOTE 1:</w:t>
            </w:r>
            <w:r w:rsidRPr="00FE44C9">
              <w:rPr>
                <w:rFonts w:cs="Arial"/>
              </w:rPr>
              <w:tab/>
              <w:t xml:space="preserve">For operation with a GSM/EDGE </w:t>
            </w:r>
            <w:r w:rsidRPr="00FE44C9">
              <w:t>or standalone NB-IoT</w:t>
            </w:r>
            <w:r w:rsidRPr="00FE44C9">
              <w:rPr>
                <w:rFonts w:cs="Arial"/>
              </w:rPr>
              <w:t xml:space="preserve"> or an E-UTRA 1.4 or 3 MHz carrier adjacent to the Base Station RF Bandwidth edge</w:t>
            </w:r>
            <w:r w:rsidRPr="00FE44C9">
              <w:rPr>
                <w:rFonts w:cs="Arial"/>
                <w:kern w:val="2"/>
              </w:rPr>
              <w:t>, the limits in Table 6.6.2.</w:t>
            </w:r>
            <w:r w:rsidRPr="00FE44C9">
              <w:rPr>
                <w:rFonts w:cs="Arial"/>
                <w:kern w:val="2"/>
                <w:lang w:eastAsia="zh-CN"/>
              </w:rPr>
              <w:t>5.</w:t>
            </w:r>
            <w:r w:rsidRPr="00FE44C9">
              <w:rPr>
                <w:rFonts w:cs="Arial"/>
                <w:kern w:val="2"/>
              </w:rPr>
              <w:t>2-</w:t>
            </w:r>
            <w:r w:rsidRPr="00FE44C9">
              <w:rPr>
                <w:rFonts w:cs="Arial"/>
                <w:kern w:val="2"/>
                <w:lang w:eastAsia="zh-CN"/>
              </w:rPr>
              <w:t>6</w:t>
            </w:r>
            <w:r w:rsidRPr="00FE44C9">
              <w:rPr>
                <w:rFonts w:cs="Arial"/>
                <w:kern w:val="2"/>
              </w:rPr>
              <w:t xml:space="preserve"> apply for </w:t>
            </w: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0.1</w:t>
            </w:r>
            <w:r w:rsidRPr="00FE44C9">
              <w:rPr>
                <w:rFonts w:cs="Arial"/>
                <w:lang w:eastAsia="zh-CN"/>
              </w:rPr>
              <w:t>5</w:t>
            </w:r>
            <w:r w:rsidRPr="00FE44C9">
              <w:rPr>
                <w:rFonts w:cs="Arial"/>
              </w:rPr>
              <w:t>MHz.</w:t>
            </w:r>
          </w:p>
          <w:p w14:paraId="5197349D" w14:textId="77777777" w:rsidR="00515FE3" w:rsidRPr="00FE44C9" w:rsidRDefault="00515FE3" w:rsidP="006A0967">
            <w:pPr>
              <w:pStyle w:val="TAN"/>
              <w:rPr>
                <w:rFonts w:cs="Arial"/>
                <w:lang w:eastAsia="zh-CN"/>
              </w:rPr>
            </w:pPr>
            <w:r w:rsidRPr="00FE44C9">
              <w:rPr>
                <w:rFonts w:cs="Arial"/>
              </w:rPr>
              <w:t>NOTE 2:</w:t>
            </w:r>
            <w:r w:rsidRPr="00FE44C9">
              <w:rPr>
                <w:rFonts w:cs="Arial"/>
              </w:rPr>
              <w:tab/>
              <w:t xml:space="preserve">For MSR BS supporting non-contiguous spectrum operation </w:t>
            </w:r>
            <w:r w:rsidRPr="00FE44C9">
              <w:rPr>
                <w:rFonts w:cs="Arial"/>
                <w:lang w:eastAsia="zh-CN"/>
              </w:rPr>
              <w:t>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 contributions from adjacent </w:t>
            </w:r>
            <w:r w:rsidRPr="00FE44C9">
              <w:rPr>
                <w:rFonts w:cs="v5.0.0"/>
              </w:rPr>
              <w:t>sub blocks on each side of the sub block gap, where the contribution from the far-end sub-block shall be scaled according to the measurement bandwidth of the near-end sub-block</w:t>
            </w:r>
            <w:r w:rsidRPr="00FE44C9">
              <w:rPr>
                <w:rFonts w:cs="Arial"/>
              </w:rPr>
              <w:t>.</w:t>
            </w:r>
            <w:r w:rsidRPr="00FE44C9">
              <w:rPr>
                <w:rFonts w:cs="Arial"/>
                <w:lang w:eastAsia="zh-CN"/>
              </w:rPr>
              <w:t xml:space="preserve"> </w:t>
            </w:r>
            <w:r w:rsidRPr="00FE44C9">
              <w:rPr>
                <w:rFonts w:cs="Arial"/>
              </w:rPr>
              <w:t xml:space="preserve">Exception is </w:t>
            </w:r>
            <w:r w:rsidRPr="00FE44C9">
              <w:rPr>
                <w:rFonts w:ascii="Symbol" w:hAnsi="Symbol" w:cs="Arial"/>
              </w:rPr>
              <w:t></w:t>
            </w:r>
            <w:r w:rsidRPr="00FE44C9">
              <w:rPr>
                <w:rFonts w:cs="Arial"/>
              </w:rPr>
              <w:t xml:space="preserve">f ≥ 10MHz from both adjacent sub blocks on each side of the sub-block gap, where the </w:t>
            </w:r>
            <w:r w:rsidRPr="00FE44C9">
              <w:rPr>
                <w:rFonts w:cs="Arial"/>
                <w:lang w:eastAsia="zh-CN"/>
              </w:rPr>
              <w:t>test</w:t>
            </w:r>
            <w:r w:rsidRPr="00FE44C9">
              <w:rPr>
                <w:rFonts w:cs="Arial"/>
              </w:rPr>
              <w:t xml:space="preserve"> requirement within sub-block gaps shall be</w:t>
            </w:r>
            <w:r w:rsidRPr="00FE44C9">
              <w:rPr>
                <w:rFonts w:cs="Arial"/>
                <w:lang w:eastAsia="zh-CN"/>
              </w:rPr>
              <w:t xml:space="preserve"> -25dBm/</w:t>
            </w:r>
            <w:proofErr w:type="spellStart"/>
            <w:r w:rsidRPr="00FE44C9">
              <w:rPr>
                <w:rFonts w:cs="Arial"/>
                <w:lang w:eastAsia="zh-CN"/>
              </w:rPr>
              <w:t>MHz.</w:t>
            </w:r>
            <w:proofErr w:type="spellEnd"/>
          </w:p>
          <w:p w14:paraId="30CA41E1" w14:textId="77777777" w:rsidR="00515FE3" w:rsidRPr="00FE44C9" w:rsidRDefault="00515FE3" w:rsidP="006A0967">
            <w:pPr>
              <w:pStyle w:val="TAN"/>
              <w:rPr>
                <w:rFonts w:cs="Arial"/>
                <w:lang w:eastAsia="zh-CN"/>
              </w:rPr>
            </w:pPr>
            <w:r w:rsidRPr="00FE44C9">
              <w:rPr>
                <w:rFonts w:cs="Arial"/>
              </w:rPr>
              <w:t>NOTE</w:t>
            </w:r>
            <w:r w:rsidRPr="00FE44C9">
              <w:rPr>
                <w:rFonts w:cs="Arial"/>
                <w:lang w:eastAsia="zh-CN"/>
              </w:rPr>
              <w:t xml:space="preserve"> 3</w:t>
            </w:r>
            <w:r w:rsidRPr="00FE44C9">
              <w:rPr>
                <w:rFonts w:cs="Arial"/>
              </w:rPr>
              <w:t>:</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r w:rsidRPr="00FE44C9">
              <w:rPr>
                <w:rFonts w:cs="v5.0.0"/>
              </w:rPr>
              <w:t xml:space="preserve">, where the contribution from the far-end sub-block </w:t>
            </w:r>
            <w:r w:rsidRPr="00FE44C9">
              <w:rPr>
                <w:rFonts w:cs="Arial"/>
              </w:rPr>
              <w:t>or RF Bandwidth</w:t>
            </w:r>
            <w:r w:rsidRPr="00FE44C9">
              <w:rPr>
                <w:rFonts w:cs="v5.0.0"/>
              </w:rPr>
              <w:t xml:space="preserve"> shall be scaled according to the measurement bandwidth of the near-end sub-block</w:t>
            </w:r>
            <w:r w:rsidRPr="00FE44C9">
              <w:rPr>
                <w:rFonts w:cs="Arial"/>
              </w:rPr>
              <w:t xml:space="preserve"> or RF Bandwidth.</w:t>
            </w:r>
          </w:p>
        </w:tc>
      </w:tr>
    </w:tbl>
    <w:p w14:paraId="019D7520" w14:textId="77777777" w:rsidR="00515FE3" w:rsidRPr="00FE44C9" w:rsidRDefault="00515FE3" w:rsidP="00515FE3"/>
    <w:p w14:paraId="10A30BDE" w14:textId="77777777" w:rsidR="00515FE3" w:rsidRPr="00FE44C9" w:rsidRDefault="00515FE3" w:rsidP="00515FE3">
      <w:pPr>
        <w:pStyle w:val="TH"/>
        <w:rPr>
          <w:rFonts w:cs="v5.0.0"/>
        </w:rPr>
      </w:pPr>
      <w:r w:rsidRPr="00FE44C9">
        <w:t xml:space="preserve">Table 6.6.2.5.2-4a: </w:t>
      </w:r>
      <w:r>
        <w:t>MR BS OBUE in</w:t>
      </w:r>
      <w:r w:rsidRPr="00A07190">
        <w:t xml:space="preserve"> BC2 bands </w:t>
      </w:r>
      <w:r>
        <w:t xml:space="preserve">applicable </w:t>
      </w:r>
      <w:r w:rsidRPr="00A07190">
        <w:t>for</w:t>
      </w:r>
      <w:r>
        <w:t>:</w:t>
      </w:r>
      <w:r w:rsidRPr="00A07190">
        <w:t xml:space="preserve"> 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 BS</w:t>
      </w:r>
      <w:r>
        <w:t>,</w:t>
      </w:r>
      <w:r w:rsidRPr="00A07190">
        <w:t xml:space="preserve"> supporting NR</w:t>
      </w:r>
      <w:r>
        <w:t>,</w:t>
      </w:r>
      <w:r w:rsidRPr="00A07190">
        <w:t xml:space="preserve"> not supporting UTRA</w:t>
      </w:r>
      <w:r>
        <w:t>,</w:t>
      </w:r>
      <w:r w:rsidRPr="00A07190" w:rsidDel="0036714F">
        <w:t xml:space="preserve"> </w:t>
      </w:r>
      <w:r>
        <w:t xml:space="preserve">and not supporting </w:t>
      </w:r>
      <w:r w:rsidRPr="00A07190">
        <w:t>GSM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515FE3" w:rsidRPr="00FE44C9" w14:paraId="0DD80F92" w14:textId="77777777" w:rsidTr="006A0967">
        <w:trPr>
          <w:cantSplit/>
          <w:jc w:val="center"/>
        </w:trPr>
        <w:tc>
          <w:tcPr>
            <w:tcW w:w="2127" w:type="dxa"/>
            <w:tcBorders>
              <w:top w:val="single" w:sz="4" w:space="0" w:color="auto"/>
              <w:left w:val="single" w:sz="4" w:space="0" w:color="auto"/>
              <w:bottom w:val="single" w:sz="4" w:space="0" w:color="auto"/>
              <w:right w:val="single" w:sz="4" w:space="0" w:color="auto"/>
            </w:tcBorders>
          </w:tcPr>
          <w:p w14:paraId="5A0B02D0" w14:textId="77777777" w:rsidR="00515FE3" w:rsidRPr="00FE44C9" w:rsidRDefault="00515FE3" w:rsidP="006A0967">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7377CF9F" w14:textId="77777777" w:rsidR="00515FE3" w:rsidRPr="00FE44C9" w:rsidRDefault="00515FE3" w:rsidP="006A0967">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5664F80D" w14:textId="77777777" w:rsidR="00515FE3" w:rsidRPr="00FE44C9" w:rsidRDefault="00515FE3" w:rsidP="006A0967">
            <w:pPr>
              <w:pStyle w:val="TAH"/>
              <w:rPr>
                <w:rFonts w:cs="Arial"/>
              </w:rPr>
            </w:pPr>
            <w:r w:rsidRPr="00FE44C9">
              <w:rPr>
                <w:rFonts w:cs="Arial"/>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A8CFD23" w14:textId="77777777" w:rsidR="00515FE3" w:rsidRPr="00FE44C9" w:rsidRDefault="00515FE3" w:rsidP="006A0967">
            <w:pPr>
              <w:pStyle w:val="TAH"/>
              <w:rPr>
                <w:rFonts w:cs="Arial"/>
              </w:rPr>
            </w:pPr>
            <w:r w:rsidRPr="00FE44C9">
              <w:rPr>
                <w:rFonts w:cs="Arial"/>
              </w:rPr>
              <w:t>Measurement bandwidth (Note 9)</w:t>
            </w:r>
          </w:p>
        </w:tc>
      </w:tr>
      <w:tr w:rsidR="00515FE3" w:rsidRPr="00FE44C9" w14:paraId="5BF23BB5" w14:textId="77777777" w:rsidTr="006A0967">
        <w:trPr>
          <w:cantSplit/>
          <w:jc w:val="center"/>
        </w:trPr>
        <w:tc>
          <w:tcPr>
            <w:tcW w:w="2127" w:type="dxa"/>
            <w:tcBorders>
              <w:top w:val="single" w:sz="4" w:space="0" w:color="auto"/>
              <w:left w:val="single" w:sz="4" w:space="0" w:color="auto"/>
              <w:bottom w:val="single" w:sz="4" w:space="0" w:color="auto"/>
              <w:right w:val="single" w:sz="4" w:space="0" w:color="auto"/>
            </w:tcBorders>
          </w:tcPr>
          <w:p w14:paraId="34D9FE3A" w14:textId="77777777" w:rsidR="00515FE3" w:rsidRPr="00FE44C9" w:rsidRDefault="00515FE3" w:rsidP="006A0967">
            <w:pPr>
              <w:pStyle w:val="TAC"/>
              <w:rPr>
                <w:rFonts w:cs="v5.0.0"/>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29FAB4AA" w14:textId="77777777" w:rsidR="00515FE3" w:rsidRPr="00FE44C9" w:rsidRDefault="00515FE3" w:rsidP="006A0967">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1F19D13" w14:textId="77777777" w:rsidR="00515FE3" w:rsidRPr="00FE44C9" w:rsidRDefault="00515FE3" w:rsidP="006A0967">
            <w:pPr>
              <w:pStyle w:val="TAC"/>
              <w:rPr>
                <w:rFonts w:cs="v5.0.0"/>
              </w:rPr>
            </w:pPr>
            <w:r w:rsidRPr="00FE44C9">
              <w:rPr>
                <w:rFonts w:cs="Arial"/>
              </w:rPr>
              <w:t>- 20.5dBm</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7D23A808" w14:textId="77777777" w:rsidR="00515FE3" w:rsidRPr="00FE44C9" w:rsidRDefault="00515FE3" w:rsidP="006A0967">
            <w:pPr>
              <w:pStyle w:val="TAC"/>
              <w:rPr>
                <w:rFonts w:cs="v5.0.0"/>
              </w:rPr>
            </w:pPr>
            <w:r w:rsidRPr="00FE44C9">
              <w:rPr>
                <w:rFonts w:cs="v5.0.0"/>
              </w:rPr>
              <w:t xml:space="preserve">100 kHz </w:t>
            </w:r>
          </w:p>
        </w:tc>
      </w:tr>
      <w:tr w:rsidR="00515FE3" w:rsidRPr="00FE44C9" w14:paraId="4F6FE046" w14:textId="77777777" w:rsidTr="006A0967">
        <w:trPr>
          <w:cantSplit/>
          <w:jc w:val="center"/>
        </w:trPr>
        <w:tc>
          <w:tcPr>
            <w:tcW w:w="2127" w:type="dxa"/>
            <w:tcBorders>
              <w:top w:val="single" w:sz="4" w:space="0" w:color="auto"/>
              <w:left w:val="single" w:sz="4" w:space="0" w:color="auto"/>
              <w:bottom w:val="single" w:sz="4" w:space="0" w:color="auto"/>
              <w:right w:val="single" w:sz="4" w:space="0" w:color="auto"/>
            </w:tcBorders>
          </w:tcPr>
          <w:p w14:paraId="76E971E2" w14:textId="77777777" w:rsidR="00515FE3" w:rsidRPr="00FE44C9" w:rsidRDefault="00515FE3" w:rsidP="006A0967">
            <w:pPr>
              <w:pStyle w:val="TAC"/>
              <w:rPr>
                <w:rFonts w:cs="v5.0.0"/>
                <w:lang w:val="sv-FI"/>
              </w:rPr>
            </w:pPr>
            <w:r w:rsidRPr="00FE44C9">
              <w:rPr>
                <w:rFonts w:cs="v5.0.0"/>
                <w:lang w:val="sv-FI"/>
              </w:rPr>
              <w:t xml:space="preserve">5 MHz </w:t>
            </w:r>
            <w:r w:rsidRPr="00FE44C9">
              <w:rPr>
                <w:rFonts w:cs="v5.0.0"/>
              </w:rPr>
              <w:sym w:font="Symbol" w:char="F0A3"/>
            </w:r>
            <w:r w:rsidRPr="00FE44C9">
              <w:rPr>
                <w:rFonts w:cs="v5.0.0"/>
                <w:lang w:val="sv-FI"/>
              </w:rPr>
              <w:t xml:space="preserve"> </w:t>
            </w:r>
            <w:r w:rsidRPr="00FE44C9">
              <w:rPr>
                <w:rFonts w:cs="v5.0.0"/>
              </w:rPr>
              <w:sym w:font="Symbol" w:char="F044"/>
            </w:r>
            <w:r w:rsidRPr="00FE44C9">
              <w:rPr>
                <w:rFonts w:cs="v5.0.0"/>
                <w:lang w:val="sv-FI"/>
              </w:rPr>
              <w:t xml:space="preserve">f &lt; </w:t>
            </w:r>
            <w:r w:rsidRPr="00FE44C9">
              <w:rPr>
                <w:rFonts w:cs="Arial"/>
                <w:lang w:val="sv-FI"/>
              </w:rPr>
              <w:t xml:space="preserve">min(10 MHz, </w:t>
            </w:r>
            <w:r w:rsidRPr="00FE44C9">
              <w:rPr>
                <w:rFonts w:cs="Arial"/>
              </w:rPr>
              <w:t>Δ</w:t>
            </w:r>
            <w:proofErr w:type="spellStart"/>
            <w:r w:rsidRPr="00FE44C9">
              <w:rPr>
                <w:rFonts w:cs="Arial"/>
                <w:lang w:val="sv-FI"/>
              </w:rPr>
              <w:t>f</w:t>
            </w:r>
            <w:r w:rsidRPr="00FE44C9">
              <w:rPr>
                <w:rFonts w:cs="Arial"/>
                <w:vertAlign w:val="subscript"/>
                <w:lang w:val="sv-FI" w:eastAsia="zh-CN"/>
              </w:rPr>
              <w:t>max</w:t>
            </w:r>
            <w:proofErr w:type="spellEnd"/>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74C2D0DA" w14:textId="77777777" w:rsidR="00515FE3" w:rsidRPr="00FE44C9" w:rsidRDefault="00515FE3" w:rsidP="006A0967">
            <w:pPr>
              <w:pStyle w:val="TAC"/>
              <w:rPr>
                <w:rFonts w:cs="v5.0.0"/>
                <w:lang w:val="sv-FI"/>
              </w:rPr>
            </w:pPr>
            <w:r w:rsidRPr="00FE44C9">
              <w:rPr>
                <w:rFonts w:cs="v5.0.0"/>
                <w:lang w:val="sv-FI"/>
              </w:rPr>
              <w:t xml:space="preserve">5.05 MHz </w:t>
            </w:r>
            <w:r w:rsidRPr="00FE44C9">
              <w:rPr>
                <w:rFonts w:cs="v5.0.0"/>
              </w:rPr>
              <w:sym w:font="Symbol" w:char="F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&lt; min(10.05 MHz, </w:t>
            </w:r>
            <w:proofErr w:type="spellStart"/>
            <w:r w:rsidRPr="00FE44C9">
              <w:rPr>
                <w:rFonts w:cs="v5.0.0"/>
                <w:lang w:val="sv-FI"/>
              </w:rPr>
              <w:t>f_offset</w:t>
            </w:r>
            <w:r w:rsidRPr="00FE44C9">
              <w:rPr>
                <w:rFonts w:cs="Arial"/>
                <w:vertAlign w:val="subscript"/>
                <w:lang w:val="sv-FI" w:eastAsia="zh-CN"/>
              </w:rPr>
              <w:t>max</w:t>
            </w:r>
            <w:proofErr w:type="spellEnd"/>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70D32ECF" w14:textId="77777777" w:rsidR="00515FE3" w:rsidRPr="00FE44C9" w:rsidRDefault="00515FE3" w:rsidP="006A0967">
            <w:pPr>
              <w:pStyle w:val="TAC"/>
              <w:rPr>
                <w:rFonts w:cs="v5.0.0"/>
              </w:rPr>
            </w:pPr>
            <w:r w:rsidRPr="00FE44C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70B79F87" w14:textId="77777777" w:rsidR="00515FE3" w:rsidRPr="00FE44C9" w:rsidRDefault="00515FE3" w:rsidP="006A0967">
            <w:pPr>
              <w:pStyle w:val="TAC"/>
              <w:rPr>
                <w:rFonts w:cs="v5.0.0"/>
              </w:rPr>
            </w:pPr>
            <w:r w:rsidRPr="00FE44C9">
              <w:rPr>
                <w:rFonts w:cs="v5.0.0"/>
              </w:rPr>
              <w:t xml:space="preserve">100 kHz </w:t>
            </w:r>
          </w:p>
        </w:tc>
      </w:tr>
      <w:tr w:rsidR="00515FE3" w:rsidRPr="00FE44C9" w14:paraId="5B6AF19F" w14:textId="77777777" w:rsidTr="006A0967">
        <w:trPr>
          <w:cantSplit/>
          <w:jc w:val="center"/>
        </w:trPr>
        <w:tc>
          <w:tcPr>
            <w:tcW w:w="2127" w:type="dxa"/>
            <w:tcBorders>
              <w:top w:val="single" w:sz="4" w:space="0" w:color="auto"/>
              <w:left w:val="single" w:sz="4" w:space="0" w:color="auto"/>
              <w:bottom w:val="single" w:sz="4" w:space="0" w:color="auto"/>
              <w:right w:val="single" w:sz="4" w:space="0" w:color="auto"/>
            </w:tcBorders>
          </w:tcPr>
          <w:p w14:paraId="11FBBC5E" w14:textId="77777777" w:rsidR="00515FE3" w:rsidRPr="00FE44C9" w:rsidRDefault="00515FE3" w:rsidP="006A0967">
            <w:pPr>
              <w:pStyle w:val="TAC"/>
              <w:rPr>
                <w:rFonts w:cs="v5.0.0"/>
              </w:rPr>
            </w:pPr>
            <w:r w:rsidRPr="00FE44C9">
              <w:rPr>
                <w:rFonts w:cs="v5.0.0"/>
              </w:rPr>
              <w:t xml:space="preserve">10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 xml:space="preserve">f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w:t>
            </w:r>
            <w:r w:rsidRPr="00FE44C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1761AF3" w14:textId="77777777" w:rsidR="00515FE3" w:rsidRPr="00FE44C9" w:rsidRDefault="00515FE3" w:rsidP="006A0967">
            <w:pPr>
              <w:pStyle w:val="TAC"/>
              <w:rPr>
                <w:rFonts w:cs="v5.0.0"/>
              </w:rPr>
            </w:pPr>
            <w:r w:rsidRPr="00FE44C9">
              <w:rPr>
                <w:rFonts w:cs="v5.0.0"/>
              </w:rPr>
              <w:t xml:space="preserve">10.05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2AF4839E" w14:textId="77777777" w:rsidR="00515FE3" w:rsidRPr="00FE44C9" w:rsidRDefault="00515FE3" w:rsidP="006A0967">
            <w:pPr>
              <w:pStyle w:val="TAC"/>
              <w:rPr>
                <w:rFonts w:cs="v5.0.0"/>
              </w:rPr>
            </w:pPr>
            <w:r w:rsidRPr="00FE44C9">
              <w:rPr>
                <w:rFonts w:cs="Arial"/>
                <w:lang w:eastAsia="zh-CN"/>
              </w:rPr>
              <w:t>-29 dBm (Note 10)</w:t>
            </w:r>
          </w:p>
        </w:tc>
        <w:tc>
          <w:tcPr>
            <w:tcW w:w="1430" w:type="dxa"/>
            <w:tcBorders>
              <w:top w:val="single" w:sz="4" w:space="0" w:color="auto"/>
              <w:left w:val="single" w:sz="4" w:space="0" w:color="auto"/>
              <w:bottom w:val="single" w:sz="4" w:space="0" w:color="auto"/>
              <w:right w:val="single" w:sz="4" w:space="0" w:color="auto"/>
            </w:tcBorders>
          </w:tcPr>
          <w:p w14:paraId="016A05BE" w14:textId="77777777" w:rsidR="00515FE3" w:rsidRPr="00735431" w:rsidRDefault="00515FE3">
            <w:pPr>
              <w:pStyle w:val="TAC"/>
              <w:rPr>
                <w:lang w:eastAsia="en-GB"/>
                <w:rPrChange w:id="72" w:author="Nokia" w:date="2022-04-25T18:36:00Z">
                  <w:rPr>
                    <w:rFonts w:cs="v5.0.0"/>
                    <w:lang w:eastAsia="zh-CN"/>
                  </w:rPr>
                </w:rPrChange>
              </w:rPr>
              <w:pPrChange w:id="73" w:author="Nokia" w:date="2022-04-25T18:36:00Z">
                <w:pPr>
                  <w:pStyle w:val="TAC"/>
                  <w:pBdr>
                    <w:top w:val="single" w:sz="12" w:space="3" w:color="auto"/>
                  </w:pBdr>
                </w:pPr>
              </w:pPrChange>
            </w:pPr>
            <w:r w:rsidRPr="00735431">
              <w:t>100 kHz</w:t>
            </w:r>
          </w:p>
        </w:tc>
      </w:tr>
      <w:tr w:rsidR="00515FE3" w:rsidRPr="00FE44C9" w14:paraId="434EEA81" w14:textId="77777777" w:rsidTr="006A0967">
        <w:trPr>
          <w:cantSplit/>
          <w:jc w:val="center"/>
        </w:trPr>
        <w:tc>
          <w:tcPr>
            <w:tcW w:w="9988" w:type="dxa"/>
            <w:gridSpan w:val="4"/>
          </w:tcPr>
          <w:p w14:paraId="30C44DAC" w14:textId="77777777" w:rsidR="00515FE3" w:rsidRPr="00FE44C9" w:rsidRDefault="00515FE3" w:rsidP="006A0967">
            <w:pPr>
              <w:pStyle w:val="TAN"/>
              <w:rPr>
                <w:rFonts w:cs="Arial"/>
              </w:rPr>
            </w:pPr>
            <w:r w:rsidRPr="00FE44C9">
              <w:rPr>
                <w:rFonts w:cs="Arial"/>
              </w:rPr>
              <w:t>NOTE 1:</w:t>
            </w:r>
            <w:r w:rsidRPr="00FE44C9">
              <w:rPr>
                <w:rFonts w:cs="Arial"/>
              </w:rPr>
              <w:tab/>
              <w:t xml:space="preserve">For MSR BS supporting non-contiguous spectrum operation within any operating band the minimum requirement within sub-block gaps is calculated as a cumulative sum of contributions from adjacent </w:t>
            </w:r>
            <w:r w:rsidRPr="00FE44C9">
              <w:rPr>
                <w:rFonts w:cs="v5.0.0"/>
              </w:rPr>
              <w:t>sub blocks on each side of the sub block gap</w:t>
            </w:r>
            <w:r w:rsidRPr="00FE44C9">
              <w:rPr>
                <w:rFonts w:cs="Arial"/>
              </w:rPr>
              <w:t xml:space="preserve">. Exception is </w:t>
            </w:r>
            <w:r w:rsidRPr="00FE44C9">
              <w:rPr>
                <w:rFonts w:ascii="Symbol" w:hAnsi="Symbol" w:cs="Arial"/>
              </w:rPr>
              <w:t></w:t>
            </w:r>
            <w:r w:rsidRPr="00FE44C9">
              <w:rPr>
                <w:rFonts w:cs="Arial"/>
              </w:rPr>
              <w:t>f ≥ 10MHz from both adjacent sub blocks on each side of the sub-block gap, where the minimum requirement within sub-block gaps shall be -</w:t>
            </w:r>
            <w:r w:rsidRPr="00FE44C9">
              <w:rPr>
                <w:rFonts w:cs="Arial"/>
                <w:lang w:eastAsia="zh-CN"/>
              </w:rPr>
              <w:t>29</w:t>
            </w:r>
            <w:r w:rsidRPr="00FE44C9">
              <w:rPr>
                <w:rFonts w:cs="Arial"/>
              </w:rPr>
              <w:t>dBm/1</w:t>
            </w:r>
            <w:r w:rsidRPr="00FE44C9">
              <w:rPr>
                <w:rFonts w:cs="Arial"/>
                <w:lang w:eastAsia="zh-CN"/>
              </w:rPr>
              <w:t>00k</w:t>
            </w:r>
            <w:r w:rsidRPr="00FE44C9">
              <w:rPr>
                <w:rFonts w:cs="Arial"/>
              </w:rPr>
              <w:t>Hz.</w:t>
            </w:r>
          </w:p>
          <w:p w14:paraId="75E49234" w14:textId="77777777" w:rsidR="00515FE3" w:rsidRPr="00FE44C9" w:rsidRDefault="00515FE3" w:rsidP="006A0967">
            <w:pPr>
              <w:pStyle w:val="TAN"/>
              <w:rPr>
                <w:rFonts w:cs="Arial"/>
              </w:rPr>
            </w:pPr>
            <w:r w:rsidRPr="00FE44C9">
              <w:rPr>
                <w:rFonts w:cs="Arial"/>
              </w:rPr>
              <w:t>NOTE 2:</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minimum requirement within the Inter RF Bandwidth gaps is calculated as a cumulative sum of contributions from adjacent sub-blocks or RF Bandwidth on each side of the Inter RF Bandwidth gap.</w:t>
            </w:r>
          </w:p>
          <w:p w14:paraId="5CC9C31C" w14:textId="77777777" w:rsidR="00515FE3" w:rsidRPr="00FE44C9" w:rsidRDefault="00515FE3" w:rsidP="006A0967">
            <w:pPr>
              <w:pStyle w:val="TAN"/>
              <w:rPr>
                <w:rFonts w:cs="Arial"/>
              </w:rPr>
            </w:pPr>
            <w:r w:rsidRPr="00FE44C9">
              <w:t>NOTE 3:</w:t>
            </w:r>
            <w:r w:rsidRPr="00FE44C9">
              <w:tab/>
              <w:t xml:space="preserve">For operation with a standalone NB-IoT or an E-UTRA 1.4 or 3MHz carrier adjacent to the Base Station RF Bandwidth edge, the limits in Table 6.6.2.5.2-6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45872ED4" w14:textId="77777777" w:rsidR="00515FE3" w:rsidRPr="00FE44C9" w:rsidRDefault="00515FE3" w:rsidP="00515FE3"/>
    <w:p w14:paraId="6E1C5E4B" w14:textId="77777777" w:rsidR="00515FE3" w:rsidRPr="00FE44C9" w:rsidRDefault="00515FE3" w:rsidP="00515FE3">
      <w:pPr>
        <w:pStyle w:val="TH"/>
        <w:rPr>
          <w:rFonts w:cs="v5.0.0"/>
        </w:rPr>
      </w:pPr>
      <w:r w:rsidRPr="00FE44C9">
        <w:lastRenderedPageBreak/>
        <w:t>Table 6.6.2.</w:t>
      </w:r>
      <w:r w:rsidRPr="00FE44C9">
        <w:rPr>
          <w:lang w:eastAsia="zh-CN"/>
        </w:rPr>
        <w:t>5.</w:t>
      </w:r>
      <w:r w:rsidRPr="00FE44C9">
        <w:t>2-</w:t>
      </w:r>
      <w:r w:rsidRPr="00FE44C9">
        <w:rPr>
          <w:lang w:eastAsia="zh-CN"/>
        </w:rPr>
        <w:t>5</w:t>
      </w:r>
      <w:r w:rsidRPr="00FE44C9">
        <w:t xml:space="preserve">: </w:t>
      </w:r>
      <w:r>
        <w:t>MR BS OBUE in</w:t>
      </w:r>
      <w:r w:rsidRPr="00A07190">
        <w:t xml:space="preserve"> BC2 </w:t>
      </w:r>
      <w:r>
        <w:t xml:space="preserve">bands applicable for: </w:t>
      </w:r>
      <w:r w:rsidRPr="00A07190">
        <w:t xml:space="preserve">BS </w:t>
      </w:r>
      <w:r>
        <w:t xml:space="preserve">with </w:t>
      </w:r>
      <w:r w:rsidRPr="00A07190">
        <w:t xml:space="preserve">maximum output power 31 &lt;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38 dBm</w:t>
      </w:r>
      <w:r>
        <w:t xml:space="preserve"> and</w:t>
      </w:r>
      <w:r w:rsidRPr="00A07190">
        <w:t xml:space="preserve"> with GSM/EDGE or E-UTRA 1.4 or 3 MHz carriers or standalone NB-IoT adjacent to the Base Station RF Bandwidth edge</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515FE3" w:rsidRPr="00FE44C9" w14:paraId="0616460B" w14:textId="77777777" w:rsidTr="006A0967">
        <w:trPr>
          <w:cantSplit/>
          <w:jc w:val="center"/>
        </w:trPr>
        <w:tc>
          <w:tcPr>
            <w:tcW w:w="2442" w:type="dxa"/>
          </w:tcPr>
          <w:p w14:paraId="515A56EF" w14:textId="77777777" w:rsidR="00515FE3" w:rsidRPr="00FE44C9" w:rsidRDefault="00515FE3" w:rsidP="006A0967">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7" w:type="dxa"/>
          </w:tcPr>
          <w:p w14:paraId="11C5FA0D" w14:textId="77777777" w:rsidR="00515FE3" w:rsidRPr="00FE44C9" w:rsidRDefault="00515FE3" w:rsidP="006A0967">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139" w:type="dxa"/>
          </w:tcPr>
          <w:p w14:paraId="7316756C" w14:textId="77777777" w:rsidR="00515FE3" w:rsidRPr="00FE44C9" w:rsidRDefault="00515FE3" w:rsidP="006A0967">
            <w:pPr>
              <w:pStyle w:val="TAH"/>
              <w:rPr>
                <w:rFonts w:cs="Arial"/>
              </w:rPr>
            </w:pPr>
            <w:r w:rsidRPr="00FE44C9">
              <w:rPr>
                <w:rFonts w:cs="Arial"/>
              </w:rPr>
              <w:t xml:space="preserve">Test requirement (Note </w:t>
            </w:r>
            <w:del w:id="74" w:author="Nokia" w:date="2022-04-25T18:44:00Z">
              <w:r w:rsidRPr="00FE44C9" w:rsidDel="00735431">
                <w:rPr>
                  <w:rFonts w:cs="Arial"/>
                  <w:lang w:eastAsia="zh-CN"/>
                </w:rPr>
                <w:delText>5</w:delText>
              </w:r>
            </w:del>
            <w:ins w:id="75" w:author="Nokia" w:date="2022-04-25T18:44:00Z">
              <w:r>
                <w:rPr>
                  <w:rFonts w:cs="Arial"/>
                  <w:lang w:eastAsia="zh-CN"/>
                </w:rPr>
                <w:t>2</w:t>
              </w:r>
            </w:ins>
            <w:r w:rsidRPr="00FE44C9">
              <w:rPr>
                <w:rFonts w:cs="Arial"/>
                <w:lang w:eastAsia="zh-CN"/>
              </w:rPr>
              <w:t xml:space="preserve">, </w:t>
            </w:r>
            <w:del w:id="76" w:author="Nokia" w:date="2022-04-25T18:44:00Z">
              <w:r w:rsidRPr="00FE44C9" w:rsidDel="00735431">
                <w:rPr>
                  <w:rFonts w:cs="Arial"/>
                  <w:lang w:eastAsia="zh-CN"/>
                </w:rPr>
                <w:delText>6</w:delText>
              </w:r>
            </w:del>
            <w:ins w:id="77" w:author="Nokia" w:date="2022-04-25T18:44:00Z">
              <w:r>
                <w:rPr>
                  <w:rFonts w:cs="Arial"/>
                  <w:lang w:eastAsia="zh-CN"/>
                </w:rPr>
                <w:t>3</w:t>
              </w:r>
            </w:ins>
            <w:r w:rsidRPr="00FE44C9">
              <w:rPr>
                <w:rFonts w:cs="Arial"/>
              </w:rPr>
              <w:t>)</w:t>
            </w:r>
          </w:p>
        </w:tc>
        <w:tc>
          <w:tcPr>
            <w:tcW w:w="1430" w:type="dxa"/>
          </w:tcPr>
          <w:p w14:paraId="3FA3B2FC" w14:textId="77777777" w:rsidR="00515FE3" w:rsidRPr="00FE44C9" w:rsidRDefault="00515FE3" w:rsidP="006A0967">
            <w:pPr>
              <w:pStyle w:val="TAH"/>
              <w:rPr>
                <w:rFonts w:cs="Arial"/>
              </w:rPr>
            </w:pPr>
            <w:r w:rsidRPr="00FE44C9">
              <w:rPr>
                <w:rFonts w:cs="Arial"/>
              </w:rPr>
              <w:t>Measurement bandwidth</w:t>
            </w:r>
            <w:r w:rsidRPr="00FE44C9">
              <w:rPr>
                <w:rFonts w:cs="v5.0.0"/>
              </w:rPr>
              <w:t xml:space="preserve"> </w:t>
            </w:r>
            <w:r w:rsidRPr="00FE44C9">
              <w:rPr>
                <w:rFonts w:cs="Arial"/>
              </w:rPr>
              <w:t xml:space="preserve">(Note </w:t>
            </w:r>
            <w:r w:rsidRPr="00FE44C9">
              <w:rPr>
                <w:rFonts w:cs="Arial"/>
                <w:lang w:eastAsia="zh-CN"/>
              </w:rPr>
              <w:t>9</w:t>
            </w:r>
            <w:r w:rsidRPr="00FE44C9">
              <w:rPr>
                <w:rFonts w:cs="Arial"/>
              </w:rPr>
              <w:t>)</w:t>
            </w:r>
          </w:p>
        </w:tc>
      </w:tr>
      <w:tr w:rsidR="00515FE3" w:rsidRPr="00FE44C9" w14:paraId="6D8216D7" w14:textId="77777777" w:rsidTr="006A0967">
        <w:trPr>
          <w:cantSplit/>
          <w:jc w:val="center"/>
        </w:trPr>
        <w:tc>
          <w:tcPr>
            <w:tcW w:w="2442" w:type="dxa"/>
          </w:tcPr>
          <w:p w14:paraId="1F89B4F8" w14:textId="77777777" w:rsidR="00515FE3" w:rsidRPr="00FE44C9" w:rsidRDefault="00515FE3" w:rsidP="006A0967">
            <w:pPr>
              <w:pStyle w:val="TAC"/>
              <w:rPr>
                <w:rFonts w:cs="Arial"/>
              </w:rPr>
            </w:pPr>
            <w:r w:rsidRPr="00FE44C9">
              <w:rPr>
                <w:rFonts w:cs="Arial"/>
              </w:rPr>
              <w:t xml:space="preserve">0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0.05 MHz</w:t>
            </w:r>
          </w:p>
        </w:tc>
        <w:tc>
          <w:tcPr>
            <w:tcW w:w="2977" w:type="dxa"/>
          </w:tcPr>
          <w:p w14:paraId="00F03E94" w14:textId="77777777" w:rsidR="00515FE3" w:rsidRPr="00FE44C9" w:rsidRDefault="00515FE3" w:rsidP="006A0967">
            <w:pPr>
              <w:pStyle w:val="TAC"/>
              <w:rPr>
                <w:rFonts w:cs="Arial"/>
              </w:rPr>
            </w:pPr>
            <w:r w:rsidRPr="00FE44C9">
              <w:rPr>
                <w:rFonts w:cs="Arial"/>
              </w:rPr>
              <w:t xml:space="preserve">0.015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0.065 MHz </w:t>
            </w:r>
          </w:p>
        </w:tc>
        <w:tc>
          <w:tcPr>
            <w:tcW w:w="3139" w:type="dxa"/>
          </w:tcPr>
          <w:p w14:paraId="1B9D54E3" w14:textId="77777777" w:rsidR="00515FE3" w:rsidRPr="00FE44C9" w:rsidRDefault="00515FE3" w:rsidP="006A0967">
            <w:pPr>
              <w:pStyle w:val="TAC"/>
              <w:rPr>
                <w:rFonts w:cs="Arial"/>
                <w:lang w:eastAsia="zh-CN"/>
              </w:rPr>
            </w:pPr>
            <w:proofErr w:type="spellStart"/>
            <w:r w:rsidRPr="00FE44C9">
              <w:rPr>
                <w:rFonts w:cs="Arial"/>
              </w:rPr>
              <w:t>P</w:t>
            </w:r>
            <w:r w:rsidRPr="00FE44C9">
              <w:rPr>
                <w:rFonts w:cs="Arial"/>
                <w:vertAlign w:val="subscript"/>
              </w:rPr>
              <w:t>Rated,c</w:t>
            </w:r>
            <w:proofErr w:type="spellEnd"/>
            <w:r w:rsidRPr="00FE44C9">
              <w:rPr>
                <w:rFonts w:cs="Arial"/>
              </w:rPr>
              <w:t xml:space="preserve"> - 36.5dB</w:t>
            </w:r>
            <w:r w:rsidRPr="00FE44C9">
              <w:rPr>
                <w:rFonts w:cs="v5.0.0"/>
              </w:rPr>
              <w:t xml:space="preserve"> - 60(</w:t>
            </w:r>
            <w:proofErr w:type="spellStart"/>
            <w:r w:rsidRPr="00FE44C9">
              <w:rPr>
                <w:rFonts w:cs="Arial"/>
              </w:rPr>
              <w:t>f_offset</w:t>
            </w:r>
            <w:proofErr w:type="spellEnd"/>
            <w:r w:rsidRPr="00FE44C9">
              <w:rPr>
                <w:rFonts w:cs="Arial"/>
              </w:rPr>
              <w:t>/MHz-0.015</w:t>
            </w:r>
            <w:r w:rsidRPr="00FE44C9">
              <w:rPr>
                <w:rFonts w:cs="v5.0.0"/>
              </w:rPr>
              <w:t xml:space="preserve">)dB </w:t>
            </w:r>
          </w:p>
        </w:tc>
        <w:tc>
          <w:tcPr>
            <w:tcW w:w="1430" w:type="dxa"/>
          </w:tcPr>
          <w:p w14:paraId="7DCE46E1" w14:textId="77777777" w:rsidR="00515FE3" w:rsidRPr="00FE44C9" w:rsidRDefault="00515FE3" w:rsidP="006A0967">
            <w:pPr>
              <w:pStyle w:val="TAC"/>
              <w:rPr>
                <w:rFonts w:cs="Arial"/>
              </w:rPr>
            </w:pPr>
            <w:r w:rsidRPr="00FE44C9">
              <w:rPr>
                <w:rFonts w:cs="Arial"/>
              </w:rPr>
              <w:t>30 kHz</w:t>
            </w:r>
          </w:p>
        </w:tc>
      </w:tr>
      <w:tr w:rsidR="00515FE3" w:rsidRPr="00FE44C9" w14:paraId="57A3235B" w14:textId="77777777" w:rsidTr="006A0967">
        <w:trPr>
          <w:cantSplit/>
          <w:jc w:val="center"/>
        </w:trPr>
        <w:tc>
          <w:tcPr>
            <w:tcW w:w="2442" w:type="dxa"/>
          </w:tcPr>
          <w:p w14:paraId="32B32A52" w14:textId="77777777" w:rsidR="00515FE3" w:rsidRPr="00FE44C9" w:rsidRDefault="00515FE3" w:rsidP="006A0967">
            <w:pPr>
              <w:pStyle w:val="TAC"/>
              <w:rPr>
                <w:rFonts w:cs="Arial"/>
              </w:rPr>
            </w:pPr>
            <w:r w:rsidRPr="00FE44C9">
              <w:rPr>
                <w:rFonts w:cs="Arial"/>
              </w:rPr>
              <w:t xml:space="preserve">0.05 MHz </w:t>
            </w:r>
            <w:r w:rsidRPr="00FE44C9">
              <w:rPr>
                <w:rFonts w:cs="Arial"/>
              </w:rPr>
              <w:sym w:font="Symbol" w:char="F0A3"/>
            </w:r>
            <w:r w:rsidRPr="00FE44C9">
              <w:rPr>
                <w:rFonts w:cs="Arial"/>
              </w:rPr>
              <w:t xml:space="preserve"> </w:t>
            </w:r>
            <w:r w:rsidRPr="00FE44C9">
              <w:rPr>
                <w:rFonts w:cs="Arial"/>
              </w:rPr>
              <w:sym w:font="Symbol" w:char="F044"/>
            </w:r>
            <w:r w:rsidRPr="00FE44C9">
              <w:rPr>
                <w:rFonts w:cs="Arial"/>
              </w:rPr>
              <w:t>f &lt; 0.1</w:t>
            </w:r>
            <w:r w:rsidRPr="00FE44C9">
              <w:rPr>
                <w:rFonts w:cs="Arial"/>
                <w:lang w:eastAsia="zh-CN"/>
              </w:rPr>
              <w:t>5</w:t>
            </w:r>
            <w:r w:rsidRPr="00FE44C9">
              <w:rPr>
                <w:rFonts w:cs="Arial"/>
              </w:rPr>
              <w:t xml:space="preserve"> MHz</w:t>
            </w:r>
          </w:p>
        </w:tc>
        <w:tc>
          <w:tcPr>
            <w:tcW w:w="2977" w:type="dxa"/>
          </w:tcPr>
          <w:p w14:paraId="1E6B5B24" w14:textId="77777777" w:rsidR="00515FE3" w:rsidRPr="00FE44C9" w:rsidRDefault="00515FE3" w:rsidP="006A0967">
            <w:pPr>
              <w:pStyle w:val="TAC"/>
              <w:rPr>
                <w:rFonts w:cs="Arial"/>
              </w:rPr>
            </w:pPr>
            <w:r w:rsidRPr="00FE44C9">
              <w:rPr>
                <w:rFonts w:cs="Arial"/>
              </w:rPr>
              <w:t xml:space="preserve">0.065 MHz </w:t>
            </w:r>
            <w:r w:rsidRPr="00FE44C9">
              <w:rPr>
                <w:rFonts w:cs="Arial"/>
              </w:rPr>
              <w:sym w:font="Symbol" w:char="F0A3"/>
            </w:r>
            <w:r w:rsidRPr="00FE44C9">
              <w:rPr>
                <w:rFonts w:cs="Arial"/>
              </w:rPr>
              <w:t xml:space="preserve"> </w:t>
            </w:r>
            <w:proofErr w:type="spellStart"/>
            <w:r w:rsidRPr="00FE44C9">
              <w:rPr>
                <w:rFonts w:cs="Arial"/>
              </w:rPr>
              <w:t>f_offset</w:t>
            </w:r>
            <w:proofErr w:type="spellEnd"/>
            <w:r w:rsidRPr="00FE44C9">
              <w:rPr>
                <w:rFonts w:cs="Arial"/>
              </w:rPr>
              <w:t xml:space="preserve"> &lt; 0.1</w:t>
            </w:r>
            <w:r w:rsidRPr="00FE44C9">
              <w:rPr>
                <w:rFonts w:cs="Arial"/>
                <w:lang w:eastAsia="zh-CN"/>
              </w:rPr>
              <w:t>6</w:t>
            </w:r>
            <w:r w:rsidRPr="00FE44C9">
              <w:rPr>
                <w:rFonts w:cs="Arial"/>
              </w:rPr>
              <w:t xml:space="preserve">5 MHz </w:t>
            </w:r>
          </w:p>
        </w:tc>
        <w:tc>
          <w:tcPr>
            <w:tcW w:w="3139" w:type="dxa"/>
          </w:tcPr>
          <w:p w14:paraId="17943545" w14:textId="77777777" w:rsidR="00515FE3" w:rsidRPr="00FE44C9" w:rsidRDefault="00515FE3" w:rsidP="006A0967">
            <w:pPr>
              <w:pStyle w:val="TAC"/>
              <w:rPr>
                <w:rFonts w:cs="Arial"/>
                <w:lang w:eastAsia="zh-CN"/>
              </w:rPr>
            </w:pPr>
            <w:proofErr w:type="spellStart"/>
            <w:r w:rsidRPr="00FE44C9">
              <w:rPr>
                <w:rFonts w:cs="Arial"/>
              </w:rPr>
              <w:t>P</w:t>
            </w:r>
            <w:r w:rsidRPr="00FE44C9">
              <w:rPr>
                <w:rFonts w:cs="Arial"/>
                <w:vertAlign w:val="subscript"/>
              </w:rPr>
              <w:t>Rated,c</w:t>
            </w:r>
            <w:proofErr w:type="spellEnd"/>
            <w:r w:rsidRPr="00FE44C9">
              <w:rPr>
                <w:rFonts w:cs="Arial"/>
              </w:rPr>
              <w:t xml:space="preserve"> - 39.5dB</w:t>
            </w:r>
            <w:r w:rsidRPr="00FE44C9">
              <w:rPr>
                <w:rFonts w:cs="v5.0.0"/>
              </w:rPr>
              <w:t xml:space="preserve"> - 160(</w:t>
            </w:r>
            <w:proofErr w:type="spellStart"/>
            <w:r w:rsidRPr="00FE44C9">
              <w:rPr>
                <w:rFonts w:cs="Arial"/>
              </w:rPr>
              <w:t>f_offset</w:t>
            </w:r>
            <w:proofErr w:type="spellEnd"/>
            <w:r w:rsidRPr="00FE44C9">
              <w:rPr>
                <w:rFonts w:cs="Arial"/>
              </w:rPr>
              <w:t>/MHz-0.065</w:t>
            </w:r>
            <w:r w:rsidRPr="00FE44C9">
              <w:rPr>
                <w:rFonts w:cs="v5.0.0"/>
              </w:rPr>
              <w:t xml:space="preserve">)dB </w:t>
            </w:r>
          </w:p>
        </w:tc>
        <w:tc>
          <w:tcPr>
            <w:tcW w:w="1430" w:type="dxa"/>
          </w:tcPr>
          <w:p w14:paraId="2BCC4C98" w14:textId="77777777" w:rsidR="00515FE3" w:rsidRPr="00FE44C9" w:rsidRDefault="00515FE3" w:rsidP="006A0967">
            <w:pPr>
              <w:pStyle w:val="TAC"/>
              <w:rPr>
                <w:rFonts w:cs="Arial"/>
              </w:rPr>
            </w:pPr>
            <w:r w:rsidRPr="00FE44C9">
              <w:rPr>
                <w:rFonts w:cs="Arial"/>
              </w:rPr>
              <w:t>30 kHz</w:t>
            </w:r>
          </w:p>
        </w:tc>
      </w:tr>
      <w:tr w:rsidR="00515FE3" w:rsidRPr="00FE44C9" w14:paraId="0A09A162" w14:textId="77777777" w:rsidTr="006A0967">
        <w:trPr>
          <w:cantSplit/>
          <w:jc w:val="center"/>
        </w:trPr>
        <w:tc>
          <w:tcPr>
            <w:tcW w:w="9988" w:type="dxa"/>
            <w:gridSpan w:val="4"/>
          </w:tcPr>
          <w:p w14:paraId="2890467B" w14:textId="77777777" w:rsidR="00515FE3" w:rsidRPr="00FE44C9" w:rsidRDefault="00515FE3" w:rsidP="006A0967">
            <w:pPr>
              <w:pStyle w:val="TAN"/>
              <w:rPr>
                <w:rFonts w:cs="Arial"/>
              </w:rPr>
            </w:pPr>
            <w:r w:rsidRPr="00FE44C9">
              <w:rPr>
                <w:rFonts w:cs="Arial"/>
              </w:rPr>
              <w:t xml:space="preserve">NOTE </w:t>
            </w:r>
            <w:del w:id="78" w:author="Nokia" w:date="2022-04-25T18:44:00Z">
              <w:r w:rsidRPr="00FE44C9" w:rsidDel="00735431">
                <w:rPr>
                  <w:rFonts w:cs="Arial"/>
                  <w:lang w:eastAsia="zh-CN"/>
                </w:rPr>
                <w:delText>4</w:delText>
              </w:r>
            </w:del>
            <w:ins w:id="79" w:author="Nokia" w:date="2022-04-25T18:44:00Z">
              <w:r>
                <w:rPr>
                  <w:rFonts w:cs="Arial"/>
                  <w:lang w:eastAsia="zh-CN"/>
                </w:rPr>
                <w:t>1</w:t>
              </w:r>
            </w:ins>
            <w:r w:rsidRPr="00FE44C9">
              <w:rPr>
                <w:rFonts w:cs="Arial"/>
              </w:rPr>
              <w:t>:</w:t>
            </w:r>
            <w:r w:rsidRPr="00FE44C9">
              <w:rPr>
                <w:rFonts w:cs="Arial"/>
              </w:rPr>
              <w:tab/>
              <w:t>The limits in this table only apply for operation with a GSM/EDGE or an E-UTRA 1.4 or 3 MHz carrier adjacent to the Base Station RF Bandwidth edge.</w:t>
            </w:r>
          </w:p>
          <w:p w14:paraId="41ECB027" w14:textId="77777777" w:rsidR="00515FE3" w:rsidRPr="00FE44C9" w:rsidRDefault="00515FE3" w:rsidP="006A0967">
            <w:pPr>
              <w:pStyle w:val="TAN"/>
              <w:rPr>
                <w:rFonts w:cs="Arial"/>
                <w:lang w:eastAsia="zh-CN"/>
              </w:rPr>
            </w:pPr>
            <w:r w:rsidRPr="00FE44C9">
              <w:rPr>
                <w:rFonts w:cs="Arial"/>
              </w:rPr>
              <w:t xml:space="preserve">NOTE </w:t>
            </w:r>
            <w:del w:id="80" w:author="Nokia" w:date="2022-04-25T18:44:00Z">
              <w:r w:rsidRPr="00FE44C9" w:rsidDel="00735431">
                <w:rPr>
                  <w:rFonts w:cs="Arial"/>
                  <w:lang w:eastAsia="zh-CN"/>
                </w:rPr>
                <w:delText>5</w:delText>
              </w:r>
            </w:del>
            <w:ins w:id="81" w:author="Nokia" w:date="2022-04-25T18:44:00Z">
              <w:r>
                <w:rPr>
                  <w:rFonts w:cs="Arial"/>
                  <w:lang w:eastAsia="zh-CN"/>
                </w:rPr>
                <w:t>2</w:t>
              </w:r>
            </w:ins>
            <w:r w:rsidRPr="00FE44C9">
              <w:rPr>
                <w:rFonts w:cs="Arial"/>
              </w:rPr>
              <w:t>:</w:t>
            </w:r>
            <w:r w:rsidRPr="00FE44C9">
              <w:rPr>
                <w:rFonts w:cs="Arial"/>
              </w:rPr>
              <w:tab/>
              <w:t xml:space="preserve">For MSR BS supporting non-contiguous spectrum operation </w:t>
            </w:r>
            <w:r w:rsidRPr="00FE44C9">
              <w:rPr>
                <w:rFonts w:cs="Arial"/>
                <w:lang w:eastAsia="zh-CN"/>
              </w:rPr>
              <w:t>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 contributions from adjacent </w:t>
            </w:r>
            <w:r w:rsidRPr="00FE44C9">
              <w:rPr>
                <w:rFonts w:cs="v5.0.0"/>
              </w:rPr>
              <w:t>sub blocks on each side of the sub block gap</w:t>
            </w:r>
            <w:r w:rsidRPr="00FE44C9">
              <w:rPr>
                <w:rFonts w:cs="Arial"/>
              </w:rPr>
              <w:t>.</w:t>
            </w:r>
          </w:p>
          <w:p w14:paraId="302EAF58" w14:textId="77777777" w:rsidR="00515FE3" w:rsidRPr="00FE44C9" w:rsidRDefault="00515FE3" w:rsidP="006A0967">
            <w:pPr>
              <w:pStyle w:val="TAN"/>
              <w:rPr>
                <w:rFonts w:cs="Arial"/>
                <w:lang w:eastAsia="zh-CN"/>
              </w:rPr>
            </w:pPr>
            <w:r w:rsidRPr="00FE44C9">
              <w:rPr>
                <w:rFonts w:cs="Arial"/>
              </w:rPr>
              <w:t>NOTE</w:t>
            </w:r>
            <w:r w:rsidRPr="00FE44C9">
              <w:rPr>
                <w:rFonts w:cs="Arial"/>
                <w:lang w:eastAsia="zh-CN"/>
              </w:rPr>
              <w:t xml:space="preserve"> </w:t>
            </w:r>
            <w:del w:id="82" w:author="Nokia" w:date="2022-04-25T18:44:00Z">
              <w:r w:rsidRPr="00FE44C9" w:rsidDel="00735431">
                <w:rPr>
                  <w:rFonts w:cs="Arial"/>
                  <w:lang w:eastAsia="zh-CN"/>
                </w:rPr>
                <w:delText>6</w:delText>
              </w:r>
            </w:del>
            <w:ins w:id="83" w:author="Nokia" w:date="2022-04-25T18:44:00Z">
              <w:r>
                <w:rPr>
                  <w:rFonts w:cs="Arial"/>
                  <w:lang w:eastAsia="zh-CN"/>
                </w:rPr>
                <w:t>3</w:t>
              </w:r>
            </w:ins>
            <w:r w:rsidRPr="00FE44C9">
              <w:rPr>
                <w:rFonts w:cs="Arial"/>
              </w:rPr>
              <w:t>:</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p>
        </w:tc>
      </w:tr>
    </w:tbl>
    <w:p w14:paraId="2E80DAFC" w14:textId="77777777" w:rsidR="00515FE3" w:rsidRPr="00FE44C9" w:rsidRDefault="00515FE3" w:rsidP="00515FE3"/>
    <w:p w14:paraId="205DB9BC" w14:textId="77777777" w:rsidR="00515FE3" w:rsidRPr="00FE44C9" w:rsidRDefault="00515FE3" w:rsidP="00515FE3">
      <w:pPr>
        <w:pStyle w:val="TH"/>
        <w:rPr>
          <w:rFonts w:cs="v5.0.0"/>
        </w:rPr>
      </w:pPr>
      <w:r w:rsidRPr="00FE44C9">
        <w:t>Table 6.6.2.</w:t>
      </w:r>
      <w:r w:rsidRPr="00FE44C9">
        <w:rPr>
          <w:lang w:eastAsia="zh-CN"/>
        </w:rPr>
        <w:t>5.</w:t>
      </w:r>
      <w:r w:rsidRPr="00FE44C9">
        <w:t>2-</w:t>
      </w:r>
      <w:r w:rsidRPr="00FE44C9">
        <w:rPr>
          <w:lang w:eastAsia="zh-CN"/>
        </w:rPr>
        <w:t>6</w:t>
      </w:r>
      <w:r w:rsidRPr="00FE44C9">
        <w:t xml:space="preserve">: </w:t>
      </w:r>
      <w:r>
        <w:t>MR BS OBUE in</w:t>
      </w:r>
      <w:r w:rsidRPr="00A07190">
        <w:t xml:space="preserve"> BC2 </w:t>
      </w:r>
      <w:r>
        <w:t xml:space="preserve">bands applicable for: </w:t>
      </w:r>
      <w:r w:rsidRPr="00A07190">
        <w:t xml:space="preserve">BS </w:t>
      </w:r>
      <w:r>
        <w:t xml:space="preserve">with </w:t>
      </w:r>
      <w:r w:rsidRPr="00A07190">
        <w:t xml:space="preserve">maximum output power </w:t>
      </w:r>
      <w:proofErr w:type="spellStart"/>
      <w:r w:rsidRPr="00A07190">
        <w:t>P</w:t>
      </w:r>
      <w:r w:rsidRPr="00A07190">
        <w:rPr>
          <w:vertAlign w:val="subscript"/>
        </w:rPr>
        <w:t>Rated,c</w:t>
      </w:r>
      <w:proofErr w:type="spellEnd"/>
      <w:r w:rsidRPr="00A07190">
        <w:t xml:space="preserve"> </w:t>
      </w:r>
      <w:r w:rsidRPr="00A07190">
        <w:rPr>
          <w:rFonts w:cs="v5.0.0"/>
        </w:rPr>
        <w:sym w:font="Symbol" w:char="F0A3"/>
      </w:r>
      <w:r w:rsidRPr="00A07190">
        <w:t xml:space="preserve"> 31 dBm</w:t>
      </w:r>
      <w:r>
        <w:t xml:space="preserve"> and</w:t>
      </w:r>
      <w:r w:rsidRPr="00A07190">
        <w:t xml:space="preserve"> with GSM/EDGE or E-UTRA 1.4 or 3 MHz carriers or standalone NB-IoT adjacent to the Base Station RF Bandwidth edge</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2977"/>
        <w:gridCol w:w="3139"/>
        <w:gridCol w:w="1430"/>
      </w:tblGrid>
      <w:tr w:rsidR="00515FE3" w:rsidRPr="00FE44C9" w14:paraId="155A1FB3" w14:textId="77777777" w:rsidTr="006A0967">
        <w:trPr>
          <w:cantSplit/>
          <w:jc w:val="center"/>
        </w:trPr>
        <w:tc>
          <w:tcPr>
            <w:tcW w:w="2442" w:type="dxa"/>
          </w:tcPr>
          <w:p w14:paraId="46AB2003" w14:textId="77777777" w:rsidR="00515FE3" w:rsidRPr="00FE44C9" w:rsidRDefault="00515FE3" w:rsidP="006A0967">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F044"/>
            </w:r>
            <w:r w:rsidRPr="00FE44C9">
              <w:rPr>
                <w:rFonts w:cs="Arial"/>
              </w:rPr>
              <w:t>f</w:t>
            </w:r>
          </w:p>
        </w:tc>
        <w:tc>
          <w:tcPr>
            <w:tcW w:w="2977" w:type="dxa"/>
          </w:tcPr>
          <w:p w14:paraId="2DF7EE34" w14:textId="77777777" w:rsidR="00515FE3" w:rsidRPr="00FE44C9" w:rsidRDefault="00515FE3" w:rsidP="006A0967">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139" w:type="dxa"/>
          </w:tcPr>
          <w:p w14:paraId="1B7A15F0" w14:textId="77777777" w:rsidR="00515FE3" w:rsidRPr="00FE44C9" w:rsidRDefault="00515FE3" w:rsidP="006A0967">
            <w:pPr>
              <w:pStyle w:val="TAH"/>
              <w:rPr>
                <w:rFonts w:cs="Arial"/>
              </w:rPr>
            </w:pPr>
            <w:r w:rsidRPr="00FE44C9">
              <w:rPr>
                <w:rFonts w:cs="Arial"/>
              </w:rPr>
              <w:t xml:space="preserve">Test requirement (Note </w:t>
            </w:r>
            <w:del w:id="84" w:author="Nokia" w:date="2022-04-22T13:12:00Z">
              <w:r w:rsidRPr="00FE44C9" w:rsidDel="00A30037">
                <w:rPr>
                  <w:rFonts w:cs="Arial"/>
                  <w:lang w:eastAsia="zh-CN"/>
                </w:rPr>
                <w:delText>5, 6, 7</w:delText>
              </w:r>
            </w:del>
            <w:ins w:id="85" w:author="Nokia" w:date="2022-04-22T13:12:00Z">
              <w:r>
                <w:rPr>
                  <w:rFonts w:cs="Arial"/>
                  <w:lang w:eastAsia="zh-CN"/>
                </w:rPr>
                <w:t>2, 3, 4</w:t>
              </w:r>
            </w:ins>
            <w:r w:rsidRPr="00FE44C9">
              <w:rPr>
                <w:rFonts w:cs="Arial"/>
              </w:rPr>
              <w:t>)</w:t>
            </w:r>
          </w:p>
        </w:tc>
        <w:tc>
          <w:tcPr>
            <w:tcW w:w="1430" w:type="dxa"/>
          </w:tcPr>
          <w:p w14:paraId="35A851E2" w14:textId="77777777" w:rsidR="00515FE3" w:rsidRPr="00FE44C9" w:rsidRDefault="00515FE3" w:rsidP="006A0967">
            <w:pPr>
              <w:pStyle w:val="TAH"/>
              <w:rPr>
                <w:rFonts w:cs="Arial"/>
              </w:rPr>
            </w:pPr>
            <w:r w:rsidRPr="00FE44C9">
              <w:rPr>
                <w:rFonts w:cs="Arial"/>
              </w:rPr>
              <w:t>Measurement bandwidth</w:t>
            </w:r>
            <w:r w:rsidRPr="00FE44C9">
              <w:rPr>
                <w:rFonts w:cs="v5.0.0"/>
              </w:rPr>
              <w:t xml:space="preserve"> </w:t>
            </w:r>
            <w:r w:rsidRPr="00FE44C9">
              <w:rPr>
                <w:rFonts w:cs="Arial"/>
              </w:rPr>
              <w:t xml:space="preserve">(Note </w:t>
            </w:r>
            <w:r w:rsidRPr="00FE44C9">
              <w:rPr>
                <w:rFonts w:cs="Arial"/>
                <w:lang w:eastAsia="zh-CN"/>
              </w:rPr>
              <w:t>9</w:t>
            </w:r>
            <w:r w:rsidRPr="00FE44C9">
              <w:rPr>
                <w:rFonts w:cs="Arial"/>
              </w:rPr>
              <w:t>)</w:t>
            </w:r>
          </w:p>
        </w:tc>
      </w:tr>
      <w:tr w:rsidR="00515FE3" w:rsidRPr="00FE44C9" w14:paraId="55C8D8AB" w14:textId="77777777" w:rsidTr="006A0967">
        <w:trPr>
          <w:cantSplit/>
          <w:jc w:val="center"/>
        </w:trPr>
        <w:tc>
          <w:tcPr>
            <w:tcW w:w="2442" w:type="dxa"/>
          </w:tcPr>
          <w:p w14:paraId="3D7ECC47" w14:textId="77777777" w:rsidR="00515FE3" w:rsidRPr="00FE44C9" w:rsidRDefault="00515FE3" w:rsidP="006A0967">
            <w:pPr>
              <w:pStyle w:val="TAC"/>
              <w:rPr>
                <w:rFonts w:cs="v5.0.0"/>
              </w:rPr>
            </w:pPr>
            <w:r w:rsidRPr="00FE44C9">
              <w:rPr>
                <w:rFonts w:cs="v5.0.0"/>
              </w:rPr>
              <w:t xml:space="preserve">0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0.05 MHz</w:t>
            </w:r>
          </w:p>
        </w:tc>
        <w:tc>
          <w:tcPr>
            <w:tcW w:w="2977" w:type="dxa"/>
          </w:tcPr>
          <w:p w14:paraId="446F86C0" w14:textId="77777777" w:rsidR="00515FE3" w:rsidRPr="00FE44C9" w:rsidRDefault="00515FE3" w:rsidP="006A0967">
            <w:pPr>
              <w:pStyle w:val="TAC"/>
              <w:ind w:left="3780" w:hanging="3780"/>
              <w:rPr>
                <w:rFonts w:cs="v5.0.0"/>
              </w:rPr>
            </w:pPr>
            <w:r w:rsidRPr="00FE44C9">
              <w:rPr>
                <w:rFonts w:cs="v5.0.0"/>
              </w:rPr>
              <w:t xml:space="preserve">0.015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0.065 MHz </w:t>
            </w:r>
          </w:p>
        </w:tc>
        <w:tc>
          <w:tcPr>
            <w:tcW w:w="3139" w:type="dxa"/>
          </w:tcPr>
          <w:p w14:paraId="05914E1E" w14:textId="77777777" w:rsidR="00515FE3" w:rsidRPr="00FE44C9" w:rsidRDefault="00515FE3" w:rsidP="006A0967">
            <w:pPr>
              <w:pStyle w:val="EQ"/>
              <w:ind w:left="9072" w:hanging="9072"/>
            </w:pPr>
            <w:r w:rsidRPr="00FE44C9">
              <w:rPr>
                <w:position w:val="-46"/>
              </w:rPr>
              <w:object w:dxaOrig="4000" w:dyaOrig="1040" w14:anchorId="6203902C">
                <v:shape id="_x0000_i1042" type="#_x0000_t75" style="width:165.75pt;height:43.5pt" o:ole="" fillcolor="window">
                  <v:imagedata r:id="rId54" o:title=""/>
                </v:shape>
                <o:OLEObject Type="Embed" ProgID="Equation.3" ShapeID="_x0000_i1042" DrawAspect="Content" ObjectID="_1714242916" r:id="rId55"/>
              </w:object>
            </w:r>
          </w:p>
        </w:tc>
        <w:tc>
          <w:tcPr>
            <w:tcW w:w="1430" w:type="dxa"/>
          </w:tcPr>
          <w:p w14:paraId="326E8AA0" w14:textId="77777777" w:rsidR="00515FE3" w:rsidRPr="00FE44C9" w:rsidRDefault="00515FE3" w:rsidP="006A0967">
            <w:pPr>
              <w:pStyle w:val="TAC"/>
              <w:rPr>
                <w:rFonts w:cs="Arial"/>
              </w:rPr>
            </w:pPr>
            <w:r w:rsidRPr="00FE44C9">
              <w:rPr>
                <w:rFonts w:cs="Arial"/>
              </w:rPr>
              <w:t>30 kHz</w:t>
            </w:r>
          </w:p>
        </w:tc>
      </w:tr>
      <w:tr w:rsidR="00515FE3" w:rsidRPr="00FE44C9" w14:paraId="2DBDBE20" w14:textId="77777777" w:rsidTr="006A0967">
        <w:trPr>
          <w:cantSplit/>
          <w:jc w:val="center"/>
        </w:trPr>
        <w:tc>
          <w:tcPr>
            <w:tcW w:w="2442" w:type="dxa"/>
          </w:tcPr>
          <w:p w14:paraId="152CE8F9" w14:textId="77777777" w:rsidR="00515FE3" w:rsidRPr="00FE44C9" w:rsidRDefault="00515FE3" w:rsidP="006A0967">
            <w:pPr>
              <w:pStyle w:val="TAC"/>
              <w:rPr>
                <w:rFonts w:cs="v5.0.0"/>
              </w:rPr>
            </w:pPr>
            <w:r w:rsidRPr="00FE44C9">
              <w:rPr>
                <w:rFonts w:cs="v5.0.0"/>
              </w:rPr>
              <w:t xml:space="preserve">0.05 MHz </w:t>
            </w:r>
            <w:r w:rsidRPr="00FE44C9">
              <w:rPr>
                <w:rFonts w:cs="v5.0.0"/>
              </w:rPr>
              <w:sym w:font="Symbol" w:char="F0A3"/>
            </w:r>
            <w:r w:rsidRPr="00FE44C9">
              <w:rPr>
                <w:rFonts w:cs="v5.0.0"/>
              </w:rPr>
              <w:t xml:space="preserve"> </w:t>
            </w:r>
            <w:r w:rsidRPr="00FE44C9">
              <w:rPr>
                <w:rFonts w:cs="v5.0.0"/>
              </w:rPr>
              <w:sym w:font="Symbol" w:char="F044"/>
            </w:r>
            <w:r w:rsidRPr="00FE44C9">
              <w:rPr>
                <w:rFonts w:cs="v5.0.0"/>
              </w:rPr>
              <w:t>f &lt; 0.1</w:t>
            </w:r>
            <w:r w:rsidRPr="00FE44C9">
              <w:rPr>
                <w:rFonts w:cs="v5.0.0"/>
                <w:lang w:eastAsia="zh-CN"/>
              </w:rPr>
              <w:t>5</w:t>
            </w:r>
            <w:r w:rsidRPr="00FE44C9">
              <w:rPr>
                <w:rFonts w:cs="v5.0.0"/>
              </w:rPr>
              <w:t xml:space="preserve"> MHz</w:t>
            </w:r>
          </w:p>
        </w:tc>
        <w:tc>
          <w:tcPr>
            <w:tcW w:w="2977" w:type="dxa"/>
          </w:tcPr>
          <w:p w14:paraId="76F24B8E" w14:textId="77777777" w:rsidR="00515FE3" w:rsidRPr="00FE44C9" w:rsidRDefault="00515FE3" w:rsidP="006A0967">
            <w:pPr>
              <w:pStyle w:val="TAC"/>
              <w:rPr>
                <w:rFonts w:cs="v5.0.0"/>
              </w:rPr>
            </w:pPr>
            <w:r w:rsidRPr="00FE44C9">
              <w:rPr>
                <w:rFonts w:cs="v5.0.0"/>
              </w:rPr>
              <w:t xml:space="preserve">0.065 MHz </w:t>
            </w:r>
            <w:r w:rsidRPr="00FE44C9">
              <w:rPr>
                <w:rFonts w:cs="v5.0.0"/>
              </w:rPr>
              <w:sym w:font="Symbol" w:char="F0A3"/>
            </w:r>
            <w:r w:rsidRPr="00FE44C9">
              <w:rPr>
                <w:rFonts w:cs="v5.0.0"/>
              </w:rPr>
              <w:t xml:space="preserve"> </w:t>
            </w:r>
            <w:proofErr w:type="spellStart"/>
            <w:r w:rsidRPr="00FE44C9">
              <w:rPr>
                <w:rFonts w:cs="v5.0.0"/>
              </w:rPr>
              <w:t>f_offset</w:t>
            </w:r>
            <w:proofErr w:type="spellEnd"/>
            <w:r w:rsidRPr="00FE44C9">
              <w:rPr>
                <w:rFonts w:cs="v5.0.0"/>
              </w:rPr>
              <w:t xml:space="preserve"> &lt; 0.1</w:t>
            </w:r>
            <w:r w:rsidRPr="00FE44C9">
              <w:rPr>
                <w:rFonts w:cs="v5.0.0"/>
                <w:lang w:eastAsia="zh-CN"/>
              </w:rPr>
              <w:t>6</w:t>
            </w:r>
            <w:r w:rsidRPr="00FE44C9">
              <w:rPr>
                <w:rFonts w:cs="v5.0.0"/>
              </w:rPr>
              <w:t xml:space="preserve">5 MHz </w:t>
            </w:r>
          </w:p>
        </w:tc>
        <w:tc>
          <w:tcPr>
            <w:tcW w:w="3139" w:type="dxa"/>
          </w:tcPr>
          <w:p w14:paraId="48498224" w14:textId="77777777" w:rsidR="00515FE3" w:rsidRPr="00FE44C9" w:rsidRDefault="00515FE3" w:rsidP="006A0967">
            <w:pPr>
              <w:pStyle w:val="EQ"/>
            </w:pPr>
            <w:r w:rsidRPr="00FE44C9">
              <w:rPr>
                <w:position w:val="-46"/>
              </w:rPr>
              <w:object w:dxaOrig="4099" w:dyaOrig="1040" w14:anchorId="3DBEDCA6">
                <v:shape id="_x0000_i1043" type="#_x0000_t75" style="width:172.5pt;height:43.5pt" o:ole="" fillcolor="window">
                  <v:imagedata r:id="rId56" o:title=""/>
                </v:shape>
                <o:OLEObject Type="Embed" ProgID="Equation.3" ShapeID="_x0000_i1043" DrawAspect="Content" ObjectID="_1714242917" r:id="rId57"/>
              </w:object>
            </w:r>
          </w:p>
        </w:tc>
        <w:tc>
          <w:tcPr>
            <w:tcW w:w="1430" w:type="dxa"/>
          </w:tcPr>
          <w:p w14:paraId="47128D26" w14:textId="77777777" w:rsidR="00515FE3" w:rsidRPr="00FE44C9" w:rsidRDefault="00515FE3" w:rsidP="006A0967">
            <w:pPr>
              <w:pStyle w:val="TAC"/>
              <w:rPr>
                <w:rFonts w:cs="Arial"/>
              </w:rPr>
            </w:pPr>
            <w:r w:rsidRPr="00FE44C9">
              <w:rPr>
                <w:rFonts w:cs="Arial"/>
              </w:rPr>
              <w:t>30 kHz</w:t>
            </w:r>
          </w:p>
        </w:tc>
      </w:tr>
      <w:tr w:rsidR="00515FE3" w:rsidRPr="00FE44C9" w14:paraId="24CCFEFF" w14:textId="77777777" w:rsidTr="006A0967">
        <w:trPr>
          <w:cantSplit/>
          <w:jc w:val="center"/>
        </w:trPr>
        <w:tc>
          <w:tcPr>
            <w:tcW w:w="9988" w:type="dxa"/>
            <w:gridSpan w:val="4"/>
          </w:tcPr>
          <w:p w14:paraId="6333AADD" w14:textId="77777777" w:rsidR="00515FE3" w:rsidRPr="00FE44C9" w:rsidRDefault="00515FE3" w:rsidP="006A0967">
            <w:pPr>
              <w:pStyle w:val="TAN"/>
              <w:rPr>
                <w:rFonts w:cs="Arial"/>
              </w:rPr>
            </w:pPr>
            <w:r w:rsidRPr="00FE44C9">
              <w:rPr>
                <w:rFonts w:cs="Arial"/>
              </w:rPr>
              <w:t xml:space="preserve">NOTE </w:t>
            </w:r>
            <w:del w:id="86" w:author="Nokia" w:date="2022-04-22T13:12:00Z">
              <w:r w:rsidRPr="00FE44C9" w:rsidDel="00A30037">
                <w:rPr>
                  <w:rFonts w:cs="Arial"/>
                  <w:lang w:eastAsia="zh-CN"/>
                </w:rPr>
                <w:delText>4</w:delText>
              </w:r>
            </w:del>
            <w:ins w:id="87" w:author="Nokia" w:date="2022-04-22T13:12:00Z">
              <w:r>
                <w:rPr>
                  <w:rFonts w:cs="Arial"/>
                  <w:lang w:eastAsia="zh-CN"/>
                </w:rPr>
                <w:t>1</w:t>
              </w:r>
            </w:ins>
            <w:r w:rsidRPr="00FE44C9">
              <w:rPr>
                <w:rFonts w:cs="Arial"/>
              </w:rPr>
              <w:t>:</w:t>
            </w:r>
            <w:r w:rsidRPr="00FE44C9">
              <w:rPr>
                <w:rFonts w:cs="Arial"/>
              </w:rPr>
              <w:tab/>
              <w:t>The limits in this table only apply for operation with a GSM/EDGE or an E-UTRA 1.4 or 3 MHz carrier adjacent to the Base Station RF Bandwidth edge.</w:t>
            </w:r>
          </w:p>
          <w:p w14:paraId="502EC6F0" w14:textId="77777777" w:rsidR="00515FE3" w:rsidRPr="00FE44C9" w:rsidRDefault="00515FE3" w:rsidP="006A0967">
            <w:pPr>
              <w:pStyle w:val="TAN"/>
              <w:rPr>
                <w:rFonts w:cs="Arial"/>
                <w:lang w:eastAsia="zh-CN"/>
              </w:rPr>
            </w:pPr>
            <w:r w:rsidRPr="00FE44C9">
              <w:rPr>
                <w:rFonts w:cs="Arial"/>
              </w:rPr>
              <w:t xml:space="preserve">NOTE </w:t>
            </w:r>
            <w:del w:id="88" w:author="Nokia" w:date="2022-04-22T13:12:00Z">
              <w:r w:rsidRPr="00FE44C9" w:rsidDel="00A30037">
                <w:rPr>
                  <w:rFonts w:cs="Arial"/>
                  <w:lang w:eastAsia="zh-CN"/>
                </w:rPr>
                <w:delText>5</w:delText>
              </w:r>
            </w:del>
            <w:ins w:id="89" w:author="Nokia" w:date="2022-04-22T13:12:00Z">
              <w:r>
                <w:rPr>
                  <w:rFonts w:cs="Arial"/>
                  <w:lang w:eastAsia="zh-CN"/>
                </w:rPr>
                <w:t>2</w:t>
              </w:r>
            </w:ins>
            <w:r w:rsidRPr="00FE44C9">
              <w:rPr>
                <w:rFonts w:cs="Arial"/>
              </w:rPr>
              <w:t>:</w:t>
            </w:r>
            <w:r w:rsidRPr="00FE44C9">
              <w:rPr>
                <w:rFonts w:cs="Arial"/>
              </w:rPr>
              <w:tab/>
              <w:t>For MSR BS supporting non-contiguous spectrum operation</w:t>
            </w:r>
            <w:r w:rsidRPr="00FE44C9">
              <w:rPr>
                <w:rFonts w:cs="Arial"/>
                <w:lang w:eastAsia="zh-CN"/>
              </w:rPr>
              <w:t xml:space="preserve"> 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 contributions from adjacent </w:t>
            </w:r>
            <w:r w:rsidRPr="00FE44C9">
              <w:rPr>
                <w:rFonts w:cs="v5.0.0"/>
              </w:rPr>
              <w:t>sub blocks on each side of the sub block gap</w:t>
            </w:r>
            <w:r w:rsidRPr="00FE44C9">
              <w:rPr>
                <w:rFonts w:cs="Arial"/>
              </w:rPr>
              <w:t>.</w:t>
            </w:r>
          </w:p>
          <w:p w14:paraId="2D92B92F" w14:textId="77777777" w:rsidR="00515FE3" w:rsidRPr="00FE44C9" w:rsidRDefault="00515FE3" w:rsidP="006A0967">
            <w:pPr>
              <w:pStyle w:val="TAN"/>
              <w:rPr>
                <w:rFonts w:cs="Arial"/>
                <w:lang w:eastAsia="zh-CN"/>
              </w:rPr>
            </w:pPr>
            <w:r w:rsidRPr="00FE44C9">
              <w:rPr>
                <w:rFonts w:cs="Arial"/>
              </w:rPr>
              <w:t>NOTE</w:t>
            </w:r>
            <w:r w:rsidRPr="00FE44C9">
              <w:rPr>
                <w:rFonts w:cs="Arial"/>
                <w:lang w:eastAsia="zh-CN"/>
              </w:rPr>
              <w:t xml:space="preserve"> </w:t>
            </w:r>
            <w:del w:id="90" w:author="Nokia" w:date="2022-04-22T13:12:00Z">
              <w:r w:rsidRPr="00FE44C9" w:rsidDel="00A30037">
                <w:rPr>
                  <w:rFonts w:cs="Arial"/>
                  <w:lang w:eastAsia="zh-CN"/>
                </w:rPr>
                <w:delText>6</w:delText>
              </w:r>
            </w:del>
            <w:ins w:id="91" w:author="Nokia" w:date="2022-04-22T13:12:00Z">
              <w:r>
                <w:rPr>
                  <w:rFonts w:cs="Arial"/>
                  <w:lang w:eastAsia="zh-CN"/>
                </w:rPr>
                <w:t>3</w:t>
              </w:r>
            </w:ins>
            <w:r w:rsidRPr="00FE44C9">
              <w:rPr>
                <w:rFonts w:cs="Arial"/>
              </w:rPr>
              <w:t>:</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p>
          <w:p w14:paraId="70D70B4D" w14:textId="77777777" w:rsidR="00515FE3" w:rsidRPr="00FE44C9" w:rsidRDefault="00515FE3" w:rsidP="006A0967">
            <w:pPr>
              <w:pStyle w:val="TAN"/>
              <w:rPr>
                <w:rFonts w:cs="Arial"/>
                <w:lang w:eastAsia="zh-CN"/>
              </w:rPr>
            </w:pPr>
            <w:r w:rsidRPr="00FE44C9">
              <w:rPr>
                <w:rFonts w:cs="Arial"/>
              </w:rPr>
              <w:t>N</w:t>
            </w:r>
            <w:r w:rsidRPr="00FE44C9">
              <w:rPr>
                <w:rFonts w:cs="Arial"/>
                <w:lang w:eastAsia="zh-CN"/>
              </w:rPr>
              <w:t xml:space="preserve">OTE </w:t>
            </w:r>
            <w:del w:id="92" w:author="Nokia" w:date="2022-04-22T13:12:00Z">
              <w:r w:rsidRPr="00FE44C9" w:rsidDel="00A30037">
                <w:rPr>
                  <w:rFonts w:cs="Arial"/>
                  <w:lang w:eastAsia="zh-CN"/>
                </w:rPr>
                <w:delText>7</w:delText>
              </w:r>
            </w:del>
            <w:ins w:id="93" w:author="Nokia" w:date="2022-04-22T13:12:00Z">
              <w:r>
                <w:rPr>
                  <w:rFonts w:cs="Arial"/>
                  <w:lang w:eastAsia="zh-CN"/>
                </w:rPr>
                <w:t>4</w:t>
              </w:r>
            </w:ins>
            <w:r w:rsidRPr="00FE44C9">
              <w:rPr>
                <w:rFonts w:cs="Arial"/>
              </w:rPr>
              <w:t>:</w:t>
            </w:r>
            <w:r w:rsidRPr="00FE44C9">
              <w:rPr>
                <w:rFonts w:cs="Arial"/>
              </w:rPr>
              <w:tab/>
              <w:t>In case the carrier adjacent to the Base Station RF Bandwidth edge is a GSM/EDGE carrier, the value of X = </w:t>
            </w:r>
            <w:proofErr w:type="spellStart"/>
            <w:r w:rsidRPr="00FE44C9">
              <w:rPr>
                <w:rFonts w:cs="Arial"/>
              </w:rPr>
              <w:t>P</w:t>
            </w:r>
            <w:r w:rsidRPr="00FE44C9">
              <w:rPr>
                <w:rFonts w:cs="Arial"/>
                <w:vertAlign w:val="subscript"/>
              </w:rPr>
              <w:t>GSMcarrier</w:t>
            </w:r>
            <w:proofErr w:type="spellEnd"/>
            <w:r w:rsidRPr="00FE44C9">
              <w:rPr>
                <w:rFonts w:cs="Arial"/>
              </w:rPr>
              <w:t xml:space="preserve"> – 31, where </w:t>
            </w:r>
            <w:proofErr w:type="spellStart"/>
            <w:r w:rsidRPr="00FE44C9">
              <w:rPr>
                <w:rFonts w:cs="Arial"/>
              </w:rPr>
              <w:t>P</w:t>
            </w:r>
            <w:r w:rsidRPr="00FE44C9">
              <w:rPr>
                <w:rFonts w:cs="Arial"/>
                <w:vertAlign w:val="subscript"/>
              </w:rPr>
              <w:t>GSMcarrier</w:t>
            </w:r>
            <w:proofErr w:type="spellEnd"/>
            <w:r w:rsidRPr="00FE44C9">
              <w:rPr>
                <w:rFonts w:cs="Arial"/>
              </w:rPr>
              <w:t xml:space="preserve"> is the power level of the GSM/EDGE carrier adjacent to the Base Station RF Bandwidth edge. In other cases, X = 0.</w:t>
            </w:r>
          </w:p>
          <w:p w14:paraId="04D970E7" w14:textId="77777777" w:rsidR="00515FE3" w:rsidRPr="00FE44C9" w:rsidRDefault="00515FE3" w:rsidP="006A0967">
            <w:pPr>
              <w:pStyle w:val="TAN"/>
              <w:rPr>
                <w:rFonts w:cs="Arial"/>
                <w:lang w:eastAsia="zh-CN"/>
              </w:rPr>
            </w:pPr>
            <w:r w:rsidRPr="00FE44C9">
              <w:rPr>
                <w:rFonts w:cs="Arial"/>
              </w:rPr>
              <w:t xml:space="preserve">NOTE </w:t>
            </w:r>
            <w:del w:id="94" w:author="Nokia" w:date="2022-04-22T13:12:00Z">
              <w:r w:rsidRPr="00FE44C9" w:rsidDel="00A30037">
                <w:rPr>
                  <w:rFonts w:cs="Arial" w:hint="eastAsia"/>
                  <w:lang w:eastAsia="zh-CN"/>
                </w:rPr>
                <w:delText>8</w:delText>
              </w:r>
            </w:del>
            <w:ins w:id="95" w:author="Nokia" w:date="2022-04-22T13:12:00Z">
              <w:r>
                <w:rPr>
                  <w:rFonts w:cs="Arial"/>
                  <w:lang w:eastAsia="zh-CN"/>
                </w:rPr>
                <w:t>5</w:t>
              </w:r>
            </w:ins>
            <w:r w:rsidRPr="00FE44C9">
              <w:rPr>
                <w:rFonts w:cs="Arial"/>
              </w:rPr>
              <w:t>:</w:t>
            </w:r>
            <w:r w:rsidRPr="00FE44C9">
              <w:rPr>
                <w:rFonts w:cs="Arial"/>
              </w:rPr>
              <w:tab/>
              <w:t>In case the carrier adjacent to the RF bandwidth edge is a NB-IoT carrier, the value of X = P</w:t>
            </w:r>
            <w:r w:rsidRPr="00FE44C9">
              <w:rPr>
                <w:rFonts w:cs="Arial"/>
                <w:vertAlign w:val="subscript"/>
              </w:rPr>
              <w:t>NB-</w:t>
            </w:r>
            <w:proofErr w:type="spellStart"/>
            <w:r w:rsidRPr="00FE44C9">
              <w:rPr>
                <w:rFonts w:cs="Arial"/>
                <w:vertAlign w:val="subscript"/>
              </w:rPr>
              <w:t>IoTcarrier</w:t>
            </w:r>
            <w:proofErr w:type="spellEnd"/>
            <w:r w:rsidRPr="00FE44C9">
              <w:rPr>
                <w:rFonts w:cs="Arial"/>
              </w:rPr>
              <w:t xml:space="preserve"> – 31, where P</w:t>
            </w:r>
            <w:r w:rsidRPr="00FE44C9">
              <w:rPr>
                <w:rFonts w:cs="Arial"/>
                <w:vertAlign w:val="subscript"/>
              </w:rPr>
              <w:t>NB-</w:t>
            </w:r>
            <w:proofErr w:type="spellStart"/>
            <w:r w:rsidRPr="00FE44C9">
              <w:rPr>
                <w:rFonts w:cs="Arial"/>
                <w:vertAlign w:val="subscript"/>
              </w:rPr>
              <w:t>IoTcarrier</w:t>
            </w:r>
            <w:proofErr w:type="spellEnd"/>
            <w:r w:rsidRPr="00FE44C9">
              <w:rPr>
                <w:rFonts w:cs="Arial"/>
              </w:rPr>
              <w:t xml:space="preserve"> is the power level of the NB-IoT carrier adjacent to the RF bandwidth edge. In other cases, X = 0.</w:t>
            </w:r>
          </w:p>
        </w:tc>
      </w:tr>
    </w:tbl>
    <w:p w14:paraId="675F5580" w14:textId="77777777" w:rsidR="00515FE3" w:rsidRPr="00FE44C9" w:rsidRDefault="00515FE3" w:rsidP="00515FE3">
      <w:pPr>
        <w:rPr>
          <w:lang w:eastAsia="zh-CN"/>
        </w:rPr>
      </w:pPr>
    </w:p>
    <w:p w14:paraId="4F5FF9AC" w14:textId="77777777" w:rsidR="00515FE3" w:rsidRPr="00FE44C9" w:rsidRDefault="00515FE3" w:rsidP="00515FE3">
      <w:pPr>
        <w:pStyle w:val="TH"/>
        <w:rPr>
          <w:lang w:eastAsia="zh-CN"/>
        </w:rPr>
      </w:pPr>
      <w:r w:rsidRPr="00FE44C9">
        <w:lastRenderedPageBreak/>
        <w:t>Table 6.6.2.</w:t>
      </w:r>
      <w:r w:rsidRPr="00FE44C9">
        <w:rPr>
          <w:lang w:eastAsia="zh-CN"/>
        </w:rPr>
        <w:t>5.</w:t>
      </w:r>
      <w:r w:rsidRPr="00FE44C9">
        <w:t>2-</w:t>
      </w:r>
      <w:r w:rsidRPr="00FE44C9">
        <w:rPr>
          <w:lang w:eastAsia="zh-CN"/>
        </w:rPr>
        <w:t>7</w:t>
      </w:r>
      <w:r w:rsidRPr="00FE44C9">
        <w:t xml:space="preserve">: </w:t>
      </w:r>
      <w:r>
        <w:rPr>
          <w:lang w:eastAsia="zh-CN"/>
        </w:rPr>
        <w:t xml:space="preserve">LA </w:t>
      </w:r>
      <w:r>
        <w:t>BS OBUE in</w:t>
      </w:r>
      <w:r w:rsidRPr="00A07190">
        <w:t xml:space="preserve"> BC2</w:t>
      </w:r>
      <w:r>
        <w:t xml:space="preserve"> bands</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977"/>
        <w:gridCol w:w="3294"/>
        <w:gridCol w:w="1592"/>
      </w:tblGrid>
      <w:tr w:rsidR="00515FE3" w:rsidRPr="00FE44C9" w14:paraId="1FB9D827" w14:textId="77777777" w:rsidTr="006A0967">
        <w:trPr>
          <w:cantSplit/>
          <w:jc w:val="center"/>
        </w:trPr>
        <w:tc>
          <w:tcPr>
            <w:tcW w:w="2127" w:type="dxa"/>
            <w:tcBorders>
              <w:top w:val="single" w:sz="4" w:space="0" w:color="auto"/>
              <w:left w:val="single" w:sz="4" w:space="0" w:color="auto"/>
              <w:bottom w:val="single" w:sz="4" w:space="0" w:color="auto"/>
              <w:right w:val="single" w:sz="4" w:space="0" w:color="auto"/>
            </w:tcBorders>
          </w:tcPr>
          <w:p w14:paraId="2FFA2416" w14:textId="77777777" w:rsidR="00515FE3" w:rsidRPr="00FE44C9" w:rsidRDefault="00515FE3" w:rsidP="006A0967">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0044"/>
            </w:r>
            <w:r w:rsidRPr="00FE44C9">
              <w:rPr>
                <w:rFonts w:cs="Arial"/>
              </w:rPr>
              <w:t>f</w:t>
            </w:r>
          </w:p>
        </w:tc>
        <w:tc>
          <w:tcPr>
            <w:tcW w:w="2977" w:type="dxa"/>
            <w:tcBorders>
              <w:top w:val="single" w:sz="4" w:space="0" w:color="auto"/>
              <w:left w:val="single" w:sz="4" w:space="0" w:color="auto"/>
              <w:bottom w:val="single" w:sz="4" w:space="0" w:color="auto"/>
              <w:right w:val="single" w:sz="4" w:space="0" w:color="auto"/>
            </w:tcBorders>
          </w:tcPr>
          <w:p w14:paraId="2A472959" w14:textId="77777777" w:rsidR="00515FE3" w:rsidRPr="00FE44C9" w:rsidRDefault="00515FE3" w:rsidP="006A0967">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3294" w:type="dxa"/>
            <w:tcBorders>
              <w:top w:val="single" w:sz="4" w:space="0" w:color="auto"/>
              <w:left w:val="single" w:sz="4" w:space="0" w:color="auto"/>
              <w:bottom w:val="single" w:sz="4" w:space="0" w:color="auto"/>
              <w:right w:val="single" w:sz="4" w:space="0" w:color="auto"/>
            </w:tcBorders>
          </w:tcPr>
          <w:p w14:paraId="070A0E82" w14:textId="77777777" w:rsidR="00515FE3" w:rsidRPr="00FE44C9" w:rsidRDefault="00515FE3" w:rsidP="006A0967">
            <w:pPr>
              <w:pStyle w:val="TAH"/>
              <w:rPr>
                <w:rFonts w:cs="Arial"/>
                <w:lang w:eastAsia="zh-CN"/>
              </w:rPr>
            </w:pPr>
            <w:r w:rsidRPr="00FE44C9">
              <w:rPr>
                <w:rFonts w:cs="Arial"/>
              </w:rPr>
              <w:t>Test requirement</w:t>
            </w:r>
            <w:r w:rsidRPr="00FE44C9">
              <w:rPr>
                <w:rFonts w:cs="Arial"/>
                <w:lang w:eastAsia="zh-CN"/>
              </w:rPr>
              <w:t xml:space="preserve"> (Note 2, 3)</w:t>
            </w:r>
          </w:p>
        </w:tc>
        <w:tc>
          <w:tcPr>
            <w:tcW w:w="1592" w:type="dxa"/>
            <w:tcBorders>
              <w:top w:val="single" w:sz="4" w:space="0" w:color="auto"/>
              <w:left w:val="single" w:sz="4" w:space="0" w:color="auto"/>
              <w:bottom w:val="single" w:sz="4" w:space="0" w:color="auto"/>
              <w:right w:val="single" w:sz="4" w:space="0" w:color="auto"/>
            </w:tcBorders>
          </w:tcPr>
          <w:p w14:paraId="27DB362B" w14:textId="77777777" w:rsidR="00515FE3" w:rsidRPr="00FE44C9" w:rsidRDefault="00515FE3" w:rsidP="006A0967">
            <w:pPr>
              <w:pStyle w:val="TAH"/>
              <w:rPr>
                <w:rFonts w:cs="Arial"/>
              </w:rPr>
            </w:pPr>
            <w:r w:rsidRPr="00FE44C9">
              <w:rPr>
                <w:rFonts w:cs="Arial"/>
              </w:rPr>
              <w:t>Measurement bandwidth</w:t>
            </w:r>
            <w:r w:rsidRPr="00FE44C9">
              <w:rPr>
                <w:rFonts w:cs="v5.0.0"/>
              </w:rPr>
              <w:t xml:space="preserve"> </w:t>
            </w:r>
            <w:r w:rsidRPr="00FE44C9">
              <w:rPr>
                <w:rFonts w:cs="Arial"/>
              </w:rPr>
              <w:t xml:space="preserve">(Note </w:t>
            </w:r>
            <w:r w:rsidRPr="00FE44C9">
              <w:rPr>
                <w:rFonts w:cs="Arial"/>
                <w:lang w:eastAsia="zh-CN"/>
              </w:rPr>
              <w:t>9</w:t>
            </w:r>
            <w:r w:rsidRPr="00FE44C9">
              <w:rPr>
                <w:rFonts w:cs="Arial"/>
              </w:rPr>
              <w:t>)</w:t>
            </w:r>
          </w:p>
        </w:tc>
      </w:tr>
      <w:tr w:rsidR="00515FE3" w:rsidRPr="00FE44C9" w14:paraId="0385BAFC" w14:textId="77777777" w:rsidTr="006A0967">
        <w:trPr>
          <w:cantSplit/>
          <w:jc w:val="center"/>
        </w:trPr>
        <w:tc>
          <w:tcPr>
            <w:tcW w:w="2127" w:type="dxa"/>
            <w:tcBorders>
              <w:top w:val="single" w:sz="4" w:space="0" w:color="auto"/>
              <w:left w:val="single" w:sz="4" w:space="0" w:color="auto"/>
              <w:bottom w:val="single" w:sz="4" w:space="0" w:color="auto"/>
              <w:right w:val="single" w:sz="4" w:space="0" w:color="auto"/>
            </w:tcBorders>
          </w:tcPr>
          <w:p w14:paraId="37A6236A" w14:textId="77777777" w:rsidR="00515FE3" w:rsidRPr="00FE44C9" w:rsidRDefault="00515FE3" w:rsidP="006A0967">
            <w:pPr>
              <w:pStyle w:val="TAC"/>
              <w:rPr>
                <w:rFonts w:cs="v5.0.0"/>
                <w:lang w:eastAsia="zh-CN"/>
              </w:rPr>
            </w:pPr>
            <w:r w:rsidRPr="00FE44C9">
              <w:rPr>
                <w:rFonts w:cs="v5.0.0"/>
              </w:rPr>
              <w:t xml:space="preserve">0 </w:t>
            </w:r>
            <w:r w:rsidRPr="00FE44C9">
              <w:rPr>
                <w:rFonts w:cs="Arial"/>
              </w:rPr>
              <w:t xml:space="preserve">MHz </w:t>
            </w:r>
            <w:r w:rsidRPr="00FE44C9">
              <w:rPr>
                <w:rFonts w:cs="v5.0.0"/>
              </w:rPr>
              <w:sym w:font="Symbol" w:char="00A3"/>
            </w:r>
            <w:r w:rsidRPr="00FE44C9">
              <w:rPr>
                <w:rFonts w:cs="v5.0.0"/>
              </w:rPr>
              <w:t xml:space="preserve"> </w:t>
            </w:r>
            <w:r w:rsidRPr="00FE44C9">
              <w:rPr>
                <w:rFonts w:cs="v5.0.0"/>
              </w:rPr>
              <w:sym w:font="Symbol" w:char="0044"/>
            </w:r>
            <w:r w:rsidRPr="00FE44C9">
              <w:rPr>
                <w:rFonts w:cs="v5.0.0"/>
              </w:rPr>
              <w:t>f &lt; 5 MHz</w:t>
            </w:r>
          </w:p>
          <w:p w14:paraId="7BA96BC7" w14:textId="77777777" w:rsidR="00515FE3" w:rsidRPr="00FE44C9" w:rsidRDefault="00515FE3" w:rsidP="006A0967">
            <w:pPr>
              <w:pStyle w:val="TAC"/>
              <w:rPr>
                <w:rFonts w:cs="v5.0.0"/>
                <w:lang w:eastAsia="zh-CN"/>
              </w:rPr>
            </w:pPr>
            <w:r w:rsidRPr="00FE44C9">
              <w:rPr>
                <w:rFonts w:cs="v5.0.0"/>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2D989C11" w14:textId="77777777" w:rsidR="00515FE3" w:rsidRPr="00FE44C9" w:rsidRDefault="00515FE3" w:rsidP="006A0967">
            <w:pPr>
              <w:pStyle w:val="TAC"/>
              <w:rPr>
                <w:rFonts w:cs="v5.0.0"/>
              </w:rPr>
            </w:pPr>
            <w:r w:rsidRPr="00FE44C9">
              <w:rPr>
                <w:rFonts w:cs="v5.0.0"/>
              </w:rPr>
              <w:t xml:space="preserve">0.05 MHz </w:t>
            </w:r>
            <w:r w:rsidRPr="00FE44C9">
              <w:rPr>
                <w:rFonts w:cs="v5.0.0"/>
              </w:rPr>
              <w:sym w:font="Symbol" w:char="00A3"/>
            </w:r>
            <w:r w:rsidRPr="00FE44C9">
              <w:rPr>
                <w:rFonts w:cs="v5.0.0"/>
              </w:rPr>
              <w:t xml:space="preserve"> </w:t>
            </w:r>
            <w:proofErr w:type="spellStart"/>
            <w:r w:rsidRPr="00FE44C9">
              <w:rPr>
                <w:rFonts w:cs="v5.0.0"/>
              </w:rPr>
              <w:t>f_offset</w:t>
            </w:r>
            <w:proofErr w:type="spellEnd"/>
            <w:r w:rsidRPr="00FE44C9">
              <w:rPr>
                <w:rFonts w:cs="v5.0.0"/>
              </w:rPr>
              <w:t xml:space="preserve">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52A80BDF" w14:textId="77777777" w:rsidR="00515FE3" w:rsidRPr="00FE44C9" w:rsidRDefault="00515FE3" w:rsidP="006A0967">
            <w:pPr>
              <w:pStyle w:val="TAC"/>
              <w:rPr>
                <w:rFonts w:cs="Arial"/>
              </w:rPr>
            </w:pPr>
            <w:r w:rsidRPr="00FE44C9">
              <w:rPr>
                <w:rFonts w:cs="Arial"/>
                <w:position w:val="-28"/>
              </w:rPr>
              <w:object w:dxaOrig="3600" w:dyaOrig="680" w14:anchorId="5E239F06">
                <v:shape id="_x0000_i1044" type="#_x0000_t75" style="width:2in;height:28.5pt" o:ole="">
                  <v:imagedata r:id="rId58" o:title=""/>
                </v:shape>
                <o:OLEObject Type="Embed" ProgID="Equation.3" ShapeID="_x0000_i1044" DrawAspect="Content" ObjectID="_1714242918" r:id="rId59"/>
              </w:object>
            </w:r>
          </w:p>
        </w:tc>
        <w:tc>
          <w:tcPr>
            <w:tcW w:w="1592" w:type="dxa"/>
            <w:tcBorders>
              <w:top w:val="single" w:sz="4" w:space="0" w:color="auto"/>
              <w:left w:val="single" w:sz="4" w:space="0" w:color="auto"/>
              <w:bottom w:val="single" w:sz="4" w:space="0" w:color="auto"/>
              <w:right w:val="single" w:sz="4" w:space="0" w:color="auto"/>
            </w:tcBorders>
          </w:tcPr>
          <w:p w14:paraId="13DC3FBC" w14:textId="77777777" w:rsidR="00515FE3" w:rsidRPr="00FE44C9" w:rsidRDefault="00515FE3" w:rsidP="006A0967">
            <w:pPr>
              <w:pStyle w:val="TAC"/>
              <w:rPr>
                <w:rFonts w:cs="Arial"/>
              </w:rPr>
            </w:pPr>
            <w:r w:rsidRPr="00FE44C9">
              <w:rPr>
                <w:rFonts w:cs="Arial"/>
              </w:rPr>
              <w:t>100 kHz</w:t>
            </w:r>
          </w:p>
        </w:tc>
      </w:tr>
      <w:tr w:rsidR="00515FE3" w:rsidRPr="00FE44C9" w14:paraId="1A43800B" w14:textId="77777777" w:rsidTr="006A0967">
        <w:trPr>
          <w:cantSplit/>
          <w:jc w:val="center"/>
        </w:trPr>
        <w:tc>
          <w:tcPr>
            <w:tcW w:w="2127" w:type="dxa"/>
            <w:tcBorders>
              <w:top w:val="single" w:sz="4" w:space="0" w:color="auto"/>
              <w:left w:val="single" w:sz="4" w:space="0" w:color="auto"/>
              <w:bottom w:val="single" w:sz="4" w:space="0" w:color="auto"/>
              <w:right w:val="single" w:sz="4" w:space="0" w:color="auto"/>
            </w:tcBorders>
          </w:tcPr>
          <w:p w14:paraId="3C63050D" w14:textId="77777777" w:rsidR="00515FE3" w:rsidRPr="00FE44C9" w:rsidRDefault="00515FE3" w:rsidP="006A0967">
            <w:pPr>
              <w:pStyle w:val="TAC"/>
              <w:rPr>
                <w:rFonts w:cs="v5.0.0"/>
                <w:lang w:val="sv-FI"/>
              </w:rPr>
            </w:pPr>
            <w:r w:rsidRPr="00FE44C9">
              <w:rPr>
                <w:rFonts w:cs="v5.0.0"/>
                <w:lang w:val="sv-FI"/>
              </w:rPr>
              <w:t xml:space="preserve">5 </w:t>
            </w:r>
            <w:r w:rsidRPr="00FE44C9">
              <w:rPr>
                <w:rFonts w:cs="Arial"/>
                <w:lang w:val="sv-FI"/>
              </w:rPr>
              <w:t xml:space="preserve">MHz </w:t>
            </w:r>
            <w:r w:rsidRPr="00FE44C9">
              <w:rPr>
                <w:rFonts w:cs="v5.0.0"/>
              </w:rPr>
              <w:sym w:font="Symbol" w:char="00A3"/>
            </w:r>
            <w:r w:rsidRPr="00FE44C9">
              <w:rPr>
                <w:rFonts w:cs="v5.0.0"/>
                <w:lang w:val="sv-FI"/>
              </w:rPr>
              <w:t xml:space="preserve"> </w:t>
            </w:r>
            <w:r w:rsidRPr="00FE44C9">
              <w:rPr>
                <w:rFonts w:cs="v5.0.0"/>
              </w:rPr>
              <w:sym w:font="Symbol" w:char="0044"/>
            </w:r>
            <w:r w:rsidRPr="00FE44C9">
              <w:rPr>
                <w:rFonts w:cs="v5.0.0"/>
                <w:lang w:val="sv-FI"/>
              </w:rPr>
              <w:t xml:space="preserve">f &lt; </w:t>
            </w:r>
            <w:r w:rsidRPr="00FE44C9">
              <w:rPr>
                <w:rFonts w:cs="v5.0.0"/>
                <w:lang w:val="sv-FI" w:eastAsia="zh-CN"/>
              </w:rPr>
              <w:t>min(</w:t>
            </w:r>
            <w:r w:rsidRPr="00FE44C9">
              <w:rPr>
                <w:rFonts w:cs="v5.0.0"/>
                <w:lang w:val="sv-FI"/>
              </w:rPr>
              <w:t>10 MHz</w:t>
            </w:r>
            <w:r w:rsidRPr="00FE44C9">
              <w:rPr>
                <w:rFonts w:cs="v5.0.0"/>
                <w:lang w:val="sv-FI" w:eastAsia="zh-CN"/>
              </w:rPr>
              <w:t xml:space="preserve">, </w:t>
            </w:r>
            <w:r w:rsidRPr="00FE44C9">
              <w:rPr>
                <w:rFonts w:cs="v5.0.0"/>
                <w:lang w:eastAsia="zh-CN"/>
              </w:rPr>
              <w:t>Δ</w:t>
            </w:r>
            <w:proofErr w:type="spellStart"/>
            <w:r w:rsidRPr="00FE44C9">
              <w:rPr>
                <w:rFonts w:cs="v5.0.0"/>
                <w:lang w:val="sv-FI" w:eastAsia="zh-CN"/>
              </w:rPr>
              <w:t>f</w:t>
            </w:r>
            <w:r w:rsidRPr="00FE44C9">
              <w:rPr>
                <w:rFonts w:cs="v5.0.0"/>
                <w:vertAlign w:val="subscript"/>
                <w:lang w:val="sv-FI" w:eastAsia="zh-CN"/>
              </w:rPr>
              <w:t>max</w:t>
            </w:r>
            <w:proofErr w:type="spellEnd"/>
            <w:r w:rsidRPr="00FE44C9">
              <w:rPr>
                <w:rFonts w:cs="v5.0.0"/>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3DC5A3B5" w14:textId="77777777" w:rsidR="00515FE3" w:rsidRPr="00FE44C9" w:rsidRDefault="00515FE3" w:rsidP="006A0967">
            <w:pPr>
              <w:pStyle w:val="TAC"/>
              <w:rPr>
                <w:rFonts w:cs="v5.0.0"/>
                <w:lang w:val="sv-FI"/>
              </w:rPr>
            </w:pPr>
            <w:r w:rsidRPr="00FE44C9">
              <w:rPr>
                <w:rFonts w:cs="v5.0.0"/>
                <w:lang w:val="sv-FI"/>
              </w:rPr>
              <w:t xml:space="preserve">5.05 MHz </w:t>
            </w:r>
            <w:r w:rsidRPr="00FE44C9">
              <w:rPr>
                <w:rFonts w:cs="v5.0.0"/>
              </w:rPr>
              <w:sym w:font="Symbol" w:char="00A3"/>
            </w:r>
            <w:r w:rsidRPr="00FE44C9">
              <w:rPr>
                <w:rFonts w:cs="v5.0.0"/>
                <w:lang w:val="sv-FI"/>
              </w:rPr>
              <w:t xml:space="preserve"> </w:t>
            </w:r>
            <w:proofErr w:type="spellStart"/>
            <w:r w:rsidRPr="00FE44C9">
              <w:rPr>
                <w:rFonts w:cs="v5.0.0"/>
                <w:lang w:val="sv-FI"/>
              </w:rPr>
              <w:t>f_offset</w:t>
            </w:r>
            <w:proofErr w:type="spellEnd"/>
            <w:r w:rsidRPr="00FE44C9">
              <w:rPr>
                <w:rFonts w:cs="v5.0.0"/>
                <w:lang w:val="sv-FI"/>
              </w:rPr>
              <w:t xml:space="preserve"> &lt; </w:t>
            </w:r>
            <w:r w:rsidRPr="00FE44C9">
              <w:rPr>
                <w:rFonts w:cs="v5.0.0"/>
                <w:lang w:val="sv-FI" w:eastAsia="zh-CN"/>
              </w:rPr>
              <w:t>min(</w:t>
            </w:r>
            <w:r w:rsidRPr="00FE44C9">
              <w:rPr>
                <w:rFonts w:cs="v5.0.0"/>
                <w:lang w:val="sv-FI"/>
              </w:rPr>
              <w:t>10.05 MHz</w:t>
            </w:r>
            <w:r w:rsidRPr="00FE44C9">
              <w:rPr>
                <w:rFonts w:cs="v5.0.0"/>
                <w:lang w:val="sv-FI" w:eastAsia="zh-CN"/>
              </w:rPr>
              <w:t xml:space="preserve">, </w:t>
            </w:r>
            <w:proofErr w:type="spellStart"/>
            <w:r w:rsidRPr="00FE44C9">
              <w:rPr>
                <w:rFonts w:cs="v5.0.0"/>
                <w:lang w:val="sv-FI" w:eastAsia="zh-CN"/>
              </w:rPr>
              <w:t>f_offset</w:t>
            </w:r>
            <w:r w:rsidRPr="00FE44C9">
              <w:rPr>
                <w:rFonts w:cs="v5.0.0"/>
                <w:vertAlign w:val="subscript"/>
                <w:lang w:val="sv-FI" w:eastAsia="zh-CN"/>
              </w:rPr>
              <w:t>max</w:t>
            </w:r>
            <w:proofErr w:type="spellEnd"/>
            <w:r w:rsidRPr="00FE44C9">
              <w:rPr>
                <w:rFonts w:cs="v5.0.0"/>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62262461" w14:textId="77777777" w:rsidR="00515FE3" w:rsidRPr="00FE44C9" w:rsidRDefault="00515FE3" w:rsidP="006A0967">
            <w:pPr>
              <w:pStyle w:val="TAC"/>
              <w:ind w:firstLineChars="450" w:firstLine="810"/>
              <w:jc w:val="left"/>
              <w:rPr>
                <w:rFonts w:cs="Arial"/>
              </w:rPr>
            </w:pPr>
            <w:r w:rsidRPr="00FE44C9">
              <w:rPr>
                <w:rFonts w:cs="Arial"/>
              </w:rPr>
              <w:t>-3</w:t>
            </w:r>
            <w:r w:rsidRPr="00FE44C9">
              <w:rPr>
                <w:rFonts w:cs="Arial"/>
                <w:lang w:eastAsia="zh-CN"/>
              </w:rPr>
              <w:t>5.5</w:t>
            </w:r>
            <w:r w:rsidRPr="00FE44C9">
              <w:rPr>
                <w:rFonts w:cs="Arial"/>
              </w:rPr>
              <w:t xml:space="preserve"> dBm</w:t>
            </w:r>
          </w:p>
        </w:tc>
        <w:tc>
          <w:tcPr>
            <w:tcW w:w="1592" w:type="dxa"/>
            <w:tcBorders>
              <w:top w:val="single" w:sz="4" w:space="0" w:color="auto"/>
              <w:left w:val="single" w:sz="4" w:space="0" w:color="auto"/>
              <w:bottom w:val="single" w:sz="4" w:space="0" w:color="auto"/>
              <w:right w:val="single" w:sz="4" w:space="0" w:color="auto"/>
            </w:tcBorders>
          </w:tcPr>
          <w:p w14:paraId="6C4E7DF8" w14:textId="77777777" w:rsidR="00515FE3" w:rsidRPr="00FE44C9" w:rsidRDefault="00515FE3" w:rsidP="006A0967">
            <w:pPr>
              <w:pStyle w:val="TAC"/>
              <w:rPr>
                <w:rFonts w:cs="Arial"/>
              </w:rPr>
            </w:pPr>
            <w:r w:rsidRPr="00FE44C9">
              <w:rPr>
                <w:rFonts w:cs="Arial"/>
              </w:rPr>
              <w:t>100 kHz</w:t>
            </w:r>
          </w:p>
        </w:tc>
      </w:tr>
      <w:tr w:rsidR="00515FE3" w:rsidRPr="00FE44C9" w14:paraId="1657A626" w14:textId="77777777" w:rsidTr="006A0967">
        <w:trPr>
          <w:cantSplit/>
          <w:jc w:val="center"/>
        </w:trPr>
        <w:tc>
          <w:tcPr>
            <w:tcW w:w="2127" w:type="dxa"/>
            <w:tcBorders>
              <w:top w:val="single" w:sz="4" w:space="0" w:color="auto"/>
              <w:left w:val="single" w:sz="4" w:space="0" w:color="auto"/>
              <w:bottom w:val="single" w:sz="4" w:space="0" w:color="auto"/>
              <w:right w:val="single" w:sz="4" w:space="0" w:color="auto"/>
            </w:tcBorders>
          </w:tcPr>
          <w:p w14:paraId="2A93DDAB" w14:textId="77777777" w:rsidR="00515FE3" w:rsidRPr="00FE44C9" w:rsidRDefault="00515FE3" w:rsidP="006A0967">
            <w:pPr>
              <w:pStyle w:val="TAC"/>
              <w:rPr>
                <w:rFonts w:cs="v5.0.0"/>
              </w:rPr>
            </w:pPr>
            <w:r w:rsidRPr="00FE44C9">
              <w:rPr>
                <w:rFonts w:cs="v5.0.0"/>
              </w:rPr>
              <w:t xml:space="preserve">10 MHz </w:t>
            </w:r>
            <w:r w:rsidRPr="00FE44C9">
              <w:rPr>
                <w:rFonts w:cs="v5.0.0"/>
              </w:rPr>
              <w:sym w:font="Symbol" w:char="00A3"/>
            </w:r>
            <w:r w:rsidRPr="00FE44C9">
              <w:rPr>
                <w:rFonts w:cs="v5.0.0"/>
              </w:rPr>
              <w:t xml:space="preserve"> </w:t>
            </w:r>
            <w:r w:rsidRPr="00FE44C9">
              <w:rPr>
                <w:rFonts w:cs="v5.0.0"/>
              </w:rPr>
              <w:sym w:font="Symbol" w:char="0044"/>
            </w:r>
            <w:r w:rsidRPr="00FE44C9">
              <w:rPr>
                <w:rFonts w:cs="v5.0.0"/>
              </w:rPr>
              <w:t xml:space="preserve">f </w:t>
            </w:r>
            <w:r w:rsidRPr="00FE44C9">
              <w:rPr>
                <w:rFonts w:cs="Arial"/>
              </w:rPr>
              <w:sym w:font="Symbol" w:char="00A3"/>
            </w:r>
            <w:r w:rsidRPr="00FE44C9">
              <w:rPr>
                <w:rFonts w:cs="Arial"/>
              </w:rPr>
              <w:t xml:space="preserve"> </w:t>
            </w:r>
            <w:r w:rsidRPr="00FE44C9">
              <w:rPr>
                <w:rFonts w:cs="Arial"/>
              </w:rPr>
              <w:sym w:font="Symbol" w:char="0044"/>
            </w:r>
            <w:r w:rsidRPr="00FE44C9">
              <w:rPr>
                <w:rFonts w:cs="Arial"/>
              </w:rPr>
              <w:t>f</w:t>
            </w:r>
            <w:r w:rsidRPr="00FE44C9">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05ABC164" w14:textId="77777777" w:rsidR="00515FE3" w:rsidRPr="00FE44C9" w:rsidRDefault="00515FE3" w:rsidP="006A0967">
            <w:pPr>
              <w:pStyle w:val="TAC"/>
              <w:rPr>
                <w:rFonts w:cs="v5.0.0"/>
              </w:rPr>
            </w:pPr>
            <w:r w:rsidRPr="00FE44C9">
              <w:rPr>
                <w:rFonts w:cs="v5.0.0"/>
              </w:rPr>
              <w:t xml:space="preserve">10.05 MHz </w:t>
            </w:r>
            <w:r w:rsidRPr="00FE44C9">
              <w:rPr>
                <w:rFonts w:cs="v5.0.0"/>
              </w:rPr>
              <w:sym w:font="Symbol" w:char="00A3"/>
            </w:r>
            <w:r w:rsidRPr="00FE44C9">
              <w:rPr>
                <w:rFonts w:cs="v5.0.0"/>
              </w:rPr>
              <w:t xml:space="preserve"> </w:t>
            </w:r>
            <w:proofErr w:type="spellStart"/>
            <w:r w:rsidRPr="00FE44C9">
              <w:rPr>
                <w:rFonts w:cs="v5.0.0"/>
              </w:rPr>
              <w:t>f_offset</w:t>
            </w:r>
            <w:proofErr w:type="spellEnd"/>
            <w:r w:rsidRPr="00FE44C9">
              <w:rPr>
                <w:rFonts w:cs="v5.0.0"/>
              </w:rPr>
              <w:t xml:space="preserve"> &lt; </w:t>
            </w:r>
            <w:proofErr w:type="spellStart"/>
            <w:r w:rsidRPr="00FE44C9">
              <w:rPr>
                <w:rFonts w:cs="v5.0.0"/>
              </w:rPr>
              <w:t>f_offset</w:t>
            </w:r>
            <w:r w:rsidRPr="00FE44C9">
              <w:rPr>
                <w:rFonts w:cs="v5.0.0"/>
                <w:vertAlign w:val="subscript"/>
              </w:rPr>
              <w:t>max</w:t>
            </w:r>
            <w:proofErr w:type="spellEnd"/>
            <w:r w:rsidRPr="00FE44C9">
              <w:rPr>
                <w:rFonts w:cs="v5.0.0"/>
              </w:rPr>
              <w:t xml:space="preserve"> </w:t>
            </w:r>
          </w:p>
        </w:tc>
        <w:tc>
          <w:tcPr>
            <w:tcW w:w="3294" w:type="dxa"/>
            <w:tcBorders>
              <w:top w:val="single" w:sz="4" w:space="0" w:color="auto"/>
              <w:left w:val="single" w:sz="4" w:space="0" w:color="auto"/>
              <w:bottom w:val="single" w:sz="4" w:space="0" w:color="auto"/>
              <w:right w:val="single" w:sz="4" w:space="0" w:color="auto"/>
            </w:tcBorders>
          </w:tcPr>
          <w:p w14:paraId="2926CBC2" w14:textId="60585082" w:rsidR="00515FE3" w:rsidRPr="00FE44C9" w:rsidRDefault="00515FE3" w:rsidP="006A0967">
            <w:pPr>
              <w:pStyle w:val="TAC"/>
              <w:rPr>
                <w:rFonts w:cs="Arial"/>
              </w:rPr>
            </w:pPr>
            <w:r w:rsidRPr="00FE44C9">
              <w:rPr>
                <w:rFonts w:cs="Arial"/>
              </w:rPr>
              <w:t>-</w:t>
            </w:r>
            <w:r w:rsidRPr="00FE44C9">
              <w:rPr>
                <w:rFonts w:cs="Arial"/>
                <w:lang w:eastAsia="zh-CN"/>
              </w:rPr>
              <w:t>37</w:t>
            </w:r>
            <w:r w:rsidRPr="00FE44C9">
              <w:rPr>
                <w:rFonts w:cs="Arial"/>
              </w:rPr>
              <w:t xml:space="preserve"> dBm </w:t>
            </w:r>
            <w:r w:rsidRPr="00FE44C9">
              <w:rPr>
                <w:rFonts w:cs="Arial"/>
                <w:lang w:eastAsia="zh-CN"/>
              </w:rPr>
              <w:t>(</w:t>
            </w:r>
            <w:del w:id="96" w:author="Nokia" w:date="2022-05-15T19:09:00Z">
              <w:r w:rsidRPr="00FE44C9" w:rsidDel="00F26B92">
                <w:rPr>
                  <w:rFonts w:cs="Arial"/>
                  <w:lang w:eastAsia="zh-CN"/>
                </w:rPr>
                <w:delText>Note 7</w:delText>
              </w:r>
            </w:del>
            <w:ins w:id="97" w:author="Nokia" w:date="2022-05-15T19:09:00Z">
              <w:r w:rsidR="00F26B92">
                <w:rPr>
                  <w:rFonts w:cs="Arial"/>
                  <w:lang w:eastAsia="zh-CN"/>
                </w:rPr>
                <w:t>Note 10</w:t>
              </w:r>
            </w:ins>
            <w:r w:rsidRPr="00FE44C9">
              <w:rPr>
                <w:rFonts w:cs="Arial"/>
                <w:lang w:eastAsia="zh-CN"/>
              </w:rPr>
              <w:t>)</w:t>
            </w:r>
          </w:p>
        </w:tc>
        <w:tc>
          <w:tcPr>
            <w:tcW w:w="1592" w:type="dxa"/>
            <w:tcBorders>
              <w:top w:val="single" w:sz="4" w:space="0" w:color="auto"/>
              <w:left w:val="single" w:sz="4" w:space="0" w:color="auto"/>
              <w:bottom w:val="single" w:sz="4" w:space="0" w:color="auto"/>
              <w:right w:val="single" w:sz="4" w:space="0" w:color="auto"/>
            </w:tcBorders>
          </w:tcPr>
          <w:p w14:paraId="50638E51" w14:textId="77777777" w:rsidR="00515FE3" w:rsidRPr="00FE44C9" w:rsidRDefault="00515FE3" w:rsidP="006A0967">
            <w:pPr>
              <w:pStyle w:val="TAC"/>
              <w:rPr>
                <w:rFonts w:cs="Arial"/>
              </w:rPr>
            </w:pPr>
            <w:r w:rsidRPr="00FE44C9">
              <w:rPr>
                <w:rFonts w:cs="Arial"/>
              </w:rPr>
              <w:t>100 kHz</w:t>
            </w:r>
          </w:p>
        </w:tc>
      </w:tr>
      <w:tr w:rsidR="00515FE3" w:rsidRPr="00FE44C9" w14:paraId="0AE7E634" w14:textId="77777777" w:rsidTr="006A0967">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3B8DC8C9" w14:textId="77777777" w:rsidR="00515FE3" w:rsidRPr="00FE44C9" w:rsidRDefault="00515FE3" w:rsidP="006A0967">
            <w:pPr>
              <w:pStyle w:val="TAN"/>
              <w:rPr>
                <w:rFonts w:cs="Arial"/>
                <w:lang w:eastAsia="zh-CN"/>
              </w:rPr>
            </w:pPr>
            <w:r w:rsidRPr="00FE44C9">
              <w:rPr>
                <w:rFonts w:cs="Arial"/>
              </w:rPr>
              <w:t>NOTE 1:</w:t>
            </w:r>
            <w:r w:rsidRPr="00FE44C9">
              <w:rPr>
                <w:rFonts w:cs="Arial"/>
              </w:rPr>
              <w:tab/>
              <w:t xml:space="preserve">For operation with a GSM/EDGE </w:t>
            </w:r>
            <w:r w:rsidRPr="00FE44C9">
              <w:t>or standalone NB-IoT</w:t>
            </w:r>
            <w:r w:rsidRPr="00FE44C9">
              <w:rPr>
                <w:rFonts w:cs="Arial"/>
              </w:rPr>
              <w:t xml:space="preserve"> or an E-UTRA 1.4 or 3 MHz carrier adjacent to the Base Station RF Bandwidth edge, the limits in Table 6.6.2.</w:t>
            </w:r>
            <w:r w:rsidRPr="00FE44C9">
              <w:rPr>
                <w:rFonts w:cs="Arial"/>
                <w:lang w:eastAsia="zh-CN"/>
              </w:rPr>
              <w:t>5.</w:t>
            </w:r>
            <w:r w:rsidRPr="00FE44C9">
              <w:rPr>
                <w:rFonts w:cs="Arial"/>
              </w:rPr>
              <w:t>2-</w:t>
            </w:r>
            <w:r w:rsidRPr="00FE44C9">
              <w:rPr>
                <w:rFonts w:cs="Arial"/>
                <w:lang w:eastAsia="zh-CN"/>
              </w:rPr>
              <w:t>8</w:t>
            </w:r>
            <w:r w:rsidRPr="00FE44C9">
              <w:rPr>
                <w:rFonts w:cs="Arial"/>
              </w:rPr>
              <w:t xml:space="preserve"> apply for 0 MHz </w:t>
            </w:r>
            <w:r w:rsidRPr="00FE44C9">
              <w:rPr>
                <w:rFonts w:cs="Arial"/>
              </w:rPr>
              <w:sym w:font="Symbol" w:char="00A3"/>
            </w:r>
            <w:r w:rsidRPr="00FE44C9">
              <w:rPr>
                <w:rFonts w:cs="Arial"/>
              </w:rPr>
              <w:t xml:space="preserve"> </w:t>
            </w:r>
            <w:r w:rsidRPr="00FE44C9">
              <w:rPr>
                <w:rFonts w:cs="Arial"/>
              </w:rPr>
              <w:sym w:font="Symbol" w:char="0044"/>
            </w:r>
            <w:r w:rsidRPr="00FE44C9">
              <w:rPr>
                <w:rFonts w:cs="Arial"/>
              </w:rPr>
              <w:t>f &lt; 0.1</w:t>
            </w:r>
            <w:r w:rsidRPr="00FE44C9">
              <w:rPr>
                <w:rFonts w:cs="Arial"/>
                <w:lang w:eastAsia="zh-CN"/>
              </w:rPr>
              <w:t>6</w:t>
            </w:r>
            <w:r w:rsidRPr="00FE44C9">
              <w:rPr>
                <w:rFonts w:cs="Arial"/>
              </w:rPr>
              <w:t xml:space="preserve"> </w:t>
            </w:r>
            <w:proofErr w:type="spellStart"/>
            <w:r w:rsidRPr="00FE44C9">
              <w:rPr>
                <w:rFonts w:cs="Arial"/>
              </w:rPr>
              <w:t>MHz.</w:t>
            </w:r>
            <w:proofErr w:type="spellEnd"/>
          </w:p>
          <w:p w14:paraId="495C9DB6" w14:textId="77777777" w:rsidR="00515FE3" w:rsidRPr="00FE44C9" w:rsidRDefault="00515FE3" w:rsidP="006A0967">
            <w:pPr>
              <w:pStyle w:val="TAN"/>
              <w:rPr>
                <w:rFonts w:cs="Arial"/>
                <w:lang w:eastAsia="zh-CN"/>
              </w:rPr>
            </w:pPr>
            <w:r w:rsidRPr="00FE44C9">
              <w:rPr>
                <w:rFonts w:cs="Arial"/>
              </w:rPr>
              <w:t>NOTE 2:</w:t>
            </w:r>
            <w:r w:rsidRPr="00FE44C9">
              <w:rPr>
                <w:rFonts w:cs="Arial"/>
              </w:rPr>
              <w:tab/>
              <w:t>For MSR BS supporting non-contiguous spectrum operation</w:t>
            </w:r>
            <w:r w:rsidRPr="00FE44C9">
              <w:rPr>
                <w:rFonts w:cs="Arial"/>
                <w:lang w:eastAsia="zh-CN"/>
              </w:rPr>
              <w:t xml:space="preserve"> 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 contributions from adjacent </w:t>
            </w:r>
            <w:r w:rsidRPr="00FE44C9">
              <w:rPr>
                <w:rFonts w:cs="v5.0.0"/>
              </w:rPr>
              <w:t>sub blocks on each side of the sub block gap</w:t>
            </w:r>
            <w:r w:rsidRPr="00FE44C9">
              <w:rPr>
                <w:rFonts w:cs="Arial"/>
              </w:rPr>
              <w:t xml:space="preserve">. Exception is </w:t>
            </w:r>
            <w:r w:rsidRPr="00FE44C9">
              <w:rPr>
                <w:rFonts w:ascii="Symbol" w:hAnsi="Symbol" w:cs="Arial"/>
              </w:rPr>
              <w:t></w:t>
            </w:r>
            <w:r w:rsidRPr="00FE44C9">
              <w:rPr>
                <w:rFonts w:cs="Arial"/>
              </w:rPr>
              <w:t xml:space="preserve">f ≥ 10MHz from both adjacent sub blocks on each side of the sub-block gap, where the </w:t>
            </w:r>
            <w:r w:rsidRPr="00FE44C9">
              <w:rPr>
                <w:rFonts w:cs="Arial"/>
                <w:lang w:eastAsia="zh-CN"/>
              </w:rPr>
              <w:t>test</w:t>
            </w:r>
            <w:r w:rsidRPr="00FE44C9">
              <w:rPr>
                <w:rFonts w:cs="Arial"/>
              </w:rPr>
              <w:t xml:space="preserve"> requirement within sub-block gaps shall be -</w:t>
            </w:r>
            <w:r w:rsidRPr="00FE44C9">
              <w:rPr>
                <w:rFonts w:cs="Arial"/>
                <w:lang w:eastAsia="zh-CN"/>
              </w:rPr>
              <w:t>37</w:t>
            </w:r>
            <w:r w:rsidRPr="00FE44C9">
              <w:rPr>
                <w:rFonts w:cs="Arial"/>
              </w:rPr>
              <w:t>dBm/100 kHz.</w:t>
            </w:r>
          </w:p>
          <w:p w14:paraId="011B2F08" w14:textId="77777777" w:rsidR="00515FE3" w:rsidRPr="00FE44C9" w:rsidRDefault="00515FE3" w:rsidP="006A0967">
            <w:pPr>
              <w:pStyle w:val="TAN"/>
              <w:rPr>
                <w:rFonts w:cs="Arial"/>
                <w:lang w:eastAsia="zh-CN"/>
              </w:rPr>
            </w:pPr>
            <w:r w:rsidRPr="00FE44C9">
              <w:rPr>
                <w:rFonts w:cs="Arial"/>
              </w:rPr>
              <w:t>NOTE</w:t>
            </w:r>
            <w:r w:rsidRPr="00FE44C9">
              <w:rPr>
                <w:rFonts w:cs="Arial"/>
                <w:lang w:eastAsia="zh-CN"/>
              </w:rPr>
              <w:t xml:space="preserve"> 3</w:t>
            </w:r>
            <w:r w:rsidRPr="00FE44C9">
              <w:rPr>
                <w:rFonts w:cs="Arial"/>
              </w:rPr>
              <w:t>:</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p>
        </w:tc>
      </w:tr>
    </w:tbl>
    <w:p w14:paraId="7D771761" w14:textId="77777777" w:rsidR="00515FE3" w:rsidRPr="00FE44C9" w:rsidRDefault="00515FE3" w:rsidP="00515FE3"/>
    <w:p w14:paraId="5CC8DC4F" w14:textId="77777777" w:rsidR="00515FE3" w:rsidRPr="00FE44C9" w:rsidRDefault="00515FE3" w:rsidP="00515FE3">
      <w:pPr>
        <w:pStyle w:val="TH"/>
        <w:rPr>
          <w:lang w:eastAsia="zh-CN"/>
        </w:rPr>
      </w:pPr>
      <w:r w:rsidRPr="00FE44C9">
        <w:t>Table 6.6.2.</w:t>
      </w:r>
      <w:r w:rsidRPr="00FE44C9">
        <w:rPr>
          <w:lang w:eastAsia="zh-CN"/>
        </w:rPr>
        <w:t>5.</w:t>
      </w:r>
      <w:r w:rsidRPr="00FE44C9">
        <w:t>2-</w:t>
      </w:r>
      <w:r w:rsidRPr="00FE44C9">
        <w:rPr>
          <w:lang w:eastAsia="zh-CN"/>
        </w:rPr>
        <w:t>8</w:t>
      </w:r>
      <w:r w:rsidRPr="00FE44C9">
        <w:t xml:space="preserve">: </w:t>
      </w:r>
      <w:r>
        <w:t>LA BS OBUE in</w:t>
      </w:r>
      <w:r w:rsidRPr="00A07190">
        <w:t xml:space="preserve"> BC2 </w:t>
      </w:r>
      <w:r>
        <w:t xml:space="preserve">bands applicable for: BS </w:t>
      </w:r>
      <w:r w:rsidRPr="00A07190">
        <w:t>with GSM/EDGE or E-UTRA 1.4 or 3 MHz carriers or standalone NB-IoT adjacent to the Base Station RF Bandwidth edge</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979"/>
        <w:gridCol w:w="2977"/>
        <w:gridCol w:w="1592"/>
      </w:tblGrid>
      <w:tr w:rsidR="00515FE3" w:rsidRPr="00FE44C9" w14:paraId="1B825553" w14:textId="77777777" w:rsidTr="006A0967">
        <w:trPr>
          <w:cantSplit/>
          <w:jc w:val="center"/>
        </w:trPr>
        <w:tc>
          <w:tcPr>
            <w:tcW w:w="2442" w:type="dxa"/>
            <w:tcBorders>
              <w:top w:val="single" w:sz="4" w:space="0" w:color="auto"/>
              <w:left w:val="single" w:sz="4" w:space="0" w:color="auto"/>
              <w:bottom w:val="single" w:sz="4" w:space="0" w:color="auto"/>
              <w:right w:val="single" w:sz="4" w:space="0" w:color="auto"/>
            </w:tcBorders>
          </w:tcPr>
          <w:p w14:paraId="20B8B2DE" w14:textId="77777777" w:rsidR="00515FE3" w:rsidRPr="00FE44C9" w:rsidRDefault="00515FE3" w:rsidP="006A0967">
            <w:pPr>
              <w:pStyle w:val="TAH"/>
              <w:rPr>
                <w:rFonts w:cs="Arial"/>
              </w:rPr>
            </w:pPr>
            <w:r w:rsidRPr="00FE44C9">
              <w:rPr>
                <w:rFonts w:cs="Arial"/>
              </w:rPr>
              <w:t xml:space="preserve">Frequency offset of measurement filter </w:t>
            </w:r>
            <w:r w:rsidRPr="00FE44C9">
              <w:rPr>
                <w:rFonts w:cs="Arial"/>
              </w:rPr>
              <w:noBreakHyphen/>
              <w:t xml:space="preserve">3dB point, </w:t>
            </w:r>
            <w:r w:rsidRPr="00FE44C9">
              <w:rPr>
                <w:rFonts w:cs="Arial"/>
              </w:rPr>
              <w:sym w:font="Symbol" w:char="0044"/>
            </w:r>
            <w:r w:rsidRPr="00FE44C9">
              <w:rPr>
                <w:rFonts w:cs="Arial"/>
              </w:rPr>
              <w:t>f</w:t>
            </w:r>
          </w:p>
        </w:tc>
        <w:tc>
          <w:tcPr>
            <w:tcW w:w="2979" w:type="dxa"/>
            <w:tcBorders>
              <w:top w:val="single" w:sz="4" w:space="0" w:color="auto"/>
              <w:left w:val="single" w:sz="4" w:space="0" w:color="auto"/>
              <w:bottom w:val="single" w:sz="4" w:space="0" w:color="auto"/>
              <w:right w:val="single" w:sz="4" w:space="0" w:color="auto"/>
            </w:tcBorders>
          </w:tcPr>
          <w:p w14:paraId="68B2C543" w14:textId="77777777" w:rsidR="00515FE3" w:rsidRPr="00FE44C9" w:rsidRDefault="00515FE3" w:rsidP="006A0967">
            <w:pPr>
              <w:pStyle w:val="TAH"/>
              <w:rPr>
                <w:rFonts w:cs="Arial"/>
              </w:rPr>
            </w:pPr>
            <w:r w:rsidRPr="00FE44C9">
              <w:rPr>
                <w:rFonts w:cs="Arial"/>
              </w:rPr>
              <w:t xml:space="preserve">Frequency offset of measurement filter centre frequency, </w:t>
            </w:r>
            <w:proofErr w:type="spellStart"/>
            <w:r w:rsidRPr="00FE44C9">
              <w:rPr>
                <w:rFonts w:cs="Arial"/>
              </w:rPr>
              <w:t>f_offset</w:t>
            </w:r>
            <w:proofErr w:type="spellEnd"/>
          </w:p>
        </w:tc>
        <w:tc>
          <w:tcPr>
            <w:tcW w:w="2977" w:type="dxa"/>
            <w:tcBorders>
              <w:top w:val="single" w:sz="4" w:space="0" w:color="auto"/>
              <w:left w:val="single" w:sz="4" w:space="0" w:color="auto"/>
              <w:bottom w:val="single" w:sz="4" w:space="0" w:color="auto"/>
              <w:right w:val="single" w:sz="4" w:space="0" w:color="auto"/>
            </w:tcBorders>
          </w:tcPr>
          <w:p w14:paraId="2D469AA5" w14:textId="77777777" w:rsidR="00515FE3" w:rsidRPr="00FE44C9" w:rsidRDefault="00515FE3" w:rsidP="006A0967">
            <w:pPr>
              <w:pStyle w:val="TAH"/>
              <w:rPr>
                <w:rFonts w:cs="Arial"/>
                <w:lang w:eastAsia="zh-CN"/>
              </w:rPr>
            </w:pPr>
            <w:r w:rsidRPr="00FE44C9">
              <w:rPr>
                <w:rFonts w:cs="Arial"/>
              </w:rPr>
              <w:t xml:space="preserve">Test requirement (Note </w:t>
            </w:r>
            <w:del w:id="98" w:author="Nokia" w:date="2022-04-22T13:11:00Z">
              <w:r w:rsidRPr="00FE44C9" w:rsidDel="00A30037">
                <w:rPr>
                  <w:rFonts w:cs="Arial"/>
                  <w:lang w:eastAsia="zh-CN"/>
                </w:rPr>
                <w:delText>5</w:delText>
              </w:r>
            </w:del>
            <w:ins w:id="99" w:author="Nokia" w:date="2022-04-22T13:11:00Z">
              <w:r>
                <w:rPr>
                  <w:rFonts w:cs="Arial"/>
                  <w:lang w:eastAsia="zh-CN"/>
                </w:rPr>
                <w:t>2</w:t>
              </w:r>
            </w:ins>
            <w:r w:rsidRPr="00FE44C9">
              <w:rPr>
                <w:rFonts w:cs="Arial"/>
                <w:lang w:eastAsia="zh-CN"/>
              </w:rPr>
              <w:t xml:space="preserve">, </w:t>
            </w:r>
            <w:del w:id="100" w:author="Nokia" w:date="2022-04-22T13:11:00Z">
              <w:r w:rsidRPr="00FE44C9" w:rsidDel="00A30037">
                <w:rPr>
                  <w:rFonts w:cs="Arial"/>
                  <w:lang w:eastAsia="zh-CN"/>
                </w:rPr>
                <w:delText>6</w:delText>
              </w:r>
            </w:del>
            <w:ins w:id="101" w:author="Nokia" w:date="2022-04-22T13:11:00Z">
              <w:r>
                <w:rPr>
                  <w:rFonts w:cs="Arial"/>
                  <w:lang w:eastAsia="zh-CN"/>
                </w:rPr>
                <w:t>3</w:t>
              </w:r>
            </w:ins>
            <w:r w:rsidRPr="00FE44C9">
              <w:rPr>
                <w:rFonts w:cs="Arial"/>
                <w:lang w:eastAsia="zh-CN"/>
              </w:rPr>
              <w:t xml:space="preserve">, </w:t>
            </w:r>
            <w:del w:id="102" w:author="Nokia" w:date="2022-04-22T13:11:00Z">
              <w:r w:rsidRPr="00FE44C9" w:rsidDel="00A30037">
                <w:rPr>
                  <w:rFonts w:cs="Arial"/>
                  <w:lang w:eastAsia="zh-CN"/>
                </w:rPr>
                <w:delText>7</w:delText>
              </w:r>
            </w:del>
            <w:ins w:id="103" w:author="Nokia" w:date="2022-04-22T13:11:00Z">
              <w:r>
                <w:rPr>
                  <w:rFonts w:cs="Arial"/>
                  <w:lang w:eastAsia="zh-CN"/>
                </w:rPr>
                <w:t>4</w:t>
              </w:r>
            </w:ins>
            <w:r w:rsidRPr="00FE44C9">
              <w:rPr>
                <w:rFonts w:cs="Arial"/>
              </w:rPr>
              <w:t>)</w:t>
            </w:r>
          </w:p>
        </w:tc>
        <w:tc>
          <w:tcPr>
            <w:tcW w:w="1592" w:type="dxa"/>
            <w:tcBorders>
              <w:top w:val="single" w:sz="4" w:space="0" w:color="auto"/>
              <w:left w:val="single" w:sz="4" w:space="0" w:color="auto"/>
              <w:bottom w:val="single" w:sz="4" w:space="0" w:color="auto"/>
              <w:right w:val="single" w:sz="4" w:space="0" w:color="auto"/>
            </w:tcBorders>
          </w:tcPr>
          <w:p w14:paraId="08A776B9" w14:textId="77777777" w:rsidR="00515FE3" w:rsidRPr="00FE44C9" w:rsidRDefault="00515FE3" w:rsidP="006A0967">
            <w:pPr>
              <w:pStyle w:val="TAH"/>
              <w:rPr>
                <w:rFonts w:cs="Arial"/>
              </w:rPr>
            </w:pPr>
            <w:r w:rsidRPr="00FE44C9">
              <w:rPr>
                <w:rFonts w:cs="Arial"/>
              </w:rPr>
              <w:t>Measurement bandwidth</w:t>
            </w:r>
            <w:r w:rsidRPr="00FE44C9">
              <w:rPr>
                <w:rFonts w:cs="v5.0.0"/>
              </w:rPr>
              <w:t xml:space="preserve"> </w:t>
            </w:r>
            <w:r w:rsidRPr="00FE44C9">
              <w:rPr>
                <w:rFonts w:cs="Arial"/>
              </w:rPr>
              <w:t xml:space="preserve">(Note </w:t>
            </w:r>
            <w:r w:rsidRPr="00FE44C9">
              <w:rPr>
                <w:rFonts w:cs="Arial"/>
                <w:lang w:eastAsia="zh-CN"/>
              </w:rPr>
              <w:t>9</w:t>
            </w:r>
            <w:r w:rsidRPr="00FE44C9">
              <w:rPr>
                <w:rFonts w:cs="Arial"/>
              </w:rPr>
              <w:t>)</w:t>
            </w:r>
          </w:p>
        </w:tc>
      </w:tr>
      <w:tr w:rsidR="00515FE3" w:rsidRPr="00FE44C9" w14:paraId="4CC8037E" w14:textId="77777777" w:rsidTr="006A0967">
        <w:trPr>
          <w:cantSplit/>
          <w:jc w:val="center"/>
        </w:trPr>
        <w:tc>
          <w:tcPr>
            <w:tcW w:w="2442" w:type="dxa"/>
            <w:tcBorders>
              <w:top w:val="single" w:sz="4" w:space="0" w:color="auto"/>
              <w:left w:val="single" w:sz="4" w:space="0" w:color="auto"/>
              <w:bottom w:val="single" w:sz="4" w:space="0" w:color="auto"/>
              <w:right w:val="single" w:sz="4" w:space="0" w:color="auto"/>
            </w:tcBorders>
          </w:tcPr>
          <w:p w14:paraId="72101AE1" w14:textId="77777777" w:rsidR="00515FE3" w:rsidRPr="00FE44C9" w:rsidRDefault="00515FE3" w:rsidP="006A0967">
            <w:pPr>
              <w:pStyle w:val="TAC"/>
              <w:rPr>
                <w:rFonts w:cs="v5.0.0"/>
              </w:rPr>
            </w:pPr>
            <w:r w:rsidRPr="00FE44C9">
              <w:rPr>
                <w:rFonts w:cs="v5.0.0"/>
              </w:rPr>
              <w:t xml:space="preserve">0 MHz </w:t>
            </w:r>
            <w:r w:rsidRPr="00FE44C9">
              <w:rPr>
                <w:rFonts w:cs="v5.0.0"/>
              </w:rPr>
              <w:sym w:font="Symbol" w:char="00A3"/>
            </w:r>
            <w:r w:rsidRPr="00FE44C9">
              <w:rPr>
                <w:rFonts w:cs="v5.0.0"/>
              </w:rPr>
              <w:t xml:space="preserve"> </w:t>
            </w:r>
            <w:r w:rsidRPr="00FE44C9">
              <w:rPr>
                <w:rFonts w:cs="v5.0.0"/>
              </w:rPr>
              <w:sym w:font="Symbol" w:char="0044"/>
            </w:r>
            <w:r w:rsidRPr="00FE44C9">
              <w:rPr>
                <w:rFonts w:cs="v5.0.0"/>
              </w:rPr>
              <w:t>f &lt; 0.05 MHz</w:t>
            </w:r>
          </w:p>
        </w:tc>
        <w:tc>
          <w:tcPr>
            <w:tcW w:w="2979" w:type="dxa"/>
            <w:tcBorders>
              <w:top w:val="single" w:sz="4" w:space="0" w:color="auto"/>
              <w:left w:val="single" w:sz="4" w:space="0" w:color="auto"/>
              <w:bottom w:val="single" w:sz="4" w:space="0" w:color="auto"/>
              <w:right w:val="single" w:sz="4" w:space="0" w:color="auto"/>
            </w:tcBorders>
          </w:tcPr>
          <w:p w14:paraId="6EE41FBF" w14:textId="77777777" w:rsidR="00515FE3" w:rsidRPr="00FE44C9" w:rsidRDefault="00515FE3" w:rsidP="006A0967">
            <w:pPr>
              <w:pStyle w:val="TAC"/>
              <w:rPr>
                <w:rFonts w:cs="v5.0.0"/>
              </w:rPr>
            </w:pPr>
            <w:r w:rsidRPr="00FE44C9">
              <w:rPr>
                <w:rFonts w:cs="v5.0.0"/>
              </w:rPr>
              <w:t xml:space="preserve">0.015 MHz </w:t>
            </w:r>
            <w:r w:rsidRPr="00FE44C9">
              <w:rPr>
                <w:rFonts w:cs="v5.0.0"/>
              </w:rPr>
              <w:sym w:font="Symbol" w:char="00A3"/>
            </w:r>
            <w:r w:rsidRPr="00FE44C9">
              <w:rPr>
                <w:rFonts w:cs="v5.0.0"/>
              </w:rPr>
              <w:t xml:space="preserve"> </w:t>
            </w:r>
            <w:proofErr w:type="spellStart"/>
            <w:r w:rsidRPr="00FE44C9">
              <w:rPr>
                <w:rFonts w:cs="v5.0.0"/>
              </w:rPr>
              <w:t>f_offset</w:t>
            </w:r>
            <w:proofErr w:type="spellEnd"/>
            <w:r w:rsidRPr="00FE44C9">
              <w:rPr>
                <w:rFonts w:cs="v5.0.0"/>
              </w:rPr>
              <w:t xml:space="preserve"> &lt; 0.065 MHz </w:t>
            </w:r>
          </w:p>
        </w:tc>
        <w:tc>
          <w:tcPr>
            <w:tcW w:w="2977" w:type="dxa"/>
            <w:tcBorders>
              <w:top w:val="single" w:sz="4" w:space="0" w:color="auto"/>
              <w:left w:val="single" w:sz="4" w:space="0" w:color="auto"/>
              <w:bottom w:val="single" w:sz="4" w:space="0" w:color="auto"/>
              <w:right w:val="single" w:sz="4" w:space="0" w:color="auto"/>
            </w:tcBorders>
          </w:tcPr>
          <w:p w14:paraId="40A2E5E3" w14:textId="77777777" w:rsidR="00515FE3" w:rsidRPr="00FE44C9" w:rsidRDefault="00515FE3" w:rsidP="006A0967">
            <w:r w:rsidRPr="00FE44C9">
              <w:rPr>
                <w:position w:val="-46"/>
              </w:rPr>
              <w:object w:dxaOrig="4120" w:dyaOrig="1040" w14:anchorId="17989767">
                <v:shape id="_x0000_i1045" type="#_x0000_t75" style="width:172.5pt;height:43.5pt" o:ole="" fillcolor="window">
                  <v:imagedata r:id="rId60" o:title=""/>
                </v:shape>
                <o:OLEObject Type="Embed" ProgID="Equation.3" ShapeID="_x0000_i1045" DrawAspect="Content" ObjectID="_1714242919" r:id="rId61"/>
              </w:object>
            </w:r>
          </w:p>
        </w:tc>
        <w:tc>
          <w:tcPr>
            <w:tcW w:w="1592" w:type="dxa"/>
            <w:tcBorders>
              <w:top w:val="single" w:sz="4" w:space="0" w:color="auto"/>
              <w:left w:val="single" w:sz="4" w:space="0" w:color="auto"/>
              <w:bottom w:val="single" w:sz="4" w:space="0" w:color="auto"/>
              <w:right w:val="single" w:sz="4" w:space="0" w:color="auto"/>
            </w:tcBorders>
          </w:tcPr>
          <w:p w14:paraId="445A06E9" w14:textId="77777777" w:rsidR="00515FE3" w:rsidRPr="00FE44C9" w:rsidRDefault="00515FE3" w:rsidP="006A0967">
            <w:pPr>
              <w:pStyle w:val="TAC"/>
              <w:rPr>
                <w:rFonts w:cs="Arial"/>
              </w:rPr>
            </w:pPr>
            <w:r w:rsidRPr="00FE44C9">
              <w:rPr>
                <w:rFonts w:cs="Arial"/>
              </w:rPr>
              <w:t xml:space="preserve">30 kHz </w:t>
            </w:r>
          </w:p>
        </w:tc>
      </w:tr>
      <w:tr w:rsidR="00515FE3" w:rsidRPr="00FE44C9" w14:paraId="477FD590" w14:textId="77777777" w:rsidTr="006A0967">
        <w:trPr>
          <w:cantSplit/>
          <w:jc w:val="center"/>
        </w:trPr>
        <w:tc>
          <w:tcPr>
            <w:tcW w:w="2442" w:type="dxa"/>
            <w:tcBorders>
              <w:top w:val="single" w:sz="4" w:space="0" w:color="auto"/>
              <w:left w:val="single" w:sz="4" w:space="0" w:color="auto"/>
              <w:bottom w:val="single" w:sz="4" w:space="0" w:color="auto"/>
              <w:right w:val="single" w:sz="4" w:space="0" w:color="auto"/>
            </w:tcBorders>
          </w:tcPr>
          <w:p w14:paraId="303AD35D" w14:textId="77777777" w:rsidR="00515FE3" w:rsidRPr="00FE44C9" w:rsidRDefault="00515FE3" w:rsidP="006A0967">
            <w:pPr>
              <w:pStyle w:val="TAC"/>
              <w:rPr>
                <w:rFonts w:cs="v5.0.0"/>
              </w:rPr>
            </w:pPr>
            <w:r w:rsidRPr="00FE44C9">
              <w:rPr>
                <w:rFonts w:cs="v5.0.0"/>
              </w:rPr>
              <w:t xml:space="preserve">0.05 MHz </w:t>
            </w:r>
            <w:r w:rsidRPr="00FE44C9">
              <w:rPr>
                <w:rFonts w:cs="v5.0.0"/>
              </w:rPr>
              <w:sym w:font="Symbol" w:char="00A3"/>
            </w:r>
            <w:r w:rsidRPr="00FE44C9">
              <w:rPr>
                <w:rFonts w:cs="v5.0.0"/>
              </w:rPr>
              <w:t xml:space="preserve"> </w:t>
            </w:r>
            <w:r w:rsidRPr="00FE44C9">
              <w:rPr>
                <w:rFonts w:cs="v5.0.0"/>
              </w:rPr>
              <w:sym w:font="Symbol" w:char="0044"/>
            </w:r>
            <w:r w:rsidRPr="00FE44C9">
              <w:rPr>
                <w:rFonts w:cs="v5.0.0"/>
              </w:rPr>
              <w:t>f &lt; 0.1</w:t>
            </w:r>
            <w:r w:rsidRPr="00FE44C9">
              <w:rPr>
                <w:rFonts w:cs="v5.0.0"/>
                <w:lang w:eastAsia="zh-CN"/>
              </w:rPr>
              <w:t>6</w:t>
            </w:r>
            <w:r w:rsidRPr="00FE44C9">
              <w:rPr>
                <w:rFonts w:cs="v5.0.0"/>
              </w:rPr>
              <w:t xml:space="preserve"> MHz</w:t>
            </w:r>
          </w:p>
        </w:tc>
        <w:tc>
          <w:tcPr>
            <w:tcW w:w="2979" w:type="dxa"/>
            <w:tcBorders>
              <w:top w:val="single" w:sz="4" w:space="0" w:color="auto"/>
              <w:left w:val="single" w:sz="4" w:space="0" w:color="auto"/>
              <w:bottom w:val="single" w:sz="4" w:space="0" w:color="auto"/>
              <w:right w:val="single" w:sz="4" w:space="0" w:color="auto"/>
            </w:tcBorders>
          </w:tcPr>
          <w:p w14:paraId="5BCB616A" w14:textId="77777777" w:rsidR="00515FE3" w:rsidRPr="00FE44C9" w:rsidRDefault="00515FE3" w:rsidP="006A0967">
            <w:pPr>
              <w:pStyle w:val="TAC"/>
              <w:rPr>
                <w:rFonts w:cs="v5.0.0"/>
              </w:rPr>
            </w:pPr>
            <w:r w:rsidRPr="00FE44C9">
              <w:rPr>
                <w:rFonts w:cs="v5.0.0"/>
              </w:rPr>
              <w:t xml:space="preserve">0.065 MHz </w:t>
            </w:r>
            <w:r w:rsidRPr="00FE44C9">
              <w:rPr>
                <w:rFonts w:cs="v5.0.0"/>
              </w:rPr>
              <w:sym w:font="Symbol" w:char="00A3"/>
            </w:r>
            <w:r w:rsidRPr="00FE44C9">
              <w:rPr>
                <w:rFonts w:cs="v5.0.0"/>
              </w:rPr>
              <w:t xml:space="preserve"> </w:t>
            </w:r>
            <w:proofErr w:type="spellStart"/>
            <w:r w:rsidRPr="00FE44C9">
              <w:rPr>
                <w:rFonts w:cs="v5.0.0"/>
              </w:rPr>
              <w:t>f_offset</w:t>
            </w:r>
            <w:proofErr w:type="spellEnd"/>
            <w:r w:rsidRPr="00FE44C9">
              <w:rPr>
                <w:rFonts w:cs="v5.0.0"/>
              </w:rPr>
              <w:t xml:space="preserve"> &lt; 0.1</w:t>
            </w:r>
            <w:r w:rsidRPr="00FE44C9">
              <w:rPr>
                <w:rFonts w:cs="v5.0.0"/>
                <w:lang w:eastAsia="zh-CN"/>
              </w:rPr>
              <w:t>7</w:t>
            </w:r>
            <w:r w:rsidRPr="00FE44C9">
              <w:rPr>
                <w:rFonts w:cs="v5.0.0"/>
              </w:rPr>
              <w:t xml:space="preserve">5 MHz </w:t>
            </w:r>
          </w:p>
        </w:tc>
        <w:tc>
          <w:tcPr>
            <w:tcW w:w="2977" w:type="dxa"/>
            <w:tcBorders>
              <w:top w:val="single" w:sz="4" w:space="0" w:color="auto"/>
              <w:left w:val="single" w:sz="4" w:space="0" w:color="auto"/>
              <w:bottom w:val="single" w:sz="4" w:space="0" w:color="auto"/>
              <w:right w:val="single" w:sz="4" w:space="0" w:color="auto"/>
            </w:tcBorders>
          </w:tcPr>
          <w:p w14:paraId="2464F60D" w14:textId="77777777" w:rsidR="00515FE3" w:rsidRPr="00FE44C9" w:rsidRDefault="00515FE3" w:rsidP="006A0967">
            <w:pPr>
              <w:pStyle w:val="TAC"/>
              <w:rPr>
                <w:rFonts w:cs="Arial"/>
              </w:rPr>
            </w:pPr>
            <w:r w:rsidRPr="00FE44C9">
              <w:rPr>
                <w:rFonts w:cs="Arial"/>
                <w:position w:val="-46"/>
              </w:rPr>
              <w:object w:dxaOrig="4220" w:dyaOrig="1040" w14:anchorId="53F50550">
                <v:shape id="_x0000_i1046" type="#_x0000_t75" style="width:179.25pt;height:43.5pt" o:ole="" fillcolor="window">
                  <v:imagedata r:id="rId62" o:title=""/>
                </v:shape>
                <o:OLEObject Type="Embed" ProgID="Equation.3" ShapeID="_x0000_i1046" DrawAspect="Content" ObjectID="_1714242920" r:id="rId63"/>
              </w:object>
            </w:r>
          </w:p>
        </w:tc>
        <w:tc>
          <w:tcPr>
            <w:tcW w:w="1592" w:type="dxa"/>
            <w:tcBorders>
              <w:top w:val="single" w:sz="4" w:space="0" w:color="auto"/>
              <w:left w:val="single" w:sz="4" w:space="0" w:color="auto"/>
              <w:bottom w:val="single" w:sz="4" w:space="0" w:color="auto"/>
              <w:right w:val="single" w:sz="4" w:space="0" w:color="auto"/>
            </w:tcBorders>
          </w:tcPr>
          <w:p w14:paraId="504022B2" w14:textId="77777777" w:rsidR="00515FE3" w:rsidRPr="00FE44C9" w:rsidRDefault="00515FE3" w:rsidP="006A0967">
            <w:pPr>
              <w:pStyle w:val="TAC"/>
              <w:rPr>
                <w:rFonts w:cs="Arial"/>
              </w:rPr>
            </w:pPr>
            <w:r w:rsidRPr="00FE44C9">
              <w:rPr>
                <w:rFonts w:cs="Arial"/>
              </w:rPr>
              <w:t xml:space="preserve">30 kHz </w:t>
            </w:r>
          </w:p>
        </w:tc>
      </w:tr>
      <w:tr w:rsidR="00515FE3" w:rsidRPr="00FE44C9" w14:paraId="4E5AA697" w14:textId="77777777" w:rsidTr="006A0967">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0E30D96C" w14:textId="77777777" w:rsidR="00515FE3" w:rsidRPr="00FE44C9" w:rsidRDefault="00515FE3" w:rsidP="006A0967">
            <w:pPr>
              <w:pStyle w:val="TAN"/>
              <w:rPr>
                <w:rFonts w:cs="Arial"/>
                <w:lang w:eastAsia="zh-CN"/>
              </w:rPr>
            </w:pPr>
            <w:r w:rsidRPr="00FE44C9">
              <w:rPr>
                <w:rFonts w:cs="Arial"/>
              </w:rPr>
              <w:t xml:space="preserve">NOTE </w:t>
            </w:r>
            <w:ins w:id="104" w:author="Nokia" w:date="2022-04-22T13:11:00Z">
              <w:r>
                <w:rPr>
                  <w:rFonts w:cs="Arial"/>
                  <w:lang w:eastAsia="zh-CN"/>
                </w:rPr>
                <w:t>1</w:t>
              </w:r>
            </w:ins>
            <w:del w:id="105" w:author="Nokia" w:date="2022-04-22T13:11:00Z">
              <w:r w:rsidRPr="00FE44C9" w:rsidDel="00A30037">
                <w:rPr>
                  <w:rFonts w:cs="Arial"/>
                  <w:lang w:eastAsia="zh-CN"/>
                </w:rPr>
                <w:delText>4</w:delText>
              </w:r>
            </w:del>
            <w:r w:rsidRPr="00FE44C9">
              <w:rPr>
                <w:rFonts w:cs="Arial"/>
              </w:rPr>
              <w:t>:</w:t>
            </w:r>
            <w:r w:rsidRPr="00FE44C9">
              <w:rPr>
                <w:rFonts w:cs="Arial"/>
              </w:rPr>
              <w:tab/>
              <w:t>The limits in this table only apply for operation with a GSM/EDGE or an E-UTRA 1.4 or 3 MHz carrier adjacent to the Base Station RF Bandwidth edge.</w:t>
            </w:r>
          </w:p>
          <w:p w14:paraId="0311AB20" w14:textId="77777777" w:rsidR="00515FE3" w:rsidRPr="00FE44C9" w:rsidRDefault="00515FE3" w:rsidP="006A0967">
            <w:pPr>
              <w:pStyle w:val="TAN"/>
              <w:rPr>
                <w:rFonts w:cs="Arial"/>
                <w:lang w:eastAsia="zh-CN"/>
              </w:rPr>
            </w:pPr>
            <w:r w:rsidRPr="00FE44C9">
              <w:rPr>
                <w:rFonts w:cs="Arial"/>
              </w:rPr>
              <w:t xml:space="preserve">NOTE </w:t>
            </w:r>
            <w:ins w:id="106" w:author="Nokia" w:date="2022-04-22T13:11:00Z">
              <w:r>
                <w:rPr>
                  <w:rFonts w:cs="Arial"/>
                  <w:lang w:eastAsia="zh-CN"/>
                </w:rPr>
                <w:t>2</w:t>
              </w:r>
            </w:ins>
            <w:del w:id="107" w:author="Nokia" w:date="2022-04-22T13:11:00Z">
              <w:r w:rsidRPr="00FE44C9" w:rsidDel="00A30037">
                <w:rPr>
                  <w:rFonts w:cs="Arial"/>
                  <w:lang w:eastAsia="zh-CN"/>
                </w:rPr>
                <w:delText>5</w:delText>
              </w:r>
            </w:del>
            <w:r w:rsidRPr="00FE44C9">
              <w:rPr>
                <w:rFonts w:cs="Arial"/>
              </w:rPr>
              <w:t>:</w:t>
            </w:r>
            <w:r w:rsidRPr="00FE44C9">
              <w:rPr>
                <w:rFonts w:cs="Arial"/>
              </w:rPr>
              <w:tab/>
              <w:t xml:space="preserve">For MSR BS supporting non-contiguous spectrum operation </w:t>
            </w:r>
            <w:r w:rsidRPr="00FE44C9">
              <w:rPr>
                <w:rFonts w:cs="Arial"/>
                <w:lang w:eastAsia="zh-CN"/>
              </w:rPr>
              <w:t>within any operating band</w:t>
            </w:r>
            <w:r w:rsidRPr="00FE44C9">
              <w:rPr>
                <w:rFonts w:cs="Arial"/>
              </w:rPr>
              <w:t xml:space="preserve"> the </w:t>
            </w:r>
            <w:r w:rsidRPr="00FE44C9">
              <w:rPr>
                <w:rFonts w:cs="Arial"/>
                <w:lang w:eastAsia="zh-CN"/>
              </w:rPr>
              <w:t>test</w:t>
            </w:r>
            <w:r w:rsidRPr="00FE44C9">
              <w:rPr>
                <w:rFonts w:cs="Arial"/>
              </w:rPr>
              <w:t xml:space="preserve"> requirement within sub-block gaps is calculated as a cumulative sum of contributions from adjacent </w:t>
            </w:r>
            <w:r w:rsidRPr="00FE44C9">
              <w:rPr>
                <w:rFonts w:cs="v5.0.0"/>
              </w:rPr>
              <w:t>sub blocks on each side of the sub block gap</w:t>
            </w:r>
            <w:r w:rsidRPr="00FE44C9">
              <w:rPr>
                <w:rFonts w:cs="Arial"/>
              </w:rPr>
              <w:t>.</w:t>
            </w:r>
          </w:p>
          <w:p w14:paraId="57DEA884" w14:textId="77777777" w:rsidR="00515FE3" w:rsidRPr="00FE44C9" w:rsidRDefault="00515FE3" w:rsidP="006A0967">
            <w:pPr>
              <w:pStyle w:val="TAN"/>
              <w:rPr>
                <w:rFonts w:cs="Arial"/>
                <w:lang w:eastAsia="zh-CN"/>
              </w:rPr>
            </w:pPr>
            <w:r w:rsidRPr="00FE44C9">
              <w:rPr>
                <w:rFonts w:cs="Arial"/>
              </w:rPr>
              <w:t>NOTE</w:t>
            </w:r>
            <w:r w:rsidRPr="00FE44C9">
              <w:rPr>
                <w:rFonts w:cs="Arial"/>
                <w:lang w:eastAsia="zh-CN"/>
              </w:rPr>
              <w:t xml:space="preserve"> </w:t>
            </w:r>
            <w:del w:id="108" w:author="Nokia" w:date="2022-04-22T13:11:00Z">
              <w:r w:rsidRPr="00FE44C9" w:rsidDel="00A30037">
                <w:rPr>
                  <w:rFonts w:cs="Arial"/>
                  <w:lang w:eastAsia="zh-CN"/>
                </w:rPr>
                <w:delText>6</w:delText>
              </w:r>
            </w:del>
            <w:ins w:id="109" w:author="Nokia" w:date="2022-04-22T13:11:00Z">
              <w:r>
                <w:rPr>
                  <w:rFonts w:cs="Arial"/>
                  <w:lang w:eastAsia="zh-CN"/>
                </w:rPr>
                <w:t>3</w:t>
              </w:r>
            </w:ins>
            <w:r w:rsidRPr="00FE44C9">
              <w:rPr>
                <w:rFonts w:cs="Arial"/>
              </w:rPr>
              <w:t>:</w:t>
            </w:r>
            <w:r w:rsidRPr="00FE44C9">
              <w:rPr>
                <w:rFonts w:cs="Arial"/>
              </w:rPr>
              <w:tab/>
              <w:t>For MSR BS supporting multi-band operation with Inter RF Bandwidth gap &lt; 2</w:t>
            </w:r>
            <w:r w:rsidRPr="00FE44C9">
              <w:t>×Δf</w:t>
            </w:r>
            <w:r w:rsidRPr="00FE44C9">
              <w:rPr>
                <w:vertAlign w:val="subscript"/>
              </w:rPr>
              <w:t>OBUE</w:t>
            </w:r>
            <w:r w:rsidRPr="00FE44C9">
              <w:rPr>
                <w:rFonts w:cs="Arial"/>
              </w:rPr>
              <w:t xml:space="preserve"> the </w:t>
            </w:r>
            <w:r w:rsidRPr="00FE44C9">
              <w:rPr>
                <w:rFonts w:cs="Arial"/>
                <w:lang w:eastAsia="zh-CN"/>
              </w:rPr>
              <w:t>test</w:t>
            </w:r>
            <w:r w:rsidRPr="00FE44C9">
              <w:rPr>
                <w:rFonts w:cs="Arial"/>
              </w:rPr>
              <w:t xml:space="preserve"> requirement within the Inter RF Bandwidth gaps is calculated as a cumulative sum of contributions from adjacent sub-blocks or RF Bandwidth on each side of the Inter RF Bandwidth gap.</w:t>
            </w:r>
          </w:p>
          <w:p w14:paraId="13F3AB25" w14:textId="77777777" w:rsidR="00515FE3" w:rsidRPr="00FE44C9" w:rsidRDefault="00515FE3" w:rsidP="006A0967">
            <w:pPr>
              <w:pStyle w:val="TAN"/>
              <w:rPr>
                <w:rFonts w:cs="Arial"/>
                <w:lang w:eastAsia="zh-CN"/>
              </w:rPr>
            </w:pPr>
            <w:r w:rsidRPr="00FE44C9">
              <w:rPr>
                <w:rFonts w:cs="Arial"/>
              </w:rPr>
              <w:t>N</w:t>
            </w:r>
            <w:r w:rsidRPr="00FE44C9">
              <w:rPr>
                <w:rFonts w:cs="Arial"/>
                <w:lang w:eastAsia="zh-CN"/>
              </w:rPr>
              <w:t xml:space="preserve">OTE </w:t>
            </w:r>
            <w:ins w:id="110" w:author="Nokia" w:date="2022-04-22T13:11:00Z">
              <w:r>
                <w:rPr>
                  <w:rFonts w:cs="Arial"/>
                  <w:lang w:eastAsia="zh-CN"/>
                </w:rPr>
                <w:t>4</w:t>
              </w:r>
            </w:ins>
            <w:del w:id="111" w:author="Nokia" w:date="2022-04-22T13:11:00Z">
              <w:r w:rsidRPr="00FE44C9" w:rsidDel="00A30037">
                <w:rPr>
                  <w:rFonts w:cs="Arial"/>
                  <w:lang w:eastAsia="zh-CN"/>
                </w:rPr>
                <w:delText>7</w:delText>
              </w:r>
            </w:del>
            <w:r w:rsidRPr="00FE44C9">
              <w:rPr>
                <w:rFonts w:cs="Arial"/>
              </w:rPr>
              <w:t>:</w:t>
            </w:r>
            <w:r w:rsidRPr="00FE44C9">
              <w:rPr>
                <w:rFonts w:cs="Arial"/>
              </w:rPr>
              <w:tab/>
              <w:t>In case the carrier adjacent to the Base Station RF Bandwidth edge is a GSM/EDGE carrier, the value of X = </w:t>
            </w:r>
            <w:proofErr w:type="spellStart"/>
            <w:r w:rsidRPr="00FE44C9">
              <w:rPr>
                <w:rFonts w:cs="Arial"/>
              </w:rPr>
              <w:t>P</w:t>
            </w:r>
            <w:r w:rsidRPr="00FE44C9">
              <w:rPr>
                <w:rFonts w:cs="Arial"/>
                <w:vertAlign w:val="subscript"/>
              </w:rPr>
              <w:t>GSMcarrier</w:t>
            </w:r>
            <w:proofErr w:type="spellEnd"/>
            <w:r w:rsidRPr="00FE44C9">
              <w:rPr>
                <w:rFonts w:cs="Arial"/>
              </w:rPr>
              <w:t xml:space="preserve"> – 24, where </w:t>
            </w:r>
            <w:proofErr w:type="spellStart"/>
            <w:r w:rsidRPr="00FE44C9">
              <w:rPr>
                <w:rFonts w:cs="Arial"/>
              </w:rPr>
              <w:t>P</w:t>
            </w:r>
            <w:r w:rsidRPr="00FE44C9">
              <w:rPr>
                <w:rFonts w:cs="Arial"/>
                <w:vertAlign w:val="subscript"/>
              </w:rPr>
              <w:t>GSMcarrier</w:t>
            </w:r>
            <w:proofErr w:type="spellEnd"/>
            <w:r w:rsidRPr="00FE44C9">
              <w:rPr>
                <w:rFonts w:cs="Arial"/>
              </w:rPr>
              <w:t xml:space="preserve"> is the power level of the GSM/EDGE carrier adjacent to the Base Station RF Bandwidth edge. In other cases, X = 0.</w:t>
            </w:r>
          </w:p>
          <w:p w14:paraId="05F97719" w14:textId="77777777" w:rsidR="00515FE3" w:rsidRPr="00FE44C9" w:rsidRDefault="00515FE3" w:rsidP="006A0967">
            <w:pPr>
              <w:pStyle w:val="TAN"/>
              <w:rPr>
                <w:rFonts w:cs="Arial"/>
                <w:lang w:eastAsia="zh-CN"/>
              </w:rPr>
            </w:pPr>
            <w:r w:rsidRPr="00FE44C9">
              <w:rPr>
                <w:rFonts w:cs="Arial"/>
              </w:rPr>
              <w:t xml:space="preserve">NOTE </w:t>
            </w:r>
            <w:ins w:id="112" w:author="Nokia" w:date="2022-04-22T13:11:00Z">
              <w:r>
                <w:rPr>
                  <w:rFonts w:cs="Arial"/>
                  <w:lang w:eastAsia="zh-CN"/>
                </w:rPr>
                <w:t>5</w:t>
              </w:r>
            </w:ins>
            <w:del w:id="113" w:author="Nokia" w:date="2022-04-22T13:11:00Z">
              <w:r w:rsidRPr="00FE44C9" w:rsidDel="00A30037">
                <w:rPr>
                  <w:rFonts w:cs="Arial" w:hint="eastAsia"/>
                  <w:lang w:eastAsia="zh-CN"/>
                </w:rPr>
                <w:delText>8</w:delText>
              </w:r>
            </w:del>
            <w:r w:rsidRPr="00FE44C9">
              <w:rPr>
                <w:rFonts w:cs="Arial"/>
              </w:rPr>
              <w:t>:</w:t>
            </w:r>
            <w:r w:rsidRPr="00FE44C9">
              <w:rPr>
                <w:rFonts w:cs="Arial"/>
              </w:rPr>
              <w:tab/>
              <w:t>In case the carrier adjacent to the RF bandwidth edge is a NB-IoT carrier, the value of X = P</w:t>
            </w:r>
            <w:r w:rsidRPr="00FE44C9">
              <w:rPr>
                <w:rFonts w:cs="Arial"/>
                <w:vertAlign w:val="subscript"/>
              </w:rPr>
              <w:t>NB-</w:t>
            </w:r>
            <w:proofErr w:type="spellStart"/>
            <w:r w:rsidRPr="00FE44C9">
              <w:rPr>
                <w:rFonts w:cs="Arial"/>
                <w:vertAlign w:val="subscript"/>
              </w:rPr>
              <w:t>IoTcarrier</w:t>
            </w:r>
            <w:proofErr w:type="spellEnd"/>
            <w:r w:rsidRPr="00FE44C9">
              <w:rPr>
                <w:rFonts w:cs="Arial"/>
              </w:rPr>
              <w:t xml:space="preserve"> – 24, where P</w:t>
            </w:r>
            <w:r w:rsidRPr="00FE44C9">
              <w:rPr>
                <w:rFonts w:cs="Arial"/>
                <w:vertAlign w:val="subscript"/>
              </w:rPr>
              <w:t>NB-</w:t>
            </w:r>
            <w:proofErr w:type="spellStart"/>
            <w:r w:rsidRPr="00FE44C9">
              <w:rPr>
                <w:rFonts w:cs="Arial"/>
                <w:vertAlign w:val="subscript"/>
              </w:rPr>
              <w:t>IoTcarrier</w:t>
            </w:r>
            <w:proofErr w:type="spellEnd"/>
            <w:r w:rsidRPr="00FE44C9">
              <w:rPr>
                <w:rFonts w:cs="Arial"/>
              </w:rPr>
              <w:t xml:space="preserve"> is the power level of the NB-IoT carrier adjacent to the RF bandwidth edge. In other cases, X = 0.</w:t>
            </w:r>
          </w:p>
        </w:tc>
      </w:tr>
    </w:tbl>
    <w:p w14:paraId="06B5C4A7" w14:textId="77777777" w:rsidR="00515FE3" w:rsidRPr="00FE44C9" w:rsidRDefault="00515FE3" w:rsidP="00515FE3"/>
    <w:p w14:paraId="0645ED53" w14:textId="77777777" w:rsidR="00515FE3" w:rsidRPr="00FE44C9" w:rsidRDefault="00515FE3" w:rsidP="00515FE3">
      <w:pPr>
        <w:pStyle w:val="NO"/>
      </w:pPr>
      <w:bookmarkStart w:id="114" w:name="_Hlk101525574"/>
      <w:r w:rsidRPr="00FE44C9">
        <w:t>NOTE 8:</w:t>
      </w:r>
      <w:r w:rsidRPr="00FE44C9">
        <w:tab/>
        <w:t xml:space="preserve">This frequency range ensures that the range of values of </w:t>
      </w:r>
      <w:proofErr w:type="spellStart"/>
      <w:r w:rsidRPr="00FE44C9">
        <w:t>f_offset</w:t>
      </w:r>
      <w:proofErr w:type="spellEnd"/>
      <w:r w:rsidRPr="00FE44C9">
        <w:t xml:space="preserve"> is continuous.</w:t>
      </w:r>
    </w:p>
    <w:p w14:paraId="43AE3489" w14:textId="77777777" w:rsidR="00515FE3" w:rsidRPr="00FE44C9" w:rsidRDefault="00515FE3" w:rsidP="00515FE3">
      <w:pPr>
        <w:pStyle w:val="NO"/>
      </w:pPr>
      <w:r w:rsidRPr="00FE44C9">
        <w:t>NOTE 9:</w:t>
      </w:r>
      <w:r w:rsidRPr="00FE44C9">
        <w:tab/>
        <w:t xml:space="preserve">As a general rule for the requirements in the present </w:t>
      </w:r>
      <w:r>
        <w:t>clause</w:t>
      </w:r>
      <w:r w:rsidRPr="00FE44C9">
        <w:t>,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0D224C21" w14:textId="77777777" w:rsidR="00515FE3" w:rsidRPr="00FE44C9" w:rsidRDefault="00515FE3" w:rsidP="00515FE3">
      <w:pPr>
        <w:pStyle w:val="NO"/>
        <w:rPr>
          <w:rFonts w:eastAsia="SimSun"/>
          <w:lang w:eastAsia="zh-CN"/>
        </w:rPr>
      </w:pPr>
      <w:r w:rsidRPr="00FE44C9">
        <w:t xml:space="preserve">NOTE </w:t>
      </w:r>
      <w:r w:rsidRPr="00FE44C9">
        <w:rPr>
          <w:rFonts w:eastAsia="SimSun"/>
          <w:lang w:eastAsia="zh-CN"/>
        </w:rPr>
        <w:t>10</w:t>
      </w:r>
      <w:r w:rsidRPr="00FE44C9">
        <w:t>:</w:t>
      </w:r>
      <w:r w:rsidRPr="00FE44C9">
        <w:tab/>
        <w:t xml:space="preserve">The requirement is not applicable when </w:t>
      </w:r>
      <w:r w:rsidRPr="00FE44C9">
        <w:sym w:font="Symbol" w:char="F044"/>
      </w:r>
      <w:r w:rsidRPr="00FE44C9">
        <w:t>f</w:t>
      </w:r>
      <w:r w:rsidRPr="00FE44C9">
        <w:rPr>
          <w:vertAlign w:val="subscript"/>
        </w:rPr>
        <w:t>max</w:t>
      </w:r>
      <w:r w:rsidRPr="00FE44C9">
        <w:t xml:space="preserve"> &lt; </w:t>
      </w:r>
      <w:proofErr w:type="spellStart"/>
      <w:r w:rsidRPr="00FE44C9">
        <w:t>Δf</w:t>
      </w:r>
      <w:r w:rsidRPr="00FE44C9">
        <w:rPr>
          <w:vertAlign w:val="subscript"/>
        </w:rPr>
        <w:t>OBUE</w:t>
      </w:r>
      <w:proofErr w:type="spellEnd"/>
      <w:r w:rsidRPr="00FE44C9">
        <w:t>.</w:t>
      </w:r>
    </w:p>
    <w:p w14:paraId="77CF5817" w14:textId="77777777" w:rsidR="00515FE3" w:rsidRPr="00FE44C9" w:rsidRDefault="00515FE3" w:rsidP="00515FE3">
      <w:pPr>
        <w:pStyle w:val="Heading5"/>
      </w:pPr>
      <w:bookmarkStart w:id="115" w:name="_Toc21097416"/>
      <w:bookmarkStart w:id="116" w:name="_Toc29765300"/>
      <w:bookmarkStart w:id="117" w:name="_Toc37180765"/>
      <w:bookmarkStart w:id="118" w:name="_Toc45881754"/>
      <w:bookmarkStart w:id="119" w:name="_Toc52557237"/>
      <w:bookmarkStart w:id="120" w:name="_Toc61113977"/>
      <w:bookmarkStart w:id="121" w:name="_Toc67912583"/>
      <w:bookmarkStart w:id="122" w:name="_Toc74905236"/>
      <w:bookmarkStart w:id="123" w:name="_Toc76505131"/>
      <w:bookmarkStart w:id="124" w:name="_Toc89856035"/>
      <w:bookmarkStart w:id="125" w:name="_Toc98699603"/>
      <w:bookmarkEnd w:id="114"/>
      <w:r w:rsidRPr="00FE44C9">
        <w:lastRenderedPageBreak/>
        <w:t>6.6.2.5.3</w:t>
      </w:r>
      <w:r w:rsidRPr="00FE44C9">
        <w:tab/>
        <w:t>Test requirements for GSM/EDGE single-RAT requirements</w:t>
      </w:r>
      <w:bookmarkEnd w:id="115"/>
      <w:bookmarkEnd w:id="116"/>
      <w:bookmarkEnd w:id="117"/>
      <w:bookmarkEnd w:id="118"/>
      <w:bookmarkEnd w:id="119"/>
      <w:bookmarkEnd w:id="120"/>
      <w:bookmarkEnd w:id="121"/>
      <w:bookmarkEnd w:id="122"/>
      <w:bookmarkEnd w:id="123"/>
      <w:bookmarkEnd w:id="124"/>
      <w:bookmarkEnd w:id="125"/>
    </w:p>
    <w:p w14:paraId="68735CD8" w14:textId="66344B34" w:rsidR="00515FE3" w:rsidRPr="00515FE3" w:rsidRDefault="00515FE3" w:rsidP="00515FE3">
      <w:pPr>
        <w:pStyle w:val="Heading3"/>
        <w:rPr>
          <w:color w:val="FF0000"/>
        </w:rPr>
      </w:pPr>
      <w:r w:rsidRPr="00515FE3">
        <w:rPr>
          <w:color w:val="FF0000"/>
        </w:rPr>
        <w:t>&lt;End of changes&gt;</w:t>
      </w:r>
    </w:p>
    <w:p w14:paraId="0A4A2244" w14:textId="77777777" w:rsidR="00515FE3" w:rsidRDefault="00515FE3">
      <w:pPr>
        <w:rPr>
          <w:noProof/>
        </w:rPr>
      </w:pPr>
    </w:p>
    <w:sectPr w:rsidR="00515FE3" w:rsidSect="000B7FED">
      <w:headerReference w:type="even" r:id="rId64"/>
      <w:headerReference w:type="default" r:id="rId65"/>
      <w:headerReference w:type="first" r:id="rId6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E16F2" w14:textId="77777777" w:rsidR="004275B9" w:rsidRDefault="004275B9">
      <w:r>
        <w:separator/>
      </w:r>
    </w:p>
  </w:endnote>
  <w:endnote w:type="continuationSeparator" w:id="0">
    <w:p w14:paraId="60F271E2" w14:textId="77777777" w:rsidR="004275B9" w:rsidRDefault="0042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Osaka">
    <w:altName w:val="Yu Gothic"/>
    <w:charset w:val="80"/>
    <w:family w:val="auto"/>
    <w:pitch w:val="variable"/>
    <w:sig w:usb0="00000000" w:usb1="08070000" w:usb2="00000010" w:usb3="00000000" w:csb0="00020093"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v5.0.0">
    <w:altName w:val="苹方-简"/>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D303" w14:textId="77777777" w:rsidR="00F938E4" w:rsidRDefault="00F93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DED8E" w14:textId="77777777" w:rsidR="00F938E4" w:rsidRDefault="00F938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D708" w14:textId="77777777" w:rsidR="00F938E4" w:rsidRDefault="00F93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F4EE2" w14:textId="77777777" w:rsidR="004275B9" w:rsidRDefault="004275B9">
      <w:r>
        <w:separator/>
      </w:r>
    </w:p>
  </w:footnote>
  <w:footnote w:type="continuationSeparator" w:id="0">
    <w:p w14:paraId="4678712A" w14:textId="77777777" w:rsidR="004275B9" w:rsidRDefault="00427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D1A4" w14:textId="77777777" w:rsidR="00F938E4" w:rsidRDefault="00F938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92CBE" w14:textId="77777777" w:rsidR="00F938E4" w:rsidRDefault="00F938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References"/>
      <w:lvlText w:val="*"/>
      <w:lvlJc w:val="left"/>
    </w:lvl>
  </w:abstractNum>
  <w:abstractNum w:abstractNumId="1" w15:restartNumberingAfterBreak="0">
    <w:nsid w:val="0CED117A"/>
    <w:multiLevelType w:val="singleLevel"/>
    <w:tmpl w:val="E770663C"/>
    <w:lvl w:ilvl="0">
      <w:start w:val="1"/>
      <w:numFmt w:val="lowerLetter"/>
      <w:lvlText w:val="%1)"/>
      <w:legacy w:legacy="1" w:legacySpace="0" w:legacyIndent="283"/>
      <w:lvlJc w:val="left"/>
      <w:pPr>
        <w:ind w:left="283" w:hanging="283"/>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A7653A"/>
    <w:multiLevelType w:val="singleLevel"/>
    <w:tmpl w:val="E770663C"/>
    <w:lvl w:ilvl="0">
      <w:start w:val="1"/>
      <w:numFmt w:val="lowerLetter"/>
      <w:lvlText w:val="%1)"/>
      <w:legacy w:legacy="1" w:legacySpace="0" w:legacyIndent="283"/>
      <w:lvlJc w:val="left"/>
      <w:pPr>
        <w:ind w:left="283" w:hanging="283"/>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7" w15:restartNumberingAfterBreak="0">
    <w:nsid w:val="37C700DC"/>
    <w:multiLevelType w:val="singleLevel"/>
    <w:tmpl w:val="E770663C"/>
    <w:lvl w:ilvl="0">
      <w:start w:val="1"/>
      <w:numFmt w:val="lowerLetter"/>
      <w:lvlText w:val="%1)"/>
      <w:legacy w:legacy="1" w:legacySpace="0" w:legacyIndent="283"/>
      <w:lvlJc w:val="left"/>
      <w:pPr>
        <w:ind w:left="283" w:hanging="283"/>
      </w:pPr>
    </w:lvl>
  </w:abstractNum>
  <w:abstractNum w:abstractNumId="8"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1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1" w15:restartNumberingAfterBreak="0">
    <w:nsid w:val="58906633"/>
    <w:multiLevelType w:val="singleLevel"/>
    <w:tmpl w:val="E770663C"/>
    <w:lvl w:ilvl="0">
      <w:start w:val="1"/>
      <w:numFmt w:val="lowerLetter"/>
      <w:lvlText w:val="%1)"/>
      <w:legacy w:legacy="1" w:legacySpace="0" w:legacyIndent="283"/>
      <w:lvlJc w:val="left"/>
      <w:pPr>
        <w:ind w:left="283" w:hanging="283"/>
      </w:pPr>
    </w:lvl>
  </w:abstractNum>
  <w:abstractNum w:abstractNumId="12" w15:restartNumberingAfterBreak="0">
    <w:nsid w:val="71691DFD"/>
    <w:multiLevelType w:val="multilevel"/>
    <w:tmpl w:val="2E862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pStyle w:val="References"/>
        <w:lvlText w:val=""/>
        <w:legacy w:legacy="1" w:legacySpace="0" w:legacyIndent="360"/>
        <w:lvlJc w:val="left"/>
        <w:pPr>
          <w:ind w:left="360" w:hanging="360"/>
        </w:pPr>
        <w:rPr>
          <w:rFonts w:ascii="Symbol" w:hAnsi="Symbol" w:hint="default"/>
        </w:rPr>
      </w:lvl>
    </w:lvlOverride>
  </w:num>
  <w:num w:numId="2">
    <w:abstractNumId w:val="4"/>
  </w:num>
  <w:num w:numId="3">
    <w:abstractNumId w:val="13"/>
  </w:num>
  <w:num w:numId="4">
    <w:abstractNumId w:val="2"/>
  </w:num>
  <w:num w:numId="5">
    <w:abstractNumId w:val="9"/>
  </w:num>
  <w:num w:numId="6">
    <w:abstractNumId w:val="6"/>
  </w:num>
  <w:num w:numId="7">
    <w:abstractNumId w:val="10"/>
  </w:num>
  <w:num w:numId="8">
    <w:abstractNumId w:val="14"/>
  </w:num>
  <w:num w:numId="9">
    <w:abstractNumId w:val="15"/>
  </w:num>
  <w:num w:numId="10">
    <w:abstractNumId w:val="8"/>
  </w:num>
  <w:num w:numId="11">
    <w:abstractNumId w:val="5"/>
  </w:num>
  <w:num w:numId="12">
    <w:abstractNumId w:val="1"/>
  </w:num>
  <w:num w:numId="13">
    <w:abstractNumId w:val="3"/>
  </w:num>
  <w:num w:numId="14">
    <w:abstractNumId w:val="11"/>
  </w:num>
  <w:num w:numId="15">
    <w:abstractNumId w:val="7"/>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493"/>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3F3DB7"/>
    <w:rsid w:val="00410371"/>
    <w:rsid w:val="004242F1"/>
    <w:rsid w:val="004275B9"/>
    <w:rsid w:val="004B75B7"/>
    <w:rsid w:val="0051580D"/>
    <w:rsid w:val="00515FE3"/>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37028"/>
    <w:rsid w:val="008626E7"/>
    <w:rsid w:val="00870EE7"/>
    <w:rsid w:val="008863B9"/>
    <w:rsid w:val="008A45A6"/>
    <w:rsid w:val="008F3789"/>
    <w:rsid w:val="008F686C"/>
    <w:rsid w:val="00905AA3"/>
    <w:rsid w:val="009148DE"/>
    <w:rsid w:val="00941E30"/>
    <w:rsid w:val="009777D9"/>
    <w:rsid w:val="00991B88"/>
    <w:rsid w:val="009A5753"/>
    <w:rsid w:val="009A579D"/>
    <w:rsid w:val="009B5D24"/>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76171"/>
    <w:rsid w:val="00EB09B7"/>
    <w:rsid w:val="00EE7D7C"/>
    <w:rsid w:val="00F25D98"/>
    <w:rsid w:val="00F26B92"/>
    <w:rsid w:val="00F300FB"/>
    <w:rsid w:val="00F938E4"/>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arC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515FE3"/>
    <w:rPr>
      <w:rFonts w:ascii="Arial" w:hAnsi="Arial"/>
      <w:sz w:val="36"/>
      <w:lang w:val="en-GB" w:eastAsia="en-US"/>
    </w:rPr>
  </w:style>
  <w:style w:type="character" w:customStyle="1" w:styleId="Heading2Char">
    <w:name w:val="Heading 2 Char"/>
    <w:basedOn w:val="DefaultParagraphFont"/>
    <w:link w:val="Heading2"/>
    <w:rsid w:val="00515FE3"/>
    <w:rPr>
      <w:rFonts w:ascii="Arial" w:hAnsi="Arial"/>
      <w:sz w:val="32"/>
      <w:lang w:val="en-GB" w:eastAsia="en-US"/>
    </w:rPr>
  </w:style>
  <w:style w:type="character" w:customStyle="1" w:styleId="Heading3Char">
    <w:name w:val="Heading 3 Char"/>
    <w:basedOn w:val="DefaultParagraphFont"/>
    <w:link w:val="Heading3"/>
    <w:rsid w:val="00515FE3"/>
    <w:rPr>
      <w:rFonts w:ascii="Arial" w:hAnsi="Arial"/>
      <w:sz w:val="28"/>
      <w:lang w:val="en-GB" w:eastAsia="en-US"/>
    </w:rPr>
  </w:style>
  <w:style w:type="character" w:customStyle="1" w:styleId="Heading4Char">
    <w:name w:val="Heading 4 Char"/>
    <w:basedOn w:val="DefaultParagraphFont"/>
    <w:link w:val="Heading4"/>
    <w:rsid w:val="00515FE3"/>
    <w:rPr>
      <w:rFonts w:ascii="Arial" w:hAnsi="Arial"/>
      <w:sz w:val="24"/>
      <w:lang w:val="en-GB" w:eastAsia="en-US"/>
    </w:rPr>
  </w:style>
  <w:style w:type="character" w:customStyle="1" w:styleId="Heading5Char">
    <w:name w:val="Heading 5 Char"/>
    <w:basedOn w:val="DefaultParagraphFont"/>
    <w:link w:val="Heading5"/>
    <w:rsid w:val="00515FE3"/>
    <w:rPr>
      <w:rFonts w:ascii="Arial" w:hAnsi="Arial"/>
      <w:sz w:val="22"/>
      <w:lang w:val="en-GB" w:eastAsia="en-US"/>
    </w:rPr>
  </w:style>
  <w:style w:type="character" w:customStyle="1" w:styleId="Heading6Char">
    <w:name w:val="Heading 6 Char"/>
    <w:basedOn w:val="DefaultParagraphFont"/>
    <w:link w:val="Heading6"/>
    <w:rsid w:val="00515FE3"/>
    <w:rPr>
      <w:rFonts w:ascii="Arial" w:hAnsi="Arial"/>
      <w:lang w:val="en-GB" w:eastAsia="en-US"/>
    </w:rPr>
  </w:style>
  <w:style w:type="character" w:customStyle="1" w:styleId="Heading7Char">
    <w:name w:val="Heading 7 Char"/>
    <w:basedOn w:val="DefaultParagraphFont"/>
    <w:link w:val="Heading7"/>
    <w:rsid w:val="00515FE3"/>
    <w:rPr>
      <w:rFonts w:ascii="Arial" w:hAnsi="Arial"/>
      <w:lang w:val="en-GB" w:eastAsia="en-US"/>
    </w:rPr>
  </w:style>
  <w:style w:type="character" w:customStyle="1" w:styleId="Heading8Char">
    <w:name w:val="Heading 8 Char"/>
    <w:basedOn w:val="DefaultParagraphFont"/>
    <w:link w:val="Heading8"/>
    <w:rsid w:val="00515FE3"/>
    <w:rPr>
      <w:rFonts w:ascii="Arial" w:hAnsi="Arial"/>
      <w:sz w:val="36"/>
      <w:lang w:val="en-GB" w:eastAsia="en-US"/>
    </w:rPr>
  </w:style>
  <w:style w:type="character" w:customStyle="1" w:styleId="Heading9Char">
    <w:name w:val="Heading 9 Char"/>
    <w:basedOn w:val="DefaultParagraphFont"/>
    <w:link w:val="Heading9"/>
    <w:rsid w:val="00515FE3"/>
    <w:rPr>
      <w:rFonts w:ascii="Arial" w:hAnsi="Arial"/>
      <w:sz w:val="36"/>
      <w:lang w:val="en-GB" w:eastAsia="en-US"/>
    </w:rPr>
  </w:style>
  <w:style w:type="character" w:customStyle="1" w:styleId="HeaderChar">
    <w:name w:val="Header Char"/>
    <w:basedOn w:val="DefaultParagraphFont"/>
    <w:link w:val="Header"/>
    <w:rsid w:val="00515FE3"/>
    <w:rPr>
      <w:rFonts w:ascii="Arial" w:hAnsi="Arial"/>
      <w:b/>
      <w:noProof/>
      <w:sz w:val="18"/>
      <w:lang w:val="en-GB" w:eastAsia="en-US"/>
    </w:rPr>
  </w:style>
  <w:style w:type="character" w:customStyle="1" w:styleId="FooterChar">
    <w:name w:val="Footer Char"/>
    <w:basedOn w:val="DefaultParagraphFont"/>
    <w:link w:val="Footer"/>
    <w:qFormat/>
    <w:rsid w:val="00515FE3"/>
    <w:rPr>
      <w:rFonts w:ascii="Arial" w:hAnsi="Arial"/>
      <w:b/>
      <w:i/>
      <w:noProof/>
      <w:sz w:val="18"/>
      <w:lang w:val="en-GB" w:eastAsia="en-US"/>
    </w:rPr>
  </w:style>
  <w:style w:type="paragraph" w:customStyle="1" w:styleId="TAJ">
    <w:name w:val="TAJ"/>
    <w:basedOn w:val="TH"/>
    <w:rsid w:val="00515FE3"/>
    <w:pPr>
      <w:overflowPunct w:val="0"/>
      <w:autoSpaceDE w:val="0"/>
      <w:autoSpaceDN w:val="0"/>
      <w:adjustRightInd w:val="0"/>
      <w:textAlignment w:val="baseline"/>
    </w:pPr>
    <w:rPr>
      <w:lang w:eastAsia="en-GB"/>
    </w:rPr>
  </w:style>
  <w:style w:type="paragraph" w:customStyle="1" w:styleId="Guidance">
    <w:name w:val="Guidance"/>
    <w:basedOn w:val="Normal"/>
    <w:link w:val="GuidanceChar"/>
    <w:rsid w:val="00515FE3"/>
    <w:pPr>
      <w:overflowPunct w:val="0"/>
      <w:autoSpaceDE w:val="0"/>
      <w:autoSpaceDN w:val="0"/>
      <w:adjustRightInd w:val="0"/>
      <w:textAlignment w:val="baseline"/>
    </w:pPr>
    <w:rPr>
      <w:i/>
      <w:color w:val="0000FF"/>
    </w:rPr>
  </w:style>
  <w:style w:type="character" w:customStyle="1" w:styleId="TALChar">
    <w:name w:val="TAL Char"/>
    <w:link w:val="TAL"/>
    <w:qFormat/>
    <w:rsid w:val="00515FE3"/>
    <w:rPr>
      <w:rFonts w:ascii="Arial" w:hAnsi="Arial"/>
      <w:sz w:val="18"/>
      <w:lang w:val="en-GB" w:eastAsia="en-US"/>
    </w:rPr>
  </w:style>
  <w:style w:type="character" w:customStyle="1" w:styleId="THChar">
    <w:name w:val="TH Char"/>
    <w:link w:val="TH"/>
    <w:qFormat/>
    <w:rsid w:val="00515FE3"/>
    <w:rPr>
      <w:rFonts w:ascii="Arial" w:hAnsi="Arial"/>
      <w:b/>
      <w:lang w:val="en-GB" w:eastAsia="en-US"/>
    </w:rPr>
  </w:style>
  <w:style w:type="character" w:customStyle="1" w:styleId="NOChar">
    <w:name w:val="NO Char"/>
    <w:basedOn w:val="DefaultParagraphFont"/>
    <w:link w:val="NO"/>
    <w:rsid w:val="00515FE3"/>
    <w:rPr>
      <w:rFonts w:ascii="Times New Roman" w:hAnsi="Times New Roman"/>
      <w:lang w:val="en-GB" w:eastAsia="en-US"/>
    </w:rPr>
  </w:style>
  <w:style w:type="table" w:styleId="TableGrid">
    <w:name w:val="Table Grid"/>
    <w:basedOn w:val="TableNormal"/>
    <w:rsid w:val="00515FE3"/>
    <w:pPr>
      <w:spacing w:after="180"/>
    </w:pPr>
    <w:rPr>
      <w:rFonts w:ascii="Times New Roman" w:eastAsiaTheme="minorEastAsia"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515FE3"/>
    <w:rPr>
      <w:rFonts w:ascii="Arial" w:hAnsi="Arial"/>
      <w:sz w:val="18"/>
      <w:lang w:val="en-GB" w:eastAsia="en-US"/>
    </w:rPr>
  </w:style>
  <w:style w:type="character" w:customStyle="1" w:styleId="B1Char">
    <w:name w:val="B1 Char"/>
    <w:basedOn w:val="DefaultParagraphFont"/>
    <w:link w:val="B10"/>
    <w:rsid w:val="00515FE3"/>
    <w:rPr>
      <w:rFonts w:ascii="Times New Roman" w:hAnsi="Times New Roman"/>
      <w:lang w:val="en-GB" w:eastAsia="en-US"/>
    </w:rPr>
  </w:style>
  <w:style w:type="character" w:customStyle="1" w:styleId="GuidanceChar">
    <w:name w:val="Guidance Char"/>
    <w:link w:val="Guidance"/>
    <w:rsid w:val="00515FE3"/>
    <w:rPr>
      <w:rFonts w:ascii="Times New Roman" w:hAnsi="Times New Roman"/>
      <w:i/>
      <w:color w:val="0000FF"/>
      <w:lang w:val="en-GB" w:eastAsia="en-US"/>
    </w:rPr>
  </w:style>
  <w:style w:type="character" w:customStyle="1" w:styleId="TFChar">
    <w:name w:val="TF Char"/>
    <w:link w:val="TF"/>
    <w:rsid w:val="00515FE3"/>
    <w:rPr>
      <w:rFonts w:ascii="Arial" w:hAnsi="Arial"/>
      <w:b/>
      <w:lang w:val="en-GB" w:eastAsia="en-US"/>
    </w:rPr>
  </w:style>
  <w:style w:type="paragraph" w:customStyle="1" w:styleId="B1">
    <w:name w:val="B1+"/>
    <w:basedOn w:val="Normal"/>
    <w:rsid w:val="00515FE3"/>
    <w:pPr>
      <w:numPr>
        <w:numId w:val="2"/>
      </w:numPr>
      <w:overflowPunct w:val="0"/>
      <w:autoSpaceDE w:val="0"/>
      <w:autoSpaceDN w:val="0"/>
      <w:adjustRightInd w:val="0"/>
      <w:textAlignment w:val="baseline"/>
    </w:pPr>
    <w:rPr>
      <w:lang w:eastAsia="en-GB"/>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515FE3"/>
    <w:pPr>
      <w:overflowPunct w:val="0"/>
      <w:autoSpaceDE w:val="0"/>
      <w:autoSpaceDN w:val="0"/>
      <w:adjustRightInd w:val="0"/>
      <w:textAlignment w:val="baseline"/>
    </w:p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basedOn w:val="DefaultParagraphFont"/>
    <w:link w:val="BodyText"/>
    <w:rsid w:val="00515FE3"/>
    <w:rPr>
      <w:rFonts w:ascii="Times New Roman" w:hAnsi="Times New Roman"/>
      <w:lang w:val="en-GB" w:eastAsia="en-US"/>
    </w:rPr>
  </w:style>
  <w:style w:type="paragraph" w:styleId="Caption">
    <w:name w:val="caption"/>
    <w:aliases w:val="cap,cap Char,Caption Char,Caption Char1 Char,cap Char Char1,Caption Char Char1 Char,cap Char2 Char,cap Char2"/>
    <w:basedOn w:val="Normal"/>
    <w:next w:val="Normal"/>
    <w:link w:val="CaptionChar1"/>
    <w:qFormat/>
    <w:rsid w:val="00515FE3"/>
    <w:pPr>
      <w:overflowPunct w:val="0"/>
      <w:autoSpaceDE w:val="0"/>
      <w:autoSpaceDN w:val="0"/>
      <w:adjustRightInd w:val="0"/>
      <w:textAlignment w:val="baseline"/>
    </w:pPr>
    <w:rPr>
      <w:b/>
      <w:bCs/>
      <w:lang w:eastAsia="en-GB"/>
    </w:rPr>
  </w:style>
  <w:style w:type="character" w:customStyle="1" w:styleId="BalloonTextChar">
    <w:name w:val="Balloon Text Char"/>
    <w:basedOn w:val="DefaultParagraphFont"/>
    <w:link w:val="BalloonText"/>
    <w:rsid w:val="00515FE3"/>
    <w:rPr>
      <w:rFonts w:ascii="Tahoma" w:hAnsi="Tahoma" w:cs="Tahoma"/>
      <w:sz w:val="16"/>
      <w:szCs w:val="16"/>
      <w:lang w:val="en-GB" w:eastAsia="en-US"/>
    </w:rPr>
  </w:style>
  <w:style w:type="paragraph" w:customStyle="1" w:styleId="CharCharCharChar">
    <w:name w:val="Char Char Char Char"/>
    <w:basedOn w:val="Normal"/>
    <w:rsid w:val="00515FE3"/>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TAHCar">
    <w:name w:val="TAH Car"/>
    <w:link w:val="TAH"/>
    <w:qFormat/>
    <w:rsid w:val="00515FE3"/>
    <w:rPr>
      <w:rFonts w:ascii="Arial" w:hAnsi="Arial"/>
      <w:b/>
      <w:sz w:val="18"/>
      <w:lang w:val="en-GB" w:eastAsia="en-US"/>
    </w:rPr>
  </w:style>
  <w:style w:type="character" w:customStyle="1" w:styleId="TALCar">
    <w:name w:val="TAL Car"/>
    <w:rsid w:val="00515FE3"/>
    <w:rPr>
      <w:rFonts w:ascii="Arial" w:hAnsi="Arial"/>
      <w:sz w:val="18"/>
      <w:lang w:val="en-GB" w:eastAsia="en-US" w:bidi="ar-SA"/>
    </w:rPr>
  </w:style>
  <w:style w:type="character" w:customStyle="1" w:styleId="TANChar">
    <w:name w:val="TAN Char"/>
    <w:basedOn w:val="TALCar"/>
    <w:link w:val="TAN"/>
    <w:qFormat/>
    <w:rsid w:val="00515FE3"/>
    <w:rPr>
      <w:rFonts w:ascii="Arial" w:hAnsi="Arial"/>
      <w:sz w:val="18"/>
      <w:lang w:val="en-GB" w:eastAsia="en-US" w:bidi="ar-SA"/>
    </w:rPr>
  </w:style>
  <w:style w:type="character" w:customStyle="1" w:styleId="msoins0">
    <w:name w:val="msoins"/>
    <w:basedOn w:val="DefaultParagraphFont"/>
    <w:rsid w:val="00515FE3"/>
  </w:style>
  <w:style w:type="character" w:customStyle="1" w:styleId="FootnoteTextChar">
    <w:name w:val="Footnote Text Char"/>
    <w:basedOn w:val="DefaultParagraphFont"/>
    <w:link w:val="FootnoteText"/>
    <w:semiHidden/>
    <w:rsid w:val="00515FE3"/>
    <w:rPr>
      <w:rFonts w:ascii="Times New Roman" w:hAnsi="Times New Roman"/>
      <w:sz w:val="16"/>
      <w:lang w:val="en-GB" w:eastAsia="en-US"/>
    </w:rPr>
  </w:style>
  <w:style w:type="character" w:customStyle="1" w:styleId="H1Char">
    <w:name w:val="H1 Char"/>
    <w:aliases w:val="h1 Char,Heading 1 3GPP Char Char"/>
    <w:rsid w:val="00515FE3"/>
    <w:rPr>
      <w:rFonts w:ascii="Arial" w:hAnsi="Arial"/>
      <w:sz w:val="36"/>
      <w:lang w:val="en-GB" w:eastAsia="en-US" w:bidi="ar-SA"/>
    </w:rPr>
  </w:style>
  <w:style w:type="character" w:customStyle="1" w:styleId="B2Char">
    <w:name w:val="B2 Char"/>
    <w:link w:val="B20"/>
    <w:rsid w:val="00515FE3"/>
    <w:rPr>
      <w:rFonts w:ascii="Times New Roman" w:hAnsi="Times New Roman"/>
      <w:lang w:val="en-GB" w:eastAsia="en-US"/>
    </w:rPr>
  </w:style>
  <w:style w:type="character" w:customStyle="1" w:styleId="CommentTextChar">
    <w:name w:val="Comment Text Char"/>
    <w:basedOn w:val="DefaultParagraphFont"/>
    <w:link w:val="CommentText"/>
    <w:rsid w:val="00515FE3"/>
    <w:rPr>
      <w:rFonts w:ascii="Times New Roman" w:hAnsi="Times New Roman"/>
      <w:lang w:val="en-GB" w:eastAsia="en-US"/>
    </w:rPr>
  </w:style>
  <w:style w:type="character" w:styleId="PageNumber">
    <w:name w:val="page number"/>
    <w:basedOn w:val="DefaultParagraphFont"/>
    <w:rsid w:val="00515FE3"/>
  </w:style>
  <w:style w:type="paragraph" w:customStyle="1" w:styleId="00BodyText">
    <w:name w:val="00 BodyText"/>
    <w:basedOn w:val="Normal"/>
    <w:rsid w:val="00515FE3"/>
    <w:pPr>
      <w:overflowPunct w:val="0"/>
      <w:autoSpaceDE w:val="0"/>
      <w:autoSpaceDN w:val="0"/>
      <w:adjustRightInd w:val="0"/>
      <w:spacing w:after="220"/>
      <w:textAlignment w:val="baseline"/>
    </w:pPr>
    <w:rPr>
      <w:rFonts w:ascii="Arial" w:hAnsi="Arial"/>
      <w:sz w:val="22"/>
      <w:lang w:val="en-US"/>
    </w:rPr>
  </w:style>
  <w:style w:type="paragraph" w:customStyle="1" w:styleId="a0">
    <w:name w:val="??"/>
    <w:rsid w:val="00515FE3"/>
    <w:pPr>
      <w:widowControl w:val="0"/>
    </w:pPr>
    <w:rPr>
      <w:rFonts w:ascii="Times New Roman" w:eastAsiaTheme="minorEastAsia" w:hAnsi="Times New Roman"/>
      <w:lang w:val="en-US" w:eastAsia="en-US"/>
    </w:rPr>
  </w:style>
  <w:style w:type="paragraph" w:customStyle="1" w:styleId="2">
    <w:name w:val="??? 2"/>
    <w:basedOn w:val="a0"/>
    <w:next w:val="a0"/>
    <w:rsid w:val="00515FE3"/>
    <w:pPr>
      <w:keepNext/>
    </w:pPr>
    <w:rPr>
      <w:rFonts w:ascii="Arial" w:hAnsi="Arial"/>
      <w:b/>
      <w:sz w:val="24"/>
    </w:rPr>
  </w:style>
  <w:style w:type="paragraph" w:styleId="BlockText">
    <w:name w:val="Block Text"/>
    <w:basedOn w:val="Normal"/>
    <w:rsid w:val="00515FE3"/>
    <w:pPr>
      <w:overflowPunct w:val="0"/>
      <w:autoSpaceDE w:val="0"/>
      <w:autoSpaceDN w:val="0"/>
      <w:adjustRightInd w:val="0"/>
      <w:spacing w:after="120"/>
      <w:ind w:left="1440" w:right="1440"/>
      <w:textAlignment w:val="baseline"/>
    </w:pPr>
    <w:rPr>
      <w:rFonts w:ascii="Arial" w:hAnsi="Arial"/>
    </w:rPr>
  </w:style>
  <w:style w:type="paragraph" w:customStyle="1" w:styleId="B2">
    <w:name w:val="B2+"/>
    <w:basedOn w:val="B20"/>
    <w:rsid w:val="00515FE3"/>
    <w:pPr>
      <w:numPr>
        <w:numId w:val="3"/>
      </w:numPr>
      <w:overflowPunct w:val="0"/>
      <w:autoSpaceDE w:val="0"/>
      <w:autoSpaceDN w:val="0"/>
      <w:adjustRightInd w:val="0"/>
      <w:textAlignment w:val="baseline"/>
    </w:pPr>
    <w:rPr>
      <w:rFonts w:ascii="Arial" w:hAnsi="Arial"/>
    </w:rPr>
  </w:style>
  <w:style w:type="paragraph" w:customStyle="1" w:styleId="B3">
    <w:name w:val="B3+"/>
    <w:basedOn w:val="B30"/>
    <w:rsid w:val="00515FE3"/>
    <w:pPr>
      <w:numPr>
        <w:numId w:val="4"/>
      </w:numPr>
      <w:tabs>
        <w:tab w:val="left" w:pos="1134"/>
      </w:tabs>
      <w:overflowPunct w:val="0"/>
      <w:autoSpaceDE w:val="0"/>
      <w:autoSpaceDN w:val="0"/>
      <w:adjustRightInd w:val="0"/>
      <w:textAlignment w:val="baseline"/>
    </w:pPr>
    <w:rPr>
      <w:rFonts w:ascii="Arial" w:hAnsi="Arial"/>
    </w:rPr>
  </w:style>
  <w:style w:type="paragraph" w:customStyle="1" w:styleId="BL">
    <w:name w:val="BL"/>
    <w:basedOn w:val="Normal"/>
    <w:rsid w:val="00515FE3"/>
    <w:pPr>
      <w:numPr>
        <w:numId w:val="5"/>
      </w:numPr>
      <w:tabs>
        <w:tab w:val="left" w:pos="851"/>
      </w:tabs>
      <w:overflowPunct w:val="0"/>
      <w:autoSpaceDE w:val="0"/>
      <w:autoSpaceDN w:val="0"/>
      <w:adjustRightInd w:val="0"/>
      <w:textAlignment w:val="baseline"/>
    </w:pPr>
    <w:rPr>
      <w:rFonts w:ascii="Arial" w:hAnsi="Arial"/>
    </w:rPr>
  </w:style>
  <w:style w:type="paragraph" w:customStyle="1" w:styleId="BN">
    <w:name w:val="BN"/>
    <w:basedOn w:val="Normal"/>
    <w:rsid w:val="00515FE3"/>
    <w:pPr>
      <w:numPr>
        <w:numId w:val="6"/>
      </w:numPr>
      <w:overflowPunct w:val="0"/>
      <w:autoSpaceDE w:val="0"/>
      <w:autoSpaceDN w:val="0"/>
      <w:adjustRightInd w:val="0"/>
      <w:textAlignment w:val="baseline"/>
    </w:pPr>
    <w:rPr>
      <w:rFonts w:ascii="Arial" w:hAnsi="Arial"/>
    </w:rPr>
  </w:style>
  <w:style w:type="paragraph" w:customStyle="1" w:styleId="FL">
    <w:name w:val="FL"/>
    <w:basedOn w:val="Normal"/>
    <w:rsid w:val="00515FE3"/>
    <w:pPr>
      <w:keepNext/>
      <w:keepLines/>
      <w:overflowPunct w:val="0"/>
      <w:autoSpaceDE w:val="0"/>
      <w:autoSpaceDN w:val="0"/>
      <w:adjustRightInd w:val="0"/>
      <w:spacing w:before="60"/>
      <w:jc w:val="center"/>
      <w:textAlignment w:val="baseline"/>
    </w:pPr>
    <w:rPr>
      <w:rFonts w:ascii="Arial" w:hAnsi="Arial"/>
      <w:b/>
    </w:rPr>
  </w:style>
  <w:style w:type="paragraph" w:customStyle="1" w:styleId="References">
    <w:name w:val="References"/>
    <w:basedOn w:val="Normal"/>
    <w:rsid w:val="00515FE3"/>
    <w:pPr>
      <w:numPr>
        <w:numId w:val="1"/>
      </w:numPr>
      <w:tabs>
        <w:tab w:val="left" w:pos="360"/>
      </w:tabs>
      <w:autoSpaceDE w:val="0"/>
      <w:autoSpaceDN w:val="0"/>
      <w:spacing w:after="60"/>
      <w:jc w:val="both"/>
    </w:pPr>
    <w:rPr>
      <w:rFonts w:ascii="Arial" w:eastAsia="SimSun" w:hAnsi="Arial"/>
      <w:sz w:val="22"/>
      <w:szCs w:val="16"/>
    </w:rPr>
  </w:style>
  <w:style w:type="paragraph" w:customStyle="1" w:styleId="references0">
    <w:name w:val="references"/>
    <w:rsid w:val="00515FE3"/>
    <w:pPr>
      <w:numPr>
        <w:numId w:val="7"/>
      </w:numPr>
      <w:spacing w:after="50" w:line="180" w:lineRule="exact"/>
      <w:jc w:val="both"/>
    </w:pPr>
    <w:rPr>
      <w:rFonts w:ascii="Times New Roman" w:eastAsia="MS Mincho" w:hAnsi="Times New Roman"/>
      <w:noProof/>
      <w:szCs w:val="16"/>
      <w:lang w:val="en-US" w:eastAsia="en-US"/>
    </w:rPr>
  </w:style>
  <w:style w:type="paragraph" w:styleId="ListParagraph">
    <w:name w:val="List Paragraph"/>
    <w:basedOn w:val="Normal"/>
    <w:uiPriority w:val="34"/>
    <w:qFormat/>
    <w:rsid w:val="00515FE3"/>
    <w:pPr>
      <w:overflowPunct w:val="0"/>
      <w:autoSpaceDE w:val="0"/>
      <w:autoSpaceDN w:val="0"/>
      <w:adjustRightInd w:val="0"/>
      <w:ind w:left="720"/>
      <w:textAlignment w:val="baseline"/>
    </w:pPr>
    <w:rPr>
      <w:rFonts w:ascii="Arial" w:hAnsi="Arial"/>
    </w:rPr>
  </w:style>
  <w:style w:type="paragraph" w:customStyle="1" w:styleId="20">
    <w:name w:val="스타일 양쪽 첫 줄:  2 글자"/>
    <w:basedOn w:val="Normal"/>
    <w:rsid w:val="00515FE3"/>
    <w:pPr>
      <w:spacing w:line="288" w:lineRule="auto"/>
      <w:ind w:firstLineChars="200" w:firstLine="200"/>
      <w:jc w:val="both"/>
    </w:pPr>
    <w:rPr>
      <w:rFonts w:ascii="Arial" w:eastAsia="Malgun Gothic" w:hAnsi="Arial" w:cs="Batang"/>
    </w:rPr>
  </w:style>
  <w:style w:type="character" w:customStyle="1" w:styleId="CommentSubjectChar">
    <w:name w:val="Comment Subject Char"/>
    <w:basedOn w:val="CommentTextChar"/>
    <w:link w:val="CommentSubject"/>
    <w:rsid w:val="00515FE3"/>
    <w:rPr>
      <w:rFonts w:ascii="Times New Roman" w:hAnsi="Times New Roman"/>
      <w:b/>
      <w:bCs/>
      <w:lang w:val="en-GB" w:eastAsia="en-US"/>
    </w:rPr>
  </w:style>
  <w:style w:type="paragraph" w:styleId="NormalWeb">
    <w:name w:val="Normal (Web)"/>
    <w:basedOn w:val="Normal"/>
    <w:uiPriority w:val="99"/>
    <w:unhideWhenUsed/>
    <w:rsid w:val="00515FE3"/>
    <w:pPr>
      <w:spacing w:before="100" w:beforeAutospacing="1" w:after="100" w:afterAutospacing="1"/>
    </w:pPr>
    <w:rPr>
      <w:rFonts w:eastAsia="Calibri"/>
      <w:sz w:val="24"/>
      <w:szCs w:val="24"/>
      <w:lang w:val="en-CA" w:eastAsia="en-CA"/>
    </w:rPr>
  </w:style>
  <w:style w:type="paragraph" w:customStyle="1" w:styleId="MTDisplayEquation">
    <w:name w:val="MTDisplayEquation"/>
    <w:basedOn w:val="Normal"/>
    <w:next w:val="Normal"/>
    <w:link w:val="MTDisplayEquationChar"/>
    <w:rsid w:val="00515FE3"/>
    <w:pPr>
      <w:tabs>
        <w:tab w:val="center" w:pos="4920"/>
        <w:tab w:val="right" w:pos="9860"/>
      </w:tabs>
      <w:overflowPunct w:val="0"/>
      <w:autoSpaceDE w:val="0"/>
      <w:autoSpaceDN w:val="0"/>
      <w:adjustRightInd w:val="0"/>
      <w:textAlignment w:val="baseline"/>
    </w:pPr>
    <w:rPr>
      <w:rFonts w:eastAsia="MS Mincho"/>
      <w:kern w:val="2"/>
      <w:lang w:eastAsia="en-GB"/>
    </w:rPr>
  </w:style>
  <w:style w:type="character" w:customStyle="1" w:styleId="MTDisplayEquationChar">
    <w:name w:val="MTDisplayEquation Char"/>
    <w:link w:val="MTDisplayEquation"/>
    <w:rsid w:val="00515FE3"/>
    <w:rPr>
      <w:rFonts w:ascii="Times New Roman" w:eastAsia="MS Mincho" w:hAnsi="Times New Roman"/>
      <w:kern w:val="2"/>
      <w:lang w:val="en-GB" w:eastAsia="en-GB"/>
    </w:rPr>
  </w:style>
  <w:style w:type="character" w:customStyle="1" w:styleId="DocumentMapChar">
    <w:name w:val="Document Map Char"/>
    <w:basedOn w:val="DefaultParagraphFont"/>
    <w:link w:val="DocumentMap"/>
    <w:rsid w:val="00515FE3"/>
    <w:rPr>
      <w:rFonts w:ascii="Tahoma" w:hAnsi="Tahoma" w:cs="Tahoma"/>
      <w:shd w:val="clear" w:color="auto" w:fill="000080"/>
      <w:lang w:val="en-GB" w:eastAsia="en-US"/>
    </w:rPr>
  </w:style>
  <w:style w:type="paragraph" w:customStyle="1" w:styleId="ZchnZchn">
    <w:name w:val="Zchn Zchn"/>
    <w:semiHidden/>
    <w:rsid w:val="00515FE3"/>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table" w:styleId="MediumGrid3-Accent1">
    <w:name w:val="Medium Grid 3 Accent 1"/>
    <w:basedOn w:val="TableNormal"/>
    <w:uiPriority w:val="69"/>
    <w:rsid w:val="00515FE3"/>
    <w:rPr>
      <w:rFonts w:ascii="Times New Roman" w:eastAsiaTheme="minorEastAsia" w:hAnsi="Times New Roman"/>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IndexHeading">
    <w:name w:val="index heading"/>
    <w:basedOn w:val="Normal"/>
    <w:next w:val="Normal"/>
    <w:rsid w:val="00515FE3"/>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515FE3"/>
    <w:pPr>
      <w:overflowPunct w:val="0"/>
      <w:autoSpaceDE w:val="0"/>
      <w:autoSpaceDN w:val="0"/>
      <w:adjustRightInd w:val="0"/>
      <w:ind w:left="851"/>
      <w:textAlignment w:val="baseline"/>
    </w:pPr>
  </w:style>
  <w:style w:type="paragraph" w:customStyle="1" w:styleId="INDENT2">
    <w:name w:val="INDENT2"/>
    <w:basedOn w:val="Normal"/>
    <w:rsid w:val="00515FE3"/>
    <w:pPr>
      <w:overflowPunct w:val="0"/>
      <w:autoSpaceDE w:val="0"/>
      <w:autoSpaceDN w:val="0"/>
      <w:adjustRightInd w:val="0"/>
      <w:ind w:left="1135" w:hanging="284"/>
      <w:textAlignment w:val="baseline"/>
    </w:pPr>
  </w:style>
  <w:style w:type="paragraph" w:customStyle="1" w:styleId="INDENT3">
    <w:name w:val="INDENT3"/>
    <w:basedOn w:val="Normal"/>
    <w:rsid w:val="00515FE3"/>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515FE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515FE3"/>
    <w:pPr>
      <w:keepNext/>
      <w:keepLines/>
      <w:overflowPunct w:val="0"/>
      <w:autoSpaceDE w:val="0"/>
      <w:autoSpaceDN w:val="0"/>
      <w:adjustRightInd w:val="0"/>
      <w:textAlignment w:val="baseline"/>
    </w:pPr>
    <w:rPr>
      <w:b/>
    </w:rPr>
  </w:style>
  <w:style w:type="paragraph" w:customStyle="1" w:styleId="enumlev2">
    <w:name w:val="enumlev2"/>
    <w:basedOn w:val="Normal"/>
    <w:rsid w:val="00515FE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515FE3"/>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PlainText">
    <w:name w:val="Plain Text"/>
    <w:basedOn w:val="Normal"/>
    <w:link w:val="PlainTextChar"/>
    <w:rsid w:val="00515FE3"/>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rsid w:val="00515FE3"/>
    <w:rPr>
      <w:rFonts w:ascii="Courier New" w:hAnsi="Courier New"/>
      <w:lang w:val="nb-NO" w:eastAsia="en-GB"/>
    </w:rPr>
  </w:style>
  <w:style w:type="paragraph" w:customStyle="1" w:styleId="TableText">
    <w:name w:val="TableText"/>
    <w:basedOn w:val="BodyTextIndent"/>
    <w:rsid w:val="00515FE3"/>
    <w:pPr>
      <w:keepNext/>
      <w:keepLines/>
      <w:ind w:leftChars="0" w:left="0"/>
      <w:jc w:val="center"/>
    </w:pPr>
    <w:rPr>
      <w:snapToGrid w:val="0"/>
      <w:kern w:val="2"/>
    </w:rPr>
  </w:style>
  <w:style w:type="paragraph" w:styleId="BodyTextIndent">
    <w:name w:val="Body Text Indent"/>
    <w:basedOn w:val="Normal"/>
    <w:link w:val="BodyTextIndentChar"/>
    <w:rsid w:val="00515FE3"/>
    <w:pPr>
      <w:overflowPunct w:val="0"/>
      <w:autoSpaceDE w:val="0"/>
      <w:autoSpaceDN w:val="0"/>
      <w:adjustRightInd w:val="0"/>
      <w:ind w:leftChars="400" w:left="851"/>
      <w:textAlignment w:val="baseline"/>
    </w:pPr>
    <w:rPr>
      <w:lang w:eastAsia="en-GB"/>
    </w:rPr>
  </w:style>
  <w:style w:type="character" w:customStyle="1" w:styleId="BodyTextIndentChar">
    <w:name w:val="Body Text Indent Char"/>
    <w:basedOn w:val="DefaultParagraphFont"/>
    <w:link w:val="BodyTextIndent"/>
    <w:rsid w:val="00515FE3"/>
    <w:rPr>
      <w:rFonts w:ascii="Times New Roman" w:hAnsi="Times New Roman"/>
      <w:lang w:val="en-GB" w:eastAsia="en-GB"/>
    </w:rPr>
  </w:style>
  <w:style w:type="character" w:customStyle="1" w:styleId="CaptionChar1">
    <w:name w:val="Caption Char1"/>
    <w:aliases w:val="cap Char1,cap Char Char,Caption Char Char,Caption Char1 Char Char,cap Char Char1 Char,Caption Char Char1 Char Char,cap Char2 Char Char,cap Char2 Char1"/>
    <w:link w:val="Caption"/>
    <w:rsid w:val="00515FE3"/>
    <w:rPr>
      <w:rFonts w:ascii="Times New Roman" w:hAnsi="Times New Roman"/>
      <w:b/>
      <w:bCs/>
      <w:lang w:val="en-GB" w:eastAsia="en-GB"/>
    </w:rPr>
  </w:style>
  <w:style w:type="paragraph" w:customStyle="1" w:styleId="Norma">
    <w:name w:val="Norma"/>
    <w:basedOn w:val="Heading1"/>
    <w:rsid w:val="00515FE3"/>
    <w:pPr>
      <w:overflowPunct w:val="0"/>
      <w:autoSpaceDE w:val="0"/>
      <w:autoSpaceDN w:val="0"/>
      <w:adjustRightInd w:val="0"/>
      <w:textAlignment w:val="baseline"/>
    </w:pPr>
    <w:rPr>
      <w:szCs w:val="36"/>
    </w:rPr>
  </w:style>
  <w:style w:type="paragraph" w:customStyle="1" w:styleId="body">
    <w:name w:val="body"/>
    <w:basedOn w:val="Normal"/>
    <w:rsid w:val="00515FE3"/>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Reference">
    <w:name w:val="Reference"/>
    <w:basedOn w:val="Normal"/>
    <w:rsid w:val="00515FE3"/>
    <w:pPr>
      <w:numPr>
        <w:numId w:val="9"/>
      </w:numPr>
      <w:overflowPunct w:val="0"/>
      <w:autoSpaceDE w:val="0"/>
      <w:autoSpaceDN w:val="0"/>
      <w:adjustRightInd w:val="0"/>
      <w:spacing w:before="120" w:after="0" w:line="280" w:lineRule="atLeast"/>
      <w:jc w:val="both"/>
      <w:textAlignment w:val="baseline"/>
    </w:pPr>
  </w:style>
  <w:style w:type="paragraph" w:customStyle="1" w:styleId="CharCharCharCharCharChar">
    <w:name w:val="Char Char Char Char Char Char"/>
    <w:semiHidden/>
    <w:rsid w:val="00515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515FE3"/>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basedOn w:val="DefaultParagraphFont"/>
    <w:link w:val="BodyText2"/>
    <w:rsid w:val="00515FE3"/>
    <w:rPr>
      <w:rFonts w:ascii="Times New Roman" w:eastAsia="MS Mincho" w:hAnsi="Times New Roman"/>
      <w:color w:val="FFFF00"/>
      <w:lang w:val="en-GB" w:eastAsia="en-GB"/>
    </w:rPr>
  </w:style>
  <w:style w:type="paragraph" w:customStyle="1" w:styleId="11BodyText">
    <w:name w:val="11 BodyText"/>
    <w:aliases w:val="Block_Text,np,b"/>
    <w:basedOn w:val="Normal"/>
    <w:link w:val="11BodyTextChar"/>
    <w:rsid w:val="00515FE3"/>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515FE3"/>
    <w:pPr>
      <w:overflowPunct w:val="0"/>
      <w:autoSpaceDE w:val="0"/>
      <w:autoSpaceDN w:val="0"/>
      <w:adjustRightInd w:val="0"/>
      <w:textAlignment w:val="baseline"/>
    </w:pPr>
    <w:rPr>
      <w:lang w:eastAsia="en-GB"/>
    </w:rPr>
  </w:style>
  <w:style w:type="character" w:customStyle="1" w:styleId="11BodyTextChar">
    <w:name w:val="11 BodyText Char"/>
    <w:aliases w:val="Block_Text Char,np Char,b Char"/>
    <w:link w:val="11BodyText"/>
    <w:rsid w:val="00515FE3"/>
    <w:rPr>
      <w:rFonts w:ascii="Arial" w:eastAsia="MS Mincho" w:hAnsi="Arial"/>
      <w:sz w:val="22"/>
      <w:lang w:val="en-GB" w:eastAsia="en-US"/>
    </w:rPr>
  </w:style>
  <w:style w:type="paragraph" w:customStyle="1" w:styleId="Meetingcaption">
    <w:name w:val="Meeting caption"/>
    <w:basedOn w:val="Normal"/>
    <w:rsid w:val="00515FE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rPr>
  </w:style>
  <w:style w:type="paragraph" w:customStyle="1" w:styleId="FT">
    <w:name w:val="FT"/>
    <w:basedOn w:val="Normal"/>
    <w:rsid w:val="00515FE3"/>
    <w:pPr>
      <w:overflowPunct w:val="0"/>
      <w:autoSpaceDE w:val="0"/>
      <w:autoSpaceDN w:val="0"/>
      <w:adjustRightInd w:val="0"/>
      <w:textAlignment w:val="baseline"/>
    </w:pPr>
    <w:rPr>
      <w:rFonts w:ascii="Arial" w:hAnsi="Arial" w:cs="Arial"/>
      <w:b/>
    </w:rPr>
  </w:style>
  <w:style w:type="paragraph" w:customStyle="1" w:styleId="Tadc">
    <w:name w:val="Tadc"/>
    <w:basedOn w:val="Normal"/>
    <w:rsid w:val="00515FE3"/>
    <w:pPr>
      <w:overflowPunct w:val="0"/>
      <w:autoSpaceDE w:val="0"/>
      <w:autoSpaceDN w:val="0"/>
      <w:adjustRightInd w:val="0"/>
      <w:textAlignment w:val="baseline"/>
    </w:pPr>
    <w:rPr>
      <w:rFonts w:cs="v4.2.0"/>
      <w:lang w:eastAsia="en-GB"/>
    </w:rPr>
  </w:style>
  <w:style w:type="character" w:styleId="Strong">
    <w:name w:val="Strong"/>
    <w:qFormat/>
    <w:rsid w:val="00515FE3"/>
    <w:rPr>
      <w:b/>
      <w:bCs/>
    </w:rPr>
  </w:style>
  <w:style w:type="paragraph" w:customStyle="1" w:styleId="AL">
    <w:name w:val="AL"/>
    <w:basedOn w:val="TAL"/>
    <w:rsid w:val="00515FE3"/>
    <w:pPr>
      <w:overflowPunct w:val="0"/>
      <w:autoSpaceDE w:val="0"/>
      <w:autoSpaceDN w:val="0"/>
      <w:adjustRightInd w:val="0"/>
      <w:textAlignment w:val="baseline"/>
    </w:pPr>
    <w:rPr>
      <w:szCs w:val="18"/>
      <w:lang w:eastAsia="en-GB"/>
    </w:rPr>
  </w:style>
  <w:style w:type="table" w:customStyle="1" w:styleId="TableGrid1">
    <w:name w:val="Table Grid1"/>
    <w:basedOn w:val="TableNormal"/>
    <w:next w:val="TableGrid"/>
    <w:rsid w:val="00515FE3"/>
    <w:pPr>
      <w:spacing w:after="180"/>
    </w:pPr>
    <w:rPr>
      <w:rFonts w:ascii="Times New Roman" w:eastAsiaTheme="minorEastAsia"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515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
    <w:name w:val="Char Char3"/>
    <w:rsid w:val="00515FE3"/>
    <w:rPr>
      <w:rFonts w:ascii="Times New Roman" w:eastAsia="MS Mincho" w:hAnsi="Times New Roman"/>
      <w:lang w:val="en-GB" w:eastAsia="en-US"/>
    </w:rPr>
  </w:style>
  <w:style w:type="character" w:customStyle="1" w:styleId="CRCoverPageChar">
    <w:name w:val="CR Cover Page Char"/>
    <w:link w:val="CRCoverPage"/>
    <w:rsid w:val="00515FE3"/>
    <w:rPr>
      <w:rFonts w:ascii="Arial" w:hAnsi="Arial"/>
      <w:lang w:val="en-GB" w:eastAsia="en-US"/>
    </w:rPr>
  </w:style>
  <w:style w:type="character" w:customStyle="1" w:styleId="H6Char">
    <w:name w:val="H6 Char"/>
    <w:link w:val="H6"/>
    <w:rsid w:val="00515FE3"/>
    <w:rPr>
      <w:rFonts w:ascii="Arial" w:hAnsi="Arial"/>
      <w:lang w:val="en-GB" w:eastAsia="en-US"/>
    </w:rPr>
  </w:style>
  <w:style w:type="character" w:customStyle="1" w:styleId="PLChar">
    <w:name w:val="PL Char"/>
    <w:link w:val="PL"/>
    <w:rsid w:val="00515FE3"/>
    <w:rPr>
      <w:rFonts w:ascii="Courier New" w:hAnsi="Courier New"/>
      <w:noProof/>
      <w:sz w:val="16"/>
      <w:lang w:val="en-GB" w:eastAsia="en-US"/>
    </w:rPr>
  </w:style>
  <w:style w:type="character" w:customStyle="1" w:styleId="TACCar">
    <w:name w:val="TAC Car"/>
    <w:rsid w:val="00515FE3"/>
    <w:rPr>
      <w:rFonts w:ascii="Arial" w:eastAsia="Times New Roman" w:hAnsi="Arial" w:cs="Arial"/>
      <w:sz w:val="18"/>
      <w:szCs w:val="18"/>
      <w:lang w:val="en-GB"/>
    </w:rPr>
  </w:style>
  <w:style w:type="character" w:customStyle="1" w:styleId="B3Char">
    <w:name w:val="B3 Char"/>
    <w:link w:val="B30"/>
    <w:rsid w:val="00515FE3"/>
    <w:rPr>
      <w:rFonts w:ascii="Times New Roman" w:hAnsi="Times New Roman"/>
      <w:lang w:val="en-GB" w:eastAsia="en-US"/>
    </w:rPr>
  </w:style>
  <w:style w:type="paragraph" w:customStyle="1" w:styleId="CarCar5">
    <w:name w:val="Car Car5"/>
    <w:semiHidden/>
    <w:rsid w:val="00515FE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EXCar">
    <w:name w:val="EX Car"/>
    <w:link w:val="EX"/>
    <w:rsid w:val="00515FE3"/>
    <w:rPr>
      <w:rFonts w:ascii="Times New Roman" w:hAnsi="Times New Roman"/>
      <w:lang w:val="en-GB" w:eastAsia="en-US"/>
    </w:rPr>
  </w:style>
  <w:style w:type="character" w:styleId="HTMLTypewriter">
    <w:name w:val="HTML Typewriter"/>
    <w:rsid w:val="00515FE3"/>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515FE3"/>
    <w:rPr>
      <w:rFonts w:ascii="Arial" w:hAnsi="Arial"/>
      <w:sz w:val="24"/>
      <w:lang w:val="en-GB" w:eastAsia="en-GB" w:bidi="ar-SA"/>
    </w:rPr>
  </w:style>
  <w:style w:type="character" w:customStyle="1" w:styleId="TAL0">
    <w:name w:val="TAL (文字)"/>
    <w:rsid w:val="00515FE3"/>
    <w:rPr>
      <w:rFonts w:ascii="Arial" w:hAnsi="Arial"/>
      <w:sz w:val="18"/>
      <w:lang w:val="en-GB"/>
    </w:rPr>
  </w:style>
  <w:style w:type="character" w:customStyle="1" w:styleId="EXChar">
    <w:name w:val="EX Char"/>
    <w:rsid w:val="00515FE3"/>
    <w:rPr>
      <w:rFonts w:ascii="Times New Roman" w:hAnsi="Times New Roman"/>
      <w:lang w:val="en-GB"/>
    </w:rPr>
  </w:style>
  <w:style w:type="paragraph" w:styleId="Revision">
    <w:name w:val="Revision"/>
    <w:hidden/>
    <w:uiPriority w:val="99"/>
    <w:semiHidden/>
    <w:rsid w:val="00515FE3"/>
    <w:rPr>
      <w:rFonts w:ascii="Times New Roman" w:eastAsia="SimSun" w:hAnsi="Times New Roman"/>
      <w:lang w:val="en-GB"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515FE3"/>
    <w:rPr>
      <w:rFonts w:ascii="Arial" w:hAnsi="Arial"/>
      <w:sz w:val="32"/>
      <w:lang w:val="en-GB" w:eastAsia="ja-JP" w:bidi="ar-SA"/>
    </w:rPr>
  </w:style>
  <w:style w:type="paragraph" w:customStyle="1" w:styleId="Separation">
    <w:name w:val="Separation"/>
    <w:basedOn w:val="Heading1"/>
    <w:next w:val="Normal"/>
    <w:rsid w:val="00515FE3"/>
    <w:pPr>
      <w:pBdr>
        <w:top w:val="none" w:sz="0" w:space="0" w:color="auto"/>
      </w:pBdr>
      <w:overflowPunct w:val="0"/>
      <w:autoSpaceDE w:val="0"/>
      <w:autoSpaceDN w:val="0"/>
      <w:adjustRightInd w:val="0"/>
      <w:textAlignment w:val="baseline"/>
    </w:pPr>
    <w:rPr>
      <w:rFonts w:eastAsia="Malgun Gothic"/>
      <w:b/>
      <w:color w:val="0000FF"/>
      <w:szCs w:val="36"/>
      <w:lang w:eastAsia="zh-CN"/>
    </w:rPr>
  </w:style>
  <w:style w:type="character" w:customStyle="1" w:styleId="EditorsNoteCarCar">
    <w:name w:val="Editor's Note Car Car"/>
    <w:link w:val="EditorsNote"/>
    <w:rsid w:val="00515FE3"/>
    <w:rPr>
      <w:rFonts w:ascii="Times New Roman" w:hAnsi="Times New Roman"/>
      <w:color w:val="FF0000"/>
      <w:lang w:val="en-GB" w:eastAsia="en-US"/>
    </w:rPr>
  </w:style>
  <w:style w:type="character" w:customStyle="1" w:styleId="B4Char">
    <w:name w:val="B4 Char"/>
    <w:link w:val="B4"/>
    <w:rsid w:val="00515FE3"/>
    <w:rPr>
      <w:rFonts w:ascii="Times New Roman" w:hAnsi="Times New Roman"/>
      <w:lang w:val="en-GB" w:eastAsia="en-US"/>
    </w:rPr>
  </w:style>
  <w:style w:type="character" w:customStyle="1" w:styleId="B5Char">
    <w:name w:val="B5 Char"/>
    <w:link w:val="B5"/>
    <w:rsid w:val="00515FE3"/>
    <w:rPr>
      <w:rFonts w:ascii="Times New Roman" w:hAnsi="Times New Roman"/>
      <w:lang w:val="en-GB" w:eastAsia="en-US"/>
    </w:rPr>
  </w:style>
  <w:style w:type="character" w:customStyle="1" w:styleId="CharChar19">
    <w:name w:val="Char Char19"/>
    <w:semiHidden/>
    <w:rsid w:val="00515FE3"/>
    <w:rPr>
      <w:rFonts w:ascii="Times New Roman" w:hAnsi="Times New Roman"/>
      <w:lang w:val="en-GB"/>
    </w:rPr>
  </w:style>
  <w:style w:type="paragraph" w:styleId="BodyText3">
    <w:name w:val="Body Text 3"/>
    <w:basedOn w:val="Normal"/>
    <w:link w:val="BodyText3Char"/>
    <w:rsid w:val="00515FE3"/>
    <w:pPr>
      <w:keepNext/>
      <w:keepLines/>
      <w:overflowPunct w:val="0"/>
      <w:autoSpaceDE w:val="0"/>
      <w:autoSpaceDN w:val="0"/>
      <w:adjustRightInd w:val="0"/>
      <w:textAlignment w:val="baseline"/>
    </w:pPr>
    <w:rPr>
      <w:rFonts w:ascii="CG Times (WN)" w:eastAsia="Osaka" w:hAnsi="CG Times (WN)"/>
      <w:lang w:eastAsia="en-GB"/>
    </w:rPr>
  </w:style>
  <w:style w:type="character" w:customStyle="1" w:styleId="BodyText3Char">
    <w:name w:val="Body Text 3 Char"/>
    <w:basedOn w:val="DefaultParagraphFont"/>
    <w:link w:val="BodyText3"/>
    <w:rsid w:val="00515FE3"/>
    <w:rPr>
      <w:rFonts w:eastAsia="Osaka"/>
      <w:lang w:val="en-GB" w:eastAsia="en-GB"/>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515FE3"/>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515FE3"/>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515FE3"/>
    <w:rPr>
      <w:rFonts w:ascii="Arial" w:hAnsi="Arial"/>
      <w:sz w:val="22"/>
      <w:lang w:val="en-GB" w:eastAsia="en-US"/>
    </w:rPr>
  </w:style>
  <w:style w:type="character" w:customStyle="1" w:styleId="CharChar8">
    <w:name w:val="Char Char8"/>
    <w:semiHidden/>
    <w:rsid w:val="00515FE3"/>
    <w:rPr>
      <w:rFonts w:ascii="Times New Roman" w:hAnsi="Times New Roman"/>
      <w:b/>
      <w:bCs/>
      <w:lang w:val="en-GB" w:eastAsia="en-US"/>
    </w:rPr>
  </w:style>
  <w:style w:type="character" w:customStyle="1" w:styleId="T1Char">
    <w:name w:val="T1 Char"/>
    <w:aliases w:val="Header 6 Char Char"/>
    <w:rsid w:val="00515FE3"/>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515FE3"/>
    <w:rPr>
      <w:b/>
      <w:lang w:val="en-GB" w:eastAsia="en-US" w:bidi="ar-SA"/>
    </w:rPr>
  </w:style>
  <w:style w:type="paragraph" w:customStyle="1" w:styleId="DAText">
    <w:name w:val="DA_Text"/>
    <w:basedOn w:val="Normal"/>
    <w:link w:val="DATextZchn"/>
    <w:rsid w:val="00515FE3"/>
    <w:pPr>
      <w:spacing w:after="0"/>
      <w:jc w:val="both"/>
    </w:pPr>
    <w:rPr>
      <w:rFonts w:ascii="CG Times (WN)" w:eastAsia="Malgun Gothic" w:hAnsi="CG Times (WN)"/>
      <w:szCs w:val="24"/>
      <w:lang w:val="de-DE" w:eastAsia="de-DE"/>
    </w:rPr>
  </w:style>
  <w:style w:type="character" w:customStyle="1" w:styleId="DATextZchn">
    <w:name w:val="DA_Text Zchn"/>
    <w:link w:val="DAText"/>
    <w:rsid w:val="00515FE3"/>
    <w:rPr>
      <w:rFonts w:eastAsia="Malgun Gothic"/>
      <w:szCs w:val="24"/>
      <w:lang w:val="de-DE" w:eastAsia="de-DE"/>
    </w:rPr>
  </w:style>
  <w:style w:type="paragraph" w:customStyle="1" w:styleId="JK-text-simpledoc">
    <w:name w:val="JK - text - simple doc"/>
    <w:basedOn w:val="BodyText"/>
    <w:autoRedefine/>
    <w:rsid w:val="00515FE3"/>
    <w:pPr>
      <w:tabs>
        <w:tab w:val="num" w:pos="1097"/>
      </w:tabs>
      <w:spacing w:after="120" w:line="288" w:lineRule="auto"/>
      <w:ind w:left="1097" w:hanging="283"/>
    </w:pPr>
    <w:rPr>
      <w:rFonts w:ascii="Arial" w:hAnsi="Arial" w:cs="Arial"/>
      <w:lang w:val="en-US"/>
    </w:rPr>
  </w:style>
  <w:style w:type="character" w:customStyle="1" w:styleId="HeadingChar">
    <w:name w:val="Heading Char"/>
    <w:rsid w:val="00515FE3"/>
    <w:rPr>
      <w:rFonts w:ascii="Arial" w:eastAsia="SimSun" w:hAnsi="Arial"/>
      <w:b/>
      <w:sz w:val="22"/>
    </w:rPr>
  </w:style>
  <w:style w:type="paragraph" w:customStyle="1" w:styleId="NormalLatinItalique">
    <w:name w:val="Normal + (Latin) Italique"/>
    <w:basedOn w:val="Normal"/>
    <w:link w:val="NormalLatinItaliqueCar"/>
    <w:rsid w:val="00515FE3"/>
    <w:rPr>
      <w:rFonts w:ascii="CG Times (WN)" w:hAnsi="CG Times (WN)"/>
      <w:lang w:eastAsia="en-GB"/>
    </w:rPr>
  </w:style>
  <w:style w:type="character" w:customStyle="1" w:styleId="NormalLatinItaliqueCar">
    <w:name w:val="Normal + (Latin) Italique Car"/>
    <w:link w:val="NormalLatinItalique"/>
    <w:rsid w:val="00515FE3"/>
    <w:rPr>
      <w:lang w:val="en-GB" w:eastAsia="en-GB"/>
    </w:rPr>
  </w:style>
  <w:style w:type="paragraph" w:customStyle="1" w:styleId="B1LatinItalique">
    <w:name w:val="B1 + (Latin) Italique"/>
    <w:basedOn w:val="B10"/>
    <w:link w:val="B1LatinItaliqueCar"/>
    <w:rsid w:val="00515FE3"/>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515FE3"/>
    <w:rPr>
      <w:i/>
      <w:iCs/>
      <w:lang w:val="en-GB" w:eastAsia="en-GB"/>
    </w:rPr>
  </w:style>
  <w:style w:type="character" w:customStyle="1" w:styleId="B6Char">
    <w:name w:val="B6 Char"/>
    <w:link w:val="B6"/>
    <w:rsid w:val="00515FE3"/>
    <w:rPr>
      <w:rFonts w:ascii="Times New Roman" w:hAnsi="Times New Roman"/>
      <w:lang w:val="en-GB" w:eastAsia="en-GB"/>
    </w:rPr>
  </w:style>
  <w:style w:type="paragraph" w:customStyle="1" w:styleId="Char">
    <w:name w:val="Char"/>
    <w:semiHidden/>
    <w:rsid w:val="00515FE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515FE3"/>
    <w:rPr>
      <w:rFonts w:eastAsia="SimSun"/>
      <w:lang w:val="en-GB" w:eastAsia="en-US" w:bidi="ar-SA"/>
    </w:rPr>
  </w:style>
  <w:style w:type="character" w:customStyle="1" w:styleId="CharChar7">
    <w:name w:val="Char Char7"/>
    <w:rsid w:val="00515FE3"/>
    <w:rPr>
      <w:rFonts w:ascii="Arial" w:eastAsia="SimSun" w:hAnsi="Arial"/>
      <w:sz w:val="36"/>
      <w:lang w:val="en-GB" w:eastAsia="en-US" w:bidi="ar-SA"/>
    </w:rPr>
  </w:style>
  <w:style w:type="character" w:customStyle="1" w:styleId="CharChar6">
    <w:name w:val="Char Char6"/>
    <w:rsid w:val="00515FE3"/>
    <w:rPr>
      <w:rFonts w:ascii="Arial" w:eastAsia="SimSun" w:hAnsi="Arial"/>
      <w:sz w:val="32"/>
      <w:lang w:val="en-GB" w:eastAsia="en-US" w:bidi="ar-SA"/>
    </w:rPr>
  </w:style>
  <w:style w:type="character" w:customStyle="1" w:styleId="CharChar5">
    <w:name w:val="Char Char5"/>
    <w:rsid w:val="00515FE3"/>
    <w:rPr>
      <w:rFonts w:ascii="Arial" w:eastAsia="SimSun" w:hAnsi="Arial"/>
      <w:sz w:val="28"/>
      <w:lang w:val="en-GB" w:eastAsia="en-US" w:bidi="ar-SA"/>
    </w:rPr>
  </w:style>
  <w:style w:type="character" w:customStyle="1" w:styleId="CharChar16">
    <w:name w:val="Char Char16"/>
    <w:rsid w:val="00515FE3"/>
    <w:rPr>
      <w:rFonts w:ascii="Arial" w:eastAsia="SimSun" w:hAnsi="Arial"/>
      <w:lang w:val="en-GB" w:eastAsia="en-US" w:bidi="ar-SA"/>
    </w:rPr>
  </w:style>
  <w:style w:type="character" w:customStyle="1" w:styleId="CharChar14">
    <w:name w:val="Char Char14"/>
    <w:rsid w:val="00515FE3"/>
    <w:rPr>
      <w:rFonts w:ascii="Arial" w:eastAsia="SimSun" w:hAnsi="Arial"/>
      <w:sz w:val="36"/>
      <w:lang w:val="en-GB" w:eastAsia="en-US" w:bidi="ar-SA"/>
    </w:rPr>
  </w:style>
  <w:style w:type="character" w:customStyle="1" w:styleId="CharChar11">
    <w:name w:val="Char Char11"/>
    <w:semiHidden/>
    <w:rsid w:val="00515FE3"/>
    <w:rPr>
      <w:rFonts w:ascii="Tahoma" w:eastAsia="SimSun" w:hAnsi="Tahoma" w:cs="Tahoma"/>
      <w:lang w:val="en-GB" w:eastAsia="en-US" w:bidi="ar-SA"/>
    </w:rPr>
  </w:style>
  <w:style w:type="paragraph" w:styleId="BodyTextIndent2">
    <w:name w:val="Body Text Indent 2"/>
    <w:basedOn w:val="Normal"/>
    <w:link w:val="BodyTextIndent2Char"/>
    <w:rsid w:val="00515FE3"/>
    <w:pPr>
      <w:overflowPunct w:val="0"/>
      <w:autoSpaceDE w:val="0"/>
      <w:autoSpaceDN w:val="0"/>
      <w:adjustRightInd w:val="0"/>
      <w:ind w:leftChars="100" w:left="400" w:hangingChars="100" w:hanging="200"/>
      <w:textAlignment w:val="baseline"/>
    </w:pPr>
    <w:rPr>
      <w:rFonts w:ascii="CG Times (WN)" w:eastAsia="MS Mincho" w:hAnsi="CG Times (WN)"/>
      <w:lang w:eastAsia="en-GB"/>
    </w:rPr>
  </w:style>
  <w:style w:type="character" w:customStyle="1" w:styleId="BodyTextIndent2Char">
    <w:name w:val="Body Text Indent 2 Char"/>
    <w:basedOn w:val="DefaultParagraphFont"/>
    <w:link w:val="BodyTextIndent2"/>
    <w:rsid w:val="00515FE3"/>
    <w:rPr>
      <w:rFonts w:eastAsia="MS Mincho"/>
      <w:lang w:val="en-GB" w:eastAsia="en-GB"/>
    </w:rPr>
  </w:style>
  <w:style w:type="paragraph" w:styleId="NormalIndent">
    <w:name w:val="Normal Indent"/>
    <w:basedOn w:val="Normal"/>
    <w:rsid w:val="00515FE3"/>
    <w:pPr>
      <w:spacing w:after="0"/>
      <w:ind w:left="851"/>
    </w:pPr>
    <w:rPr>
      <w:rFonts w:eastAsia="MS Mincho"/>
      <w:lang w:val="it-IT" w:eastAsia="en-GB"/>
    </w:rPr>
  </w:style>
  <w:style w:type="paragraph" w:customStyle="1" w:styleId="Note">
    <w:name w:val="Note"/>
    <w:basedOn w:val="B10"/>
    <w:rsid w:val="00515FE3"/>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515FE3"/>
    <w:pPr>
      <w:overflowPunct w:val="0"/>
      <w:autoSpaceDE w:val="0"/>
      <w:autoSpaceDN w:val="0"/>
      <w:adjustRightInd w:val="0"/>
      <w:textAlignment w:val="baseline"/>
    </w:pPr>
    <w:rPr>
      <w:rFonts w:eastAsia="MS Mincho"/>
      <w:i/>
      <w:lang w:eastAsia="en-GB"/>
    </w:rPr>
  </w:style>
  <w:style w:type="paragraph" w:styleId="ListNumber5">
    <w:name w:val="List Number 5"/>
    <w:basedOn w:val="Normal"/>
    <w:rsid w:val="00515FE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515FE3"/>
    <w:pPr>
      <w:tabs>
        <w:tab w:val="num" w:pos="926"/>
      </w:tabs>
      <w:overflowPunct w:val="0"/>
      <w:autoSpaceDE w:val="0"/>
      <w:autoSpaceDN w:val="0"/>
      <w:adjustRightInd w:val="0"/>
      <w:ind w:left="926" w:hanging="283"/>
      <w:textAlignment w:val="baseline"/>
    </w:pPr>
    <w:rPr>
      <w:rFonts w:eastAsia="MS Mincho"/>
      <w:lang w:eastAsia="en-GB"/>
    </w:rPr>
  </w:style>
  <w:style w:type="paragraph" w:styleId="ListNumber4">
    <w:name w:val="List Number 4"/>
    <w:basedOn w:val="Normal"/>
    <w:rsid w:val="00515FE3"/>
    <w:pPr>
      <w:tabs>
        <w:tab w:val="num" w:pos="1209"/>
      </w:tabs>
      <w:overflowPunct w:val="0"/>
      <w:autoSpaceDE w:val="0"/>
      <w:autoSpaceDN w:val="0"/>
      <w:adjustRightInd w:val="0"/>
      <w:ind w:left="1209" w:hanging="283"/>
      <w:textAlignment w:val="baseline"/>
    </w:pPr>
    <w:rPr>
      <w:rFonts w:eastAsia="MS Mincho"/>
      <w:lang w:eastAsia="en-GB"/>
    </w:rPr>
  </w:style>
  <w:style w:type="table" w:customStyle="1" w:styleId="TableStyle1">
    <w:name w:val="Table Style1"/>
    <w:basedOn w:val="TableNormal"/>
    <w:rsid w:val="00515FE3"/>
    <w:rPr>
      <w:rFonts w:ascii="Times New Roman" w:eastAsia="MS Mincho" w:hAnsi="Times New Roman"/>
      <w:lang w:val="en-US" w:eastAsia="ko-KR"/>
    </w:rPr>
    <w:tblPr/>
  </w:style>
  <w:style w:type="paragraph" w:customStyle="1" w:styleId="Normal1">
    <w:name w:val="Normal 1"/>
    <w:semiHidden/>
    <w:rsid w:val="00515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rsid w:val="00515FE3"/>
    <w:pPr>
      <w:tabs>
        <w:tab w:val="num" w:pos="926"/>
      </w:tabs>
      <w:ind w:left="926" w:hanging="360"/>
    </w:pPr>
    <w:rPr>
      <w:rFonts w:eastAsia="MS Mincho"/>
      <w:lang w:eastAsia="en-GB"/>
    </w:rPr>
  </w:style>
  <w:style w:type="paragraph" w:customStyle="1" w:styleId="TOC91">
    <w:name w:val="TOC 91"/>
    <w:basedOn w:val="TOC8"/>
    <w:rsid w:val="00515FE3"/>
    <w:pPr>
      <w:overflowPunct w:val="0"/>
      <w:autoSpaceDE w:val="0"/>
      <w:autoSpaceDN w:val="0"/>
      <w:adjustRightInd w:val="0"/>
      <w:ind w:left="1418" w:hanging="1418"/>
      <w:textAlignment w:val="baseline"/>
    </w:pPr>
    <w:rPr>
      <w:rFonts w:eastAsia="MS Mincho"/>
      <w:bCs/>
      <w:szCs w:val="22"/>
      <w:lang w:eastAsia="en-GB"/>
    </w:rPr>
  </w:style>
  <w:style w:type="paragraph" w:customStyle="1" w:styleId="Caption1">
    <w:name w:val="Caption1"/>
    <w:basedOn w:val="Normal"/>
    <w:next w:val="Normal"/>
    <w:rsid w:val="00515FE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515FE3"/>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515FE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515FE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515FE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515FE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515FE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515FE3"/>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515FE3"/>
    <w:pPr>
      <w:tabs>
        <w:tab w:val="left" w:pos="360"/>
      </w:tabs>
      <w:ind w:left="360" w:hanging="360"/>
    </w:pPr>
  </w:style>
  <w:style w:type="paragraph" w:customStyle="1" w:styleId="Para1">
    <w:name w:val="Para1"/>
    <w:basedOn w:val="Normal"/>
    <w:rsid w:val="00515FE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515FE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515FE3"/>
    <w:pPr>
      <w:keepNext/>
      <w:keepLines/>
      <w:spacing w:after="60"/>
      <w:ind w:left="210"/>
      <w:jc w:val="center"/>
    </w:pPr>
    <w:rPr>
      <w:rFonts w:ascii="CG Times (WN)" w:hAnsi="CG Times (WN)"/>
      <w:b/>
      <w:color w:val="auto"/>
    </w:rPr>
  </w:style>
  <w:style w:type="paragraph" w:customStyle="1" w:styleId="TableofFigures1">
    <w:name w:val="Table of Figures1"/>
    <w:basedOn w:val="Normal"/>
    <w:next w:val="Normal"/>
    <w:rsid w:val="00515FE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515FE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515FE3"/>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Normal"/>
    <w:rsid w:val="00515FE3"/>
    <w:pPr>
      <w:overflowPunct w:val="0"/>
      <w:autoSpaceDE w:val="0"/>
      <w:autoSpaceDN w:val="0"/>
      <w:adjustRightInd w:val="0"/>
      <w:spacing w:after="0"/>
      <w:jc w:val="center"/>
      <w:textAlignment w:val="baseline"/>
    </w:pPr>
    <w:rPr>
      <w:rFonts w:ascii="Arial" w:eastAsia="MS Mincho" w:hAnsi="Arial"/>
      <w:b/>
      <w:sz w:val="16"/>
      <w:lang w:eastAsia="en-GB"/>
    </w:rPr>
  </w:style>
  <w:style w:type="paragraph" w:customStyle="1" w:styleId="Tdoctable">
    <w:name w:val="Tdoc_table"/>
    <w:rsid w:val="00515FE3"/>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rsid w:val="00515FE3"/>
    <w:pPr>
      <w:spacing w:before="120"/>
      <w:outlineLvl w:val="2"/>
    </w:pPr>
    <w:rPr>
      <w:sz w:val="28"/>
    </w:rPr>
  </w:style>
  <w:style w:type="paragraph" w:customStyle="1" w:styleId="Heading2Head2A2">
    <w:name w:val="Heading 2.Head2A.2"/>
    <w:basedOn w:val="Heading1"/>
    <w:next w:val="Normal"/>
    <w:rsid w:val="00515FE3"/>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TitleText">
    <w:name w:val="Title Text"/>
    <w:basedOn w:val="Normal"/>
    <w:next w:val="Normal"/>
    <w:rsid w:val="00515FE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515FE3"/>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515FE3"/>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ullets">
    <w:name w:val="Bullets"/>
    <w:basedOn w:val="BodyText"/>
    <w:rsid w:val="00515FE3"/>
    <w:pPr>
      <w:widowControl w:val="0"/>
      <w:spacing w:after="120"/>
      <w:ind w:left="283" w:hanging="283"/>
    </w:pPr>
    <w:rPr>
      <w:rFonts w:ascii="CG Times (WN)" w:eastAsia="MS Mincho" w:hAnsi="CG Times (WN)"/>
      <w:lang w:eastAsia="de-DE"/>
    </w:rPr>
  </w:style>
  <w:style w:type="paragraph" w:customStyle="1" w:styleId="b11">
    <w:name w:val="b1"/>
    <w:basedOn w:val="Normal"/>
    <w:rsid w:val="00515FE3"/>
    <w:pPr>
      <w:spacing w:before="100" w:beforeAutospacing="1" w:after="100" w:afterAutospacing="1"/>
    </w:pPr>
    <w:rPr>
      <w:rFonts w:eastAsia="Arial Unicode MS"/>
      <w:sz w:val="24"/>
      <w:szCs w:val="24"/>
      <w:lang w:eastAsia="en-GB"/>
    </w:rPr>
  </w:style>
  <w:style w:type="paragraph" w:customStyle="1" w:styleId="tal1">
    <w:name w:val="tal"/>
    <w:basedOn w:val="Normal"/>
    <w:rsid w:val="00515FE3"/>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515FE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515FE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515FE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515FE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515FE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515FE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515FE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515FE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515FE3"/>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15FE3"/>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515FE3"/>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515FE3"/>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rsid w:val="00515FE3"/>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rsid w:val="00515FE3"/>
    <w:rPr>
      <w:rFonts w:ascii="Times New Roman" w:eastAsia="Batang" w:hAnsi="Times New Roman"/>
      <w:lang w:val="en-GB" w:eastAsia="en-US"/>
    </w:rPr>
  </w:style>
  <w:style w:type="paragraph" w:customStyle="1" w:styleId="CharCharCharChar1">
    <w:name w:val="Char Char Char Char1"/>
    <w:semiHidden/>
    <w:rsid w:val="00515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hidden/>
    <w:semiHidden/>
    <w:rsid w:val="00515FE3"/>
    <w:rPr>
      <w:rFonts w:ascii="Times New Roman" w:eastAsia="Batang" w:hAnsi="Times New Roman"/>
      <w:lang w:val="en-GB" w:eastAsia="en-US"/>
    </w:rPr>
  </w:style>
  <w:style w:type="paragraph" w:styleId="EndnoteText">
    <w:name w:val="endnote text"/>
    <w:basedOn w:val="Normal"/>
    <w:link w:val="EndnoteTextChar"/>
    <w:rsid w:val="00515FE3"/>
    <w:pPr>
      <w:snapToGrid w:val="0"/>
    </w:pPr>
    <w:rPr>
      <w:lang w:eastAsia="en-GB"/>
    </w:rPr>
  </w:style>
  <w:style w:type="character" w:customStyle="1" w:styleId="EndnoteTextChar">
    <w:name w:val="Endnote Text Char"/>
    <w:basedOn w:val="DefaultParagraphFont"/>
    <w:link w:val="EndnoteText"/>
    <w:rsid w:val="00515FE3"/>
    <w:rPr>
      <w:rFonts w:ascii="Times New Roman" w:hAnsi="Times New Roman"/>
      <w:lang w:val="en-GB" w:eastAsia="en-GB"/>
    </w:rPr>
  </w:style>
  <w:style w:type="paragraph" w:customStyle="1" w:styleId="a2">
    <w:name w:val="変更箇所"/>
    <w:hidden/>
    <w:semiHidden/>
    <w:rsid w:val="00515FE3"/>
    <w:rPr>
      <w:rFonts w:ascii="Times New Roman" w:eastAsia="MS Mincho" w:hAnsi="Times New Roman"/>
      <w:lang w:val="en-GB" w:eastAsia="en-US"/>
    </w:rPr>
  </w:style>
  <w:style w:type="paragraph" w:customStyle="1" w:styleId="NB2">
    <w:name w:val="NB2"/>
    <w:basedOn w:val="ZG"/>
    <w:rsid w:val="00515FE3"/>
    <w:pPr>
      <w:framePr w:wrap="notBeside"/>
    </w:pPr>
    <w:rPr>
      <w:rFonts w:cs="Arial"/>
    </w:rPr>
  </w:style>
  <w:style w:type="paragraph" w:customStyle="1" w:styleId="tableentry">
    <w:name w:val="table entry"/>
    <w:basedOn w:val="Normal"/>
    <w:rsid w:val="00515FE3"/>
    <w:pPr>
      <w:keepNext/>
      <w:spacing w:before="60" w:after="60"/>
    </w:pPr>
    <w:rPr>
      <w:rFonts w:ascii="Bookman Old Style" w:eastAsia="SimSun" w:hAnsi="Bookman Old Style"/>
      <w:lang w:val="en-US"/>
    </w:rPr>
  </w:style>
  <w:style w:type="paragraph" w:customStyle="1" w:styleId="CarCar1CharCharCarCar">
    <w:name w:val="Car Car1 Char Char Car Car"/>
    <w:semiHidden/>
    <w:rsid w:val="00515FE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rsid w:val="00515FE3"/>
    <w:pPr>
      <w:overflowPunct w:val="0"/>
      <w:autoSpaceDE w:val="0"/>
      <w:autoSpaceDN w:val="0"/>
      <w:adjustRightInd w:val="0"/>
      <w:textAlignment w:val="baseline"/>
    </w:pPr>
    <w:rPr>
      <w:rFonts w:eastAsia="MS Mincho"/>
      <w:lang w:eastAsia="en-GB"/>
    </w:rPr>
  </w:style>
  <w:style w:type="character" w:customStyle="1" w:styleId="NoteHeadingChar">
    <w:name w:val="Note Heading Char"/>
    <w:basedOn w:val="DefaultParagraphFont"/>
    <w:link w:val="NoteHeading"/>
    <w:rsid w:val="00515FE3"/>
    <w:rPr>
      <w:rFonts w:ascii="Times New Roman" w:eastAsia="MS Mincho" w:hAnsi="Times New Roman"/>
      <w:lang w:val="en-GB" w:eastAsia="en-GB"/>
    </w:rPr>
  </w:style>
  <w:style w:type="paragraph" w:styleId="HTMLPreformatted">
    <w:name w:val="HTML Preformatted"/>
    <w:basedOn w:val="Normal"/>
    <w:link w:val="HTMLPreformattedChar"/>
    <w:rsid w:val="00515FE3"/>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basedOn w:val="DefaultParagraphFont"/>
    <w:link w:val="HTMLPreformatted"/>
    <w:rsid w:val="00515FE3"/>
    <w:rPr>
      <w:rFonts w:ascii="Courier New" w:eastAsia="MS Mincho" w:hAnsi="Courier New"/>
      <w:lang w:val="en-GB" w:eastAsia="en-GB"/>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515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515FE3"/>
    <w:rPr>
      <w:rFonts w:ascii="Times New Roman" w:hAnsi="Times New Roman"/>
      <w:color w:val="FF0000"/>
      <w:lang w:val="en-GB" w:eastAsia="en-US"/>
    </w:rPr>
  </w:style>
  <w:style w:type="numbering" w:customStyle="1" w:styleId="11">
    <w:name w:val="목록 없음1"/>
    <w:next w:val="NoList"/>
    <w:semiHidden/>
    <w:unhideWhenUsed/>
    <w:rsid w:val="00515FE3"/>
  </w:style>
  <w:style w:type="character" w:customStyle="1" w:styleId="Char0">
    <w:name w:val="批注主题 Char"/>
    <w:semiHidden/>
    <w:rsid w:val="00515FE3"/>
    <w:rPr>
      <w:b/>
      <w:bCs/>
      <w:lang w:val="en-GB" w:eastAsia="en-US" w:bidi="ar-SA"/>
    </w:rPr>
  </w:style>
  <w:style w:type="paragraph" w:customStyle="1" w:styleId="font5">
    <w:name w:val="font5"/>
    <w:basedOn w:val="Normal"/>
    <w:rsid w:val="00515FE3"/>
    <w:pPr>
      <w:spacing w:before="100" w:beforeAutospacing="1" w:after="100" w:afterAutospacing="1"/>
    </w:pPr>
    <w:rPr>
      <w:rFonts w:ascii="Arial" w:eastAsia="Gulim" w:hAnsi="Arial" w:cs="Arial"/>
      <w:b/>
      <w:bCs/>
      <w:sz w:val="18"/>
      <w:szCs w:val="18"/>
      <w:lang w:val="en-US" w:eastAsia="en-GB"/>
    </w:rPr>
  </w:style>
  <w:style w:type="paragraph" w:customStyle="1" w:styleId="font6">
    <w:name w:val="font6"/>
    <w:basedOn w:val="Normal"/>
    <w:rsid w:val="00515FE3"/>
    <w:pPr>
      <w:spacing w:before="100" w:beforeAutospacing="1" w:after="100" w:afterAutospacing="1"/>
    </w:pPr>
    <w:rPr>
      <w:rFonts w:ascii="Arial" w:eastAsia="Gulim" w:hAnsi="Arial" w:cs="Arial"/>
      <w:sz w:val="18"/>
      <w:szCs w:val="18"/>
      <w:lang w:val="en-US" w:eastAsia="en-GB"/>
    </w:rPr>
  </w:style>
  <w:style w:type="paragraph" w:customStyle="1" w:styleId="font7">
    <w:name w:val="font7"/>
    <w:basedOn w:val="Normal"/>
    <w:rsid w:val="00515FE3"/>
    <w:pPr>
      <w:spacing w:before="100" w:beforeAutospacing="1" w:after="100" w:afterAutospacing="1"/>
    </w:pPr>
    <w:rPr>
      <w:rFonts w:ascii="Arial" w:eastAsia="Gulim" w:hAnsi="Arial" w:cs="Arial"/>
      <w:sz w:val="16"/>
      <w:szCs w:val="16"/>
      <w:lang w:val="en-US" w:eastAsia="en-GB"/>
    </w:rPr>
  </w:style>
  <w:style w:type="paragraph" w:customStyle="1" w:styleId="font8">
    <w:name w:val="font8"/>
    <w:basedOn w:val="Normal"/>
    <w:rsid w:val="00515FE3"/>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515FE3"/>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515FE3"/>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515FE3"/>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515FE3"/>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515FE3"/>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515FE3"/>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515FE3"/>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515FE3"/>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515FE3"/>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515FE3"/>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515FE3"/>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515FE3"/>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515FE3"/>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515FE3"/>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515FE3"/>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515FE3"/>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515FE3"/>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515FE3"/>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515FE3"/>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515FE3"/>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515FE3"/>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515FE3"/>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515FE3"/>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515FE3"/>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515FE3"/>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515FE3"/>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515FE3"/>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515FE3"/>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515F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515F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515F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515F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515FE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515F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515FE3"/>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515FE3"/>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515FE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515FE3"/>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515FE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515FE3"/>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515FE3"/>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515FE3"/>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1">
    <w:name w:val="목록 없음2"/>
    <w:next w:val="NoList"/>
    <w:semiHidden/>
    <w:rsid w:val="00515FE3"/>
  </w:style>
  <w:style w:type="paragraph" w:customStyle="1" w:styleId="a">
    <w:name w:val="插图题注"/>
    <w:next w:val="Normal"/>
    <w:rsid w:val="00515FE3"/>
    <w:pPr>
      <w:numPr>
        <w:numId w:val="10"/>
      </w:numPr>
      <w:jc w:val="center"/>
    </w:pPr>
    <w:rPr>
      <w:rFonts w:ascii="Times New Roman" w:eastAsiaTheme="minorEastAsia" w:hAnsi="Times New Roman"/>
      <w:b/>
      <w:lang w:val="en-GB" w:eastAsia="zh-CN"/>
    </w:rPr>
  </w:style>
  <w:style w:type="paragraph" w:customStyle="1" w:styleId="1">
    <w:name w:val="样式1"/>
    <w:basedOn w:val="TAN"/>
    <w:qFormat/>
    <w:rsid w:val="00515FE3"/>
    <w:pPr>
      <w:numPr>
        <w:numId w:val="11"/>
      </w:numPr>
      <w:overflowPunct w:val="0"/>
      <w:autoSpaceDE w:val="0"/>
      <w:autoSpaceDN w:val="0"/>
      <w:adjustRightInd w:val="0"/>
      <w:textAlignment w:val="baseline"/>
    </w:pPr>
    <w:rPr>
      <w:rFonts w:eastAsia="SimSun"/>
      <w:lang w:eastAsia="en-GB"/>
    </w:rPr>
  </w:style>
  <w:style w:type="character" w:customStyle="1" w:styleId="EQChar">
    <w:name w:val="EQ Char"/>
    <w:link w:val="EQ"/>
    <w:rsid w:val="00515FE3"/>
    <w:rPr>
      <w:rFonts w:ascii="Times New Roman" w:hAnsi="Times New Roman"/>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oleObject" Target="embeddings/oleObject2.bin"/><Relationship Id="rId42" Type="http://schemas.openxmlformats.org/officeDocument/2006/relationships/image" Target="media/image14.wmf"/><Relationship Id="rId47" Type="http://schemas.openxmlformats.org/officeDocument/2006/relationships/oleObject" Target="embeddings/oleObject14.bin"/><Relationship Id="rId63" Type="http://schemas.openxmlformats.org/officeDocument/2006/relationships/oleObject" Target="embeddings/oleObject22.bin"/><Relationship Id="rId68"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eader" Target="header3.xml"/><Relationship Id="rId29" Type="http://schemas.openxmlformats.org/officeDocument/2006/relationships/oleObject" Target="embeddings/oleObject5.bin"/><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9.bin"/><Relationship Id="rId40" Type="http://schemas.openxmlformats.org/officeDocument/2006/relationships/image" Target="media/image13.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image" Target="media/image22.wmf"/><Relationship Id="rId66" Type="http://schemas.openxmlformats.org/officeDocument/2006/relationships/header" Target="header6.xml"/><Relationship Id="rId5" Type="http://schemas.openxmlformats.org/officeDocument/2006/relationships/settings" Target="settings.xml"/><Relationship Id="rId61" Type="http://schemas.openxmlformats.org/officeDocument/2006/relationships/oleObject" Target="embeddings/oleObject21.bin"/><Relationship Id="rId1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image" Target="media/image8.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header" Target="header4.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16.bin"/><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20.bin"/><Relationship Id="rId67" Type="http://schemas.openxmlformats.org/officeDocument/2006/relationships/fontTable" Target="fontTable.xml"/><Relationship Id="rId20" Type="http://schemas.openxmlformats.org/officeDocument/2006/relationships/image" Target="media/image2.wmf"/><Relationship Id="rId41" Type="http://schemas.openxmlformats.org/officeDocument/2006/relationships/oleObject" Target="embeddings/oleObject11.bin"/><Relationship Id="rId54" Type="http://schemas.openxmlformats.org/officeDocument/2006/relationships/image" Target="media/image20.wmf"/><Relationship Id="rId62" Type="http://schemas.openxmlformats.org/officeDocument/2006/relationships/image" Target="media/image24.wmf"/><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4.wmf"/><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hyperlink" Target="http://www.3gpp.org/Change-Requests" TargetMode="External"/><Relationship Id="rId31" Type="http://schemas.openxmlformats.org/officeDocument/2006/relationships/oleObject" Target="embeddings/oleObject6.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image" Target="media/image1.wmf"/><Relationship Id="rId39" Type="http://schemas.openxmlformats.org/officeDocument/2006/relationships/oleObject" Target="embeddings/oleObject10.bin"/><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18.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20</Pages>
  <Words>10837</Words>
  <Characters>54647</Characters>
  <Application>Microsoft Office Word</Application>
  <DocSecurity>0</DocSecurity>
  <Lines>455</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65354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2022-05-16T18:48:00Z</dcterms:created>
  <dcterms:modified xsi:type="dcterms:W3CDTF">2022-05-16T18:48:00Z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9th May 2022</vt:lpwstr>
  </property>
  <property fmtid="{D5CDD505-2E9C-101B-9397-08002B2CF9AE}" pid="8" name="EndDate">
    <vt:lpwstr>20th May 2022</vt:lpwstr>
  </property>
  <property fmtid="{D5CDD505-2E9C-101B-9397-08002B2CF9AE}" pid="9" name="Tdoc#">
    <vt:lpwstr>R4-2209732</vt:lpwstr>
  </property>
  <property fmtid="{D5CDD505-2E9C-101B-9397-08002B2CF9AE}" pid="10" name="Spec#">
    <vt:lpwstr>37.141</vt:lpwstr>
  </property>
  <property fmtid="{D5CDD505-2E9C-101B-9397-08002B2CF9AE}" pid="11" name="Cr#">
    <vt:lpwstr>1011</vt:lpwstr>
  </property>
  <property fmtid="{D5CDD505-2E9C-101B-9397-08002B2CF9AE}" pid="12" name="Revision">
    <vt:lpwstr>-</vt:lpwstr>
  </property>
  <property fmtid="{D5CDD505-2E9C-101B-9397-08002B2CF9AE}" pid="13" name="Version">
    <vt:lpwstr>15.17.0</vt:lpwstr>
  </property>
  <property fmtid="{D5CDD505-2E9C-101B-9397-08002B2CF9AE}" pid="14" name="CrTitle">
    <vt:lpwstr>CR to 37.141: Corrections to notes in OBUE requirements</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MB_MSR_RF-Perf</vt:lpwstr>
  </property>
  <property fmtid="{D5CDD505-2E9C-101B-9397-08002B2CF9AE}" pid="18" name="Cat">
    <vt:lpwstr>F</vt:lpwstr>
  </property>
  <property fmtid="{D5CDD505-2E9C-101B-9397-08002B2CF9AE}" pid="19" name="ResDate">
    <vt:lpwstr>2022-04-25</vt:lpwstr>
  </property>
  <property fmtid="{D5CDD505-2E9C-101B-9397-08002B2CF9AE}" pid="20" name="Release">
    <vt:lpwstr>Rel-15</vt:lpwstr>
  </property>
</Properties>
</file>