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9AA6" w14:textId="776A98DB" w:rsidR="008C7C7F" w:rsidRPr="008C7C7F" w:rsidRDefault="008C7C7F" w:rsidP="008C7C7F">
      <w:pPr>
        <w:pStyle w:val="CRCoverPage"/>
        <w:tabs>
          <w:tab w:val="right" w:pos="9639"/>
        </w:tabs>
        <w:spacing w:after="0"/>
        <w:rPr>
          <w:rFonts w:hint="eastAsia"/>
          <w:b/>
          <w:noProof/>
          <w:sz w:val="24"/>
          <w:lang w:eastAsia="zh-CN"/>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Pr="000456B2">
        <w:rPr>
          <w:rFonts w:hint="eastAsia"/>
          <w:b/>
          <w:noProof/>
          <w:color w:val="FF0000"/>
          <w:sz w:val="24"/>
        </w:rPr>
        <w:t xml:space="preserve"> </w:t>
      </w:r>
      <w:r w:rsidR="009E0B70" w:rsidRPr="009E0B70">
        <w:rPr>
          <w:b/>
          <w:noProof/>
          <w:sz w:val="24"/>
        </w:rPr>
        <w:t>R4-22</w:t>
      </w:r>
      <w:r w:rsidR="00FB6D47">
        <w:rPr>
          <w:rFonts w:hint="eastAsia"/>
          <w:b/>
          <w:noProof/>
          <w:sz w:val="24"/>
          <w:lang w:eastAsia="zh-CN"/>
        </w:rPr>
        <w:t>10697</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DDD457" w:rsidR="001E41F3" w:rsidRPr="00410371" w:rsidRDefault="008C7C7F" w:rsidP="000456B2">
            <w:pPr>
              <w:pStyle w:val="CRCoverPage"/>
              <w:spacing w:after="0"/>
              <w:jc w:val="right"/>
              <w:rPr>
                <w:b/>
                <w:noProof/>
                <w:sz w:val="28"/>
                <w:lang w:eastAsia="zh-CN"/>
              </w:rPr>
            </w:pPr>
            <w:r>
              <w:rPr>
                <w:rFonts w:hint="eastAsia"/>
                <w:lang w:eastAsia="zh-CN"/>
              </w:rPr>
              <w:t>38.1</w:t>
            </w:r>
            <w:r w:rsidR="000B3C99">
              <w:rPr>
                <w:rFonts w:hint="eastAsia"/>
                <w:lang w:eastAsia="zh-CN"/>
              </w:rPr>
              <w:t>7</w:t>
            </w:r>
            <w:r w:rsidR="004003CC">
              <w:rPr>
                <w:rFonts w:hint="eastAsia"/>
                <w:lang w:eastAsia="zh-CN"/>
              </w:rPr>
              <w:t>6-</w:t>
            </w:r>
            <w:r w:rsidR="000456B2">
              <w:rPr>
                <w:rFonts w:hint="eastAsia"/>
                <w:lang w:eastAsia="zh-CN"/>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2ACB7" w:rsidR="001E41F3" w:rsidRPr="00410371" w:rsidRDefault="008C7C7F"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C9FA82" w:rsidR="001E41F3" w:rsidRPr="00410371" w:rsidRDefault="00FB6D47" w:rsidP="00E13F3D">
            <w:pPr>
              <w:pStyle w:val="CRCoverPage"/>
              <w:spacing w:after="0"/>
              <w:jc w:val="center"/>
              <w:rPr>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25AC90" w:rsidR="001E41F3" w:rsidRPr="00410371" w:rsidRDefault="000456B2" w:rsidP="00853CBB">
            <w:pPr>
              <w:pStyle w:val="CRCoverPage"/>
              <w:spacing w:after="0"/>
              <w:jc w:val="center"/>
              <w:rPr>
                <w:noProof/>
                <w:sz w:val="28"/>
                <w:lang w:eastAsia="zh-CN"/>
              </w:rPr>
            </w:pPr>
            <w:r>
              <w:rPr>
                <w:rFonts w:hint="eastAsia"/>
                <w:lang w:eastAsia="zh-CN"/>
              </w:rPr>
              <w:t>1</w:t>
            </w:r>
            <w:r w:rsidR="00853CBB">
              <w:rPr>
                <w:rFonts w:hint="eastAsia"/>
                <w:lang w:eastAsia="zh-CN"/>
              </w:rPr>
              <w:t>7.0</w:t>
            </w:r>
            <w:r w:rsidR="000B3C99">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69C28A" w:rsidR="001E41F3" w:rsidRDefault="004C0057" w:rsidP="00853CBB">
            <w:pPr>
              <w:pStyle w:val="CRCoverPage"/>
              <w:spacing w:after="0"/>
              <w:ind w:left="100"/>
              <w:rPr>
                <w:noProof/>
                <w:lang w:eastAsia="zh-CN"/>
              </w:rPr>
            </w:pPr>
            <w:r w:rsidRPr="004C0057">
              <w:rPr>
                <w:lang w:eastAsia="zh-CN"/>
              </w:rPr>
              <w:t xml:space="preserve">Draft CR for </w:t>
            </w:r>
            <w:proofErr w:type="spellStart"/>
            <w:r w:rsidRPr="004C0057">
              <w:rPr>
                <w:lang w:eastAsia="zh-CN"/>
              </w:rPr>
              <w:t>TS</w:t>
            </w:r>
            <w:proofErr w:type="spellEnd"/>
            <w:r w:rsidRPr="004C0057">
              <w:rPr>
                <w:lang w:eastAsia="zh-CN"/>
              </w:rPr>
              <w:t xml:space="preserve"> 38.176-2 R17</w:t>
            </w:r>
            <w:r>
              <w:rPr>
                <w:rFonts w:hint="eastAsia"/>
                <w:lang w:eastAsia="zh-CN"/>
              </w:rPr>
              <w:t>:</w:t>
            </w:r>
            <w:r w:rsidRPr="004C0057">
              <w:rPr>
                <w:lang w:eastAsia="zh-CN"/>
              </w:rPr>
              <w:t xml:space="preserve"> correction of the co-existence and co-location test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034DE3" w:rsidR="001E41F3" w:rsidRDefault="008F64B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228BFE" w:rsidR="001E41F3" w:rsidRDefault="004003CC">
            <w:pPr>
              <w:pStyle w:val="CRCoverPage"/>
              <w:spacing w:after="0"/>
              <w:ind w:left="100"/>
              <w:rPr>
                <w:noProof/>
                <w:lang w:eastAsia="zh-CN"/>
              </w:rPr>
            </w:pPr>
            <w:proofErr w:type="spellStart"/>
            <w:r>
              <w:rPr>
                <w:rFonts w:cs="Arial" w:hint="eastAsia"/>
                <w:sz w:val="18"/>
                <w:szCs w:val="18"/>
                <w:lang w:eastAsia="zh-CN"/>
              </w:rPr>
              <w:t>N</w:t>
            </w:r>
            <w:r>
              <w:rPr>
                <w:rFonts w:cs="Arial"/>
                <w:sz w:val="18"/>
                <w:szCs w:val="18"/>
                <w:lang w:eastAsia="ja-JP"/>
              </w:rPr>
              <w:t>R_IAB</w:t>
            </w:r>
            <w:proofErr w:type="spellEnd"/>
            <w:r>
              <w:rPr>
                <w:rFonts w:cs="Arial"/>
                <w:sz w:val="18"/>
                <w:szCs w:val="18"/>
                <w:lang w:eastAsia="ja-JP"/>
              </w:rPr>
              <w:t>-</w:t>
            </w:r>
            <w:r>
              <w:rPr>
                <w:rFonts w:cs="Arial" w:hint="eastAsia"/>
                <w:sz w:val="18"/>
                <w:szCs w:val="18"/>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B8122" w:rsidR="001E41F3" w:rsidRDefault="008F64B5"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5FAD3" w:rsidR="001E41F3" w:rsidRDefault="008F64B5" w:rsidP="004003CC">
            <w:pPr>
              <w:pStyle w:val="CRCoverPage"/>
              <w:spacing w:after="0"/>
              <w:ind w:left="100"/>
              <w:rPr>
                <w:noProof/>
                <w:lang w:eastAsia="zh-CN"/>
              </w:rPr>
            </w:pPr>
            <w:r>
              <w:rPr>
                <w:rFonts w:hint="eastAsia"/>
                <w:lang w:eastAsia="zh-CN"/>
              </w:rPr>
              <w:t>Rel-1</w:t>
            </w:r>
            <w:r w:rsidR="004003CC">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6B06B" w14:textId="727B85A0" w:rsidR="001E41F3" w:rsidRDefault="000E29A9" w:rsidP="00387125">
            <w:pPr>
              <w:pStyle w:val="CRCoverPage"/>
              <w:numPr>
                <w:ilvl w:val="0"/>
                <w:numId w:val="48"/>
              </w:numPr>
              <w:spacing w:after="0"/>
              <w:rPr>
                <w:color w:val="000000"/>
                <w:lang w:eastAsia="zh-CN"/>
              </w:rPr>
            </w:pPr>
            <w:r>
              <w:rPr>
                <w:rFonts w:hint="eastAsia"/>
                <w:lang w:eastAsia="zh-CN"/>
              </w:rPr>
              <w:t>Some of the co-existence t</w:t>
            </w:r>
            <w:r>
              <w:rPr>
                <w:lang w:eastAsia="ja-JP"/>
              </w:rPr>
              <w:t>est requirement</w:t>
            </w:r>
            <w:r>
              <w:rPr>
                <w:rFonts w:hint="eastAsia"/>
                <w:lang w:eastAsia="zh-CN"/>
              </w:rPr>
              <w:t>s</w:t>
            </w:r>
            <w:r>
              <w:rPr>
                <w:lang w:eastAsia="ja-JP"/>
              </w:rPr>
              <w:t xml:space="preserve"> for </w:t>
            </w:r>
            <w:proofErr w:type="spellStart"/>
            <w:r>
              <w:rPr>
                <w:i/>
                <w:lang w:eastAsia="ja-JP"/>
              </w:rPr>
              <w:t>IAB</w:t>
            </w:r>
            <w:proofErr w:type="spellEnd"/>
            <w:r>
              <w:rPr>
                <w:i/>
                <w:lang w:eastAsia="ja-JP"/>
              </w:rPr>
              <w:t xml:space="preserve"> type 1-O</w:t>
            </w:r>
            <w:r w:rsidRPr="003176EC">
              <w:rPr>
                <w:rFonts w:hint="eastAsia"/>
                <w:lang w:eastAsia="zh-CN"/>
              </w:rPr>
              <w:t xml:space="preserve"> in Table </w:t>
            </w:r>
            <w:r>
              <w:rPr>
                <w:color w:val="000000"/>
                <w:lang w:eastAsia="ja-JP"/>
              </w:rPr>
              <w:t>6.7.5.4.5.1-1</w:t>
            </w:r>
            <w:r>
              <w:rPr>
                <w:rFonts w:hint="eastAsia"/>
                <w:color w:val="000000"/>
                <w:lang w:eastAsia="zh-CN"/>
              </w:rPr>
              <w:t xml:space="preserve"> are not correct.</w:t>
            </w:r>
          </w:p>
          <w:p w14:paraId="708AA7DE" w14:textId="04AF2418" w:rsidR="00387125" w:rsidRDefault="00387125" w:rsidP="00387125">
            <w:pPr>
              <w:pStyle w:val="CRCoverPage"/>
              <w:numPr>
                <w:ilvl w:val="0"/>
                <w:numId w:val="48"/>
              </w:numPr>
              <w:spacing w:after="0"/>
              <w:rPr>
                <w:noProof/>
              </w:rPr>
            </w:pPr>
            <w:r>
              <w:rPr>
                <w:rFonts w:hint="eastAsia"/>
                <w:noProof/>
                <w:lang w:eastAsia="zh-CN"/>
              </w:rPr>
              <w:t>There</w:t>
            </w:r>
            <w:r>
              <w:rPr>
                <w:noProof/>
                <w:lang w:eastAsia="zh-CN"/>
              </w:rPr>
              <w:t>’</w:t>
            </w:r>
            <w:r>
              <w:rPr>
                <w:rFonts w:hint="eastAsia"/>
                <w:noProof/>
                <w:lang w:eastAsia="zh-CN"/>
              </w:rPr>
              <w:t>re some bands missing in the co-existence and co-location tables.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833E06" w14:textId="33CC3F6A" w:rsidR="001E41F3" w:rsidRDefault="000E29A9" w:rsidP="00387125">
            <w:pPr>
              <w:pStyle w:val="CRCoverPage"/>
              <w:numPr>
                <w:ilvl w:val="0"/>
                <w:numId w:val="47"/>
              </w:numPr>
              <w:spacing w:after="0"/>
              <w:rPr>
                <w:color w:val="000000"/>
                <w:lang w:eastAsia="zh-CN"/>
              </w:rPr>
            </w:pPr>
            <w:r>
              <w:rPr>
                <w:rFonts w:hint="eastAsia"/>
                <w:noProof/>
                <w:lang w:eastAsia="zh-CN"/>
              </w:rPr>
              <w:t xml:space="preserve">Correct the </w:t>
            </w:r>
            <w:r>
              <w:rPr>
                <w:rFonts w:hint="eastAsia"/>
                <w:lang w:eastAsia="zh-CN"/>
              </w:rPr>
              <w:t>error co-existence t</w:t>
            </w:r>
            <w:r>
              <w:rPr>
                <w:lang w:eastAsia="ja-JP"/>
              </w:rPr>
              <w:t>est requirement</w:t>
            </w:r>
            <w:r>
              <w:rPr>
                <w:rFonts w:hint="eastAsia"/>
                <w:lang w:eastAsia="zh-CN"/>
              </w:rPr>
              <w:t>s</w:t>
            </w:r>
            <w:r>
              <w:rPr>
                <w:lang w:eastAsia="ja-JP"/>
              </w:rPr>
              <w:t xml:space="preserve"> for </w:t>
            </w:r>
            <w:proofErr w:type="spellStart"/>
            <w:r>
              <w:rPr>
                <w:i/>
                <w:lang w:eastAsia="ja-JP"/>
              </w:rPr>
              <w:t>IAB</w:t>
            </w:r>
            <w:proofErr w:type="spellEnd"/>
            <w:r>
              <w:rPr>
                <w:i/>
                <w:lang w:eastAsia="ja-JP"/>
              </w:rPr>
              <w:t xml:space="preserve"> type 1-O</w:t>
            </w:r>
            <w:r w:rsidRPr="003176EC">
              <w:rPr>
                <w:rFonts w:hint="eastAsia"/>
                <w:lang w:eastAsia="zh-CN"/>
              </w:rPr>
              <w:t xml:space="preserve"> in Table </w:t>
            </w:r>
            <w:r>
              <w:rPr>
                <w:color w:val="000000"/>
                <w:lang w:eastAsia="ja-JP"/>
              </w:rPr>
              <w:t>6.7.5.4.5.1-1</w:t>
            </w:r>
            <w:r>
              <w:rPr>
                <w:rFonts w:hint="eastAsia"/>
                <w:color w:val="000000"/>
                <w:lang w:eastAsia="zh-CN"/>
              </w:rPr>
              <w:t>.</w:t>
            </w:r>
          </w:p>
          <w:p w14:paraId="31C656EC" w14:textId="34D304E6" w:rsidR="00387125" w:rsidRDefault="00387125" w:rsidP="00387125">
            <w:pPr>
              <w:pStyle w:val="CRCoverPage"/>
              <w:numPr>
                <w:ilvl w:val="0"/>
                <w:numId w:val="47"/>
              </w:numPr>
              <w:spacing w:after="0"/>
              <w:rPr>
                <w:noProof/>
                <w:lang w:eastAsia="zh-CN"/>
              </w:rPr>
            </w:pPr>
            <w:r>
              <w:rPr>
                <w:rFonts w:hint="eastAsia"/>
                <w:noProof/>
                <w:lang w:eastAsia="zh-CN"/>
              </w:rPr>
              <w:t xml:space="preserve">Include the missing bands in </w:t>
            </w:r>
            <w:r>
              <w:t xml:space="preserve">Table </w:t>
            </w:r>
            <w:r w:rsidR="00217B79">
              <w:rPr>
                <w:color w:val="000000"/>
                <w:lang w:eastAsia="ja-JP"/>
              </w:rPr>
              <w:t>6.7.5.4.5.1-1</w:t>
            </w:r>
            <w:r>
              <w:rPr>
                <w:rFonts w:hint="eastAsia"/>
                <w:lang w:eastAsia="zh-CN"/>
              </w:rPr>
              <w:t xml:space="preserve"> and </w:t>
            </w:r>
            <w:r w:rsidR="00217B79">
              <w:rPr>
                <w:color w:val="000000"/>
                <w:lang w:eastAsia="ja-JP"/>
              </w:rPr>
              <w:t>6.7.5.5.5.1-1</w:t>
            </w:r>
            <w:r>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944CD9" w:rsidR="001E41F3" w:rsidRDefault="000E29A9">
            <w:pPr>
              <w:pStyle w:val="CRCoverPage"/>
              <w:spacing w:after="0"/>
              <w:ind w:left="100"/>
              <w:rPr>
                <w:noProof/>
              </w:rPr>
            </w:pPr>
            <w:r>
              <w:rPr>
                <w:rFonts w:hint="eastAsia"/>
                <w:noProof/>
                <w:lang w:eastAsia="zh-CN"/>
              </w:rPr>
              <w:t>Error existing in the test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F4287B" w:rsidR="001E41F3" w:rsidRDefault="002B06A3">
            <w:pPr>
              <w:pStyle w:val="CRCoverPage"/>
              <w:spacing w:after="0"/>
              <w:ind w:left="100"/>
              <w:rPr>
                <w:noProof/>
                <w:lang w:eastAsia="zh-CN"/>
              </w:rPr>
            </w:pPr>
            <w:r>
              <w:rPr>
                <w:color w:val="000000"/>
                <w:lang w:eastAsia="ja-JP"/>
              </w:rPr>
              <w:t>6.7.5.4.5.1</w:t>
            </w:r>
            <w:r>
              <w:rPr>
                <w:rFonts w:hint="eastAsia"/>
                <w:color w:val="000000"/>
                <w:lang w:eastAsia="zh-CN"/>
              </w:rPr>
              <w:t xml:space="preserve">, </w:t>
            </w:r>
            <w:r>
              <w:rPr>
                <w:color w:val="000000"/>
                <w:lang w:eastAsia="ja-JP"/>
              </w:rPr>
              <w:t>6.7.5.5.5.1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AAE5E1" w:rsidR="001E41F3" w:rsidRDefault="00217B7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41A7C1" w:rsidR="001E41F3" w:rsidRDefault="00217B7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CD67BC" w:rsidR="001E41F3" w:rsidRDefault="00217B7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9C0547" w:rsidR="008863B9" w:rsidRDefault="00FB6D47">
            <w:pPr>
              <w:pStyle w:val="CRCoverPage"/>
              <w:spacing w:after="0"/>
              <w:ind w:left="100"/>
              <w:rPr>
                <w:rFonts w:hint="eastAsia"/>
                <w:noProof/>
                <w:lang w:eastAsia="zh-CN"/>
              </w:rPr>
            </w:pPr>
            <w:r>
              <w:rPr>
                <w:rFonts w:hint="eastAsia"/>
                <w:noProof/>
                <w:lang w:eastAsia="zh-CN"/>
              </w:rPr>
              <w:t>This is the revision of R4-2208122.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65E7676" w14:textId="1F465DC7" w:rsidR="00922690" w:rsidRDefault="00922690" w:rsidP="00922690">
      <w:pPr>
        <w:pStyle w:val="aff4"/>
        <w:jc w:val="left"/>
        <w:rPr>
          <w:b w:val="0"/>
          <w:i/>
          <w:color w:val="FF0000"/>
          <w:lang w:eastAsia="zh-CN"/>
        </w:rPr>
      </w:pPr>
      <w:bookmarkStart w:id="3" w:name="_Toc21101032"/>
      <w:bookmarkStart w:id="4" w:name="_Toc29810071"/>
      <w:bookmarkStart w:id="5" w:name="_Toc37273349"/>
      <w:bookmarkStart w:id="6" w:name="_Toc45884664"/>
      <w:bookmarkStart w:id="7" w:name="_Toc53182628"/>
      <w:bookmarkStart w:id="8" w:name="_Toc58865022"/>
      <w:bookmarkStart w:id="9" w:name="_Toc58866604"/>
      <w:bookmarkStart w:id="10" w:name="_Toc66717637"/>
      <w:bookmarkStart w:id="11" w:name="_Toc74930198"/>
      <w:bookmarkStart w:id="12" w:name="_Toc76544483"/>
      <w:bookmarkStart w:id="13" w:name="_Toc82538819"/>
      <w:bookmarkStart w:id="14" w:name="_Toc89951036"/>
      <w:bookmarkStart w:id="15" w:name="_Toc98767421"/>
      <w:r w:rsidRPr="00922690">
        <w:rPr>
          <w:rFonts w:hint="eastAsia"/>
          <w:b w:val="0"/>
          <w:i/>
          <w:color w:val="FF0000"/>
          <w:lang w:eastAsia="zh-CN"/>
        </w:rPr>
        <w:lastRenderedPageBreak/>
        <w:t>&lt;Start of the changes&gt;</w:t>
      </w:r>
    </w:p>
    <w:p w14:paraId="29C01DB7" w14:textId="77777777" w:rsidR="00853CBB" w:rsidRDefault="00853CBB" w:rsidP="00853CBB">
      <w:pPr>
        <w:pStyle w:val="5"/>
      </w:pPr>
      <w:bookmarkStart w:id="16" w:name="_Toc98754238"/>
      <w:bookmarkStart w:id="17" w:name="_Toc89939912"/>
      <w:bookmarkStart w:id="18" w:name="_Toc82429661"/>
      <w:bookmarkStart w:id="19" w:name="_Toc76541771"/>
      <w:bookmarkStart w:id="20" w:name="_Toc76541204"/>
      <w:bookmarkStart w:id="21" w:name="_Toc75816046"/>
      <w:bookmarkStart w:id="22" w:name="_Toc75508307"/>
      <w:bookmarkStart w:id="23" w:name="_Toc75334115"/>
      <w:r>
        <w:t>6.7.5.4.5</w:t>
      </w:r>
      <w:r>
        <w:tab/>
        <w:t>Test requirement</w:t>
      </w:r>
      <w:bookmarkEnd w:id="16"/>
      <w:bookmarkEnd w:id="17"/>
      <w:bookmarkEnd w:id="18"/>
      <w:bookmarkEnd w:id="19"/>
      <w:bookmarkEnd w:id="20"/>
      <w:bookmarkEnd w:id="21"/>
      <w:bookmarkEnd w:id="22"/>
      <w:bookmarkEnd w:id="23"/>
    </w:p>
    <w:p w14:paraId="4A40C6ED" w14:textId="77777777" w:rsidR="00853CBB" w:rsidRDefault="00853CBB" w:rsidP="00853CBB">
      <w:pPr>
        <w:pStyle w:val="H6"/>
        <w:rPr>
          <w:lang w:eastAsia="sv-SE"/>
        </w:rPr>
      </w:pPr>
      <w:r>
        <w:rPr>
          <w:lang w:eastAsia="ja-JP"/>
        </w:rPr>
        <w:t>6.7.5.4.5.1</w:t>
      </w:r>
      <w:r>
        <w:rPr>
          <w:lang w:eastAsia="ja-JP"/>
        </w:rPr>
        <w:tab/>
        <w:t xml:space="preserve">Test requirement for </w:t>
      </w:r>
      <w:proofErr w:type="spellStart"/>
      <w:r>
        <w:rPr>
          <w:i/>
          <w:lang w:eastAsia="ja-JP"/>
        </w:rPr>
        <w:t>IAB</w:t>
      </w:r>
      <w:proofErr w:type="spellEnd"/>
      <w:r>
        <w:rPr>
          <w:i/>
          <w:lang w:eastAsia="ja-JP"/>
        </w:rPr>
        <w:t xml:space="preserve"> type 1-O</w:t>
      </w:r>
    </w:p>
    <w:p w14:paraId="321C5CF2" w14:textId="77777777" w:rsidR="00853CBB" w:rsidRDefault="00853CBB" w:rsidP="00853CBB">
      <w:pPr>
        <w:rPr>
          <w:color w:val="000000"/>
          <w:lang w:eastAsia="ja-JP"/>
        </w:rPr>
      </w:pPr>
      <w:r>
        <w:rPr>
          <w:color w:val="000000"/>
          <w:lang w:eastAsia="ja-JP"/>
        </w:rPr>
        <w:t xml:space="preserve">The power of any spurious emission shall not exceed the test limits in table 6.7.5.4.5-1 for </w:t>
      </w:r>
      <w:proofErr w:type="gramStart"/>
      <w:r>
        <w:rPr>
          <w:color w:val="000000"/>
          <w:lang w:eastAsia="ja-JP"/>
        </w:rPr>
        <w:t>a</w:t>
      </w:r>
      <w:proofErr w:type="gramEnd"/>
      <w:r>
        <w:rPr>
          <w:color w:val="000000"/>
          <w:lang w:eastAsia="ja-JP"/>
        </w:rPr>
        <w:t xml:space="preserve"> </w:t>
      </w:r>
      <w:proofErr w:type="spellStart"/>
      <w:r>
        <w:rPr>
          <w:color w:val="000000"/>
          <w:lang w:eastAsia="ja-JP"/>
        </w:rPr>
        <w:t>IAB</w:t>
      </w:r>
      <w:proofErr w:type="spellEnd"/>
      <w:r>
        <w:rPr>
          <w:color w:val="000000"/>
          <w:lang w:eastAsia="ja-JP"/>
        </w:rPr>
        <w:t xml:space="preserve"> where requirements for co-existence with the system listed in the first column apply. For </w:t>
      </w:r>
      <w:r>
        <w:rPr>
          <w:rFonts w:cs="Arial"/>
          <w:color w:val="000000"/>
          <w:lang w:eastAsia="ja-JP"/>
        </w:rPr>
        <w:t xml:space="preserve">a </w:t>
      </w:r>
      <w:r>
        <w:rPr>
          <w:rFonts w:cs="Arial"/>
          <w:i/>
          <w:color w:val="000000"/>
          <w:lang w:eastAsia="ja-JP"/>
        </w:rPr>
        <w:t>multi-band RIB</w:t>
      </w:r>
      <w:r>
        <w:rPr>
          <w:color w:val="000000"/>
          <w:lang w:eastAsia="ja-JP"/>
        </w:rPr>
        <w:t xml:space="preserve">, the exclusions and conditions in the Note column of table 6.7.5.4.5-1 apply for each supported </w:t>
      </w:r>
      <w:r>
        <w:rPr>
          <w:i/>
          <w:color w:val="000000"/>
          <w:lang w:eastAsia="ja-JP"/>
        </w:rPr>
        <w:t>operating band</w:t>
      </w:r>
      <w:r>
        <w:rPr>
          <w:color w:val="000000"/>
          <w:lang w:eastAsia="ja-JP"/>
        </w:rPr>
        <w:t>.</w:t>
      </w:r>
    </w:p>
    <w:p w14:paraId="05268A82" w14:textId="77777777" w:rsidR="00853CBB" w:rsidRDefault="00853CBB" w:rsidP="00853CBB">
      <w:pPr>
        <w:pStyle w:val="TH"/>
        <w:rPr>
          <w:lang w:eastAsia="ja-JP"/>
        </w:rPr>
      </w:pPr>
      <w:r>
        <w:rPr>
          <w:color w:val="000000"/>
          <w:lang w:eastAsia="ja-JP"/>
        </w:rPr>
        <w:t xml:space="preserve">Table 6.7.5.4.5.1-1: </w:t>
      </w:r>
      <w:proofErr w:type="spellStart"/>
      <w:r>
        <w:rPr>
          <w:color w:val="000000"/>
          <w:lang w:eastAsia="ja-JP"/>
        </w:rPr>
        <w:t>IAB</w:t>
      </w:r>
      <w:proofErr w:type="spellEnd"/>
      <w:r>
        <w:rPr>
          <w:color w:val="000000"/>
          <w:lang w:eastAsia="ja-JP"/>
        </w:rPr>
        <w:t xml:space="preserve">-DU and </w:t>
      </w:r>
      <w:proofErr w:type="spellStart"/>
      <w:r>
        <w:rPr>
          <w:color w:val="000000"/>
          <w:lang w:eastAsia="ja-JP"/>
        </w:rPr>
        <w:t>IAB</w:t>
      </w:r>
      <w:proofErr w:type="spellEnd"/>
      <w:r>
        <w:rPr>
          <w:color w:val="000000"/>
          <w:lang w:eastAsia="ja-JP"/>
        </w:rPr>
        <w:t>-MT spurious emissions basic limits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A0" w:firstRow="1" w:lastRow="0" w:firstColumn="1" w:lastColumn="0" w:noHBand="0" w:noVBand="0"/>
      </w:tblPr>
      <w:tblGrid>
        <w:gridCol w:w="1301"/>
        <w:gridCol w:w="1701"/>
        <w:gridCol w:w="852"/>
        <w:gridCol w:w="1418"/>
        <w:gridCol w:w="4424"/>
      </w:tblGrid>
      <w:tr w:rsidR="00853CBB" w14:paraId="2897CDA4" w14:textId="77777777" w:rsidTr="00853CBB">
        <w:trPr>
          <w:cantSplit/>
          <w:tblHeader/>
          <w:jc w:val="center"/>
        </w:trPr>
        <w:tc>
          <w:tcPr>
            <w:tcW w:w="1301" w:type="dxa"/>
            <w:tcBorders>
              <w:top w:val="single" w:sz="2" w:space="0" w:color="auto"/>
              <w:left w:val="single" w:sz="2" w:space="0" w:color="auto"/>
              <w:bottom w:val="single" w:sz="4" w:space="0" w:color="auto"/>
              <w:right w:val="single" w:sz="2" w:space="0" w:color="auto"/>
            </w:tcBorders>
            <w:hideMark/>
          </w:tcPr>
          <w:p w14:paraId="329C417E"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2F895551"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429AD666" w14:textId="77777777" w:rsidR="00853CBB" w:rsidRDefault="00853CBB">
            <w:pPr>
              <w:keepLines/>
              <w:overflowPunct w:val="0"/>
              <w:autoSpaceDE w:val="0"/>
              <w:autoSpaceDN w:val="0"/>
              <w:adjustRightInd w:val="0"/>
              <w:spacing w:after="0"/>
              <w:jc w:val="center"/>
              <w:rPr>
                <w:rFonts w:ascii="Arial" w:eastAsia="Times New Roman" w:hAnsi="Arial"/>
                <w:b/>
                <w:i/>
                <w:sz w:val="18"/>
                <w:lang w:eastAsia="en-GB"/>
              </w:rPr>
            </w:pPr>
            <w:r>
              <w:rPr>
                <w:rFonts w:ascii="Arial" w:hAnsi="Arial"/>
                <w:b/>
                <w:i/>
                <w:sz w:val="18"/>
                <w:lang w:eastAsia="en-GB"/>
              </w:rPr>
              <w:t>Test limits</w:t>
            </w:r>
          </w:p>
        </w:tc>
        <w:tc>
          <w:tcPr>
            <w:tcW w:w="1418" w:type="dxa"/>
            <w:tcBorders>
              <w:top w:val="single" w:sz="2" w:space="0" w:color="auto"/>
              <w:left w:val="single" w:sz="2" w:space="0" w:color="auto"/>
              <w:bottom w:val="single" w:sz="2" w:space="0" w:color="auto"/>
              <w:right w:val="single" w:sz="2" w:space="0" w:color="auto"/>
            </w:tcBorders>
            <w:hideMark/>
          </w:tcPr>
          <w:p w14:paraId="491FD5F4"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i/>
                <w:sz w:val="18"/>
                <w:lang w:eastAsia="en-GB"/>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655FD5BE"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Note</w:t>
            </w:r>
          </w:p>
        </w:tc>
      </w:tr>
      <w:tr w:rsidR="00853CBB" w14:paraId="567A5DF6"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62B8CA78"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GSM900</w:t>
            </w:r>
          </w:p>
        </w:tc>
        <w:tc>
          <w:tcPr>
            <w:tcW w:w="1701" w:type="dxa"/>
            <w:tcBorders>
              <w:top w:val="single" w:sz="2" w:space="0" w:color="auto"/>
              <w:left w:val="single" w:sz="4" w:space="0" w:color="auto"/>
              <w:bottom w:val="single" w:sz="2" w:space="0" w:color="auto"/>
              <w:right w:val="single" w:sz="2" w:space="0" w:color="auto"/>
            </w:tcBorders>
            <w:hideMark/>
          </w:tcPr>
          <w:p w14:paraId="663C38C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921 – 960 MHz</w:t>
            </w:r>
          </w:p>
        </w:tc>
        <w:tc>
          <w:tcPr>
            <w:tcW w:w="852" w:type="dxa"/>
            <w:tcBorders>
              <w:top w:val="single" w:sz="2" w:space="0" w:color="auto"/>
              <w:left w:val="single" w:sz="2" w:space="0" w:color="auto"/>
              <w:bottom w:val="single" w:sz="2" w:space="0" w:color="auto"/>
              <w:right w:val="single" w:sz="2" w:space="0" w:color="auto"/>
            </w:tcBorders>
            <w:hideMark/>
          </w:tcPr>
          <w:p w14:paraId="2F5B2CA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7CD780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0083AC6C" w14:textId="77777777" w:rsidR="00853CBB" w:rsidRDefault="00853CBB">
            <w:pPr>
              <w:spacing w:after="0"/>
              <w:rPr>
                <w:rFonts w:eastAsia="宋体"/>
                <w:lang w:val="pl-PL" w:eastAsia="pl-PL"/>
              </w:rPr>
            </w:pPr>
          </w:p>
        </w:tc>
      </w:tr>
      <w:tr w:rsidR="00853CBB" w14:paraId="5CDFC7D2"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F737F16"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CDF305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876 – 915 MHz</w:t>
            </w:r>
          </w:p>
        </w:tc>
        <w:tc>
          <w:tcPr>
            <w:tcW w:w="852" w:type="dxa"/>
            <w:tcBorders>
              <w:top w:val="single" w:sz="2" w:space="0" w:color="auto"/>
              <w:left w:val="single" w:sz="2" w:space="0" w:color="auto"/>
              <w:bottom w:val="single" w:sz="2" w:space="0" w:color="auto"/>
              <w:right w:val="single" w:sz="2" w:space="0" w:color="auto"/>
            </w:tcBorders>
            <w:hideMark/>
          </w:tcPr>
          <w:p w14:paraId="194DEF5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DE3BAF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04877D55" w14:textId="77777777" w:rsidR="00853CBB" w:rsidRDefault="00853CBB">
            <w:pPr>
              <w:spacing w:after="0"/>
              <w:rPr>
                <w:rFonts w:eastAsia="宋体"/>
                <w:lang w:val="pl-PL" w:eastAsia="pl-PL"/>
              </w:rPr>
            </w:pPr>
          </w:p>
        </w:tc>
      </w:tr>
      <w:tr w:rsidR="00853CBB" w14:paraId="0D9B6DDD"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001A7FF" w14:textId="77777777" w:rsidR="00853CBB" w:rsidRDefault="00853CBB">
            <w:pPr>
              <w:keepNext/>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DCS1800</w:t>
            </w:r>
          </w:p>
        </w:tc>
        <w:tc>
          <w:tcPr>
            <w:tcW w:w="1701" w:type="dxa"/>
            <w:tcBorders>
              <w:top w:val="single" w:sz="2" w:space="0" w:color="auto"/>
              <w:left w:val="single" w:sz="4" w:space="0" w:color="auto"/>
              <w:bottom w:val="single" w:sz="2" w:space="0" w:color="auto"/>
              <w:right w:val="single" w:sz="2" w:space="0" w:color="auto"/>
            </w:tcBorders>
            <w:hideMark/>
          </w:tcPr>
          <w:p w14:paraId="2A9699E9" w14:textId="77777777" w:rsidR="00853CBB" w:rsidRDefault="00853CBB">
            <w:pPr>
              <w:keepNext/>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6E9B42ED" w14:textId="77777777" w:rsidR="00853CBB" w:rsidRDefault="00853CBB">
            <w:pPr>
              <w:keepNext/>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-35.4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56382A5" w14:textId="77777777" w:rsidR="00853CBB" w:rsidRDefault="00853CBB">
            <w:pPr>
              <w:keepNext/>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597DA37" w14:textId="77777777" w:rsidR="00853CBB" w:rsidRDefault="00853CBB">
            <w:pPr>
              <w:spacing w:after="0"/>
              <w:rPr>
                <w:rFonts w:eastAsia="宋体"/>
                <w:lang w:val="pl-PL" w:eastAsia="pl-PL"/>
              </w:rPr>
            </w:pPr>
          </w:p>
        </w:tc>
      </w:tr>
      <w:tr w:rsidR="00853CBB" w14:paraId="200EE820"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1ED270C2"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A3C822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4E5A6E3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E43B9A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07353A6C" w14:textId="77777777" w:rsidR="00853CBB" w:rsidRDefault="00853CBB">
            <w:pPr>
              <w:spacing w:after="0"/>
              <w:rPr>
                <w:rFonts w:eastAsia="宋体"/>
                <w:lang w:val="pl-PL" w:eastAsia="pl-PL"/>
              </w:rPr>
            </w:pPr>
          </w:p>
        </w:tc>
      </w:tr>
      <w:tr w:rsidR="00853CBB" w14:paraId="5C590459"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76EBD183"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PCS1900</w:t>
            </w:r>
          </w:p>
        </w:tc>
        <w:tc>
          <w:tcPr>
            <w:tcW w:w="1701" w:type="dxa"/>
            <w:tcBorders>
              <w:top w:val="single" w:sz="2" w:space="0" w:color="auto"/>
              <w:left w:val="single" w:sz="4" w:space="0" w:color="auto"/>
              <w:bottom w:val="single" w:sz="2" w:space="0" w:color="auto"/>
              <w:right w:val="single" w:sz="2" w:space="0" w:color="auto"/>
            </w:tcBorders>
            <w:hideMark/>
          </w:tcPr>
          <w:p w14:paraId="4FD1902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3593912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-35.4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934DB2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7BC8AB1A" w14:textId="77777777" w:rsidR="00853CBB" w:rsidRDefault="00853CBB">
            <w:pPr>
              <w:spacing w:after="0"/>
              <w:rPr>
                <w:rFonts w:eastAsia="宋体"/>
                <w:lang w:val="pl-PL" w:eastAsia="pl-PL"/>
              </w:rPr>
            </w:pPr>
          </w:p>
        </w:tc>
      </w:tr>
      <w:tr w:rsidR="00853CBB" w14:paraId="129C9EC0"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5E08A691"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CEAF985"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D732BE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668D6F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F0AF66D" w14:textId="77777777" w:rsidR="00853CBB" w:rsidRDefault="00853CBB">
            <w:pPr>
              <w:spacing w:after="0"/>
              <w:rPr>
                <w:rFonts w:eastAsia="宋体"/>
                <w:lang w:val="pl-PL" w:eastAsia="pl-PL"/>
              </w:rPr>
            </w:pPr>
          </w:p>
        </w:tc>
      </w:tr>
      <w:tr w:rsidR="00853CBB" w14:paraId="7AF13BDC"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D82D57D"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3F44D68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4EE7DDA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02E2D6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768F8514" w14:textId="77777777" w:rsidR="00853CBB" w:rsidRDefault="00853CBB">
            <w:pPr>
              <w:spacing w:after="0"/>
              <w:rPr>
                <w:rFonts w:eastAsia="宋体"/>
                <w:lang w:val="pl-PL" w:eastAsia="pl-PL"/>
              </w:rPr>
            </w:pPr>
          </w:p>
        </w:tc>
      </w:tr>
      <w:tr w:rsidR="00853CBB" w14:paraId="7C73D0DB"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139260D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CDMA850</w:t>
            </w:r>
          </w:p>
        </w:tc>
        <w:tc>
          <w:tcPr>
            <w:tcW w:w="1701" w:type="dxa"/>
            <w:tcBorders>
              <w:top w:val="single" w:sz="2" w:space="0" w:color="auto"/>
              <w:left w:val="single" w:sz="4" w:space="0" w:color="auto"/>
              <w:bottom w:val="single" w:sz="2" w:space="0" w:color="auto"/>
              <w:right w:val="single" w:sz="2" w:space="0" w:color="auto"/>
            </w:tcBorders>
            <w:hideMark/>
          </w:tcPr>
          <w:p w14:paraId="7199933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2BB2460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136581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4CDE0508" w14:textId="77777777" w:rsidR="00853CBB" w:rsidRDefault="00853CBB">
            <w:pPr>
              <w:spacing w:after="0"/>
              <w:rPr>
                <w:rFonts w:eastAsia="宋体"/>
                <w:lang w:val="pl-PL" w:eastAsia="pl-PL"/>
              </w:rPr>
            </w:pPr>
          </w:p>
        </w:tc>
      </w:tr>
      <w:tr w:rsidR="00853CBB" w14:paraId="6C09C1C3"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220504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1" w:type="dxa"/>
            <w:tcBorders>
              <w:top w:val="single" w:sz="2" w:space="0" w:color="auto"/>
              <w:left w:val="single" w:sz="4" w:space="0" w:color="auto"/>
              <w:bottom w:val="single" w:sz="2" w:space="0" w:color="auto"/>
              <w:right w:val="single" w:sz="2" w:space="0" w:color="auto"/>
            </w:tcBorders>
            <w:hideMark/>
          </w:tcPr>
          <w:p w14:paraId="2CB585A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4AD4E57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-40.4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473942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1080738" w14:textId="77777777" w:rsidR="00853CBB" w:rsidRDefault="00853CBB">
            <w:pPr>
              <w:spacing w:after="0"/>
              <w:rPr>
                <w:rFonts w:eastAsia="宋体"/>
                <w:lang w:val="pl-PL" w:eastAsia="pl-PL"/>
              </w:rPr>
            </w:pPr>
          </w:p>
        </w:tc>
      </w:tr>
      <w:tr w:rsidR="00853CBB" w14:paraId="1BA992C8"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4D5B4E8D" w14:textId="77777777" w:rsidR="00853CBB" w:rsidRDefault="00853CBB">
            <w:pPr>
              <w:keepLines/>
              <w:spacing w:after="0"/>
              <w:rPr>
                <w:rFonts w:ascii="Arial" w:eastAsia="Times New Roman" w:hAnsi="Arial" w:cs="Arial"/>
                <w:sz w:val="18"/>
                <w:lang w:eastAsia="en-GB"/>
              </w:rPr>
            </w:pPr>
            <w:r>
              <w:rPr>
                <w:rFonts w:ascii="Arial" w:hAnsi="Arial" w:cs="Arial"/>
                <w:sz w:val="18"/>
                <w:lang w:eastAsia="en-GB"/>
              </w:rPr>
              <w:t xml:space="preserve">Band I or </w:t>
            </w:r>
          </w:p>
          <w:p w14:paraId="42E142AD"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56C7BD5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47B6976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-37.4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2DC29F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34365EB" w14:textId="77777777" w:rsidR="00853CBB" w:rsidRDefault="00853CBB">
            <w:pPr>
              <w:spacing w:after="0"/>
              <w:rPr>
                <w:rFonts w:eastAsia="宋体"/>
                <w:lang w:val="pl-PL" w:eastAsia="pl-PL"/>
              </w:rPr>
            </w:pPr>
          </w:p>
        </w:tc>
      </w:tr>
      <w:tr w:rsidR="00853CBB" w14:paraId="64F1BDBF"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5370D527"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1" w:type="dxa"/>
            <w:tcBorders>
              <w:top w:val="single" w:sz="2" w:space="0" w:color="auto"/>
              <w:left w:val="single" w:sz="4" w:space="0" w:color="auto"/>
              <w:bottom w:val="single" w:sz="2" w:space="0" w:color="auto"/>
              <w:right w:val="single" w:sz="2" w:space="0" w:color="auto"/>
            </w:tcBorders>
            <w:hideMark/>
          </w:tcPr>
          <w:p w14:paraId="2AAE127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307E64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11B0E3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FCF938" w14:textId="77777777" w:rsidR="00853CBB" w:rsidRDefault="00853CBB">
            <w:pPr>
              <w:spacing w:after="0"/>
              <w:rPr>
                <w:rFonts w:eastAsia="宋体"/>
                <w:lang w:val="pl-PL" w:eastAsia="pl-PL"/>
              </w:rPr>
            </w:pPr>
          </w:p>
        </w:tc>
      </w:tr>
      <w:tr w:rsidR="00853CBB" w14:paraId="2E319F6C"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9093183" w14:textId="77777777" w:rsidR="00853CBB" w:rsidRDefault="00853CBB">
            <w:pPr>
              <w:keepLines/>
              <w:spacing w:after="0"/>
              <w:rPr>
                <w:rFonts w:ascii="Arial" w:eastAsia="Times New Roman" w:hAnsi="Arial" w:cs="Arial"/>
                <w:sz w:val="18"/>
                <w:lang w:eastAsia="en-GB"/>
              </w:rPr>
            </w:pPr>
            <w:r>
              <w:rPr>
                <w:rFonts w:ascii="Arial" w:hAnsi="Arial" w:cs="Arial"/>
                <w:sz w:val="18"/>
                <w:lang w:eastAsia="en-GB"/>
              </w:rPr>
              <w:t xml:space="preserve">Band II or </w:t>
            </w:r>
          </w:p>
          <w:p w14:paraId="60BD425C"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57A7A01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4B6201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9FA355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DC8D9D" w14:textId="77777777" w:rsidR="00853CBB" w:rsidRDefault="00853CBB">
            <w:pPr>
              <w:spacing w:after="0"/>
              <w:rPr>
                <w:rFonts w:eastAsia="宋体"/>
                <w:lang w:val="pl-PL" w:eastAsia="pl-PL"/>
              </w:rPr>
            </w:pPr>
          </w:p>
        </w:tc>
      </w:tr>
      <w:tr w:rsidR="00853CBB" w14:paraId="01109A8E"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40BDAE7A"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1" w:type="dxa"/>
            <w:tcBorders>
              <w:top w:val="single" w:sz="2" w:space="0" w:color="auto"/>
              <w:left w:val="single" w:sz="4" w:space="0" w:color="auto"/>
              <w:bottom w:val="single" w:sz="2" w:space="0" w:color="auto"/>
              <w:right w:val="single" w:sz="2" w:space="0" w:color="auto"/>
            </w:tcBorders>
            <w:hideMark/>
          </w:tcPr>
          <w:p w14:paraId="47DB59A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450B6BF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23A4FE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2174074"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32B05CE"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505E92A" w14:textId="77777777" w:rsidR="00853CBB" w:rsidRDefault="00853CBB">
            <w:pPr>
              <w:keepLines/>
              <w:spacing w:after="0"/>
              <w:rPr>
                <w:rFonts w:ascii="Arial" w:eastAsia="Times New Roman" w:hAnsi="Arial" w:cs="Arial"/>
                <w:sz w:val="18"/>
                <w:lang w:eastAsia="en-GB"/>
              </w:rPr>
            </w:pPr>
            <w:r>
              <w:rPr>
                <w:rFonts w:ascii="Arial" w:hAnsi="Arial" w:cs="Arial"/>
                <w:sz w:val="18"/>
                <w:lang w:eastAsia="en-GB"/>
              </w:rPr>
              <w:t>Band III or</w:t>
            </w:r>
          </w:p>
          <w:p w14:paraId="7ECED73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602307A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3AE9BE8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43F1C9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4393EC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4DA03F7"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48A86AE"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IV or</w:t>
            </w:r>
          </w:p>
          <w:p w14:paraId="415D88B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w:t>
            </w:r>
          </w:p>
        </w:tc>
        <w:tc>
          <w:tcPr>
            <w:tcW w:w="1701" w:type="dxa"/>
            <w:tcBorders>
              <w:top w:val="single" w:sz="2" w:space="0" w:color="auto"/>
              <w:left w:val="single" w:sz="4" w:space="0" w:color="auto"/>
              <w:bottom w:val="single" w:sz="2" w:space="0" w:color="auto"/>
              <w:right w:val="single" w:sz="2" w:space="0" w:color="auto"/>
            </w:tcBorders>
            <w:hideMark/>
          </w:tcPr>
          <w:p w14:paraId="3C51D31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2A1B8BD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DD1A92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F5401E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0379367"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3AD6D6C0"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5EF94A2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1C9FBD0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72361C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369E30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6D85CE9"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F1ECD08"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 or</w:t>
            </w:r>
          </w:p>
          <w:p w14:paraId="7BAC740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21ED609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2A9EF4A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F1C207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516CD8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3AF5540"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571237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069AD3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127314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7998AB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86C741D"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7C9354F"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5866547C"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1" w:type="dxa"/>
            <w:tcBorders>
              <w:top w:val="single" w:sz="2" w:space="0" w:color="auto"/>
              <w:left w:val="single" w:sz="4" w:space="0" w:color="auto"/>
              <w:bottom w:val="single" w:sz="2" w:space="0" w:color="auto"/>
              <w:right w:val="single" w:sz="2" w:space="0" w:color="auto"/>
            </w:tcBorders>
            <w:hideMark/>
          </w:tcPr>
          <w:p w14:paraId="68C409E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860 – 890 MHz</w:t>
            </w:r>
          </w:p>
        </w:tc>
        <w:tc>
          <w:tcPr>
            <w:tcW w:w="852" w:type="dxa"/>
            <w:tcBorders>
              <w:top w:val="single" w:sz="2" w:space="0" w:color="auto"/>
              <w:left w:val="single" w:sz="2" w:space="0" w:color="auto"/>
              <w:bottom w:val="single" w:sz="2" w:space="0" w:color="auto"/>
              <w:right w:val="single" w:sz="2" w:space="0" w:color="auto"/>
            </w:tcBorders>
            <w:hideMark/>
          </w:tcPr>
          <w:p w14:paraId="43BC386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6CDD48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15F804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2EB1FD4" w14:textId="77777777" w:rsidTr="00853CBB">
        <w:trPr>
          <w:cantSplit/>
          <w:jc w:val="center"/>
        </w:trPr>
        <w:tc>
          <w:tcPr>
            <w:tcW w:w="1301" w:type="dxa"/>
            <w:tcBorders>
              <w:top w:val="nil"/>
              <w:left w:val="single" w:sz="4" w:space="0" w:color="auto"/>
              <w:bottom w:val="nil"/>
              <w:right w:val="single" w:sz="4" w:space="0" w:color="auto"/>
            </w:tcBorders>
            <w:hideMark/>
          </w:tcPr>
          <w:p w14:paraId="4D0EC16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4A1F9FD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815 – 830 MHz</w:t>
            </w:r>
          </w:p>
        </w:tc>
        <w:tc>
          <w:tcPr>
            <w:tcW w:w="852" w:type="dxa"/>
            <w:tcBorders>
              <w:top w:val="single" w:sz="2" w:space="0" w:color="auto"/>
              <w:left w:val="single" w:sz="2" w:space="0" w:color="auto"/>
              <w:bottom w:val="single" w:sz="2" w:space="0" w:color="auto"/>
              <w:right w:val="single" w:sz="2" w:space="0" w:color="auto"/>
            </w:tcBorders>
            <w:hideMark/>
          </w:tcPr>
          <w:p w14:paraId="3A43866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B88A11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399EB7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9C5EC9C"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130DB90"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lastRenderedPageBreak/>
              <w:t>E-</w:t>
            </w:r>
            <w:proofErr w:type="spellStart"/>
            <w:r>
              <w:rPr>
                <w:rFonts w:ascii="Arial" w:hAnsi="Arial" w:cs="Arial"/>
                <w:sz w:val="18"/>
                <w:lang w:eastAsia="en-GB"/>
              </w:rPr>
              <w:t>UTRA</w:t>
            </w:r>
            <w:proofErr w:type="spellEnd"/>
            <w:r>
              <w:rPr>
                <w:rFonts w:ascii="Arial" w:hAnsi="Arial" w:cs="Arial"/>
                <w:sz w:val="18"/>
                <w:lang w:eastAsia="en-GB"/>
              </w:rPr>
              <w:t xml:space="preserve"> Band 6, 18, 19 or </w:t>
            </w:r>
            <w:r>
              <w:rPr>
                <w:rFonts w:ascii="Arial" w:eastAsia="Yu Gothic UI" w:hAnsi="Arial" w:cs="Arial"/>
                <w:sz w:val="18"/>
                <w:lang w:eastAsia="ja-JP"/>
              </w:rPr>
              <w:t>NR Band n18</w:t>
            </w:r>
          </w:p>
        </w:tc>
        <w:tc>
          <w:tcPr>
            <w:tcW w:w="1701" w:type="dxa"/>
            <w:tcBorders>
              <w:top w:val="single" w:sz="2" w:space="0" w:color="auto"/>
              <w:left w:val="single" w:sz="4" w:space="0" w:color="auto"/>
              <w:bottom w:val="single" w:sz="2" w:space="0" w:color="auto"/>
              <w:right w:val="single" w:sz="2" w:space="0" w:color="auto"/>
            </w:tcBorders>
            <w:hideMark/>
          </w:tcPr>
          <w:p w14:paraId="6A63EB1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830 – 845 MHz</w:t>
            </w:r>
          </w:p>
        </w:tc>
        <w:tc>
          <w:tcPr>
            <w:tcW w:w="852" w:type="dxa"/>
            <w:tcBorders>
              <w:top w:val="single" w:sz="2" w:space="0" w:color="auto"/>
              <w:left w:val="single" w:sz="2" w:space="0" w:color="auto"/>
              <w:bottom w:val="single" w:sz="2" w:space="0" w:color="auto"/>
              <w:right w:val="single" w:sz="2" w:space="0" w:color="auto"/>
            </w:tcBorders>
            <w:hideMark/>
          </w:tcPr>
          <w:p w14:paraId="163ED20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30B6BD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835247E"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85080F2"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91310AA"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VII or</w:t>
            </w:r>
          </w:p>
          <w:p w14:paraId="0B73042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56722C9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7524BAE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D23E06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46596A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9AFC41A"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536F9150"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A269C4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36453C8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93116C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B43F8E3"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AFE98A3"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7702F6A7"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VIII or</w:t>
            </w:r>
          </w:p>
          <w:p w14:paraId="47BD635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479A135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925 – 960 MHz</w:t>
            </w:r>
          </w:p>
        </w:tc>
        <w:tc>
          <w:tcPr>
            <w:tcW w:w="852" w:type="dxa"/>
            <w:tcBorders>
              <w:top w:val="single" w:sz="2" w:space="0" w:color="auto"/>
              <w:left w:val="single" w:sz="2" w:space="0" w:color="auto"/>
              <w:bottom w:val="single" w:sz="2" w:space="0" w:color="auto"/>
              <w:right w:val="single" w:sz="2" w:space="0" w:color="auto"/>
            </w:tcBorders>
            <w:hideMark/>
          </w:tcPr>
          <w:p w14:paraId="7CE4FD0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7CB91C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7A4DEA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F1F7052"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44329B9A"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4883C7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9853D3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78A042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4CD32B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3FB0974"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424CB76"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IX or</w:t>
            </w:r>
          </w:p>
          <w:p w14:paraId="029E4743"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9</w:t>
            </w:r>
          </w:p>
        </w:tc>
        <w:tc>
          <w:tcPr>
            <w:tcW w:w="1701" w:type="dxa"/>
            <w:tcBorders>
              <w:top w:val="single" w:sz="2" w:space="0" w:color="auto"/>
              <w:left w:val="single" w:sz="4" w:space="0" w:color="auto"/>
              <w:bottom w:val="single" w:sz="2" w:space="0" w:color="auto"/>
              <w:right w:val="single" w:sz="2" w:space="0" w:color="auto"/>
            </w:tcBorders>
          </w:tcPr>
          <w:p w14:paraId="0D207D35" w14:textId="77777777" w:rsidR="00853CBB" w:rsidRDefault="00853CBB">
            <w:pPr>
              <w:keepLines/>
              <w:spacing w:after="0"/>
              <w:jc w:val="center"/>
              <w:rPr>
                <w:rFonts w:ascii="Arial" w:eastAsia="Times New Roman" w:hAnsi="Arial" w:cs="Arial"/>
                <w:sz w:val="18"/>
                <w:lang w:eastAsia="zh-CN"/>
              </w:rPr>
            </w:pPr>
            <w:r>
              <w:rPr>
                <w:rFonts w:ascii="Arial" w:hAnsi="Arial" w:cs="Arial"/>
                <w:sz w:val="18"/>
                <w:lang w:eastAsia="en-GB"/>
              </w:rPr>
              <w:t>1844.9 – 1879.9 MHz</w:t>
            </w:r>
          </w:p>
          <w:p w14:paraId="326FFFA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0DAF3FE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733BC9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6D63D5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7506AD2"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0A6922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141313D"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6D0AD9E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45696E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8E9403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C79A04B"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731EDE04"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 or</w:t>
            </w:r>
          </w:p>
          <w:p w14:paraId="02383698"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10</w:t>
            </w:r>
          </w:p>
        </w:tc>
        <w:tc>
          <w:tcPr>
            <w:tcW w:w="1701" w:type="dxa"/>
            <w:tcBorders>
              <w:top w:val="single" w:sz="2" w:space="0" w:color="auto"/>
              <w:left w:val="single" w:sz="4" w:space="0" w:color="auto"/>
              <w:bottom w:val="single" w:sz="2" w:space="0" w:color="auto"/>
              <w:right w:val="single" w:sz="2" w:space="0" w:color="auto"/>
            </w:tcBorders>
            <w:hideMark/>
          </w:tcPr>
          <w:p w14:paraId="4193115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420D830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B67E85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C498B8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FD8E32C"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51071B36"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18ABC8C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11422BD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297F39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A692C6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F614876"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E900FF0"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 or XXI or</w:t>
            </w:r>
          </w:p>
          <w:p w14:paraId="37C034E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11 or 21</w:t>
            </w:r>
          </w:p>
        </w:tc>
        <w:tc>
          <w:tcPr>
            <w:tcW w:w="1701" w:type="dxa"/>
            <w:tcBorders>
              <w:top w:val="single" w:sz="2" w:space="0" w:color="auto"/>
              <w:left w:val="single" w:sz="4" w:space="0" w:color="auto"/>
              <w:bottom w:val="single" w:sz="2" w:space="0" w:color="auto"/>
              <w:right w:val="single" w:sz="2" w:space="0" w:color="auto"/>
            </w:tcBorders>
            <w:hideMark/>
          </w:tcPr>
          <w:p w14:paraId="63B9EC5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6EAC937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DA1BEC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120B8DF"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2951655" w14:textId="77777777" w:rsidTr="00853CBB">
        <w:trPr>
          <w:cantSplit/>
          <w:jc w:val="center"/>
        </w:trPr>
        <w:tc>
          <w:tcPr>
            <w:tcW w:w="1301" w:type="dxa"/>
            <w:tcBorders>
              <w:top w:val="nil"/>
              <w:left w:val="single" w:sz="4" w:space="0" w:color="auto"/>
              <w:bottom w:val="nil"/>
              <w:right w:val="single" w:sz="4" w:space="0" w:color="auto"/>
            </w:tcBorders>
            <w:hideMark/>
          </w:tcPr>
          <w:p w14:paraId="22259DAD"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181EC24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6F0FDBC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E6E83A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0BCB5BF"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E240562"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0C86B2B2"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2682004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645069D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BF87D9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6F6338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192DC8AD"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6EF48AF"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 or</w:t>
            </w:r>
          </w:p>
          <w:p w14:paraId="14C43160"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45A6F48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729 – 746 MHz</w:t>
            </w:r>
          </w:p>
        </w:tc>
        <w:tc>
          <w:tcPr>
            <w:tcW w:w="852" w:type="dxa"/>
            <w:tcBorders>
              <w:top w:val="single" w:sz="2" w:space="0" w:color="auto"/>
              <w:left w:val="single" w:sz="2" w:space="0" w:color="auto"/>
              <w:bottom w:val="single" w:sz="2" w:space="0" w:color="auto"/>
              <w:right w:val="single" w:sz="2" w:space="0" w:color="auto"/>
            </w:tcBorders>
            <w:hideMark/>
          </w:tcPr>
          <w:p w14:paraId="30FF07C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2D9398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27FBAC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DFB635F"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0C7860E7"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12A3F6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699 – 716 MHz</w:t>
            </w:r>
          </w:p>
        </w:tc>
        <w:tc>
          <w:tcPr>
            <w:tcW w:w="852" w:type="dxa"/>
            <w:tcBorders>
              <w:top w:val="single" w:sz="2" w:space="0" w:color="auto"/>
              <w:left w:val="single" w:sz="2" w:space="0" w:color="auto"/>
              <w:bottom w:val="single" w:sz="2" w:space="0" w:color="auto"/>
              <w:right w:val="single" w:sz="2" w:space="0" w:color="auto"/>
            </w:tcBorders>
            <w:hideMark/>
          </w:tcPr>
          <w:p w14:paraId="4CCF492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7373FB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D94BBF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B617AB7"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70200448"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XIII or</w:t>
            </w:r>
          </w:p>
          <w:p w14:paraId="1751370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13</w:t>
            </w:r>
          </w:p>
        </w:tc>
        <w:tc>
          <w:tcPr>
            <w:tcW w:w="1701" w:type="dxa"/>
            <w:tcBorders>
              <w:top w:val="single" w:sz="2" w:space="0" w:color="auto"/>
              <w:left w:val="single" w:sz="4" w:space="0" w:color="auto"/>
              <w:bottom w:val="single" w:sz="2" w:space="0" w:color="auto"/>
              <w:right w:val="single" w:sz="2" w:space="0" w:color="auto"/>
            </w:tcBorders>
            <w:hideMark/>
          </w:tcPr>
          <w:p w14:paraId="21B86DD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746 – 756 MHz</w:t>
            </w:r>
          </w:p>
        </w:tc>
        <w:tc>
          <w:tcPr>
            <w:tcW w:w="852" w:type="dxa"/>
            <w:tcBorders>
              <w:top w:val="single" w:sz="2" w:space="0" w:color="auto"/>
              <w:left w:val="single" w:sz="2" w:space="0" w:color="auto"/>
              <w:bottom w:val="single" w:sz="2" w:space="0" w:color="auto"/>
              <w:right w:val="single" w:sz="2" w:space="0" w:color="auto"/>
            </w:tcBorders>
            <w:hideMark/>
          </w:tcPr>
          <w:p w14:paraId="3B5AC5B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45F096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CF919D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6FA4F5C"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55AD931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EF01C8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777 – 787 MHz</w:t>
            </w:r>
          </w:p>
        </w:tc>
        <w:tc>
          <w:tcPr>
            <w:tcW w:w="852" w:type="dxa"/>
            <w:tcBorders>
              <w:top w:val="single" w:sz="2" w:space="0" w:color="auto"/>
              <w:left w:val="single" w:sz="2" w:space="0" w:color="auto"/>
              <w:bottom w:val="single" w:sz="2" w:space="0" w:color="auto"/>
              <w:right w:val="single" w:sz="2" w:space="0" w:color="auto"/>
            </w:tcBorders>
            <w:hideMark/>
          </w:tcPr>
          <w:p w14:paraId="5C82BAE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E49571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E9EA3AE"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D8E532E"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6BC34DB7"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XIV or</w:t>
            </w:r>
          </w:p>
          <w:p w14:paraId="3E8968C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388496F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758 – 768 MHz</w:t>
            </w:r>
          </w:p>
        </w:tc>
        <w:tc>
          <w:tcPr>
            <w:tcW w:w="852" w:type="dxa"/>
            <w:tcBorders>
              <w:top w:val="single" w:sz="2" w:space="0" w:color="auto"/>
              <w:left w:val="single" w:sz="2" w:space="0" w:color="auto"/>
              <w:bottom w:val="single" w:sz="2" w:space="0" w:color="auto"/>
              <w:right w:val="single" w:sz="2" w:space="0" w:color="auto"/>
            </w:tcBorders>
            <w:hideMark/>
          </w:tcPr>
          <w:p w14:paraId="519F8BC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0C2C85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B8C39B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B181B8F"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819ECBE"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459C177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788 – 798 MHz</w:t>
            </w:r>
          </w:p>
        </w:tc>
        <w:tc>
          <w:tcPr>
            <w:tcW w:w="852" w:type="dxa"/>
            <w:tcBorders>
              <w:top w:val="single" w:sz="2" w:space="0" w:color="auto"/>
              <w:left w:val="single" w:sz="2" w:space="0" w:color="auto"/>
              <w:bottom w:val="single" w:sz="2" w:space="0" w:color="auto"/>
              <w:right w:val="single" w:sz="2" w:space="0" w:color="auto"/>
            </w:tcBorders>
            <w:hideMark/>
          </w:tcPr>
          <w:p w14:paraId="103D971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5D9F2D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545353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60A262F"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26E611D8"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 xml:space="preserve"> E-</w:t>
            </w:r>
            <w:proofErr w:type="spellStart"/>
            <w:r>
              <w:rPr>
                <w:rFonts w:ascii="Arial" w:hAnsi="Arial" w:cs="Arial"/>
                <w:sz w:val="18"/>
                <w:lang w:eastAsia="en-GB"/>
              </w:rPr>
              <w:t>UTRA</w:t>
            </w:r>
            <w:proofErr w:type="spellEnd"/>
            <w:r>
              <w:rPr>
                <w:rFonts w:ascii="Arial" w:hAnsi="Arial" w:cs="Arial"/>
                <w:sz w:val="18"/>
                <w:lang w:eastAsia="en-GB"/>
              </w:rPr>
              <w:t xml:space="preserve"> Band 17</w:t>
            </w:r>
          </w:p>
        </w:tc>
        <w:tc>
          <w:tcPr>
            <w:tcW w:w="1701" w:type="dxa"/>
            <w:tcBorders>
              <w:top w:val="single" w:sz="2" w:space="0" w:color="auto"/>
              <w:left w:val="single" w:sz="4" w:space="0" w:color="auto"/>
              <w:bottom w:val="single" w:sz="2" w:space="0" w:color="auto"/>
              <w:right w:val="single" w:sz="2" w:space="0" w:color="auto"/>
            </w:tcBorders>
            <w:hideMark/>
          </w:tcPr>
          <w:p w14:paraId="63475D9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734 – 746 MHz</w:t>
            </w:r>
          </w:p>
        </w:tc>
        <w:tc>
          <w:tcPr>
            <w:tcW w:w="852" w:type="dxa"/>
            <w:tcBorders>
              <w:top w:val="single" w:sz="2" w:space="0" w:color="auto"/>
              <w:left w:val="single" w:sz="2" w:space="0" w:color="auto"/>
              <w:bottom w:val="single" w:sz="2" w:space="0" w:color="auto"/>
              <w:right w:val="single" w:sz="2" w:space="0" w:color="auto"/>
            </w:tcBorders>
            <w:hideMark/>
          </w:tcPr>
          <w:p w14:paraId="43DE46B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14AD02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E20A94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C889712"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E67D7C6"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0CDCD2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704 – 716 MHz</w:t>
            </w:r>
          </w:p>
        </w:tc>
        <w:tc>
          <w:tcPr>
            <w:tcW w:w="852" w:type="dxa"/>
            <w:tcBorders>
              <w:top w:val="single" w:sz="2" w:space="0" w:color="auto"/>
              <w:left w:val="single" w:sz="2" w:space="0" w:color="auto"/>
              <w:bottom w:val="single" w:sz="2" w:space="0" w:color="auto"/>
              <w:right w:val="single" w:sz="2" w:space="0" w:color="auto"/>
            </w:tcBorders>
            <w:hideMark/>
          </w:tcPr>
          <w:p w14:paraId="22432AC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5CBF7C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CED093E"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3EA0374"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F1857A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lastRenderedPageBreak/>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 or E-</w:t>
            </w:r>
            <w:proofErr w:type="spellStart"/>
            <w:r>
              <w:rPr>
                <w:rFonts w:ascii="Arial" w:hAnsi="Arial" w:cs="Arial"/>
                <w:sz w:val="18"/>
                <w:lang w:eastAsia="en-GB"/>
              </w:rPr>
              <w:t>UTRA</w:t>
            </w:r>
            <w:proofErr w:type="spellEnd"/>
            <w:r>
              <w:rPr>
                <w:rFonts w:ascii="Arial" w:hAnsi="Arial" w:cs="Arial"/>
                <w:sz w:val="18"/>
                <w:lang w:eastAsia="en-GB"/>
              </w:rPr>
              <w:t xml:space="preserve">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33E7211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791 – 821 MHz</w:t>
            </w:r>
          </w:p>
        </w:tc>
        <w:tc>
          <w:tcPr>
            <w:tcW w:w="852" w:type="dxa"/>
            <w:tcBorders>
              <w:top w:val="single" w:sz="2" w:space="0" w:color="auto"/>
              <w:left w:val="single" w:sz="2" w:space="0" w:color="auto"/>
              <w:bottom w:val="single" w:sz="2" w:space="0" w:color="auto"/>
              <w:right w:val="single" w:sz="2" w:space="0" w:color="auto"/>
            </w:tcBorders>
            <w:hideMark/>
          </w:tcPr>
          <w:p w14:paraId="44EC77F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EC43DE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988106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0E8B2BE"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03935049"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457BBD8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37221EE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307AB3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83FC15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31C5334"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A1E0D33"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XXII or E-</w:t>
            </w:r>
            <w:proofErr w:type="spellStart"/>
            <w:r>
              <w:rPr>
                <w:rFonts w:ascii="Arial" w:hAnsi="Arial" w:cs="Arial"/>
                <w:sz w:val="18"/>
                <w:lang w:eastAsia="en-GB"/>
              </w:rPr>
              <w:t>UTRA</w:t>
            </w:r>
            <w:proofErr w:type="spellEnd"/>
            <w:r>
              <w:rPr>
                <w:rFonts w:ascii="Arial" w:hAnsi="Arial" w:cs="Arial"/>
                <w:sz w:val="18"/>
                <w:lang w:eastAsia="en-GB"/>
              </w:rPr>
              <w:t xml:space="preserve"> Band 22</w:t>
            </w:r>
          </w:p>
        </w:tc>
        <w:tc>
          <w:tcPr>
            <w:tcW w:w="1701" w:type="dxa"/>
            <w:tcBorders>
              <w:top w:val="single" w:sz="2" w:space="0" w:color="auto"/>
              <w:left w:val="single" w:sz="4" w:space="0" w:color="auto"/>
              <w:bottom w:val="single" w:sz="2" w:space="0" w:color="auto"/>
              <w:right w:val="single" w:sz="2" w:space="0" w:color="auto"/>
            </w:tcBorders>
            <w:hideMark/>
          </w:tcPr>
          <w:p w14:paraId="3DED1FC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4CE86B8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B73202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AA41090"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853CBB" w14:paraId="441ECC76"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50B0EB80"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2E475FC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0331F35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E51243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E793D2"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853CBB" w14:paraId="16B2D73A"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6C96975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24</w:t>
            </w:r>
          </w:p>
        </w:tc>
        <w:tc>
          <w:tcPr>
            <w:tcW w:w="1701" w:type="dxa"/>
            <w:tcBorders>
              <w:top w:val="single" w:sz="2" w:space="0" w:color="auto"/>
              <w:left w:val="single" w:sz="4" w:space="0" w:color="auto"/>
              <w:bottom w:val="single" w:sz="2" w:space="0" w:color="auto"/>
              <w:right w:val="single" w:sz="2" w:space="0" w:color="auto"/>
            </w:tcBorders>
            <w:hideMark/>
          </w:tcPr>
          <w:p w14:paraId="6839DC7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0ECADF7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7EB170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0DFD9C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6F9B60A"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5F7926D"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5B94EF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11164A3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F2B0C6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188C4F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B325A9A"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4C963D7"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 or</w:t>
            </w:r>
          </w:p>
          <w:p w14:paraId="2D08108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296E508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081403D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2E41CC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431F28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7E977EC"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5CA6E7B"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1FD1AC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45FA020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32C96B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09ED1F6"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1B8F623"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2AA835D" w14:textId="77777777" w:rsidR="00853CBB" w:rsidRDefault="00853CBB">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XXVI or</w:t>
            </w:r>
          </w:p>
          <w:p w14:paraId="627E319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1E407D0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859 – 894 MHz</w:t>
            </w:r>
          </w:p>
        </w:tc>
        <w:tc>
          <w:tcPr>
            <w:tcW w:w="852" w:type="dxa"/>
            <w:tcBorders>
              <w:top w:val="single" w:sz="2" w:space="0" w:color="auto"/>
              <w:left w:val="single" w:sz="2" w:space="0" w:color="auto"/>
              <w:bottom w:val="single" w:sz="2" w:space="0" w:color="auto"/>
              <w:right w:val="single" w:sz="2" w:space="0" w:color="auto"/>
            </w:tcBorders>
            <w:hideMark/>
          </w:tcPr>
          <w:p w14:paraId="2B08DE2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E3FD7B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2423A0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BB2936E"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FC75D28"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E4D831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814 – 849 MHz</w:t>
            </w:r>
          </w:p>
        </w:tc>
        <w:tc>
          <w:tcPr>
            <w:tcW w:w="852" w:type="dxa"/>
            <w:tcBorders>
              <w:top w:val="single" w:sz="2" w:space="0" w:color="auto"/>
              <w:left w:val="single" w:sz="2" w:space="0" w:color="auto"/>
              <w:bottom w:val="single" w:sz="2" w:space="0" w:color="auto"/>
              <w:right w:val="single" w:sz="2" w:space="0" w:color="auto"/>
            </w:tcBorders>
            <w:hideMark/>
          </w:tcPr>
          <w:p w14:paraId="4EAB566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E1FBFE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31304F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79D6745"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CCECE09"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27</w:t>
            </w:r>
          </w:p>
        </w:tc>
        <w:tc>
          <w:tcPr>
            <w:tcW w:w="1701" w:type="dxa"/>
            <w:tcBorders>
              <w:top w:val="single" w:sz="2" w:space="0" w:color="auto"/>
              <w:left w:val="single" w:sz="4" w:space="0" w:color="auto"/>
              <w:bottom w:val="single" w:sz="2" w:space="0" w:color="auto"/>
              <w:right w:val="single" w:sz="2" w:space="0" w:color="auto"/>
            </w:tcBorders>
            <w:hideMark/>
          </w:tcPr>
          <w:p w14:paraId="44C2F86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852 – 869 MHz</w:t>
            </w:r>
          </w:p>
        </w:tc>
        <w:tc>
          <w:tcPr>
            <w:tcW w:w="852" w:type="dxa"/>
            <w:tcBorders>
              <w:top w:val="single" w:sz="2" w:space="0" w:color="auto"/>
              <w:left w:val="single" w:sz="2" w:space="0" w:color="auto"/>
              <w:bottom w:val="single" w:sz="2" w:space="0" w:color="auto"/>
              <w:right w:val="single" w:sz="2" w:space="0" w:color="auto"/>
            </w:tcBorders>
            <w:hideMark/>
          </w:tcPr>
          <w:p w14:paraId="06C045B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93E223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FB46BED"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92D12F3"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C8FABC9"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2EBE498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807 – 824 MHz</w:t>
            </w:r>
          </w:p>
        </w:tc>
        <w:tc>
          <w:tcPr>
            <w:tcW w:w="852" w:type="dxa"/>
            <w:tcBorders>
              <w:top w:val="single" w:sz="2" w:space="0" w:color="auto"/>
              <w:left w:val="single" w:sz="2" w:space="0" w:color="auto"/>
              <w:bottom w:val="single" w:sz="2" w:space="0" w:color="auto"/>
              <w:right w:val="single" w:sz="2" w:space="0" w:color="auto"/>
            </w:tcBorders>
            <w:hideMark/>
          </w:tcPr>
          <w:p w14:paraId="5517EED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232F21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77F495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47D4282"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513CE2A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27CFC33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758 – 803 MHz</w:t>
            </w:r>
          </w:p>
        </w:tc>
        <w:tc>
          <w:tcPr>
            <w:tcW w:w="852" w:type="dxa"/>
            <w:tcBorders>
              <w:top w:val="single" w:sz="2" w:space="0" w:color="auto"/>
              <w:left w:val="single" w:sz="2" w:space="0" w:color="auto"/>
              <w:bottom w:val="single" w:sz="2" w:space="0" w:color="auto"/>
              <w:right w:val="single" w:sz="2" w:space="0" w:color="auto"/>
            </w:tcBorders>
            <w:hideMark/>
          </w:tcPr>
          <w:p w14:paraId="6880BE5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E12F3A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8197A8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4E6B97F"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046D7668"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6642CF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7C1D56D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C98896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2DB5F6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879244B" w14:textId="77777777" w:rsidTr="00853CB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62670BE2"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29 </w:t>
            </w:r>
            <w:r>
              <w:rPr>
                <w:rFonts w:ascii="Arial" w:hAnsi="Arial" w:cs="Arial"/>
                <w:sz w:val="18"/>
                <w:lang w:eastAsia="en-GB"/>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263FD9A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717 – 728 MHz</w:t>
            </w:r>
          </w:p>
        </w:tc>
        <w:tc>
          <w:tcPr>
            <w:tcW w:w="852" w:type="dxa"/>
            <w:tcBorders>
              <w:top w:val="single" w:sz="2" w:space="0" w:color="auto"/>
              <w:left w:val="single" w:sz="2" w:space="0" w:color="auto"/>
              <w:bottom w:val="single" w:sz="2" w:space="0" w:color="auto"/>
              <w:right w:val="single" w:sz="2" w:space="0" w:color="auto"/>
            </w:tcBorders>
            <w:hideMark/>
          </w:tcPr>
          <w:p w14:paraId="7A8CF15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C13A07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800243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3621087"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A724FC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5E6C3D4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2350 – 2360 MHz</w:t>
            </w:r>
          </w:p>
        </w:tc>
        <w:tc>
          <w:tcPr>
            <w:tcW w:w="852" w:type="dxa"/>
            <w:tcBorders>
              <w:top w:val="single" w:sz="2" w:space="0" w:color="auto"/>
              <w:left w:val="single" w:sz="2" w:space="0" w:color="auto"/>
              <w:bottom w:val="single" w:sz="2" w:space="0" w:color="auto"/>
              <w:right w:val="single" w:sz="2" w:space="0" w:color="auto"/>
            </w:tcBorders>
            <w:hideMark/>
          </w:tcPr>
          <w:p w14:paraId="79784D9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744C66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47B907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1E074FE"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420E91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2D9A7C8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2305 – 2315 MHz</w:t>
            </w:r>
          </w:p>
        </w:tc>
        <w:tc>
          <w:tcPr>
            <w:tcW w:w="852" w:type="dxa"/>
            <w:tcBorders>
              <w:top w:val="single" w:sz="2" w:space="0" w:color="auto"/>
              <w:left w:val="single" w:sz="2" w:space="0" w:color="auto"/>
              <w:bottom w:val="single" w:sz="2" w:space="0" w:color="auto"/>
              <w:right w:val="single" w:sz="2" w:space="0" w:color="auto"/>
            </w:tcBorders>
            <w:hideMark/>
          </w:tcPr>
          <w:p w14:paraId="1AA8463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499CF5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BB535DE"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C8657C9"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2AF50AF8"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15B285A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462.5 – 467.5 MHz</w:t>
            </w:r>
          </w:p>
        </w:tc>
        <w:tc>
          <w:tcPr>
            <w:tcW w:w="852" w:type="dxa"/>
            <w:tcBorders>
              <w:top w:val="single" w:sz="2" w:space="0" w:color="auto"/>
              <w:left w:val="single" w:sz="2" w:space="0" w:color="auto"/>
              <w:bottom w:val="single" w:sz="2" w:space="0" w:color="auto"/>
              <w:right w:val="single" w:sz="2" w:space="0" w:color="auto"/>
            </w:tcBorders>
            <w:hideMark/>
          </w:tcPr>
          <w:p w14:paraId="7CBDAB3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35F01A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ECF29E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5E05D4B"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38E27297"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252EA0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452.5 – 457.5 MHz</w:t>
            </w:r>
          </w:p>
        </w:tc>
        <w:tc>
          <w:tcPr>
            <w:tcW w:w="852" w:type="dxa"/>
            <w:tcBorders>
              <w:top w:val="single" w:sz="2" w:space="0" w:color="auto"/>
              <w:left w:val="single" w:sz="2" w:space="0" w:color="auto"/>
              <w:bottom w:val="single" w:sz="2" w:space="0" w:color="auto"/>
              <w:right w:val="single" w:sz="2" w:space="0" w:color="auto"/>
            </w:tcBorders>
            <w:hideMark/>
          </w:tcPr>
          <w:p w14:paraId="21E8692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C16E4D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557017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506CDA3" w14:textId="77777777" w:rsidTr="00853CB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7B67D40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XXXII or E-</w:t>
            </w:r>
            <w:proofErr w:type="spellStart"/>
            <w:r>
              <w:rPr>
                <w:rFonts w:ascii="Arial" w:hAnsi="Arial" w:cs="Arial"/>
                <w:sz w:val="18"/>
                <w:lang w:eastAsia="en-GB"/>
              </w:rPr>
              <w:t>UTRA</w:t>
            </w:r>
            <w:proofErr w:type="spellEnd"/>
            <w:r>
              <w:rPr>
                <w:rFonts w:ascii="Arial" w:hAnsi="Arial" w:cs="Arial"/>
                <w:sz w:val="18"/>
                <w:lang w:eastAsia="en-GB"/>
              </w:rPr>
              <w:t xml:space="preserve"> band 32</w:t>
            </w:r>
          </w:p>
        </w:tc>
        <w:tc>
          <w:tcPr>
            <w:tcW w:w="1701" w:type="dxa"/>
            <w:tcBorders>
              <w:top w:val="single" w:sz="2" w:space="0" w:color="auto"/>
              <w:left w:val="single" w:sz="2" w:space="0" w:color="auto"/>
              <w:bottom w:val="single" w:sz="2" w:space="0" w:color="auto"/>
              <w:right w:val="single" w:sz="2" w:space="0" w:color="auto"/>
            </w:tcBorders>
            <w:hideMark/>
          </w:tcPr>
          <w:p w14:paraId="593DB27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2EF523D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D6C3B4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C2A122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CEDE100"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10BC8E6"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a) or E-</w:t>
            </w:r>
            <w:proofErr w:type="spellStart"/>
            <w:r>
              <w:rPr>
                <w:rFonts w:ascii="Arial" w:hAnsi="Arial" w:cs="Arial"/>
                <w:sz w:val="18"/>
                <w:lang w:eastAsia="en-GB"/>
              </w:rPr>
              <w:t>UTRA</w:t>
            </w:r>
            <w:proofErr w:type="spellEnd"/>
            <w:r>
              <w:rPr>
                <w:rFonts w:ascii="Arial" w:hAnsi="Arial" w:cs="Arial"/>
                <w:sz w:val="18"/>
                <w:lang w:eastAsia="en-GB"/>
              </w:rPr>
              <w:t xml:space="preserve"> Band 33</w:t>
            </w:r>
          </w:p>
        </w:tc>
        <w:tc>
          <w:tcPr>
            <w:tcW w:w="1701" w:type="dxa"/>
            <w:tcBorders>
              <w:top w:val="single" w:sz="2" w:space="0" w:color="auto"/>
              <w:left w:val="single" w:sz="2" w:space="0" w:color="auto"/>
              <w:bottom w:val="single" w:sz="2" w:space="0" w:color="auto"/>
              <w:right w:val="single" w:sz="2" w:space="0" w:color="auto"/>
            </w:tcBorders>
            <w:hideMark/>
          </w:tcPr>
          <w:p w14:paraId="2C26DB8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69BF7CF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229E3C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C1501A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05F7AF8"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CDD9BB6"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a) or E-</w:t>
            </w:r>
            <w:proofErr w:type="spellStart"/>
            <w:r>
              <w:rPr>
                <w:rFonts w:ascii="Arial" w:hAnsi="Arial" w:cs="Arial"/>
                <w:sz w:val="18"/>
                <w:lang w:eastAsia="en-GB"/>
              </w:rPr>
              <w:t>UTRA</w:t>
            </w:r>
            <w:proofErr w:type="spellEnd"/>
            <w:r>
              <w:rPr>
                <w:rFonts w:ascii="Arial" w:hAnsi="Arial" w:cs="Arial"/>
                <w:sz w:val="18"/>
                <w:lang w:eastAsia="en-GB"/>
              </w:rPr>
              <w:t xml:space="preserve"> Band 34</w:t>
            </w:r>
            <w:r>
              <w:rPr>
                <w:rFonts w:ascii="Arial" w:hAnsi="Arial" w:cs="Arial"/>
                <w:sz w:val="18"/>
                <w:lang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4CAB5F5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6576999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1EE82F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623A43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4060B0C"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9FD3D49"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lastRenderedPageBreak/>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b) or E-</w:t>
            </w:r>
            <w:proofErr w:type="spellStart"/>
            <w:r>
              <w:rPr>
                <w:rFonts w:ascii="Arial" w:hAnsi="Arial" w:cs="Arial"/>
                <w:sz w:val="18"/>
                <w:lang w:eastAsia="en-GB"/>
              </w:rPr>
              <w:t>UTRA</w:t>
            </w:r>
            <w:proofErr w:type="spellEnd"/>
            <w:r>
              <w:rPr>
                <w:rFonts w:ascii="Arial" w:hAnsi="Arial" w:cs="Arial"/>
                <w:sz w:val="18"/>
                <w:lang w:eastAsia="en-GB"/>
              </w:rPr>
              <w:t xml:space="preserve"> Band 35</w:t>
            </w:r>
          </w:p>
        </w:tc>
        <w:tc>
          <w:tcPr>
            <w:tcW w:w="1701" w:type="dxa"/>
            <w:tcBorders>
              <w:top w:val="single" w:sz="2" w:space="0" w:color="auto"/>
              <w:left w:val="single" w:sz="2" w:space="0" w:color="auto"/>
              <w:bottom w:val="single" w:sz="2" w:space="0" w:color="auto"/>
              <w:right w:val="single" w:sz="2" w:space="0" w:color="auto"/>
            </w:tcBorders>
            <w:hideMark/>
          </w:tcPr>
          <w:p w14:paraId="5324CE0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4601627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E2C8E8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E65D76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A8B2A63"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6E2A9C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b) or E-</w:t>
            </w:r>
            <w:proofErr w:type="spellStart"/>
            <w:r>
              <w:rPr>
                <w:rFonts w:ascii="Arial" w:hAnsi="Arial" w:cs="Arial"/>
                <w:sz w:val="18"/>
                <w:lang w:eastAsia="en-GB"/>
              </w:rPr>
              <w:t>UTRA</w:t>
            </w:r>
            <w:proofErr w:type="spellEnd"/>
            <w:r>
              <w:rPr>
                <w:rFonts w:ascii="Arial" w:hAnsi="Arial" w:cs="Arial"/>
                <w:sz w:val="18"/>
                <w:lang w:eastAsia="en-GB"/>
              </w:rPr>
              <w:t xml:space="preserve"> Band 36</w:t>
            </w:r>
          </w:p>
        </w:tc>
        <w:tc>
          <w:tcPr>
            <w:tcW w:w="1701" w:type="dxa"/>
            <w:tcBorders>
              <w:top w:val="single" w:sz="2" w:space="0" w:color="auto"/>
              <w:left w:val="single" w:sz="2" w:space="0" w:color="auto"/>
              <w:bottom w:val="single" w:sz="2" w:space="0" w:color="auto"/>
              <w:right w:val="single" w:sz="2" w:space="0" w:color="auto"/>
            </w:tcBorders>
            <w:hideMark/>
          </w:tcPr>
          <w:p w14:paraId="2097BF5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893243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FE269F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C0803E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17D9A00"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7E5CD8B"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c) or E-</w:t>
            </w:r>
            <w:proofErr w:type="spellStart"/>
            <w:r>
              <w:rPr>
                <w:rFonts w:ascii="Arial" w:hAnsi="Arial" w:cs="Arial"/>
                <w:sz w:val="18"/>
                <w:lang w:eastAsia="en-GB"/>
              </w:rPr>
              <w:t>UTRA</w:t>
            </w:r>
            <w:proofErr w:type="spellEnd"/>
            <w:r>
              <w:rPr>
                <w:rFonts w:ascii="Arial" w:hAnsi="Arial" w:cs="Arial"/>
                <w:sz w:val="18"/>
                <w:lang w:eastAsia="en-GB"/>
              </w:rPr>
              <w:t xml:space="preserve"> Band 37</w:t>
            </w:r>
          </w:p>
        </w:tc>
        <w:tc>
          <w:tcPr>
            <w:tcW w:w="1701" w:type="dxa"/>
            <w:tcBorders>
              <w:top w:val="single" w:sz="2" w:space="0" w:color="auto"/>
              <w:left w:val="single" w:sz="2" w:space="0" w:color="auto"/>
              <w:bottom w:val="single" w:sz="2" w:space="0" w:color="auto"/>
              <w:right w:val="single" w:sz="2" w:space="0" w:color="auto"/>
            </w:tcBorders>
            <w:hideMark/>
          </w:tcPr>
          <w:p w14:paraId="660AFC1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4E764A8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B16427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0016B4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7E17291"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A89BA9A"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d) or E-</w:t>
            </w:r>
            <w:proofErr w:type="spellStart"/>
            <w:r>
              <w:rPr>
                <w:rFonts w:ascii="Arial" w:hAnsi="Arial" w:cs="Arial"/>
                <w:sz w:val="18"/>
                <w:lang w:eastAsia="en-GB"/>
              </w:rPr>
              <w:t>UTRA</w:t>
            </w:r>
            <w:proofErr w:type="spellEnd"/>
            <w:r>
              <w:rPr>
                <w:rFonts w:ascii="Arial" w:hAnsi="Arial" w:cs="Arial"/>
                <w:sz w:val="18"/>
                <w:lang w:eastAsia="en-GB"/>
              </w:rPr>
              <w:t xml:space="preserve">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40C8A68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6CA930D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1C3202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5B5BB5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9363F73"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EF4FCB8"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f) or E-</w:t>
            </w:r>
            <w:proofErr w:type="spellStart"/>
            <w:r>
              <w:rPr>
                <w:rFonts w:ascii="Arial" w:hAnsi="Arial" w:cs="Arial"/>
                <w:sz w:val="18"/>
                <w:lang w:eastAsia="en-GB"/>
              </w:rPr>
              <w:t>UTRA</w:t>
            </w:r>
            <w:proofErr w:type="spellEnd"/>
            <w:r>
              <w:rPr>
                <w:rFonts w:ascii="Arial" w:hAnsi="Arial" w:cs="Arial"/>
                <w:sz w:val="18"/>
                <w:lang w:eastAsia="en-GB"/>
              </w:rPr>
              <w:t xml:space="preserve"> Band 3</w:t>
            </w:r>
            <w:r>
              <w:rPr>
                <w:rFonts w:ascii="Arial" w:hAnsi="Arial" w:cs="Arial"/>
                <w:sz w:val="18"/>
                <w:lang w:eastAsia="zh-CN"/>
              </w:rPr>
              <w:t>9 or NR band n39</w:t>
            </w:r>
          </w:p>
        </w:tc>
        <w:tc>
          <w:tcPr>
            <w:tcW w:w="1701" w:type="dxa"/>
            <w:tcBorders>
              <w:top w:val="single" w:sz="2" w:space="0" w:color="auto"/>
              <w:left w:val="single" w:sz="2" w:space="0" w:color="auto"/>
              <w:bottom w:val="single" w:sz="2" w:space="0" w:color="auto"/>
              <w:right w:val="single" w:sz="2" w:space="0" w:color="auto"/>
            </w:tcBorders>
            <w:hideMark/>
          </w:tcPr>
          <w:p w14:paraId="078FE2B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1880</w:t>
            </w:r>
            <w:r>
              <w:rPr>
                <w:rFonts w:ascii="Arial" w:hAnsi="Arial" w:cs="Arial"/>
                <w:sz w:val="18"/>
                <w:lang w:eastAsia="en-GB"/>
              </w:rPr>
              <w:t xml:space="preserve"> – </w:t>
            </w:r>
            <w:r>
              <w:rPr>
                <w:rFonts w:ascii="Arial" w:hAnsi="Arial" w:cs="Arial"/>
                <w:sz w:val="18"/>
                <w:lang w:eastAsia="zh-CN"/>
              </w:rPr>
              <w:t>1920MHz</w:t>
            </w:r>
          </w:p>
        </w:tc>
        <w:tc>
          <w:tcPr>
            <w:tcW w:w="852" w:type="dxa"/>
            <w:tcBorders>
              <w:top w:val="single" w:sz="2" w:space="0" w:color="auto"/>
              <w:left w:val="single" w:sz="2" w:space="0" w:color="auto"/>
              <w:bottom w:val="single" w:sz="2" w:space="0" w:color="auto"/>
              <w:right w:val="single" w:sz="2" w:space="0" w:color="auto"/>
            </w:tcBorders>
            <w:hideMark/>
          </w:tcPr>
          <w:p w14:paraId="35F9E92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F71CF5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C2B039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9826030"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12D1F6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e) or 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2B1B942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 xml:space="preserve">2300 </w:t>
            </w:r>
            <w:r>
              <w:rPr>
                <w:rFonts w:ascii="Arial" w:hAnsi="Arial" w:cs="Arial"/>
                <w:sz w:val="18"/>
                <w:lang w:eastAsia="en-GB"/>
              </w:rPr>
              <w:t xml:space="preserve">– </w:t>
            </w:r>
            <w:r>
              <w:rPr>
                <w:rFonts w:ascii="Arial" w:hAnsi="Arial" w:cs="Arial"/>
                <w:sz w:val="18"/>
                <w:lang w:eastAsia="zh-CN"/>
              </w:rPr>
              <w:t>2400MHz</w:t>
            </w:r>
          </w:p>
        </w:tc>
        <w:tc>
          <w:tcPr>
            <w:tcW w:w="852" w:type="dxa"/>
            <w:tcBorders>
              <w:top w:val="single" w:sz="2" w:space="0" w:color="auto"/>
              <w:left w:val="single" w:sz="2" w:space="0" w:color="auto"/>
              <w:bottom w:val="single" w:sz="2" w:space="0" w:color="auto"/>
              <w:right w:val="single" w:sz="2" w:space="0" w:color="auto"/>
            </w:tcBorders>
            <w:hideMark/>
          </w:tcPr>
          <w:p w14:paraId="5C0F8A2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B34399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D92F30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BAE4272"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9B0C2AA"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3D28DA8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2496</w:t>
            </w:r>
            <w:r>
              <w:rPr>
                <w:rFonts w:ascii="Arial" w:hAnsi="Arial" w:cs="Arial"/>
                <w:sz w:val="18"/>
                <w:lang w:eastAsia="en-GB"/>
              </w:rPr>
              <w:t xml:space="preserve"> – </w:t>
            </w:r>
            <w:r>
              <w:rPr>
                <w:rFonts w:ascii="Arial" w:hAnsi="Arial" w:cs="Arial"/>
                <w:sz w:val="18"/>
                <w:lang w:eastAsia="zh-CN"/>
              </w:rPr>
              <w:t>2690 MHz</w:t>
            </w:r>
          </w:p>
        </w:tc>
        <w:tc>
          <w:tcPr>
            <w:tcW w:w="852" w:type="dxa"/>
            <w:tcBorders>
              <w:top w:val="single" w:sz="2" w:space="0" w:color="auto"/>
              <w:left w:val="single" w:sz="2" w:space="0" w:color="auto"/>
              <w:bottom w:val="single" w:sz="2" w:space="0" w:color="auto"/>
              <w:right w:val="single" w:sz="2" w:space="0" w:color="auto"/>
            </w:tcBorders>
            <w:hideMark/>
          </w:tcPr>
          <w:p w14:paraId="635581E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2647E1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45FAAB"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41.</w:t>
            </w:r>
          </w:p>
        </w:tc>
      </w:tr>
      <w:tr w:rsidR="00853CBB" w14:paraId="1D12FFA8"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737DE76"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355E46E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3400</w:t>
            </w:r>
            <w:r>
              <w:rPr>
                <w:rFonts w:ascii="Arial" w:hAnsi="Arial" w:cs="Arial"/>
                <w:sz w:val="18"/>
                <w:lang w:eastAsia="en-GB"/>
              </w:rPr>
              <w:t xml:space="preserve"> – 360</w:t>
            </w:r>
            <w:r>
              <w:rPr>
                <w:rFonts w:ascii="Arial"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7CD31DA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A2574A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9F9BEA2"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853CBB" w14:paraId="3ADB8F0F"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CE68959"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333019D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3600</w:t>
            </w:r>
            <w:r>
              <w:rPr>
                <w:rFonts w:ascii="Arial" w:hAnsi="Arial" w:cs="Arial"/>
                <w:sz w:val="18"/>
                <w:lang w:eastAsia="en-GB"/>
              </w:rPr>
              <w:t xml:space="preserve"> – 380</w:t>
            </w:r>
            <w:r>
              <w:rPr>
                <w:rFonts w:ascii="Arial"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575B0B6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AD1CCF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DB0989D"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853CBB" w14:paraId="483CA1E3"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40C0BF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44</w:t>
            </w:r>
          </w:p>
        </w:tc>
        <w:tc>
          <w:tcPr>
            <w:tcW w:w="1701" w:type="dxa"/>
            <w:tcBorders>
              <w:top w:val="single" w:sz="2" w:space="0" w:color="auto"/>
              <w:left w:val="single" w:sz="2" w:space="0" w:color="auto"/>
              <w:bottom w:val="single" w:sz="2" w:space="0" w:color="auto"/>
              <w:right w:val="single" w:sz="2" w:space="0" w:color="auto"/>
            </w:tcBorders>
            <w:hideMark/>
          </w:tcPr>
          <w:p w14:paraId="2D34C51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703</w:t>
            </w:r>
            <w:r>
              <w:rPr>
                <w:rFonts w:ascii="Arial" w:hAnsi="Arial" w:cs="Arial"/>
                <w:sz w:val="18"/>
                <w:lang w:eastAsia="en-GB"/>
              </w:rPr>
              <w:t xml:space="preserve"> – 80</w:t>
            </w:r>
            <w:r>
              <w:rPr>
                <w:rFonts w:ascii="Arial" w:hAnsi="Arial" w:cs="Arial"/>
                <w:sz w:val="18"/>
                <w:lang w:eastAsia="zh-CN"/>
              </w:rPr>
              <w:t>3 MHz</w:t>
            </w:r>
          </w:p>
        </w:tc>
        <w:tc>
          <w:tcPr>
            <w:tcW w:w="852" w:type="dxa"/>
            <w:tcBorders>
              <w:top w:val="single" w:sz="2" w:space="0" w:color="auto"/>
              <w:left w:val="single" w:sz="2" w:space="0" w:color="auto"/>
              <w:bottom w:val="single" w:sz="2" w:space="0" w:color="auto"/>
              <w:right w:val="single" w:sz="2" w:space="0" w:color="auto"/>
            </w:tcBorders>
            <w:hideMark/>
          </w:tcPr>
          <w:p w14:paraId="5C792D6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FD0083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AD8BFA2" w14:textId="77777777" w:rsidR="00853CBB" w:rsidRDefault="00853CBB">
            <w:pPr>
              <w:spacing w:after="0"/>
              <w:rPr>
                <w:rFonts w:eastAsia="宋体"/>
                <w:lang w:val="pl-PL" w:eastAsia="pl-PL"/>
              </w:rPr>
            </w:pPr>
          </w:p>
        </w:tc>
      </w:tr>
      <w:tr w:rsidR="00853CBB" w14:paraId="1D5B32C8"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91B5ADA"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szCs w:val="18"/>
                <w:lang w:eastAsia="en-GB"/>
              </w:rPr>
              <w:t>E-</w:t>
            </w:r>
            <w:proofErr w:type="spellStart"/>
            <w:r>
              <w:rPr>
                <w:rFonts w:ascii="Arial" w:hAnsi="Arial" w:cs="Arial"/>
                <w:sz w:val="18"/>
                <w:szCs w:val="18"/>
                <w:lang w:eastAsia="en-GB"/>
              </w:rPr>
              <w:t>UTRA</w:t>
            </w:r>
            <w:proofErr w:type="spellEnd"/>
            <w:r>
              <w:rPr>
                <w:rFonts w:ascii="Arial" w:hAnsi="Arial" w:cs="Arial"/>
                <w:sz w:val="18"/>
                <w:szCs w:val="18"/>
                <w:lang w:eastAsia="en-GB"/>
              </w:rPr>
              <w:t xml:space="preserve"> Band 4</w:t>
            </w:r>
            <w:r>
              <w:rPr>
                <w:rFonts w:ascii="Arial" w:hAnsi="Arial" w:cs="Arial"/>
                <w:sz w:val="18"/>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097951C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szCs w:val="18"/>
                <w:lang w:eastAsia="zh-CN"/>
              </w:rPr>
              <w:t>1447</w:t>
            </w:r>
            <w:r>
              <w:rPr>
                <w:rFonts w:ascii="Arial" w:hAnsi="Arial" w:cs="Arial"/>
                <w:sz w:val="18"/>
                <w:szCs w:val="18"/>
                <w:lang w:eastAsia="en-GB"/>
              </w:rPr>
              <w:t xml:space="preserve"> – </w:t>
            </w:r>
            <w:r>
              <w:rPr>
                <w:rFonts w:ascii="Arial" w:hAnsi="Arial" w:cs="Arial"/>
                <w:sz w:val="18"/>
                <w:szCs w:val="18"/>
                <w:lang w:eastAsia="zh-CN"/>
              </w:rPr>
              <w:t>1467 MHz</w:t>
            </w:r>
          </w:p>
        </w:tc>
        <w:tc>
          <w:tcPr>
            <w:tcW w:w="852" w:type="dxa"/>
            <w:tcBorders>
              <w:top w:val="single" w:sz="2" w:space="0" w:color="auto"/>
              <w:left w:val="single" w:sz="2" w:space="0" w:color="auto"/>
              <w:bottom w:val="single" w:sz="2" w:space="0" w:color="auto"/>
              <w:right w:val="single" w:sz="2" w:space="0" w:color="auto"/>
            </w:tcBorders>
            <w:hideMark/>
          </w:tcPr>
          <w:p w14:paraId="0E4357C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88B12E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szCs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A612F2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3D1F19D"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EB7D1E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46 or NR Band n46</w:t>
            </w:r>
          </w:p>
        </w:tc>
        <w:tc>
          <w:tcPr>
            <w:tcW w:w="1701" w:type="dxa"/>
            <w:tcBorders>
              <w:top w:val="single" w:sz="2" w:space="0" w:color="auto"/>
              <w:left w:val="single" w:sz="2" w:space="0" w:color="auto"/>
              <w:bottom w:val="single" w:sz="2" w:space="0" w:color="auto"/>
              <w:right w:val="single" w:sz="2" w:space="0" w:color="auto"/>
            </w:tcBorders>
            <w:hideMark/>
          </w:tcPr>
          <w:p w14:paraId="7CFDAF4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5150</w:t>
            </w:r>
            <w:r>
              <w:rPr>
                <w:rFonts w:ascii="Arial" w:hAnsi="Arial" w:cs="Arial"/>
                <w:sz w:val="18"/>
                <w:lang w:eastAsia="en-GB"/>
              </w:rPr>
              <w:t xml:space="preserve"> – </w:t>
            </w:r>
            <w:r>
              <w:rPr>
                <w:rFonts w:ascii="Arial"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2B399DB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C636EF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DA591A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77E8B35"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82ED932"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w:t>
            </w:r>
            <w:r>
              <w:rPr>
                <w:rFonts w:ascii="Arial" w:hAnsi="Arial" w:cs="Arial"/>
                <w:sz w:val="18"/>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284F1FB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5855</w:t>
            </w:r>
            <w:r>
              <w:rPr>
                <w:rFonts w:ascii="Arial" w:hAnsi="Arial" w:cs="Arial"/>
                <w:sz w:val="18"/>
                <w:lang w:eastAsia="en-GB"/>
              </w:rPr>
              <w:t xml:space="preserve"> – </w:t>
            </w:r>
            <w:r>
              <w:rPr>
                <w:rFonts w:ascii="Arial"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7E8187E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A48690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6F170B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1EC2929"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CAF187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ja-JP"/>
              </w:rPr>
              <w:t>E-</w:t>
            </w:r>
            <w:proofErr w:type="spellStart"/>
            <w:r>
              <w:rPr>
                <w:rFonts w:ascii="Arial" w:hAnsi="Arial" w:cs="Arial"/>
                <w:sz w:val="18"/>
                <w:lang w:eastAsia="ja-JP"/>
              </w:rPr>
              <w:t>UTRA</w:t>
            </w:r>
            <w:proofErr w:type="spellEnd"/>
            <w:r>
              <w:rPr>
                <w:rFonts w:ascii="Arial" w:hAnsi="Arial" w:cs="Arial"/>
                <w:sz w:val="18"/>
                <w:lang w:eastAsia="ja-JP"/>
              </w:rPr>
              <w:t xml:space="preserve"> Band </w:t>
            </w:r>
            <w:r>
              <w:rPr>
                <w:rFonts w:ascii="Arial" w:hAnsi="Arial" w:cs="Arial"/>
                <w:sz w:val="18"/>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044B620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3550</w:t>
            </w:r>
            <w:r>
              <w:rPr>
                <w:rFonts w:ascii="Arial" w:hAnsi="Arial" w:cs="Arial"/>
                <w:sz w:val="18"/>
                <w:lang w:eastAsia="ja-JP"/>
              </w:rPr>
              <w:t xml:space="preserve"> – </w:t>
            </w:r>
            <w:r>
              <w:rPr>
                <w:rFonts w:ascii="Arial" w:hAnsi="Arial" w:cs="Arial"/>
                <w:sz w:val="18"/>
                <w:lang w:eastAsia="zh-CN"/>
              </w:rPr>
              <w:t>3700 MHz</w:t>
            </w:r>
          </w:p>
        </w:tc>
        <w:tc>
          <w:tcPr>
            <w:tcW w:w="852" w:type="dxa"/>
            <w:tcBorders>
              <w:top w:val="single" w:sz="2" w:space="0" w:color="auto"/>
              <w:left w:val="single" w:sz="2" w:space="0" w:color="auto"/>
              <w:bottom w:val="single" w:sz="2" w:space="0" w:color="auto"/>
              <w:right w:val="single" w:sz="2" w:space="0" w:color="auto"/>
            </w:tcBorders>
            <w:hideMark/>
          </w:tcPr>
          <w:p w14:paraId="5AFB9E1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1ED07D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7D528603"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853CBB" w14:paraId="2CA50229"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BF3F54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191516B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5914F1E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390DDB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796BB8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8A4C5D7"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150A9BF"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1E8CEFD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1FD9AA5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C690EB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566826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B02F338" w14:textId="77777777" w:rsidTr="00853CB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5446939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3298AA1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2483.5</w:t>
            </w:r>
            <w:r>
              <w:rPr>
                <w:rFonts w:ascii="Arial" w:hAnsi="Arial" w:cs="Arial"/>
                <w:sz w:val="18"/>
                <w:lang w:eastAsia="en-GB"/>
              </w:rPr>
              <w:t xml:space="preserve"> - 2495</w:t>
            </w:r>
            <w:r>
              <w:rPr>
                <w:rFonts w:ascii="Arial" w:hAnsi="Arial" w:cs="Arial"/>
                <w:sz w:val="18"/>
                <w:lang w:eastAsia="zh-CN"/>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25C25B4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C3540C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2023DA1"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41</w:t>
            </w:r>
            <w:r>
              <w:rPr>
                <w:rFonts w:ascii="Arial" w:hAnsi="Arial"/>
                <w:sz w:val="18"/>
                <w:lang w:eastAsia="en-GB"/>
              </w:rPr>
              <w:t>.</w:t>
            </w:r>
          </w:p>
        </w:tc>
      </w:tr>
      <w:tr w:rsidR="00853CBB" w14:paraId="5C72B828"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B39B237"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ja-JP"/>
              </w:rPr>
              <w:t>E-</w:t>
            </w:r>
            <w:proofErr w:type="spellStart"/>
            <w:r>
              <w:rPr>
                <w:rFonts w:ascii="Arial" w:hAnsi="Arial" w:cs="Arial"/>
                <w:sz w:val="18"/>
                <w:lang w:eastAsia="ja-JP"/>
              </w:rPr>
              <w:t>UTRA</w:t>
            </w:r>
            <w:proofErr w:type="spellEnd"/>
            <w:r>
              <w:rPr>
                <w:rFonts w:ascii="Arial" w:hAnsi="Arial" w:cs="Arial"/>
                <w:sz w:val="18"/>
                <w:lang w:eastAsia="ja-JP"/>
              </w:rPr>
              <w:t xml:space="preserve"> Band 65</w:t>
            </w:r>
            <w:r>
              <w:rPr>
                <w:rFonts w:ascii="Arial" w:hAnsi="Arial" w:cs="Arial"/>
                <w:sz w:val="18"/>
                <w:lang w:eastAsia="en-GB"/>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2F76C00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2110 – 2</w:t>
            </w:r>
            <w:r>
              <w:rPr>
                <w:rFonts w:ascii="Arial" w:hAnsi="Arial" w:cs="Arial"/>
                <w:sz w:val="18"/>
                <w:lang w:eastAsia="ja-JP"/>
              </w:rPr>
              <w:t>20</w:t>
            </w:r>
            <w:r>
              <w:rPr>
                <w:rFonts w:ascii="Arial" w:hAnsi="Arial" w:cs="Arial"/>
                <w:sz w:val="18"/>
                <w:lang w:eastAsia="en-GB"/>
              </w:rPr>
              <w:t>0 MHz</w:t>
            </w:r>
          </w:p>
        </w:tc>
        <w:tc>
          <w:tcPr>
            <w:tcW w:w="852" w:type="dxa"/>
            <w:tcBorders>
              <w:top w:val="single" w:sz="2" w:space="0" w:color="auto"/>
              <w:left w:val="single" w:sz="2" w:space="0" w:color="auto"/>
              <w:bottom w:val="single" w:sz="2" w:space="0" w:color="auto"/>
              <w:right w:val="single" w:sz="2" w:space="0" w:color="auto"/>
            </w:tcBorders>
            <w:hideMark/>
          </w:tcPr>
          <w:p w14:paraId="79B16A1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63ED76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3D98FE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F4274BE"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380FC08E"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4F5AE24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1920 – </w:t>
            </w:r>
            <w:r>
              <w:rPr>
                <w:rFonts w:ascii="Arial" w:hAnsi="Arial" w:cs="Arial"/>
                <w:sz w:val="18"/>
                <w:lang w:eastAsia="ja-JP"/>
              </w:rPr>
              <w:t>2010</w:t>
            </w:r>
            <w:r>
              <w:rPr>
                <w:rFonts w:ascii="Arial" w:hAnsi="Arial" w:cs="Arial"/>
                <w:sz w:val="18"/>
                <w:lang w:eastAsia="en-GB"/>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6CA682D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AF6914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02F3CF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1FD10A9D"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38592E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0660DD9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4D21BC8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24961C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437E82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185E4F3"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3190ED99"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1FF7C1C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7ED1B5C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E38506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170DAC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166BA7A0" w14:textId="77777777" w:rsidTr="00853CB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48AD244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67</w:t>
            </w:r>
          </w:p>
        </w:tc>
        <w:tc>
          <w:tcPr>
            <w:tcW w:w="1701" w:type="dxa"/>
            <w:tcBorders>
              <w:top w:val="single" w:sz="2" w:space="0" w:color="auto"/>
              <w:left w:val="single" w:sz="2" w:space="0" w:color="auto"/>
              <w:bottom w:val="single" w:sz="2" w:space="0" w:color="auto"/>
              <w:right w:val="single" w:sz="2" w:space="0" w:color="auto"/>
            </w:tcBorders>
            <w:hideMark/>
          </w:tcPr>
          <w:p w14:paraId="3554B39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738 – 758 MHz</w:t>
            </w:r>
          </w:p>
        </w:tc>
        <w:tc>
          <w:tcPr>
            <w:tcW w:w="852" w:type="dxa"/>
            <w:tcBorders>
              <w:top w:val="single" w:sz="2" w:space="0" w:color="auto"/>
              <w:left w:val="single" w:sz="2" w:space="0" w:color="auto"/>
              <w:bottom w:val="single" w:sz="2" w:space="0" w:color="auto"/>
              <w:right w:val="single" w:sz="2" w:space="0" w:color="auto"/>
            </w:tcBorders>
            <w:hideMark/>
          </w:tcPr>
          <w:p w14:paraId="0D7BA4B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B6AE50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EE15AF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4D99F2A"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B0A5C33"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68</w:t>
            </w:r>
          </w:p>
        </w:tc>
        <w:tc>
          <w:tcPr>
            <w:tcW w:w="1701" w:type="dxa"/>
            <w:tcBorders>
              <w:top w:val="single" w:sz="2" w:space="0" w:color="auto"/>
              <w:left w:val="single" w:sz="4" w:space="0" w:color="auto"/>
              <w:bottom w:val="single" w:sz="2" w:space="0" w:color="auto"/>
              <w:right w:val="single" w:sz="2" w:space="0" w:color="auto"/>
            </w:tcBorders>
            <w:hideMark/>
          </w:tcPr>
          <w:p w14:paraId="177FD76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753 -783 MHz</w:t>
            </w:r>
          </w:p>
        </w:tc>
        <w:tc>
          <w:tcPr>
            <w:tcW w:w="852" w:type="dxa"/>
            <w:tcBorders>
              <w:top w:val="single" w:sz="2" w:space="0" w:color="auto"/>
              <w:left w:val="single" w:sz="2" w:space="0" w:color="auto"/>
              <w:bottom w:val="single" w:sz="2" w:space="0" w:color="auto"/>
              <w:right w:val="single" w:sz="2" w:space="0" w:color="auto"/>
            </w:tcBorders>
            <w:hideMark/>
          </w:tcPr>
          <w:p w14:paraId="1E77AA8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FD6505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BD4FC24"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2B76EFF"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2BBBB692"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5B57CE3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698-728 MHz</w:t>
            </w:r>
          </w:p>
        </w:tc>
        <w:tc>
          <w:tcPr>
            <w:tcW w:w="852" w:type="dxa"/>
            <w:tcBorders>
              <w:top w:val="single" w:sz="2" w:space="0" w:color="auto"/>
              <w:left w:val="single" w:sz="2" w:space="0" w:color="auto"/>
              <w:bottom w:val="single" w:sz="2" w:space="0" w:color="auto"/>
              <w:right w:val="single" w:sz="2" w:space="0" w:color="auto"/>
            </w:tcBorders>
            <w:hideMark/>
          </w:tcPr>
          <w:p w14:paraId="528FD3C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72BC360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972C334"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929A181" w14:textId="77777777" w:rsidTr="00853CB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5229DC97"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69</w:t>
            </w:r>
          </w:p>
        </w:tc>
        <w:tc>
          <w:tcPr>
            <w:tcW w:w="1701" w:type="dxa"/>
            <w:tcBorders>
              <w:top w:val="single" w:sz="2" w:space="0" w:color="auto"/>
              <w:left w:val="single" w:sz="2" w:space="0" w:color="auto"/>
              <w:bottom w:val="single" w:sz="2" w:space="0" w:color="auto"/>
              <w:right w:val="single" w:sz="2" w:space="0" w:color="auto"/>
            </w:tcBorders>
            <w:hideMark/>
          </w:tcPr>
          <w:p w14:paraId="2B00704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4AE092C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46C02E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EB96376"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33B1695"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1D257A1A"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41C9FFAD"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1995 – 2020 MHz</w:t>
            </w:r>
          </w:p>
        </w:tc>
        <w:tc>
          <w:tcPr>
            <w:tcW w:w="852" w:type="dxa"/>
            <w:tcBorders>
              <w:top w:val="single" w:sz="2" w:space="0" w:color="auto"/>
              <w:left w:val="single" w:sz="2" w:space="0" w:color="auto"/>
              <w:bottom w:val="single" w:sz="2" w:space="0" w:color="auto"/>
              <w:right w:val="single" w:sz="2" w:space="0" w:color="auto"/>
            </w:tcBorders>
            <w:hideMark/>
          </w:tcPr>
          <w:p w14:paraId="7D626D9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412CFE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0BDFA6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B68623B"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CDE2692"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717AA41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1695 – 1710 MHz</w:t>
            </w:r>
          </w:p>
        </w:tc>
        <w:tc>
          <w:tcPr>
            <w:tcW w:w="852" w:type="dxa"/>
            <w:tcBorders>
              <w:top w:val="single" w:sz="2" w:space="0" w:color="auto"/>
              <w:left w:val="single" w:sz="2" w:space="0" w:color="auto"/>
              <w:bottom w:val="single" w:sz="2" w:space="0" w:color="auto"/>
              <w:right w:val="single" w:sz="2" w:space="0" w:color="auto"/>
            </w:tcBorders>
            <w:hideMark/>
          </w:tcPr>
          <w:p w14:paraId="08F5627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8CF48E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32D497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2971D27"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E8D188C"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5F385A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617 – 652 MHz</w:t>
            </w:r>
          </w:p>
        </w:tc>
        <w:tc>
          <w:tcPr>
            <w:tcW w:w="852" w:type="dxa"/>
            <w:tcBorders>
              <w:top w:val="single" w:sz="2" w:space="0" w:color="auto"/>
              <w:left w:val="single" w:sz="2" w:space="0" w:color="auto"/>
              <w:bottom w:val="single" w:sz="2" w:space="0" w:color="auto"/>
              <w:right w:val="single" w:sz="2" w:space="0" w:color="auto"/>
            </w:tcBorders>
            <w:hideMark/>
          </w:tcPr>
          <w:p w14:paraId="2A5B4CD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BA04AB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F5E600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94DD2D1"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7A46198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E4DA73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663 – 698 MHz</w:t>
            </w:r>
          </w:p>
        </w:tc>
        <w:tc>
          <w:tcPr>
            <w:tcW w:w="852" w:type="dxa"/>
            <w:tcBorders>
              <w:top w:val="single" w:sz="2" w:space="0" w:color="auto"/>
              <w:left w:val="single" w:sz="2" w:space="0" w:color="auto"/>
              <w:bottom w:val="single" w:sz="2" w:space="0" w:color="auto"/>
              <w:right w:val="single" w:sz="2" w:space="0" w:color="auto"/>
            </w:tcBorders>
            <w:hideMark/>
          </w:tcPr>
          <w:p w14:paraId="34148D5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37E606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24417B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C2F027B"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799D7CF4"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72</w:t>
            </w:r>
          </w:p>
        </w:tc>
        <w:tc>
          <w:tcPr>
            <w:tcW w:w="1701" w:type="dxa"/>
            <w:tcBorders>
              <w:top w:val="single" w:sz="2" w:space="0" w:color="auto"/>
              <w:left w:val="single" w:sz="4" w:space="0" w:color="auto"/>
              <w:bottom w:val="single" w:sz="2" w:space="0" w:color="auto"/>
              <w:right w:val="single" w:sz="2" w:space="0" w:color="auto"/>
            </w:tcBorders>
            <w:hideMark/>
          </w:tcPr>
          <w:p w14:paraId="29CFA57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461 – 466 MHz</w:t>
            </w:r>
          </w:p>
        </w:tc>
        <w:tc>
          <w:tcPr>
            <w:tcW w:w="852" w:type="dxa"/>
            <w:tcBorders>
              <w:top w:val="single" w:sz="2" w:space="0" w:color="auto"/>
              <w:left w:val="single" w:sz="2" w:space="0" w:color="auto"/>
              <w:bottom w:val="single" w:sz="2" w:space="0" w:color="auto"/>
              <w:right w:val="single" w:sz="2" w:space="0" w:color="auto"/>
            </w:tcBorders>
            <w:hideMark/>
          </w:tcPr>
          <w:p w14:paraId="1E0B6D4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76BBBE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B141323"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76D9F91"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027ED738"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57132B1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451 – 456 MHz</w:t>
            </w:r>
          </w:p>
        </w:tc>
        <w:tc>
          <w:tcPr>
            <w:tcW w:w="852" w:type="dxa"/>
            <w:tcBorders>
              <w:top w:val="single" w:sz="2" w:space="0" w:color="auto"/>
              <w:left w:val="single" w:sz="2" w:space="0" w:color="auto"/>
              <w:bottom w:val="single" w:sz="2" w:space="0" w:color="auto"/>
              <w:right w:val="single" w:sz="2" w:space="0" w:color="auto"/>
            </w:tcBorders>
            <w:hideMark/>
          </w:tcPr>
          <w:p w14:paraId="1569614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6C5FA0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4157D1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836578B"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438F7C6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72A3751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03CF199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B159ED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tcPr>
          <w:p w14:paraId="477B1736"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407A689"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37C96309"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43E92D8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63857FE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3884FD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1MHz</w:t>
            </w:r>
          </w:p>
        </w:tc>
        <w:tc>
          <w:tcPr>
            <w:tcW w:w="4424" w:type="dxa"/>
            <w:tcBorders>
              <w:top w:val="single" w:sz="2" w:space="0" w:color="auto"/>
              <w:left w:val="single" w:sz="2" w:space="0" w:color="auto"/>
              <w:bottom w:val="single" w:sz="2" w:space="0" w:color="auto"/>
              <w:right w:val="single" w:sz="2" w:space="0" w:color="auto"/>
            </w:tcBorders>
          </w:tcPr>
          <w:p w14:paraId="6F6B5779"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27E6582" w14:textId="77777777" w:rsidTr="00853CB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348C86B3"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0E184BF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5526C20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AEF7AF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04C1995"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FC719AB"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6091A26"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463CE93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29CAB7E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0FE984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224907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641DF34"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430994D"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n77</w:t>
            </w:r>
          </w:p>
        </w:tc>
        <w:tc>
          <w:tcPr>
            <w:tcW w:w="1701" w:type="dxa"/>
            <w:tcBorders>
              <w:top w:val="single" w:sz="2" w:space="0" w:color="auto"/>
              <w:left w:val="single" w:sz="2" w:space="0" w:color="auto"/>
              <w:bottom w:val="single" w:sz="2" w:space="0" w:color="auto"/>
              <w:right w:val="single" w:sz="2" w:space="0" w:color="auto"/>
            </w:tcBorders>
            <w:hideMark/>
          </w:tcPr>
          <w:p w14:paraId="1775F34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3.3 – 4.2 GHz</w:t>
            </w:r>
          </w:p>
        </w:tc>
        <w:tc>
          <w:tcPr>
            <w:tcW w:w="852" w:type="dxa"/>
            <w:tcBorders>
              <w:top w:val="single" w:sz="2" w:space="0" w:color="auto"/>
              <w:left w:val="single" w:sz="2" w:space="0" w:color="auto"/>
              <w:bottom w:val="single" w:sz="2" w:space="0" w:color="auto"/>
              <w:right w:val="single" w:sz="2" w:space="0" w:color="auto"/>
            </w:tcBorders>
            <w:hideMark/>
          </w:tcPr>
          <w:p w14:paraId="23025EC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CFBDC4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3E68A8"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853CBB" w14:paraId="0DDC0DB3"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81CB67E"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n78</w:t>
            </w:r>
          </w:p>
        </w:tc>
        <w:tc>
          <w:tcPr>
            <w:tcW w:w="1701" w:type="dxa"/>
            <w:tcBorders>
              <w:top w:val="single" w:sz="2" w:space="0" w:color="auto"/>
              <w:left w:val="single" w:sz="2" w:space="0" w:color="auto"/>
              <w:bottom w:val="single" w:sz="2" w:space="0" w:color="auto"/>
              <w:right w:val="single" w:sz="2" w:space="0" w:color="auto"/>
            </w:tcBorders>
            <w:hideMark/>
          </w:tcPr>
          <w:p w14:paraId="4091C92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3.3 – 3.8 GHz</w:t>
            </w:r>
          </w:p>
        </w:tc>
        <w:tc>
          <w:tcPr>
            <w:tcW w:w="852" w:type="dxa"/>
            <w:tcBorders>
              <w:top w:val="single" w:sz="2" w:space="0" w:color="auto"/>
              <w:left w:val="single" w:sz="2" w:space="0" w:color="auto"/>
              <w:bottom w:val="single" w:sz="2" w:space="0" w:color="auto"/>
              <w:right w:val="single" w:sz="2" w:space="0" w:color="auto"/>
            </w:tcBorders>
            <w:hideMark/>
          </w:tcPr>
          <w:p w14:paraId="33DDCA2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EA1523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DB370E"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853CBB" w14:paraId="528358C9"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E063802"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n79</w:t>
            </w:r>
          </w:p>
        </w:tc>
        <w:tc>
          <w:tcPr>
            <w:tcW w:w="1701" w:type="dxa"/>
            <w:tcBorders>
              <w:top w:val="single" w:sz="2" w:space="0" w:color="auto"/>
              <w:left w:val="single" w:sz="2" w:space="0" w:color="auto"/>
              <w:bottom w:val="single" w:sz="2" w:space="0" w:color="auto"/>
              <w:right w:val="single" w:sz="2" w:space="0" w:color="auto"/>
            </w:tcBorders>
            <w:hideMark/>
          </w:tcPr>
          <w:p w14:paraId="5F9F967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4.4 – 5.0 GHz</w:t>
            </w:r>
          </w:p>
        </w:tc>
        <w:tc>
          <w:tcPr>
            <w:tcW w:w="852" w:type="dxa"/>
            <w:tcBorders>
              <w:top w:val="single" w:sz="2" w:space="0" w:color="auto"/>
              <w:left w:val="single" w:sz="2" w:space="0" w:color="auto"/>
              <w:bottom w:val="single" w:sz="2" w:space="0" w:color="auto"/>
              <w:right w:val="single" w:sz="2" w:space="0" w:color="auto"/>
            </w:tcBorders>
            <w:hideMark/>
          </w:tcPr>
          <w:p w14:paraId="085C491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76CECD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8C6ED1E"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n79</w:t>
            </w:r>
          </w:p>
        </w:tc>
      </w:tr>
      <w:tr w:rsidR="00853CBB" w14:paraId="2045C045"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3F1FC67"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n80</w:t>
            </w:r>
          </w:p>
        </w:tc>
        <w:tc>
          <w:tcPr>
            <w:tcW w:w="1701" w:type="dxa"/>
            <w:tcBorders>
              <w:top w:val="single" w:sz="2" w:space="0" w:color="auto"/>
              <w:left w:val="single" w:sz="2" w:space="0" w:color="auto"/>
              <w:bottom w:val="single" w:sz="2" w:space="0" w:color="auto"/>
              <w:right w:val="single" w:sz="2" w:space="0" w:color="auto"/>
            </w:tcBorders>
            <w:hideMark/>
          </w:tcPr>
          <w:p w14:paraId="456CA5AD"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741CC8C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F4F0F2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704052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3CD0BE6"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EEDE58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n81</w:t>
            </w:r>
          </w:p>
        </w:tc>
        <w:tc>
          <w:tcPr>
            <w:tcW w:w="1701" w:type="dxa"/>
            <w:tcBorders>
              <w:top w:val="single" w:sz="2" w:space="0" w:color="auto"/>
              <w:left w:val="single" w:sz="2" w:space="0" w:color="auto"/>
              <w:bottom w:val="single" w:sz="2" w:space="0" w:color="auto"/>
              <w:right w:val="single" w:sz="2" w:space="0" w:color="auto"/>
            </w:tcBorders>
            <w:hideMark/>
          </w:tcPr>
          <w:p w14:paraId="778AD99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24CB1BA7" w14:textId="2548A96B"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4" w:author="CATT" w:date="2022-04-15T10:49:00Z">
              <w:r w:rsidDel="00472111">
                <w:rPr>
                  <w:rFonts w:ascii="Arial" w:hAnsi="Arial" w:cs="Arial"/>
                  <w:sz w:val="18"/>
                  <w:szCs w:val="18"/>
                </w:rPr>
                <w:delText>40</w:delText>
              </w:r>
            </w:del>
            <w:ins w:id="25" w:author="CATT" w:date="2022-04-15T10:49: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EF0916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E0653E4"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7CFFA74"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C4E47A1"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n82</w:t>
            </w:r>
          </w:p>
        </w:tc>
        <w:tc>
          <w:tcPr>
            <w:tcW w:w="1701" w:type="dxa"/>
            <w:tcBorders>
              <w:top w:val="single" w:sz="2" w:space="0" w:color="auto"/>
              <w:left w:val="single" w:sz="2" w:space="0" w:color="auto"/>
              <w:bottom w:val="single" w:sz="2" w:space="0" w:color="auto"/>
              <w:right w:val="single" w:sz="2" w:space="0" w:color="auto"/>
            </w:tcBorders>
            <w:hideMark/>
          </w:tcPr>
          <w:p w14:paraId="321EB37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5ED8D7F7" w14:textId="3F714963"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6" w:author="CATT" w:date="2022-04-15T10:50:00Z">
              <w:r w:rsidDel="00472111">
                <w:rPr>
                  <w:rFonts w:ascii="Arial" w:hAnsi="Arial" w:cs="Arial"/>
                  <w:sz w:val="18"/>
                  <w:szCs w:val="18"/>
                </w:rPr>
                <w:delText>45</w:delText>
              </w:r>
            </w:del>
            <w:ins w:id="27"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FE20DD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E3A25F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3EE24FC" w14:textId="77777777" w:rsidTr="00853CB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0C8200B"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n83</w:t>
            </w:r>
          </w:p>
        </w:tc>
        <w:tc>
          <w:tcPr>
            <w:tcW w:w="1701" w:type="dxa"/>
            <w:tcBorders>
              <w:top w:val="single" w:sz="2" w:space="0" w:color="auto"/>
              <w:left w:val="single" w:sz="2" w:space="0" w:color="auto"/>
              <w:bottom w:val="single" w:sz="2" w:space="0" w:color="auto"/>
              <w:right w:val="single" w:sz="2" w:space="0" w:color="auto"/>
            </w:tcBorders>
            <w:hideMark/>
          </w:tcPr>
          <w:p w14:paraId="1881E8B1"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4AC88599" w14:textId="76FDB7AE"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8" w:author="CATT" w:date="2022-04-15T10:50:00Z">
              <w:r w:rsidDel="00472111">
                <w:rPr>
                  <w:rFonts w:ascii="Arial" w:hAnsi="Arial" w:cs="Arial"/>
                  <w:sz w:val="18"/>
                  <w:szCs w:val="18"/>
                </w:rPr>
                <w:delText>49</w:delText>
              </w:r>
            </w:del>
            <w:ins w:id="29"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9BA25E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54BB1BB"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1CE63785" w14:textId="77777777" w:rsidTr="00853CB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620D870D"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n84</w:t>
            </w:r>
          </w:p>
        </w:tc>
        <w:tc>
          <w:tcPr>
            <w:tcW w:w="1701" w:type="dxa"/>
            <w:tcBorders>
              <w:top w:val="single" w:sz="2" w:space="0" w:color="auto"/>
              <w:left w:val="single" w:sz="2" w:space="0" w:color="auto"/>
              <w:bottom w:val="single" w:sz="2" w:space="0" w:color="auto"/>
              <w:right w:val="single" w:sz="2" w:space="0" w:color="auto"/>
            </w:tcBorders>
            <w:hideMark/>
          </w:tcPr>
          <w:p w14:paraId="3C02DDB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55003661" w14:textId="0CA0FC8D"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0" w:author="CATT" w:date="2022-04-15T10:50:00Z">
              <w:r w:rsidDel="00472111">
                <w:rPr>
                  <w:rFonts w:ascii="Arial" w:hAnsi="Arial" w:cs="Arial"/>
                  <w:sz w:val="18"/>
                  <w:szCs w:val="18"/>
                </w:rPr>
                <w:delText>35</w:delText>
              </w:r>
            </w:del>
            <w:ins w:id="31" w:author="CATT" w:date="2022-04-15T10:50:00Z">
              <w:r>
                <w:rPr>
                  <w:rFonts w:ascii="Arial" w:hAnsi="Arial" w:cs="Arial"/>
                  <w:sz w:val="18"/>
                  <w:szCs w:val="18"/>
                </w:rPr>
                <w:t>3</w:t>
              </w:r>
              <w:r>
                <w:rPr>
                  <w:rFonts w:ascii="Arial" w:hAnsi="Arial" w:cs="Arial" w:hint="eastAsia"/>
                  <w:sz w:val="18"/>
                  <w:szCs w:val="18"/>
                  <w:lang w:eastAsia="zh-CN"/>
                </w:rPr>
                <w:t>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43307F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4C5A20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BD003B0"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46ECB3A5" w14:textId="476DD86F"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85</w:t>
            </w:r>
            <w:ins w:id="32" w:author="CATT" w:date="2022-04-22T11:01:00Z">
              <w:r w:rsidR="00C82F63" w:rsidRPr="00C82F63">
                <w:rPr>
                  <w:rFonts w:ascii="Arial" w:hAnsi="Arial" w:cs="Arial"/>
                  <w:sz w:val="18"/>
                  <w:lang w:eastAsia="en-GB"/>
                </w:rPr>
                <w:t xml:space="preserve"> or NR Band 85</w:t>
              </w:r>
            </w:ins>
          </w:p>
        </w:tc>
        <w:tc>
          <w:tcPr>
            <w:tcW w:w="1701" w:type="dxa"/>
            <w:tcBorders>
              <w:top w:val="single" w:sz="2" w:space="0" w:color="auto"/>
              <w:left w:val="single" w:sz="4" w:space="0" w:color="auto"/>
              <w:bottom w:val="single" w:sz="2" w:space="0" w:color="auto"/>
              <w:right w:val="single" w:sz="2" w:space="0" w:color="auto"/>
            </w:tcBorders>
            <w:hideMark/>
          </w:tcPr>
          <w:p w14:paraId="01B4A1F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728 – 746 MHz</w:t>
            </w:r>
          </w:p>
        </w:tc>
        <w:tc>
          <w:tcPr>
            <w:tcW w:w="852" w:type="dxa"/>
            <w:tcBorders>
              <w:top w:val="single" w:sz="2" w:space="0" w:color="auto"/>
              <w:left w:val="single" w:sz="2" w:space="0" w:color="auto"/>
              <w:bottom w:val="single" w:sz="2" w:space="0" w:color="auto"/>
              <w:right w:val="single" w:sz="2" w:space="0" w:color="auto"/>
            </w:tcBorders>
            <w:hideMark/>
          </w:tcPr>
          <w:p w14:paraId="09B6AFEB" w14:textId="431F52ED"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3" w:author="CATT" w:date="2022-04-15T10:50:00Z">
              <w:r w:rsidDel="00472111">
                <w:rPr>
                  <w:rFonts w:ascii="Arial" w:hAnsi="Arial" w:cs="Arial"/>
                  <w:sz w:val="18"/>
                  <w:szCs w:val="18"/>
                </w:rPr>
                <w:delText>49</w:delText>
              </w:r>
            </w:del>
            <w:ins w:id="34" w:author="CATT" w:date="2022-04-15T10:50:00Z">
              <w:r>
                <w:rPr>
                  <w:rFonts w:ascii="Arial" w:hAnsi="Arial" w:cs="Arial"/>
                  <w:sz w:val="18"/>
                  <w:szCs w:val="18"/>
                </w:rPr>
                <w:t>4</w:t>
              </w:r>
              <w:r>
                <w:rPr>
                  <w:rFonts w:ascii="Arial" w:hAnsi="Arial" w:cs="Arial" w:hint="eastAsia"/>
                  <w:sz w:val="18"/>
                  <w:szCs w:val="18"/>
                  <w:lang w:eastAsia="zh-CN"/>
                </w:rPr>
                <w:t>0</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087716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716ABF8"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EA14D43"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62A526C"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00A8F12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698 – 716 MHz</w:t>
            </w:r>
          </w:p>
        </w:tc>
        <w:tc>
          <w:tcPr>
            <w:tcW w:w="852" w:type="dxa"/>
            <w:tcBorders>
              <w:top w:val="single" w:sz="2" w:space="0" w:color="auto"/>
              <w:left w:val="single" w:sz="2" w:space="0" w:color="auto"/>
              <w:bottom w:val="single" w:sz="2" w:space="0" w:color="auto"/>
              <w:right w:val="single" w:sz="2" w:space="0" w:color="auto"/>
            </w:tcBorders>
            <w:hideMark/>
          </w:tcPr>
          <w:p w14:paraId="6C36FDB6" w14:textId="299280CB"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5" w:author="CATT" w:date="2022-04-15T10:50:00Z">
              <w:r w:rsidDel="00472111">
                <w:rPr>
                  <w:rFonts w:ascii="Arial" w:hAnsi="Arial" w:cs="Arial"/>
                  <w:sz w:val="18"/>
                  <w:szCs w:val="18"/>
                </w:rPr>
                <w:delText>35</w:delText>
              </w:r>
            </w:del>
            <w:ins w:id="36" w:author="CATT" w:date="2022-04-15T10:50:00Z">
              <w:r>
                <w:rPr>
                  <w:rFonts w:ascii="Arial" w:hAnsi="Arial" w:cs="Arial"/>
                  <w:sz w:val="18"/>
                  <w:szCs w:val="18"/>
                </w:rPr>
                <w:t>3</w:t>
              </w:r>
              <w:r>
                <w:rPr>
                  <w:rFonts w:ascii="Arial" w:hAnsi="Arial" w:cs="Arial" w:hint="eastAsia"/>
                  <w:sz w:val="18"/>
                  <w:szCs w:val="18"/>
                  <w:lang w:eastAsia="zh-CN"/>
                </w:rPr>
                <w:t>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4B02BF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592DFD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7A7C224" w14:textId="77777777" w:rsidTr="00853CB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7D1DD23C"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n86</w:t>
            </w:r>
          </w:p>
        </w:tc>
        <w:tc>
          <w:tcPr>
            <w:tcW w:w="1701" w:type="dxa"/>
            <w:tcBorders>
              <w:top w:val="single" w:sz="2" w:space="0" w:color="auto"/>
              <w:left w:val="single" w:sz="2" w:space="0" w:color="auto"/>
              <w:bottom w:val="single" w:sz="2" w:space="0" w:color="auto"/>
              <w:right w:val="single" w:sz="2" w:space="0" w:color="auto"/>
            </w:tcBorders>
            <w:hideMark/>
          </w:tcPr>
          <w:p w14:paraId="7C17524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25BBC7F5" w14:textId="31132F03"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7" w:author="CATT" w:date="2022-04-15T10:50:00Z">
              <w:r w:rsidDel="00472111">
                <w:rPr>
                  <w:rFonts w:ascii="Arial" w:hAnsi="Arial" w:cs="Arial"/>
                  <w:sz w:val="18"/>
                  <w:szCs w:val="18"/>
                </w:rPr>
                <w:delText>49</w:delText>
              </w:r>
            </w:del>
            <w:ins w:id="38"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FF2BFF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EBB6F4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301896A0" w14:textId="77777777" w:rsidTr="00853CB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09CFBB65"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n89</w:t>
            </w:r>
          </w:p>
        </w:tc>
        <w:tc>
          <w:tcPr>
            <w:tcW w:w="1701" w:type="dxa"/>
            <w:tcBorders>
              <w:top w:val="single" w:sz="2" w:space="0" w:color="auto"/>
              <w:left w:val="single" w:sz="2" w:space="0" w:color="auto"/>
              <w:bottom w:val="single" w:sz="2" w:space="0" w:color="auto"/>
              <w:right w:val="single" w:sz="2" w:space="0" w:color="auto"/>
            </w:tcBorders>
            <w:hideMark/>
          </w:tcPr>
          <w:p w14:paraId="0154BCC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2ADAE2C7" w14:textId="29FC0B8D"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9" w:author="CATT" w:date="2022-04-15T10:50:00Z">
              <w:r w:rsidDel="00472111">
                <w:rPr>
                  <w:rFonts w:ascii="Arial" w:hAnsi="Arial" w:cs="Arial"/>
                  <w:sz w:val="18"/>
                  <w:szCs w:val="18"/>
                </w:rPr>
                <w:delText>45</w:delText>
              </w:r>
            </w:del>
            <w:ins w:id="40"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2A3AC6E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BECA23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B2D6196"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3A574A82"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n91</w:t>
            </w:r>
          </w:p>
        </w:tc>
        <w:tc>
          <w:tcPr>
            <w:tcW w:w="1701" w:type="dxa"/>
            <w:tcBorders>
              <w:top w:val="single" w:sz="2" w:space="0" w:color="auto"/>
              <w:left w:val="single" w:sz="4" w:space="0" w:color="auto"/>
              <w:bottom w:val="single" w:sz="2" w:space="0" w:color="auto"/>
              <w:right w:val="single" w:sz="2" w:space="0" w:color="auto"/>
            </w:tcBorders>
            <w:hideMark/>
          </w:tcPr>
          <w:p w14:paraId="41D23F4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39D21AB9" w14:textId="769F6F0B" w:rsidR="00853CBB" w:rsidRDefault="00853CBB" w:rsidP="00FB6D47">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1" w:author="CATT" w:date="2022-04-15T10:51:00Z">
              <w:r w:rsidDel="00472111">
                <w:rPr>
                  <w:rFonts w:ascii="Arial" w:hAnsi="Arial" w:cs="Arial"/>
                  <w:sz w:val="18"/>
                  <w:szCs w:val="18"/>
                </w:rPr>
                <w:delText>49</w:delText>
              </w:r>
            </w:del>
            <w:ins w:id="42" w:author="CATT" w:date="2022-05-17T13:25:00Z">
              <w:r w:rsidR="00FB6D47">
                <w:rPr>
                  <w:rFonts w:ascii="Arial" w:hAnsi="Arial" w:cs="Arial" w:hint="eastAsia"/>
                  <w:sz w:val="18"/>
                  <w:szCs w:val="18"/>
                  <w:lang w:eastAsia="zh-CN"/>
                </w:rPr>
                <w:t>40</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C58112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9981A14"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55A05C17"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70575AE"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57808B4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796BC7F4" w14:textId="0AA57553"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3" w:author="CATT" w:date="2022-04-15T10:51:00Z">
              <w:r w:rsidDel="00472111">
                <w:rPr>
                  <w:rFonts w:ascii="Arial" w:hAnsi="Arial" w:cs="Arial"/>
                  <w:sz w:val="18"/>
                  <w:szCs w:val="18"/>
                </w:rPr>
                <w:delText>40</w:delText>
              </w:r>
            </w:del>
            <w:ins w:id="44" w:author="CATT" w:date="2022-04-15T10:51: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6E2DF7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8A2B902"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4EC80A7D"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03F9BA72"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lastRenderedPageBreak/>
              <w:t>NR Band n92</w:t>
            </w:r>
          </w:p>
        </w:tc>
        <w:tc>
          <w:tcPr>
            <w:tcW w:w="1701" w:type="dxa"/>
            <w:tcBorders>
              <w:top w:val="single" w:sz="2" w:space="0" w:color="auto"/>
              <w:left w:val="single" w:sz="4" w:space="0" w:color="auto"/>
              <w:bottom w:val="single" w:sz="2" w:space="0" w:color="auto"/>
              <w:right w:val="single" w:sz="2" w:space="0" w:color="auto"/>
            </w:tcBorders>
            <w:hideMark/>
          </w:tcPr>
          <w:p w14:paraId="1E7263F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5717EDA" w14:textId="7F9CA54F"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w:t>
            </w:r>
            <w:del w:id="45" w:author="CATT" w:date="2022-04-15T10:51:00Z">
              <w:r w:rsidDel="00472111">
                <w:rPr>
                  <w:rFonts w:ascii="Arial" w:hAnsi="Arial" w:cs="Arial"/>
                  <w:sz w:val="18"/>
                  <w:szCs w:val="18"/>
                  <w:lang w:eastAsia="ko-KR"/>
                </w:rPr>
                <w:delText>37</w:delText>
              </w:r>
            </w:del>
            <w:ins w:id="46" w:author="CATT" w:date="2022-04-15T10:51:00Z">
              <w:r>
                <w:rPr>
                  <w:rFonts w:ascii="Arial" w:hAnsi="Arial" w:cs="Arial" w:hint="eastAsia"/>
                  <w:sz w:val="18"/>
                  <w:szCs w:val="18"/>
                  <w:lang w:eastAsia="zh-CN"/>
                </w:rPr>
                <w:t>40</w:t>
              </w:r>
            </w:ins>
            <w:r>
              <w:rPr>
                <w:rFonts w:ascii="Arial" w:hAnsi="Arial" w:cs="Arial"/>
                <w:sz w:val="18"/>
                <w:szCs w:val="18"/>
                <w:lang w:eastAsia="ko-KR"/>
              </w:rPr>
              <w:t xml:space="preserve">.4 </w:t>
            </w:r>
            <w:proofErr w:type="spellStart"/>
            <w:r>
              <w:rPr>
                <w:rFonts w:ascii="Arial" w:hAnsi="Arial" w:cs="Arial"/>
                <w:sz w:val="18"/>
                <w:szCs w:val="18"/>
                <w:lang w:eastAsia="ko-KR"/>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0E1C4AA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E690A96"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60761018"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6B4729C3"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2419FB3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3C6B9CF" w14:textId="1412CE53"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7" w:author="CATT" w:date="2022-04-15T10:51:00Z">
              <w:r w:rsidDel="00472111">
                <w:rPr>
                  <w:rFonts w:ascii="Arial" w:hAnsi="Arial" w:cs="Arial"/>
                  <w:sz w:val="18"/>
                  <w:szCs w:val="18"/>
                </w:rPr>
                <w:delText>40</w:delText>
              </w:r>
            </w:del>
            <w:ins w:id="48" w:author="CATT" w:date="2022-04-15T10:51: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49D2EB5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B9BBB87"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521627D"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2C5451B2"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n93</w:t>
            </w:r>
          </w:p>
        </w:tc>
        <w:tc>
          <w:tcPr>
            <w:tcW w:w="1701" w:type="dxa"/>
            <w:tcBorders>
              <w:top w:val="single" w:sz="2" w:space="0" w:color="auto"/>
              <w:left w:val="single" w:sz="4" w:space="0" w:color="auto"/>
              <w:bottom w:val="single" w:sz="2" w:space="0" w:color="auto"/>
              <w:right w:val="single" w:sz="2" w:space="0" w:color="auto"/>
            </w:tcBorders>
            <w:hideMark/>
          </w:tcPr>
          <w:p w14:paraId="39CEDF7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060F010" w14:textId="082F6630"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9" w:author="CATT" w:date="2022-04-15T10:51:00Z">
              <w:r w:rsidDel="00472111">
                <w:rPr>
                  <w:rFonts w:ascii="Arial" w:hAnsi="Arial" w:cs="Arial"/>
                  <w:sz w:val="18"/>
                  <w:szCs w:val="18"/>
                </w:rPr>
                <w:delText>37</w:delText>
              </w:r>
            </w:del>
            <w:ins w:id="50" w:author="CATT" w:date="2022-04-15T10:51: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1E6895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4301EFA"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353A079"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1CCC576A"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664236A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15387B65" w14:textId="6873C773"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51" w:author="CATT" w:date="2022-04-15T10:51:00Z">
              <w:r w:rsidDel="00472111">
                <w:rPr>
                  <w:rFonts w:ascii="Arial" w:hAnsi="Arial" w:cs="Arial"/>
                  <w:sz w:val="18"/>
                  <w:szCs w:val="18"/>
                </w:rPr>
                <w:delText>40</w:delText>
              </w:r>
            </w:del>
            <w:ins w:id="52" w:author="CATT" w:date="2022-04-15T10:51: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32E27E6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618DFEF"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7F2702A9" w14:textId="77777777" w:rsidTr="00853CBB">
        <w:trPr>
          <w:cantSplit/>
          <w:jc w:val="center"/>
        </w:trPr>
        <w:tc>
          <w:tcPr>
            <w:tcW w:w="1301" w:type="dxa"/>
            <w:tcBorders>
              <w:top w:val="single" w:sz="4" w:space="0" w:color="auto"/>
              <w:left w:val="single" w:sz="4" w:space="0" w:color="auto"/>
              <w:bottom w:val="nil"/>
              <w:right w:val="single" w:sz="4" w:space="0" w:color="auto"/>
            </w:tcBorders>
            <w:hideMark/>
          </w:tcPr>
          <w:p w14:paraId="6A403B30" w14:textId="77777777" w:rsidR="00853CBB" w:rsidRDefault="00853CBB">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n94</w:t>
            </w:r>
          </w:p>
        </w:tc>
        <w:tc>
          <w:tcPr>
            <w:tcW w:w="1701" w:type="dxa"/>
            <w:tcBorders>
              <w:top w:val="single" w:sz="2" w:space="0" w:color="auto"/>
              <w:left w:val="single" w:sz="4" w:space="0" w:color="auto"/>
              <w:bottom w:val="single" w:sz="2" w:space="0" w:color="auto"/>
              <w:right w:val="single" w:sz="2" w:space="0" w:color="auto"/>
            </w:tcBorders>
            <w:hideMark/>
          </w:tcPr>
          <w:p w14:paraId="3D2B9C9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4D234C3C" w14:textId="634CF032"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53" w:author="CATT" w:date="2022-04-15T10:51:00Z">
              <w:r w:rsidDel="00472111">
                <w:rPr>
                  <w:rFonts w:ascii="Arial" w:hAnsi="Arial" w:cs="Arial"/>
                  <w:sz w:val="18"/>
                  <w:szCs w:val="18"/>
                </w:rPr>
                <w:delText>37</w:delText>
              </w:r>
            </w:del>
            <w:ins w:id="54" w:author="CATT" w:date="2022-04-15T10:51: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5E306B8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29A93DC"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21D082AF" w14:textId="77777777" w:rsidTr="00853CBB">
        <w:trPr>
          <w:cantSplit/>
          <w:jc w:val="center"/>
        </w:trPr>
        <w:tc>
          <w:tcPr>
            <w:tcW w:w="1301" w:type="dxa"/>
            <w:tcBorders>
              <w:top w:val="nil"/>
              <w:left w:val="single" w:sz="4" w:space="0" w:color="auto"/>
              <w:bottom w:val="single" w:sz="4" w:space="0" w:color="auto"/>
              <w:right w:val="single" w:sz="4" w:space="0" w:color="auto"/>
            </w:tcBorders>
            <w:hideMark/>
          </w:tcPr>
          <w:p w14:paraId="169DFFE4" w14:textId="77777777" w:rsidR="00853CBB" w:rsidRDefault="00853CBB">
            <w:pPr>
              <w:spacing w:after="0"/>
              <w:rPr>
                <w:rFonts w:eastAsia="宋体"/>
                <w:lang w:val="pl-PL" w:eastAsia="pl-PL"/>
              </w:rPr>
            </w:pPr>
          </w:p>
        </w:tc>
        <w:tc>
          <w:tcPr>
            <w:tcW w:w="1701" w:type="dxa"/>
            <w:tcBorders>
              <w:top w:val="single" w:sz="2" w:space="0" w:color="auto"/>
              <w:left w:val="single" w:sz="4" w:space="0" w:color="auto"/>
              <w:bottom w:val="single" w:sz="2" w:space="0" w:color="auto"/>
              <w:right w:val="single" w:sz="2" w:space="0" w:color="auto"/>
            </w:tcBorders>
            <w:hideMark/>
          </w:tcPr>
          <w:p w14:paraId="466E86D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19381571" w14:textId="4EBF9601"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55" w:author="CATT" w:date="2022-04-15T10:52:00Z">
              <w:r w:rsidDel="00472111">
                <w:rPr>
                  <w:rFonts w:ascii="Arial" w:hAnsi="Arial" w:cs="Arial"/>
                  <w:sz w:val="18"/>
                  <w:szCs w:val="18"/>
                </w:rPr>
                <w:delText>40</w:delText>
              </w:r>
            </w:del>
            <w:ins w:id="56" w:author="CATT" w:date="2022-04-15T10:52: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179B450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AB3E121"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1DB184A" w14:textId="77777777" w:rsidTr="00853CB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5732494B"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n95</w:t>
            </w:r>
          </w:p>
        </w:tc>
        <w:tc>
          <w:tcPr>
            <w:tcW w:w="1701" w:type="dxa"/>
            <w:tcBorders>
              <w:top w:val="single" w:sz="2" w:space="0" w:color="auto"/>
              <w:left w:val="single" w:sz="2" w:space="0" w:color="auto"/>
              <w:bottom w:val="single" w:sz="2" w:space="0" w:color="auto"/>
              <w:right w:val="single" w:sz="2" w:space="0" w:color="auto"/>
            </w:tcBorders>
            <w:hideMark/>
          </w:tcPr>
          <w:p w14:paraId="3F32944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126FD71E" w14:textId="0D687D86"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57" w:author="CATT" w:date="2022-04-15T10:52:00Z">
              <w:r w:rsidDel="00472111">
                <w:rPr>
                  <w:rFonts w:ascii="Arial" w:hAnsi="Arial" w:cs="Arial"/>
                  <w:sz w:val="18"/>
                  <w:szCs w:val="18"/>
                </w:rPr>
                <w:delText>37</w:delText>
              </w:r>
            </w:del>
            <w:ins w:id="58" w:author="CATT" w:date="2022-04-15T10:52: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79C538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33CE2F0"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853CBB" w14:paraId="09AC7A61" w14:textId="77777777" w:rsidTr="00AE6322">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4D3F6F2D" w14:textId="77777777" w:rsidR="00853CBB" w:rsidRDefault="00853CBB">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n96</w:t>
            </w:r>
          </w:p>
        </w:tc>
        <w:tc>
          <w:tcPr>
            <w:tcW w:w="1701" w:type="dxa"/>
            <w:tcBorders>
              <w:top w:val="single" w:sz="2" w:space="0" w:color="auto"/>
              <w:left w:val="single" w:sz="2" w:space="0" w:color="auto"/>
              <w:bottom w:val="single" w:sz="2" w:space="0" w:color="auto"/>
              <w:right w:val="single" w:sz="2" w:space="0" w:color="auto"/>
            </w:tcBorders>
            <w:hideMark/>
          </w:tcPr>
          <w:p w14:paraId="1598F63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282A061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rPr>
            </w:pPr>
            <w:r>
              <w:rPr>
                <w:rFonts w:ascii="Arial" w:hAnsi="Arial" w:cs="Arial"/>
                <w:sz w:val="18"/>
                <w:lang w:eastAsia="en-GB"/>
              </w:rPr>
              <w:t xml:space="preserve">-39.5 </w:t>
            </w:r>
            <w:proofErr w:type="spellStart"/>
            <w:r>
              <w:rPr>
                <w:rFonts w:ascii="Arial" w:hAnsi="Arial" w:cs="Arial"/>
                <w:sz w:val="18"/>
                <w:lang w:eastAsia="en-GB"/>
              </w:rPr>
              <w:t>dBm</w:t>
            </w:r>
            <w:proofErr w:type="spellEnd"/>
          </w:p>
        </w:tc>
        <w:tc>
          <w:tcPr>
            <w:tcW w:w="1418" w:type="dxa"/>
            <w:tcBorders>
              <w:top w:val="single" w:sz="2" w:space="0" w:color="auto"/>
              <w:left w:val="single" w:sz="2" w:space="0" w:color="auto"/>
              <w:bottom w:val="single" w:sz="2" w:space="0" w:color="auto"/>
              <w:right w:val="single" w:sz="2" w:space="0" w:color="auto"/>
            </w:tcBorders>
            <w:hideMark/>
          </w:tcPr>
          <w:p w14:paraId="6F38EBC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5BA5DC6" w14:textId="77777777" w:rsidR="00853CBB" w:rsidRDefault="00853CBB">
            <w:pPr>
              <w:keepLines/>
              <w:overflowPunct w:val="0"/>
              <w:autoSpaceDE w:val="0"/>
              <w:autoSpaceDN w:val="0"/>
              <w:adjustRightInd w:val="0"/>
              <w:spacing w:after="0"/>
              <w:rPr>
                <w:rFonts w:ascii="Arial" w:eastAsia="Times New Roman" w:hAnsi="Arial"/>
                <w:sz w:val="18"/>
                <w:lang w:eastAsia="en-GB"/>
              </w:rPr>
            </w:pPr>
          </w:p>
        </w:tc>
      </w:tr>
      <w:tr w:rsidR="00AE6322" w:rsidRPr="00FB6D47" w14:paraId="2F5CCAD0" w14:textId="77777777" w:rsidTr="00AE6322">
        <w:trPr>
          <w:cantSplit/>
          <w:jc w:val="center"/>
          <w:ins w:id="59" w:author="CATT" w:date="2022-04-15T11:12:00Z"/>
        </w:trPr>
        <w:tc>
          <w:tcPr>
            <w:tcW w:w="1301" w:type="dxa"/>
            <w:tcBorders>
              <w:top w:val="single" w:sz="4" w:space="0" w:color="auto"/>
              <w:left w:val="single" w:sz="2" w:space="0" w:color="auto"/>
              <w:bottom w:val="single" w:sz="2" w:space="0" w:color="auto"/>
              <w:right w:val="single" w:sz="2" w:space="0" w:color="auto"/>
            </w:tcBorders>
          </w:tcPr>
          <w:p w14:paraId="1AE2B2E1" w14:textId="4EF5BAE8" w:rsidR="00AE6322" w:rsidRDefault="00AE6322">
            <w:pPr>
              <w:keepLines/>
              <w:overflowPunct w:val="0"/>
              <w:autoSpaceDE w:val="0"/>
              <w:autoSpaceDN w:val="0"/>
              <w:adjustRightInd w:val="0"/>
              <w:spacing w:after="0"/>
              <w:rPr>
                <w:ins w:id="60" w:author="CATT" w:date="2022-04-15T11:12:00Z"/>
                <w:rFonts w:ascii="Arial" w:hAnsi="Arial" w:cs="Arial"/>
                <w:sz w:val="18"/>
                <w:lang w:eastAsia="en-GB"/>
              </w:rPr>
            </w:pPr>
            <w:ins w:id="61" w:author="CATT" w:date="2022-04-15T11:13:00Z">
              <w:r w:rsidRPr="00FB6D47">
                <w:rPr>
                  <w:rFonts w:ascii="Arial" w:hAnsi="Arial" w:cs="Arial"/>
                  <w:sz w:val="18"/>
                  <w:lang w:eastAsia="en-GB"/>
                </w:rPr>
                <w:t>NR Band n97</w:t>
              </w:r>
            </w:ins>
          </w:p>
        </w:tc>
        <w:tc>
          <w:tcPr>
            <w:tcW w:w="1701" w:type="dxa"/>
            <w:tcBorders>
              <w:top w:val="single" w:sz="2" w:space="0" w:color="auto"/>
              <w:left w:val="single" w:sz="2" w:space="0" w:color="auto"/>
              <w:bottom w:val="single" w:sz="2" w:space="0" w:color="auto"/>
              <w:right w:val="single" w:sz="2" w:space="0" w:color="auto"/>
            </w:tcBorders>
          </w:tcPr>
          <w:p w14:paraId="05F529F9" w14:textId="44103451" w:rsidR="00AE6322" w:rsidRDefault="00AE6322" w:rsidP="00FB6D47">
            <w:pPr>
              <w:keepLines/>
              <w:overflowPunct w:val="0"/>
              <w:autoSpaceDE w:val="0"/>
              <w:autoSpaceDN w:val="0"/>
              <w:adjustRightInd w:val="0"/>
              <w:spacing w:after="0"/>
              <w:rPr>
                <w:ins w:id="62" w:author="CATT" w:date="2022-04-15T11:12:00Z"/>
                <w:rFonts w:ascii="Arial" w:hAnsi="Arial" w:cs="Arial"/>
                <w:sz w:val="18"/>
                <w:lang w:eastAsia="en-GB"/>
              </w:rPr>
            </w:pPr>
            <w:ins w:id="63" w:author="CATT" w:date="2022-04-15T11:13:00Z">
              <w:r w:rsidRPr="00FB6D47">
                <w:rPr>
                  <w:rFonts w:ascii="Arial" w:hAnsi="Arial" w:cs="Arial"/>
                  <w:sz w:val="18"/>
                  <w:lang w:eastAsia="en-GB"/>
                </w:rPr>
                <w:t>2300 – 2400MHz</w:t>
              </w:r>
            </w:ins>
          </w:p>
        </w:tc>
        <w:tc>
          <w:tcPr>
            <w:tcW w:w="852" w:type="dxa"/>
            <w:tcBorders>
              <w:top w:val="single" w:sz="2" w:space="0" w:color="auto"/>
              <w:left w:val="single" w:sz="2" w:space="0" w:color="auto"/>
              <w:bottom w:val="single" w:sz="2" w:space="0" w:color="auto"/>
              <w:right w:val="single" w:sz="2" w:space="0" w:color="auto"/>
            </w:tcBorders>
          </w:tcPr>
          <w:p w14:paraId="2957ECD5" w14:textId="3CB3DFB1" w:rsidR="00AE6322" w:rsidRDefault="00AE6322" w:rsidP="00FB6D47">
            <w:pPr>
              <w:keepLines/>
              <w:overflowPunct w:val="0"/>
              <w:autoSpaceDE w:val="0"/>
              <w:autoSpaceDN w:val="0"/>
              <w:adjustRightInd w:val="0"/>
              <w:spacing w:after="0"/>
              <w:rPr>
                <w:ins w:id="64" w:author="CATT" w:date="2022-04-15T11:12:00Z"/>
                <w:rFonts w:ascii="Arial" w:hAnsi="Arial" w:cs="Arial"/>
                <w:sz w:val="18"/>
                <w:lang w:eastAsia="en-GB"/>
              </w:rPr>
            </w:pPr>
            <w:ins w:id="65" w:author="CATT" w:date="2022-04-15T11:13:00Z">
              <w:r w:rsidRPr="00FB6D47">
                <w:rPr>
                  <w:rFonts w:ascii="Arial" w:hAnsi="Arial" w:cs="Arial"/>
                  <w:sz w:val="18"/>
                  <w:lang w:eastAsia="en-GB"/>
                </w:rPr>
                <w:t xml:space="preserve">-40.4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2D2563C6" w14:textId="5B996217" w:rsidR="00AE6322" w:rsidRDefault="00AE6322" w:rsidP="00FB6D47">
            <w:pPr>
              <w:keepLines/>
              <w:overflowPunct w:val="0"/>
              <w:autoSpaceDE w:val="0"/>
              <w:autoSpaceDN w:val="0"/>
              <w:adjustRightInd w:val="0"/>
              <w:spacing w:after="0"/>
              <w:rPr>
                <w:ins w:id="66" w:author="CATT" w:date="2022-04-15T11:12:00Z"/>
                <w:rFonts w:ascii="Arial" w:hAnsi="Arial" w:cs="Arial"/>
                <w:sz w:val="18"/>
                <w:lang w:eastAsia="en-GB"/>
              </w:rPr>
            </w:pPr>
            <w:ins w:id="6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0E7165D8" w14:textId="77777777" w:rsidR="00AE6322" w:rsidRPr="00FB6D47" w:rsidRDefault="00AE6322">
            <w:pPr>
              <w:keepLines/>
              <w:overflowPunct w:val="0"/>
              <w:autoSpaceDE w:val="0"/>
              <w:autoSpaceDN w:val="0"/>
              <w:adjustRightInd w:val="0"/>
              <w:spacing w:after="0"/>
              <w:rPr>
                <w:ins w:id="68" w:author="CATT" w:date="2022-04-15T11:12:00Z"/>
                <w:rFonts w:ascii="Arial" w:hAnsi="Arial" w:cs="Arial"/>
                <w:sz w:val="18"/>
                <w:lang w:eastAsia="en-GB"/>
              </w:rPr>
            </w:pPr>
          </w:p>
        </w:tc>
      </w:tr>
      <w:tr w:rsidR="00AE6322" w:rsidRPr="00FB6D47" w14:paraId="7D5070A3" w14:textId="77777777" w:rsidTr="00AE6322">
        <w:trPr>
          <w:cantSplit/>
          <w:jc w:val="center"/>
          <w:ins w:id="69" w:author="CATT" w:date="2022-04-15T11:12:00Z"/>
        </w:trPr>
        <w:tc>
          <w:tcPr>
            <w:tcW w:w="1301" w:type="dxa"/>
            <w:tcBorders>
              <w:top w:val="single" w:sz="4" w:space="0" w:color="auto"/>
              <w:left w:val="single" w:sz="2" w:space="0" w:color="auto"/>
              <w:bottom w:val="single" w:sz="2" w:space="0" w:color="auto"/>
              <w:right w:val="single" w:sz="2" w:space="0" w:color="auto"/>
            </w:tcBorders>
          </w:tcPr>
          <w:p w14:paraId="45838219" w14:textId="2654EF90" w:rsidR="00AE6322" w:rsidRDefault="00AE6322">
            <w:pPr>
              <w:keepLines/>
              <w:overflowPunct w:val="0"/>
              <w:autoSpaceDE w:val="0"/>
              <w:autoSpaceDN w:val="0"/>
              <w:adjustRightInd w:val="0"/>
              <w:spacing w:after="0"/>
              <w:rPr>
                <w:ins w:id="70" w:author="CATT" w:date="2022-04-15T11:12:00Z"/>
                <w:rFonts w:ascii="Arial" w:hAnsi="Arial" w:cs="Arial"/>
                <w:sz w:val="18"/>
                <w:lang w:eastAsia="en-GB"/>
              </w:rPr>
            </w:pPr>
            <w:ins w:id="71" w:author="CATT" w:date="2022-04-15T11:13:00Z">
              <w:r w:rsidRPr="00FB6D47">
                <w:rPr>
                  <w:rFonts w:ascii="Arial" w:hAnsi="Arial" w:cs="Arial"/>
                  <w:sz w:val="18"/>
                  <w:lang w:eastAsia="en-GB"/>
                </w:rPr>
                <w:t>NR Band n98</w:t>
              </w:r>
            </w:ins>
          </w:p>
        </w:tc>
        <w:tc>
          <w:tcPr>
            <w:tcW w:w="1701" w:type="dxa"/>
            <w:tcBorders>
              <w:top w:val="single" w:sz="2" w:space="0" w:color="auto"/>
              <w:left w:val="single" w:sz="2" w:space="0" w:color="auto"/>
              <w:bottom w:val="single" w:sz="2" w:space="0" w:color="auto"/>
              <w:right w:val="single" w:sz="2" w:space="0" w:color="auto"/>
            </w:tcBorders>
          </w:tcPr>
          <w:p w14:paraId="6122C62E" w14:textId="23772DAC" w:rsidR="00AE6322" w:rsidRDefault="00AE6322" w:rsidP="00FB6D47">
            <w:pPr>
              <w:keepLines/>
              <w:overflowPunct w:val="0"/>
              <w:autoSpaceDE w:val="0"/>
              <w:autoSpaceDN w:val="0"/>
              <w:adjustRightInd w:val="0"/>
              <w:spacing w:after="0"/>
              <w:rPr>
                <w:ins w:id="72" w:author="CATT" w:date="2022-04-15T11:12:00Z"/>
                <w:rFonts w:ascii="Arial" w:hAnsi="Arial" w:cs="Arial"/>
                <w:sz w:val="18"/>
                <w:lang w:eastAsia="en-GB"/>
              </w:rPr>
            </w:pPr>
            <w:ins w:id="73" w:author="CATT" w:date="2022-04-15T11:13:00Z">
              <w:r w:rsidRPr="00FB6D47">
                <w:rPr>
                  <w:rFonts w:ascii="Arial" w:hAnsi="Arial" w:cs="Arial"/>
                  <w:sz w:val="18"/>
                  <w:lang w:eastAsia="en-GB"/>
                </w:rPr>
                <w:t>1880 – 1920MHz</w:t>
              </w:r>
            </w:ins>
          </w:p>
        </w:tc>
        <w:tc>
          <w:tcPr>
            <w:tcW w:w="852" w:type="dxa"/>
            <w:tcBorders>
              <w:top w:val="single" w:sz="2" w:space="0" w:color="auto"/>
              <w:left w:val="single" w:sz="2" w:space="0" w:color="auto"/>
              <w:bottom w:val="single" w:sz="2" w:space="0" w:color="auto"/>
              <w:right w:val="single" w:sz="2" w:space="0" w:color="auto"/>
            </w:tcBorders>
          </w:tcPr>
          <w:p w14:paraId="0E19CF65" w14:textId="2E1FE877" w:rsidR="00AE6322" w:rsidRDefault="00AE6322" w:rsidP="00FB6D47">
            <w:pPr>
              <w:keepLines/>
              <w:overflowPunct w:val="0"/>
              <w:autoSpaceDE w:val="0"/>
              <w:autoSpaceDN w:val="0"/>
              <w:adjustRightInd w:val="0"/>
              <w:spacing w:after="0"/>
              <w:rPr>
                <w:ins w:id="74" w:author="CATT" w:date="2022-04-15T11:12:00Z"/>
                <w:rFonts w:ascii="Arial" w:hAnsi="Arial" w:cs="Arial"/>
                <w:sz w:val="18"/>
                <w:lang w:eastAsia="en-GB"/>
              </w:rPr>
            </w:pPr>
            <w:ins w:id="75" w:author="CATT" w:date="2022-04-15T11:13:00Z">
              <w:r w:rsidRPr="00FB6D47">
                <w:rPr>
                  <w:rFonts w:ascii="Arial" w:hAnsi="Arial" w:cs="Arial"/>
                  <w:sz w:val="18"/>
                  <w:lang w:eastAsia="en-GB"/>
                </w:rPr>
                <w:t xml:space="preserve">-40.4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0F3612C3" w14:textId="1925F3ED" w:rsidR="00AE6322" w:rsidRDefault="00AE6322" w:rsidP="00FB6D47">
            <w:pPr>
              <w:keepLines/>
              <w:overflowPunct w:val="0"/>
              <w:autoSpaceDE w:val="0"/>
              <w:autoSpaceDN w:val="0"/>
              <w:adjustRightInd w:val="0"/>
              <w:spacing w:after="0"/>
              <w:rPr>
                <w:ins w:id="76" w:author="CATT" w:date="2022-04-15T11:12:00Z"/>
                <w:rFonts w:ascii="Arial" w:hAnsi="Arial" w:cs="Arial"/>
                <w:sz w:val="18"/>
                <w:lang w:eastAsia="en-GB"/>
              </w:rPr>
            </w:pPr>
            <w:ins w:id="7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287A77BE" w14:textId="77777777" w:rsidR="00AE6322" w:rsidRPr="00FB6D47" w:rsidRDefault="00AE6322">
            <w:pPr>
              <w:keepLines/>
              <w:overflowPunct w:val="0"/>
              <w:autoSpaceDE w:val="0"/>
              <w:autoSpaceDN w:val="0"/>
              <w:adjustRightInd w:val="0"/>
              <w:spacing w:after="0"/>
              <w:rPr>
                <w:ins w:id="78" w:author="CATT" w:date="2022-04-15T11:12:00Z"/>
                <w:rFonts w:ascii="Arial" w:hAnsi="Arial" w:cs="Arial"/>
                <w:sz w:val="18"/>
                <w:lang w:eastAsia="en-GB"/>
              </w:rPr>
            </w:pPr>
          </w:p>
        </w:tc>
      </w:tr>
      <w:tr w:rsidR="00AE6322" w:rsidRPr="00FB6D47" w14:paraId="40FC49B6" w14:textId="77777777" w:rsidTr="00AE6322">
        <w:trPr>
          <w:cantSplit/>
          <w:jc w:val="center"/>
          <w:ins w:id="79" w:author="CATT" w:date="2022-04-15T11:12:00Z"/>
        </w:trPr>
        <w:tc>
          <w:tcPr>
            <w:tcW w:w="1301" w:type="dxa"/>
            <w:tcBorders>
              <w:top w:val="single" w:sz="4" w:space="0" w:color="auto"/>
              <w:left w:val="single" w:sz="2" w:space="0" w:color="auto"/>
              <w:bottom w:val="single" w:sz="2" w:space="0" w:color="auto"/>
              <w:right w:val="single" w:sz="2" w:space="0" w:color="auto"/>
            </w:tcBorders>
          </w:tcPr>
          <w:p w14:paraId="2A2B9676" w14:textId="600B84A4" w:rsidR="00AE6322" w:rsidRDefault="00AE6322">
            <w:pPr>
              <w:keepLines/>
              <w:overflowPunct w:val="0"/>
              <w:autoSpaceDE w:val="0"/>
              <w:autoSpaceDN w:val="0"/>
              <w:adjustRightInd w:val="0"/>
              <w:spacing w:after="0"/>
              <w:rPr>
                <w:ins w:id="80" w:author="CATT" w:date="2022-04-15T11:12:00Z"/>
                <w:rFonts w:ascii="Arial" w:hAnsi="Arial" w:cs="Arial"/>
                <w:sz w:val="18"/>
                <w:lang w:eastAsia="en-GB"/>
              </w:rPr>
            </w:pPr>
            <w:ins w:id="81" w:author="CATT" w:date="2022-04-15T11:13:00Z">
              <w:r w:rsidRPr="00FB6D47">
                <w:rPr>
                  <w:rFonts w:ascii="Arial" w:hAnsi="Arial" w:cs="Arial"/>
                  <w:sz w:val="18"/>
                  <w:lang w:eastAsia="en-GB"/>
                </w:rPr>
                <w:t>NR Band n99</w:t>
              </w:r>
            </w:ins>
          </w:p>
        </w:tc>
        <w:tc>
          <w:tcPr>
            <w:tcW w:w="1701" w:type="dxa"/>
            <w:tcBorders>
              <w:top w:val="single" w:sz="2" w:space="0" w:color="auto"/>
              <w:left w:val="single" w:sz="2" w:space="0" w:color="auto"/>
              <w:bottom w:val="single" w:sz="2" w:space="0" w:color="auto"/>
              <w:right w:val="single" w:sz="2" w:space="0" w:color="auto"/>
            </w:tcBorders>
          </w:tcPr>
          <w:p w14:paraId="6537FD6A" w14:textId="34EC749A" w:rsidR="00AE6322" w:rsidRDefault="00AE6322" w:rsidP="00FB6D47">
            <w:pPr>
              <w:keepLines/>
              <w:overflowPunct w:val="0"/>
              <w:autoSpaceDE w:val="0"/>
              <w:autoSpaceDN w:val="0"/>
              <w:adjustRightInd w:val="0"/>
              <w:spacing w:after="0"/>
              <w:rPr>
                <w:ins w:id="82" w:author="CATT" w:date="2022-04-15T11:12:00Z"/>
                <w:rFonts w:ascii="Arial" w:hAnsi="Arial" w:cs="Arial"/>
                <w:sz w:val="18"/>
                <w:lang w:eastAsia="en-GB"/>
              </w:rPr>
            </w:pPr>
            <w:ins w:id="83" w:author="CATT" w:date="2022-04-15T11:13:00Z">
              <w:r w:rsidRPr="00FB6D47">
                <w:rPr>
                  <w:rFonts w:ascii="Arial" w:hAnsi="Arial" w:cs="Arial"/>
                  <w:sz w:val="18"/>
                  <w:lang w:eastAsia="en-GB"/>
                </w:rPr>
                <w:t>1626.5 – 1660.5 MHz</w:t>
              </w:r>
            </w:ins>
          </w:p>
        </w:tc>
        <w:tc>
          <w:tcPr>
            <w:tcW w:w="852" w:type="dxa"/>
            <w:tcBorders>
              <w:top w:val="single" w:sz="2" w:space="0" w:color="auto"/>
              <w:left w:val="single" w:sz="2" w:space="0" w:color="auto"/>
              <w:bottom w:val="single" w:sz="2" w:space="0" w:color="auto"/>
              <w:right w:val="single" w:sz="2" w:space="0" w:color="auto"/>
            </w:tcBorders>
          </w:tcPr>
          <w:p w14:paraId="3001AF77" w14:textId="6E41F66F" w:rsidR="00AE6322" w:rsidRDefault="00AE6322" w:rsidP="00FB6D47">
            <w:pPr>
              <w:keepLines/>
              <w:overflowPunct w:val="0"/>
              <w:autoSpaceDE w:val="0"/>
              <w:autoSpaceDN w:val="0"/>
              <w:adjustRightInd w:val="0"/>
              <w:spacing w:after="0"/>
              <w:rPr>
                <w:ins w:id="84" w:author="CATT" w:date="2022-04-15T11:12:00Z"/>
                <w:rFonts w:ascii="Arial" w:hAnsi="Arial" w:cs="Arial"/>
                <w:sz w:val="18"/>
                <w:lang w:eastAsia="en-GB"/>
              </w:rPr>
            </w:pPr>
            <w:ins w:id="85" w:author="CATT" w:date="2022-04-15T11:13:00Z">
              <w:r w:rsidRPr="00FB6D47">
                <w:rPr>
                  <w:rFonts w:ascii="Arial" w:hAnsi="Arial" w:cs="Arial"/>
                  <w:sz w:val="18"/>
                  <w:lang w:eastAsia="en-GB"/>
                </w:rPr>
                <w:t xml:space="preserve">-37.4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4BB5278B" w14:textId="7397ECE4" w:rsidR="00AE6322" w:rsidRDefault="00AE6322" w:rsidP="00FB6D47">
            <w:pPr>
              <w:keepLines/>
              <w:overflowPunct w:val="0"/>
              <w:autoSpaceDE w:val="0"/>
              <w:autoSpaceDN w:val="0"/>
              <w:adjustRightInd w:val="0"/>
              <w:spacing w:after="0"/>
              <w:rPr>
                <w:ins w:id="86" w:author="CATT" w:date="2022-04-15T11:12:00Z"/>
                <w:rFonts w:ascii="Arial" w:hAnsi="Arial" w:cs="Arial"/>
                <w:sz w:val="18"/>
                <w:lang w:eastAsia="en-GB"/>
              </w:rPr>
            </w:pPr>
            <w:ins w:id="8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7FBAEBFD" w14:textId="77777777" w:rsidR="00AE6322" w:rsidRPr="00FB6D47" w:rsidRDefault="00AE6322">
            <w:pPr>
              <w:keepLines/>
              <w:overflowPunct w:val="0"/>
              <w:autoSpaceDE w:val="0"/>
              <w:autoSpaceDN w:val="0"/>
              <w:adjustRightInd w:val="0"/>
              <w:spacing w:after="0"/>
              <w:rPr>
                <w:ins w:id="88" w:author="CATT" w:date="2022-04-15T11:12:00Z"/>
                <w:rFonts w:ascii="Arial" w:hAnsi="Arial" w:cs="Arial"/>
                <w:sz w:val="18"/>
                <w:lang w:eastAsia="en-GB"/>
              </w:rPr>
            </w:pPr>
          </w:p>
        </w:tc>
      </w:tr>
      <w:tr w:rsidR="00AE6322" w:rsidRPr="00FB6D47" w14:paraId="4B169F16" w14:textId="77777777" w:rsidTr="00AE6322">
        <w:trPr>
          <w:cantSplit/>
          <w:jc w:val="center"/>
          <w:ins w:id="89" w:author="CATT" w:date="2022-04-15T11:12:00Z"/>
        </w:trPr>
        <w:tc>
          <w:tcPr>
            <w:tcW w:w="1301" w:type="dxa"/>
            <w:tcBorders>
              <w:top w:val="single" w:sz="4" w:space="0" w:color="auto"/>
              <w:left w:val="single" w:sz="2" w:space="0" w:color="auto"/>
              <w:bottom w:val="single" w:sz="2" w:space="0" w:color="auto"/>
              <w:right w:val="single" w:sz="2" w:space="0" w:color="auto"/>
            </w:tcBorders>
          </w:tcPr>
          <w:p w14:paraId="38FB0038" w14:textId="2667EEAD" w:rsidR="00AE6322" w:rsidRDefault="00AE6322">
            <w:pPr>
              <w:keepLines/>
              <w:overflowPunct w:val="0"/>
              <w:autoSpaceDE w:val="0"/>
              <w:autoSpaceDN w:val="0"/>
              <w:adjustRightInd w:val="0"/>
              <w:spacing w:after="0"/>
              <w:rPr>
                <w:ins w:id="90" w:author="CATT" w:date="2022-04-15T11:12:00Z"/>
                <w:rFonts w:ascii="Arial" w:hAnsi="Arial" w:cs="Arial"/>
                <w:sz w:val="18"/>
                <w:lang w:eastAsia="en-GB"/>
              </w:rPr>
            </w:pPr>
            <w:ins w:id="91" w:author="CATT" w:date="2022-04-15T11:13:00Z">
              <w:r w:rsidRPr="00FB6D47">
                <w:rPr>
                  <w:rFonts w:ascii="Arial" w:hAnsi="Arial" w:cs="Arial"/>
                  <w:sz w:val="18"/>
                  <w:lang w:eastAsia="en-GB"/>
                </w:rPr>
                <w:t>NR Band n101</w:t>
              </w:r>
            </w:ins>
          </w:p>
        </w:tc>
        <w:tc>
          <w:tcPr>
            <w:tcW w:w="1701" w:type="dxa"/>
            <w:tcBorders>
              <w:top w:val="single" w:sz="2" w:space="0" w:color="auto"/>
              <w:left w:val="single" w:sz="2" w:space="0" w:color="auto"/>
              <w:bottom w:val="single" w:sz="2" w:space="0" w:color="auto"/>
              <w:right w:val="single" w:sz="2" w:space="0" w:color="auto"/>
            </w:tcBorders>
          </w:tcPr>
          <w:p w14:paraId="10444754" w14:textId="7C3C2275" w:rsidR="00AE6322" w:rsidRDefault="00AE6322" w:rsidP="00FB6D47">
            <w:pPr>
              <w:keepLines/>
              <w:overflowPunct w:val="0"/>
              <w:autoSpaceDE w:val="0"/>
              <w:autoSpaceDN w:val="0"/>
              <w:adjustRightInd w:val="0"/>
              <w:spacing w:after="0"/>
              <w:rPr>
                <w:ins w:id="92" w:author="CATT" w:date="2022-04-15T11:12:00Z"/>
                <w:rFonts w:ascii="Arial" w:hAnsi="Arial" w:cs="Arial"/>
                <w:sz w:val="18"/>
                <w:lang w:eastAsia="en-GB"/>
              </w:rPr>
            </w:pPr>
            <w:ins w:id="93" w:author="CATT" w:date="2022-04-15T11:13:00Z">
              <w:r w:rsidRPr="00FB6D47">
                <w:rPr>
                  <w:rFonts w:ascii="Arial" w:hAnsi="Arial" w:cs="Arial"/>
                  <w:sz w:val="18"/>
                  <w:lang w:eastAsia="en-GB"/>
                </w:rPr>
                <w:t>1900 - 1910 MHz</w:t>
              </w:r>
            </w:ins>
          </w:p>
        </w:tc>
        <w:tc>
          <w:tcPr>
            <w:tcW w:w="852" w:type="dxa"/>
            <w:tcBorders>
              <w:top w:val="single" w:sz="2" w:space="0" w:color="auto"/>
              <w:left w:val="single" w:sz="2" w:space="0" w:color="auto"/>
              <w:bottom w:val="single" w:sz="2" w:space="0" w:color="auto"/>
              <w:right w:val="single" w:sz="2" w:space="0" w:color="auto"/>
            </w:tcBorders>
          </w:tcPr>
          <w:p w14:paraId="267112F8" w14:textId="2A02EAE0" w:rsidR="00AE6322" w:rsidRDefault="00AE6322" w:rsidP="00FB6D47">
            <w:pPr>
              <w:keepLines/>
              <w:overflowPunct w:val="0"/>
              <w:autoSpaceDE w:val="0"/>
              <w:autoSpaceDN w:val="0"/>
              <w:adjustRightInd w:val="0"/>
              <w:spacing w:after="0"/>
              <w:rPr>
                <w:ins w:id="94" w:author="CATT" w:date="2022-04-15T11:12:00Z"/>
                <w:rFonts w:ascii="Arial" w:hAnsi="Arial" w:cs="Arial"/>
                <w:sz w:val="18"/>
                <w:lang w:eastAsia="en-GB"/>
              </w:rPr>
            </w:pPr>
            <w:ins w:id="95" w:author="CATT" w:date="2022-04-15T11:13:00Z">
              <w:r w:rsidRPr="00FB6D47">
                <w:rPr>
                  <w:rFonts w:ascii="Arial" w:hAnsi="Arial" w:cs="Arial"/>
                  <w:sz w:val="18"/>
                  <w:lang w:eastAsia="en-GB"/>
                </w:rPr>
                <w:t xml:space="preserve">-40.4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5AF18970" w14:textId="4CF95D54" w:rsidR="00AE6322" w:rsidRDefault="00AE6322" w:rsidP="00FB6D47">
            <w:pPr>
              <w:keepLines/>
              <w:overflowPunct w:val="0"/>
              <w:autoSpaceDE w:val="0"/>
              <w:autoSpaceDN w:val="0"/>
              <w:adjustRightInd w:val="0"/>
              <w:spacing w:after="0"/>
              <w:rPr>
                <w:ins w:id="96" w:author="CATT" w:date="2022-04-15T11:12:00Z"/>
                <w:rFonts w:ascii="Arial" w:hAnsi="Arial" w:cs="Arial"/>
                <w:sz w:val="18"/>
                <w:lang w:eastAsia="en-GB"/>
              </w:rPr>
            </w:pPr>
            <w:ins w:id="9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7F326341" w14:textId="77777777" w:rsidR="00AE6322" w:rsidRPr="00FB6D47" w:rsidRDefault="00AE6322">
            <w:pPr>
              <w:keepLines/>
              <w:overflowPunct w:val="0"/>
              <w:autoSpaceDE w:val="0"/>
              <w:autoSpaceDN w:val="0"/>
              <w:adjustRightInd w:val="0"/>
              <w:spacing w:after="0"/>
              <w:rPr>
                <w:ins w:id="98" w:author="CATT" w:date="2022-04-15T11:12:00Z"/>
                <w:rFonts w:ascii="Arial" w:hAnsi="Arial" w:cs="Arial"/>
                <w:sz w:val="18"/>
                <w:lang w:eastAsia="en-GB"/>
              </w:rPr>
            </w:pPr>
          </w:p>
        </w:tc>
      </w:tr>
      <w:tr w:rsidR="00AE6322" w:rsidRPr="00FB6D47" w14:paraId="1168238F" w14:textId="77777777" w:rsidTr="00AE6322">
        <w:trPr>
          <w:cantSplit/>
          <w:jc w:val="center"/>
          <w:ins w:id="99" w:author="CATT" w:date="2022-04-15T11:12:00Z"/>
        </w:trPr>
        <w:tc>
          <w:tcPr>
            <w:tcW w:w="1301" w:type="dxa"/>
            <w:tcBorders>
              <w:top w:val="single" w:sz="4" w:space="0" w:color="auto"/>
              <w:left w:val="single" w:sz="2" w:space="0" w:color="auto"/>
              <w:bottom w:val="single" w:sz="2" w:space="0" w:color="auto"/>
              <w:right w:val="single" w:sz="2" w:space="0" w:color="auto"/>
            </w:tcBorders>
          </w:tcPr>
          <w:p w14:paraId="4B6E16C5" w14:textId="157E4413" w:rsidR="00AE6322" w:rsidRDefault="00AE6322">
            <w:pPr>
              <w:keepLines/>
              <w:overflowPunct w:val="0"/>
              <w:autoSpaceDE w:val="0"/>
              <w:autoSpaceDN w:val="0"/>
              <w:adjustRightInd w:val="0"/>
              <w:spacing w:after="0"/>
              <w:rPr>
                <w:ins w:id="100" w:author="CATT" w:date="2022-04-15T11:12:00Z"/>
                <w:rFonts w:ascii="Arial" w:hAnsi="Arial" w:cs="Arial"/>
                <w:sz w:val="18"/>
                <w:lang w:eastAsia="en-GB"/>
              </w:rPr>
            </w:pPr>
            <w:ins w:id="101" w:author="CATT" w:date="2022-04-15T11:13:00Z">
              <w:r w:rsidRPr="00FB6D47">
                <w:rPr>
                  <w:rFonts w:ascii="Arial" w:hAnsi="Arial" w:cs="Arial"/>
                  <w:sz w:val="18"/>
                  <w:lang w:eastAsia="en-GB"/>
                </w:rPr>
                <w:t>NR Band n102</w:t>
              </w:r>
            </w:ins>
          </w:p>
        </w:tc>
        <w:tc>
          <w:tcPr>
            <w:tcW w:w="1701" w:type="dxa"/>
            <w:tcBorders>
              <w:top w:val="single" w:sz="2" w:space="0" w:color="auto"/>
              <w:left w:val="single" w:sz="2" w:space="0" w:color="auto"/>
              <w:bottom w:val="single" w:sz="2" w:space="0" w:color="auto"/>
              <w:right w:val="single" w:sz="2" w:space="0" w:color="auto"/>
            </w:tcBorders>
          </w:tcPr>
          <w:p w14:paraId="596C5E01" w14:textId="2806373D" w:rsidR="00AE6322" w:rsidRDefault="00AE6322" w:rsidP="00FB6D47">
            <w:pPr>
              <w:keepLines/>
              <w:overflowPunct w:val="0"/>
              <w:autoSpaceDE w:val="0"/>
              <w:autoSpaceDN w:val="0"/>
              <w:adjustRightInd w:val="0"/>
              <w:spacing w:after="0"/>
              <w:rPr>
                <w:ins w:id="102" w:author="CATT" w:date="2022-04-15T11:12:00Z"/>
                <w:rFonts w:ascii="Arial" w:hAnsi="Arial" w:cs="Arial"/>
                <w:sz w:val="18"/>
                <w:lang w:eastAsia="en-GB"/>
              </w:rPr>
            </w:pPr>
            <w:ins w:id="103" w:author="CATT" w:date="2022-04-15T11:13:00Z">
              <w:r w:rsidRPr="00FB6D47">
                <w:rPr>
                  <w:rFonts w:ascii="Arial" w:hAnsi="Arial" w:cs="Arial"/>
                  <w:sz w:val="18"/>
                  <w:lang w:eastAsia="en-GB"/>
                </w:rPr>
                <w:t>6425 – 7125 MHz</w:t>
              </w:r>
            </w:ins>
          </w:p>
        </w:tc>
        <w:tc>
          <w:tcPr>
            <w:tcW w:w="852" w:type="dxa"/>
            <w:tcBorders>
              <w:top w:val="single" w:sz="2" w:space="0" w:color="auto"/>
              <w:left w:val="single" w:sz="2" w:space="0" w:color="auto"/>
              <w:bottom w:val="single" w:sz="2" w:space="0" w:color="auto"/>
              <w:right w:val="single" w:sz="2" w:space="0" w:color="auto"/>
            </w:tcBorders>
          </w:tcPr>
          <w:p w14:paraId="2D5F2F6C" w14:textId="1181EAB1" w:rsidR="00AE6322" w:rsidRDefault="00AE6322" w:rsidP="00FB6D47">
            <w:pPr>
              <w:keepLines/>
              <w:overflowPunct w:val="0"/>
              <w:autoSpaceDE w:val="0"/>
              <w:autoSpaceDN w:val="0"/>
              <w:adjustRightInd w:val="0"/>
              <w:spacing w:after="0"/>
              <w:rPr>
                <w:ins w:id="104" w:author="CATT" w:date="2022-04-15T11:12:00Z"/>
                <w:rFonts w:ascii="Arial" w:hAnsi="Arial" w:cs="Arial"/>
                <w:sz w:val="18"/>
                <w:lang w:eastAsia="en-GB"/>
              </w:rPr>
            </w:pPr>
            <w:ins w:id="105" w:author="CATT" w:date="2022-04-15T11:13:00Z">
              <w:r w:rsidRPr="00FB6D47">
                <w:rPr>
                  <w:rFonts w:ascii="Arial" w:hAnsi="Arial" w:cs="Arial"/>
                  <w:sz w:val="18"/>
                  <w:lang w:eastAsia="en-GB"/>
                </w:rPr>
                <w:t xml:space="preserve">-39.5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37AAFAA8" w14:textId="40153F60" w:rsidR="00AE6322" w:rsidRDefault="00AE6322" w:rsidP="00FB6D47">
            <w:pPr>
              <w:keepLines/>
              <w:overflowPunct w:val="0"/>
              <w:autoSpaceDE w:val="0"/>
              <w:autoSpaceDN w:val="0"/>
              <w:adjustRightInd w:val="0"/>
              <w:spacing w:after="0"/>
              <w:rPr>
                <w:ins w:id="106" w:author="CATT" w:date="2022-04-15T11:12:00Z"/>
                <w:rFonts w:ascii="Arial" w:hAnsi="Arial" w:cs="Arial"/>
                <w:sz w:val="18"/>
                <w:lang w:eastAsia="en-GB"/>
              </w:rPr>
            </w:pPr>
            <w:ins w:id="10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355ED041" w14:textId="77777777" w:rsidR="00AE6322" w:rsidRPr="00FB6D47" w:rsidRDefault="00AE6322">
            <w:pPr>
              <w:keepLines/>
              <w:overflowPunct w:val="0"/>
              <w:autoSpaceDE w:val="0"/>
              <w:autoSpaceDN w:val="0"/>
              <w:adjustRightInd w:val="0"/>
              <w:spacing w:after="0"/>
              <w:rPr>
                <w:ins w:id="108" w:author="CATT" w:date="2022-04-15T11:12:00Z"/>
                <w:rFonts w:ascii="Arial" w:hAnsi="Arial" w:cs="Arial"/>
                <w:sz w:val="18"/>
                <w:lang w:eastAsia="en-GB"/>
              </w:rPr>
            </w:pPr>
          </w:p>
        </w:tc>
      </w:tr>
      <w:tr w:rsidR="00AE6322" w:rsidRPr="00FB6D47" w14:paraId="73EBC882" w14:textId="77777777" w:rsidTr="00E1346F">
        <w:trPr>
          <w:cantSplit/>
          <w:jc w:val="center"/>
          <w:ins w:id="109" w:author="CATT" w:date="2022-04-15T11:12:00Z"/>
        </w:trPr>
        <w:tc>
          <w:tcPr>
            <w:tcW w:w="1301" w:type="dxa"/>
            <w:vMerge w:val="restart"/>
            <w:tcBorders>
              <w:top w:val="single" w:sz="4" w:space="0" w:color="auto"/>
              <w:left w:val="single" w:sz="2" w:space="0" w:color="auto"/>
              <w:right w:val="single" w:sz="2" w:space="0" w:color="auto"/>
            </w:tcBorders>
          </w:tcPr>
          <w:p w14:paraId="6E1A1A8A" w14:textId="0A2D0CC3" w:rsidR="00AE6322" w:rsidRDefault="00AE6322">
            <w:pPr>
              <w:keepLines/>
              <w:overflowPunct w:val="0"/>
              <w:autoSpaceDE w:val="0"/>
              <w:autoSpaceDN w:val="0"/>
              <w:adjustRightInd w:val="0"/>
              <w:spacing w:after="0"/>
              <w:rPr>
                <w:ins w:id="110" w:author="CATT" w:date="2022-04-15T11:12:00Z"/>
                <w:rFonts w:ascii="Arial" w:hAnsi="Arial" w:cs="Arial"/>
                <w:sz w:val="18"/>
                <w:lang w:eastAsia="en-GB"/>
              </w:rPr>
            </w:pPr>
            <w:ins w:id="111" w:author="CATT" w:date="2022-04-15T11:13:00Z">
              <w:r w:rsidRPr="00FB6D47">
                <w:rPr>
                  <w:rFonts w:ascii="Arial" w:hAnsi="Arial" w:cs="Arial"/>
                  <w:sz w:val="18"/>
                  <w:lang w:eastAsia="en-GB"/>
                </w:rPr>
                <w:t>E-</w:t>
              </w:r>
              <w:proofErr w:type="spellStart"/>
              <w:r w:rsidRPr="00FB6D47">
                <w:rPr>
                  <w:rFonts w:ascii="Arial" w:hAnsi="Arial" w:cs="Arial"/>
                  <w:sz w:val="18"/>
                  <w:lang w:eastAsia="en-GB"/>
                </w:rPr>
                <w:t>UTRA</w:t>
              </w:r>
              <w:proofErr w:type="spellEnd"/>
              <w:r w:rsidRPr="00FB6D47">
                <w:rPr>
                  <w:rFonts w:ascii="Arial" w:hAnsi="Arial" w:cs="Arial"/>
                  <w:sz w:val="18"/>
                  <w:lang w:eastAsia="en-GB"/>
                </w:rPr>
                <w:t xml:space="preserve"> Band 103</w:t>
              </w:r>
            </w:ins>
          </w:p>
        </w:tc>
        <w:tc>
          <w:tcPr>
            <w:tcW w:w="1701" w:type="dxa"/>
            <w:tcBorders>
              <w:top w:val="single" w:sz="2" w:space="0" w:color="auto"/>
              <w:left w:val="single" w:sz="2" w:space="0" w:color="auto"/>
              <w:bottom w:val="single" w:sz="2" w:space="0" w:color="auto"/>
              <w:right w:val="single" w:sz="2" w:space="0" w:color="auto"/>
            </w:tcBorders>
          </w:tcPr>
          <w:p w14:paraId="7A7915EB" w14:textId="7D4F41DE" w:rsidR="00AE6322" w:rsidRDefault="00AE6322" w:rsidP="00FB6D47">
            <w:pPr>
              <w:keepLines/>
              <w:overflowPunct w:val="0"/>
              <w:autoSpaceDE w:val="0"/>
              <w:autoSpaceDN w:val="0"/>
              <w:adjustRightInd w:val="0"/>
              <w:spacing w:after="0"/>
              <w:rPr>
                <w:ins w:id="112" w:author="CATT" w:date="2022-04-15T11:12:00Z"/>
                <w:rFonts w:ascii="Arial" w:hAnsi="Arial" w:cs="Arial"/>
                <w:sz w:val="18"/>
                <w:lang w:eastAsia="en-GB"/>
              </w:rPr>
            </w:pPr>
            <w:ins w:id="113" w:author="CATT" w:date="2022-04-15T11:13:00Z">
              <w:r w:rsidRPr="00FB6D47">
                <w:rPr>
                  <w:rFonts w:ascii="Arial" w:hAnsi="Arial" w:cs="Arial"/>
                  <w:sz w:val="18"/>
                  <w:lang w:eastAsia="en-GB"/>
                </w:rPr>
                <w:t>757 –</w:t>
              </w:r>
              <w:r w:rsidRPr="00FB6D47">
                <w:rPr>
                  <w:rFonts w:ascii="Arial" w:hAnsi="Arial" w:cs="Arial"/>
                  <w:sz w:val="18"/>
                  <w:lang w:eastAsia="en-GB"/>
                </w:rPr>
                <w:tab/>
                <w:t>758 MHz</w:t>
              </w:r>
            </w:ins>
            <w:bookmarkStart w:id="114" w:name="_GoBack"/>
            <w:bookmarkEnd w:id="114"/>
          </w:p>
        </w:tc>
        <w:tc>
          <w:tcPr>
            <w:tcW w:w="852" w:type="dxa"/>
            <w:tcBorders>
              <w:top w:val="single" w:sz="2" w:space="0" w:color="auto"/>
              <w:left w:val="single" w:sz="2" w:space="0" w:color="auto"/>
              <w:bottom w:val="single" w:sz="2" w:space="0" w:color="auto"/>
              <w:right w:val="single" w:sz="2" w:space="0" w:color="auto"/>
            </w:tcBorders>
          </w:tcPr>
          <w:p w14:paraId="124AC6E5" w14:textId="649EE838" w:rsidR="00AE6322" w:rsidRDefault="00AE6322" w:rsidP="00FB6D47">
            <w:pPr>
              <w:keepLines/>
              <w:overflowPunct w:val="0"/>
              <w:autoSpaceDE w:val="0"/>
              <w:autoSpaceDN w:val="0"/>
              <w:adjustRightInd w:val="0"/>
              <w:spacing w:after="0"/>
              <w:rPr>
                <w:ins w:id="115" w:author="CATT" w:date="2022-04-15T11:12:00Z"/>
                <w:rFonts w:ascii="Arial" w:hAnsi="Arial" w:cs="Arial"/>
                <w:sz w:val="18"/>
                <w:lang w:eastAsia="en-GB"/>
              </w:rPr>
            </w:pPr>
            <w:ins w:id="116" w:author="CATT" w:date="2022-04-15T11:13:00Z">
              <w:r w:rsidRPr="00FB6D47">
                <w:rPr>
                  <w:rFonts w:ascii="Arial" w:hAnsi="Arial" w:cs="Arial"/>
                  <w:sz w:val="18"/>
                  <w:lang w:eastAsia="en-GB"/>
                </w:rPr>
                <w:t xml:space="preserve">-40.4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59BCEFAB" w14:textId="3F3F8EE0" w:rsidR="00AE6322" w:rsidRDefault="00AE6322" w:rsidP="00FB6D47">
            <w:pPr>
              <w:keepLines/>
              <w:overflowPunct w:val="0"/>
              <w:autoSpaceDE w:val="0"/>
              <w:autoSpaceDN w:val="0"/>
              <w:adjustRightInd w:val="0"/>
              <w:spacing w:after="0"/>
              <w:rPr>
                <w:ins w:id="117" w:author="CATT" w:date="2022-04-15T11:12:00Z"/>
                <w:rFonts w:ascii="Arial" w:hAnsi="Arial" w:cs="Arial"/>
                <w:sz w:val="18"/>
                <w:lang w:eastAsia="en-GB"/>
              </w:rPr>
            </w:pPr>
            <w:ins w:id="118"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404360F7" w14:textId="77777777" w:rsidR="00AE6322" w:rsidRPr="00FB6D47" w:rsidRDefault="00AE6322">
            <w:pPr>
              <w:keepLines/>
              <w:overflowPunct w:val="0"/>
              <w:autoSpaceDE w:val="0"/>
              <w:autoSpaceDN w:val="0"/>
              <w:adjustRightInd w:val="0"/>
              <w:spacing w:after="0"/>
              <w:rPr>
                <w:ins w:id="119" w:author="CATT" w:date="2022-04-15T11:12:00Z"/>
                <w:rFonts w:ascii="Arial" w:hAnsi="Arial" w:cs="Arial"/>
                <w:sz w:val="18"/>
                <w:lang w:eastAsia="en-GB"/>
              </w:rPr>
            </w:pPr>
          </w:p>
        </w:tc>
      </w:tr>
      <w:tr w:rsidR="00AE6322" w:rsidRPr="00FB6D47" w14:paraId="75A6CFC5" w14:textId="77777777" w:rsidTr="00E1346F">
        <w:trPr>
          <w:cantSplit/>
          <w:jc w:val="center"/>
          <w:ins w:id="120" w:author="CATT" w:date="2022-04-15T11:12:00Z"/>
        </w:trPr>
        <w:tc>
          <w:tcPr>
            <w:tcW w:w="1301" w:type="dxa"/>
            <w:vMerge/>
            <w:tcBorders>
              <w:left w:val="single" w:sz="2" w:space="0" w:color="auto"/>
              <w:bottom w:val="single" w:sz="2" w:space="0" w:color="auto"/>
              <w:right w:val="single" w:sz="2" w:space="0" w:color="auto"/>
            </w:tcBorders>
          </w:tcPr>
          <w:p w14:paraId="0E8EC20F" w14:textId="77777777" w:rsidR="00AE6322" w:rsidRDefault="00AE6322">
            <w:pPr>
              <w:keepLines/>
              <w:overflowPunct w:val="0"/>
              <w:autoSpaceDE w:val="0"/>
              <w:autoSpaceDN w:val="0"/>
              <w:adjustRightInd w:val="0"/>
              <w:spacing w:after="0"/>
              <w:rPr>
                <w:ins w:id="121" w:author="CATT" w:date="2022-04-15T11:12:00Z"/>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15B76729" w14:textId="0458FBC0" w:rsidR="00AE6322" w:rsidRDefault="00AE6322" w:rsidP="00FB6D47">
            <w:pPr>
              <w:keepLines/>
              <w:overflowPunct w:val="0"/>
              <w:autoSpaceDE w:val="0"/>
              <w:autoSpaceDN w:val="0"/>
              <w:adjustRightInd w:val="0"/>
              <w:spacing w:after="0"/>
              <w:rPr>
                <w:ins w:id="122" w:author="CATT" w:date="2022-04-15T11:12:00Z"/>
                <w:rFonts w:ascii="Arial" w:hAnsi="Arial" w:cs="Arial"/>
                <w:sz w:val="18"/>
                <w:lang w:eastAsia="en-GB"/>
              </w:rPr>
            </w:pPr>
            <w:ins w:id="123" w:author="CATT" w:date="2022-04-15T11:13:00Z">
              <w:r w:rsidRPr="00FB6D47">
                <w:rPr>
                  <w:rFonts w:ascii="Arial" w:hAnsi="Arial" w:cs="Arial"/>
                  <w:sz w:val="18"/>
                  <w:lang w:eastAsia="en-GB"/>
                </w:rPr>
                <w:t>787 –</w:t>
              </w:r>
              <w:r w:rsidRPr="00FB6D47">
                <w:rPr>
                  <w:rFonts w:ascii="Arial" w:hAnsi="Arial" w:cs="Arial"/>
                  <w:sz w:val="18"/>
                  <w:lang w:eastAsia="en-GB"/>
                </w:rPr>
                <w:tab/>
                <w:t>788 MHz</w:t>
              </w:r>
            </w:ins>
          </w:p>
        </w:tc>
        <w:tc>
          <w:tcPr>
            <w:tcW w:w="852" w:type="dxa"/>
            <w:tcBorders>
              <w:top w:val="single" w:sz="2" w:space="0" w:color="auto"/>
              <w:left w:val="single" w:sz="2" w:space="0" w:color="auto"/>
              <w:bottom w:val="single" w:sz="2" w:space="0" w:color="auto"/>
              <w:right w:val="single" w:sz="2" w:space="0" w:color="auto"/>
            </w:tcBorders>
          </w:tcPr>
          <w:p w14:paraId="37FD3BBA" w14:textId="64BE9617" w:rsidR="00AE6322" w:rsidRDefault="00AE6322" w:rsidP="00FB6D47">
            <w:pPr>
              <w:keepLines/>
              <w:overflowPunct w:val="0"/>
              <w:autoSpaceDE w:val="0"/>
              <w:autoSpaceDN w:val="0"/>
              <w:adjustRightInd w:val="0"/>
              <w:spacing w:after="0"/>
              <w:rPr>
                <w:ins w:id="124" w:author="CATT" w:date="2022-04-15T11:12:00Z"/>
                <w:rFonts w:ascii="Arial" w:hAnsi="Arial" w:cs="Arial"/>
                <w:sz w:val="18"/>
                <w:lang w:eastAsia="en-GB"/>
              </w:rPr>
            </w:pPr>
            <w:ins w:id="125" w:author="CATT" w:date="2022-04-15T11:13:00Z">
              <w:r w:rsidRPr="00FB6D47">
                <w:rPr>
                  <w:rFonts w:ascii="Arial" w:hAnsi="Arial" w:cs="Arial"/>
                  <w:sz w:val="18"/>
                  <w:lang w:eastAsia="en-GB"/>
                </w:rPr>
                <w:t xml:space="preserve">-37.4 </w:t>
              </w:r>
              <w:proofErr w:type="spellStart"/>
              <w:r w:rsidRPr="00FB6D47">
                <w:rPr>
                  <w:rFonts w:ascii="Arial" w:hAnsi="Arial" w:cs="Arial"/>
                  <w:sz w:val="18"/>
                  <w:lang w:eastAsia="en-GB"/>
                </w:rPr>
                <w:t>dBm</w:t>
              </w:r>
            </w:ins>
            <w:proofErr w:type="spellEnd"/>
          </w:p>
        </w:tc>
        <w:tc>
          <w:tcPr>
            <w:tcW w:w="1418" w:type="dxa"/>
            <w:tcBorders>
              <w:top w:val="single" w:sz="2" w:space="0" w:color="auto"/>
              <w:left w:val="single" w:sz="2" w:space="0" w:color="auto"/>
              <w:bottom w:val="single" w:sz="2" w:space="0" w:color="auto"/>
              <w:right w:val="single" w:sz="2" w:space="0" w:color="auto"/>
            </w:tcBorders>
          </w:tcPr>
          <w:p w14:paraId="08E93261" w14:textId="7E90EA09" w:rsidR="00AE6322" w:rsidRDefault="00AE6322" w:rsidP="00FB6D47">
            <w:pPr>
              <w:keepLines/>
              <w:overflowPunct w:val="0"/>
              <w:autoSpaceDE w:val="0"/>
              <w:autoSpaceDN w:val="0"/>
              <w:adjustRightInd w:val="0"/>
              <w:spacing w:after="0"/>
              <w:rPr>
                <w:ins w:id="126" w:author="CATT" w:date="2022-04-15T11:12:00Z"/>
                <w:rFonts w:ascii="Arial" w:hAnsi="Arial" w:cs="Arial"/>
                <w:sz w:val="18"/>
                <w:lang w:eastAsia="en-GB"/>
              </w:rPr>
            </w:pPr>
            <w:ins w:id="127" w:author="CATT" w:date="2022-04-15T11:13:00Z">
              <w:r w:rsidRPr="00FB6D47">
                <w:rPr>
                  <w:rFonts w:ascii="Arial"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753E649D" w14:textId="77777777" w:rsidR="00AE6322" w:rsidRPr="00FB6D47" w:rsidRDefault="00AE6322">
            <w:pPr>
              <w:keepLines/>
              <w:overflowPunct w:val="0"/>
              <w:autoSpaceDE w:val="0"/>
              <w:autoSpaceDN w:val="0"/>
              <w:adjustRightInd w:val="0"/>
              <w:spacing w:after="0"/>
              <w:rPr>
                <w:ins w:id="128" w:author="CATT" w:date="2022-04-15T11:12:00Z"/>
                <w:rFonts w:ascii="Arial" w:hAnsi="Arial" w:cs="Arial"/>
                <w:sz w:val="18"/>
                <w:lang w:eastAsia="en-GB"/>
              </w:rPr>
            </w:pPr>
          </w:p>
        </w:tc>
      </w:tr>
    </w:tbl>
    <w:p w14:paraId="38DFA20C" w14:textId="77777777" w:rsidR="00853CBB" w:rsidRDefault="00853CBB" w:rsidP="00853CBB">
      <w:pPr>
        <w:rPr>
          <w:rFonts w:eastAsia="Times New Roman"/>
          <w:lang w:eastAsia="en-GB"/>
        </w:rPr>
      </w:pPr>
    </w:p>
    <w:p w14:paraId="765872C9" w14:textId="77777777" w:rsidR="00853CBB" w:rsidRDefault="00853CBB" w:rsidP="00853CBB">
      <w:pPr>
        <w:pStyle w:val="NO"/>
        <w:rPr>
          <w:lang w:eastAsia="en-GB"/>
        </w:rPr>
      </w:pPr>
      <w:r>
        <w:rPr>
          <w:lang w:eastAsia="en-GB"/>
        </w:rPr>
        <w:t>NOTE 1:</w:t>
      </w:r>
      <w:r>
        <w:rPr>
          <w:lang w:eastAsia="en-GB"/>
        </w:rPr>
        <w:tab/>
        <w:t xml:space="preserve">As defined in the scope for spurious emissions in this clause the co-existence requirements in table 6.7.5.4.5.1-1do not apply for the </w:t>
      </w:r>
      <w:proofErr w:type="spellStart"/>
      <w:r>
        <w:rPr>
          <w:lang w:eastAsia="en-GB"/>
        </w:rPr>
        <w:t>Δf</w:t>
      </w:r>
      <w:r>
        <w:rPr>
          <w:vertAlign w:val="subscript"/>
          <w:lang w:eastAsia="en-GB"/>
        </w:rPr>
        <w:t>OBUE</w:t>
      </w:r>
      <w:proofErr w:type="spellEnd"/>
      <w:r>
        <w:rPr>
          <w:lang w:eastAsia="en-GB"/>
        </w:rPr>
        <w:t xml:space="preserve"> frequency range immediately outside the downlink </w:t>
      </w:r>
      <w:r>
        <w:rPr>
          <w:i/>
          <w:lang w:eastAsia="en-GB"/>
        </w:rPr>
        <w:t>operating band</w:t>
      </w:r>
      <w:r>
        <w:rPr>
          <w:lang w:eastAsia="en-GB"/>
        </w:rPr>
        <w:t xml:space="preserve"> (see table 5.2-1). Emission limits for this excluded frequency range may be covered by local or regional requirements.</w:t>
      </w:r>
    </w:p>
    <w:p w14:paraId="3A386D59" w14:textId="77777777" w:rsidR="00853CBB" w:rsidRDefault="00853CBB" w:rsidP="00853CBB">
      <w:pPr>
        <w:pStyle w:val="NO"/>
        <w:rPr>
          <w:lang w:eastAsia="en-GB"/>
        </w:rPr>
      </w:pPr>
      <w:r>
        <w:rPr>
          <w:lang w:eastAsia="en-GB"/>
        </w:rPr>
        <w:t>NOTE 2:</w:t>
      </w:r>
      <w:r>
        <w:rPr>
          <w:lang w:eastAsia="en-GB"/>
        </w:rPr>
        <w:tab/>
        <w:t xml:space="preserve">Table 6.7.5.4.5.1-1 assumes that two </w:t>
      </w:r>
      <w:r>
        <w:rPr>
          <w:i/>
          <w:lang w:eastAsia="en-GB"/>
        </w:rPr>
        <w:t>operating bands</w:t>
      </w:r>
      <w:r>
        <w:rPr>
          <w:lang w:eastAsia="en-GB"/>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1676138" w14:textId="77777777" w:rsidR="00853CBB" w:rsidRPr="00853CBB" w:rsidRDefault="00853CBB" w:rsidP="00853CBB">
      <w:pPr>
        <w:rPr>
          <w:lang w:eastAsia="zh-CN"/>
        </w:rPr>
      </w:pPr>
    </w:p>
    <w:p w14:paraId="09BF602D" w14:textId="583E78F2" w:rsidR="00853CBB" w:rsidRDefault="00853CBB" w:rsidP="00853CBB">
      <w:pPr>
        <w:pStyle w:val="aff4"/>
        <w:jc w:val="left"/>
        <w:rPr>
          <w:b w:val="0"/>
          <w:i/>
          <w:color w:val="FF0000"/>
          <w:lang w:eastAsia="zh-CN"/>
        </w:rPr>
      </w:pPr>
      <w:r w:rsidRPr="00922690">
        <w:rPr>
          <w:rFonts w:hint="eastAsia"/>
          <w:b w:val="0"/>
          <w:i/>
          <w:color w:val="FF0000"/>
          <w:lang w:eastAsia="zh-CN"/>
        </w:rPr>
        <w:t>&lt;</w:t>
      </w:r>
      <w:r>
        <w:rPr>
          <w:rFonts w:hint="eastAsia"/>
          <w:b w:val="0"/>
          <w:i/>
          <w:color w:val="FF0000"/>
          <w:lang w:eastAsia="zh-CN"/>
        </w:rPr>
        <w:t>Next change</w:t>
      </w:r>
      <w:r w:rsidRPr="00922690">
        <w:rPr>
          <w:rFonts w:hint="eastAsia"/>
          <w:b w:val="0"/>
          <w:i/>
          <w:color w:val="FF0000"/>
          <w:lang w:eastAsia="zh-CN"/>
        </w:rPr>
        <w:t>&gt;</w:t>
      </w:r>
    </w:p>
    <w:p w14:paraId="272A220A" w14:textId="77777777" w:rsidR="00853CBB" w:rsidRDefault="00853CBB" w:rsidP="00853CBB">
      <w:pPr>
        <w:pStyle w:val="H6"/>
        <w:rPr>
          <w:lang w:eastAsia="ja-JP"/>
        </w:rPr>
      </w:pPr>
      <w:r>
        <w:rPr>
          <w:lang w:eastAsia="ja-JP"/>
        </w:rPr>
        <w:t>6.7.5.5.5.1</w:t>
      </w:r>
      <w:r>
        <w:rPr>
          <w:lang w:eastAsia="ja-JP"/>
        </w:rPr>
        <w:tab/>
        <w:t xml:space="preserve">Test requirement for </w:t>
      </w:r>
      <w:proofErr w:type="spellStart"/>
      <w:r>
        <w:rPr>
          <w:i/>
          <w:lang w:eastAsia="ja-JP"/>
        </w:rPr>
        <w:t>IAB</w:t>
      </w:r>
      <w:proofErr w:type="spellEnd"/>
      <w:r>
        <w:rPr>
          <w:i/>
          <w:lang w:eastAsia="ja-JP"/>
        </w:rPr>
        <w:t xml:space="preserve"> type 1-O</w:t>
      </w:r>
    </w:p>
    <w:p w14:paraId="16688EAF" w14:textId="77777777" w:rsidR="00853CBB" w:rsidRDefault="00853CBB" w:rsidP="00853CBB">
      <w:pPr>
        <w:rPr>
          <w:color w:val="000000"/>
          <w:lang w:eastAsia="ja-JP"/>
        </w:rPr>
      </w:pPr>
      <w:r>
        <w:rPr>
          <w:color w:val="000000"/>
          <w:lang w:eastAsia="ja-JP"/>
        </w:rPr>
        <w:t xml:space="preserve">These requirements may be applied for the protection of other </w:t>
      </w:r>
      <w:proofErr w:type="spellStart"/>
      <w:r>
        <w:rPr>
          <w:color w:val="000000"/>
          <w:lang w:eastAsia="ja-JP"/>
        </w:rPr>
        <w:t>IAB</w:t>
      </w:r>
      <w:proofErr w:type="spellEnd"/>
      <w:r>
        <w:rPr>
          <w:color w:val="000000"/>
          <w:lang w:eastAsia="ja-JP"/>
        </w:rPr>
        <w:t xml:space="preserve"> receivers when GSM900, DCS1800, PCS1900, GSM850, CDMA850, </w:t>
      </w:r>
      <w:proofErr w:type="spellStart"/>
      <w:r>
        <w:rPr>
          <w:color w:val="000000"/>
          <w:lang w:eastAsia="ja-JP"/>
        </w:rPr>
        <w:t>UTRA</w:t>
      </w:r>
      <w:proofErr w:type="spellEnd"/>
      <w:r>
        <w:rPr>
          <w:color w:val="000000"/>
          <w:lang w:eastAsia="ja-JP"/>
        </w:rPr>
        <w:t xml:space="preserve"> </w:t>
      </w:r>
      <w:proofErr w:type="spellStart"/>
      <w:r>
        <w:rPr>
          <w:color w:val="000000"/>
          <w:lang w:eastAsia="ja-JP"/>
        </w:rPr>
        <w:t>FDD</w:t>
      </w:r>
      <w:proofErr w:type="spellEnd"/>
      <w:r>
        <w:rPr>
          <w:color w:val="000000"/>
          <w:lang w:eastAsia="ja-JP"/>
        </w:rPr>
        <w:t xml:space="preserve">, </w:t>
      </w:r>
      <w:proofErr w:type="spellStart"/>
      <w:r>
        <w:rPr>
          <w:color w:val="000000"/>
          <w:lang w:eastAsia="ja-JP"/>
        </w:rPr>
        <w:t>UTRA</w:t>
      </w:r>
      <w:proofErr w:type="spellEnd"/>
      <w:r>
        <w:rPr>
          <w:color w:val="000000"/>
          <w:lang w:eastAsia="ja-JP"/>
        </w:rPr>
        <w:t xml:space="preserve"> </w:t>
      </w:r>
      <w:proofErr w:type="spellStart"/>
      <w:r>
        <w:rPr>
          <w:color w:val="000000"/>
          <w:lang w:eastAsia="ja-JP"/>
        </w:rPr>
        <w:t>TDD</w:t>
      </w:r>
      <w:proofErr w:type="spellEnd"/>
      <w:r>
        <w:rPr>
          <w:color w:val="000000"/>
          <w:lang w:eastAsia="ja-JP"/>
        </w:rPr>
        <w:t>, E-</w:t>
      </w:r>
      <w:proofErr w:type="spellStart"/>
      <w:r>
        <w:rPr>
          <w:color w:val="000000"/>
          <w:lang w:eastAsia="ja-JP"/>
        </w:rPr>
        <w:t>UTRA</w:t>
      </w:r>
      <w:proofErr w:type="spellEnd"/>
      <w:r>
        <w:rPr>
          <w:color w:val="000000"/>
          <w:lang w:eastAsia="ja-JP"/>
        </w:rPr>
        <w:t xml:space="preserve"> and/or NR BS are co-located with </w:t>
      </w:r>
      <w:proofErr w:type="gramStart"/>
      <w:r>
        <w:rPr>
          <w:color w:val="000000"/>
          <w:lang w:eastAsia="ja-JP"/>
        </w:rPr>
        <w:t>a</w:t>
      </w:r>
      <w:proofErr w:type="gramEnd"/>
      <w:r>
        <w:rPr>
          <w:color w:val="000000"/>
          <w:lang w:eastAsia="ja-JP"/>
        </w:rPr>
        <w:t xml:space="preserve"> </w:t>
      </w:r>
      <w:proofErr w:type="spellStart"/>
      <w:r>
        <w:rPr>
          <w:color w:val="000000"/>
          <w:lang w:eastAsia="ja-JP"/>
        </w:rPr>
        <w:t>IAB</w:t>
      </w:r>
      <w:proofErr w:type="spellEnd"/>
      <w:r>
        <w:rPr>
          <w:color w:val="000000"/>
          <w:lang w:eastAsia="ja-JP"/>
        </w:rPr>
        <w:t xml:space="preserve"> Node.</w:t>
      </w:r>
    </w:p>
    <w:p w14:paraId="44369A21" w14:textId="77777777" w:rsidR="00853CBB" w:rsidRDefault="00853CBB" w:rsidP="00853CBB">
      <w:pPr>
        <w:rPr>
          <w:color w:val="000000"/>
          <w:lang w:eastAsia="ja-JP"/>
        </w:rPr>
      </w:pPr>
      <w:r>
        <w:rPr>
          <w:color w:val="000000"/>
          <w:lang w:eastAsia="ja-JP"/>
        </w:rPr>
        <w:t>The requirements assume co-location with base stations of the same class.</w:t>
      </w:r>
    </w:p>
    <w:p w14:paraId="7DC3B38F" w14:textId="77777777" w:rsidR="00853CBB" w:rsidRDefault="00853CBB" w:rsidP="00853CBB">
      <w:pPr>
        <w:pStyle w:val="NO"/>
        <w:rPr>
          <w:lang w:eastAsia="ja-JP"/>
        </w:rPr>
      </w:pPr>
      <w:r>
        <w:rPr>
          <w:color w:val="000000"/>
          <w:lang w:eastAsia="ja-JP"/>
        </w:rPr>
        <w:t>NOTE:</w:t>
      </w:r>
      <w:r>
        <w:rPr>
          <w:color w:val="000000"/>
          <w:lang w:eastAsia="ja-JP"/>
        </w:rPr>
        <w:tab/>
        <w:t xml:space="preserve">For co-location with </w:t>
      </w:r>
      <w:proofErr w:type="spellStart"/>
      <w:r>
        <w:rPr>
          <w:color w:val="000000"/>
          <w:lang w:eastAsia="ja-JP"/>
        </w:rPr>
        <w:t>UTRA</w:t>
      </w:r>
      <w:proofErr w:type="spellEnd"/>
      <w:r>
        <w:rPr>
          <w:color w:val="000000"/>
          <w:lang w:eastAsia="ja-JP"/>
        </w:rPr>
        <w:t xml:space="preserve">, the requirements are based on co-location with </w:t>
      </w:r>
      <w:proofErr w:type="spellStart"/>
      <w:r>
        <w:rPr>
          <w:color w:val="000000"/>
          <w:lang w:eastAsia="ja-JP"/>
        </w:rPr>
        <w:t>UTRA</w:t>
      </w:r>
      <w:proofErr w:type="spellEnd"/>
      <w:r>
        <w:rPr>
          <w:color w:val="000000"/>
          <w:lang w:eastAsia="ja-JP"/>
        </w:rPr>
        <w:t xml:space="preserve"> </w:t>
      </w:r>
      <w:proofErr w:type="spellStart"/>
      <w:r>
        <w:rPr>
          <w:color w:val="000000"/>
          <w:lang w:eastAsia="ja-JP"/>
        </w:rPr>
        <w:t>FDD</w:t>
      </w:r>
      <w:proofErr w:type="spellEnd"/>
      <w:r>
        <w:rPr>
          <w:color w:val="000000"/>
          <w:lang w:eastAsia="ja-JP"/>
        </w:rPr>
        <w:t xml:space="preserve"> or </w:t>
      </w:r>
      <w:proofErr w:type="spellStart"/>
      <w:r>
        <w:rPr>
          <w:color w:val="000000"/>
          <w:lang w:eastAsia="ja-JP"/>
        </w:rPr>
        <w:t>TDD</w:t>
      </w:r>
      <w:proofErr w:type="spellEnd"/>
      <w:r>
        <w:rPr>
          <w:color w:val="000000"/>
          <w:lang w:eastAsia="ja-JP"/>
        </w:rPr>
        <w:t xml:space="preserve"> base stations.</w:t>
      </w:r>
    </w:p>
    <w:p w14:paraId="57CC7167" w14:textId="77777777" w:rsidR="00853CBB" w:rsidRDefault="00853CBB" w:rsidP="00853CBB">
      <w:pPr>
        <w:rPr>
          <w:color w:val="000000"/>
          <w:lang w:eastAsia="ja-JP"/>
        </w:rPr>
      </w:pPr>
      <w:r>
        <w:rPr>
          <w:color w:val="000000"/>
          <w:lang w:eastAsia="ja-JP"/>
        </w:rPr>
        <w:t xml:space="preserve">This requirement is a co-location requirement as defined in clause 4.9, in </w:t>
      </w:r>
      <w:proofErr w:type="spellStart"/>
      <w:r>
        <w:rPr>
          <w:color w:val="000000"/>
          <w:lang w:eastAsia="ja-JP"/>
        </w:rPr>
        <w:t>TS</w:t>
      </w:r>
      <w:proofErr w:type="spellEnd"/>
      <w:r>
        <w:rPr>
          <w:color w:val="000000"/>
          <w:lang w:eastAsia="ja-JP"/>
        </w:rPr>
        <w:t xml:space="preserve"> 38.174 [2], the power levels are specified at the </w:t>
      </w:r>
      <w:proofErr w:type="spellStart"/>
      <w:r>
        <w:rPr>
          <w:color w:val="000000"/>
          <w:lang w:eastAsia="ja-JP"/>
        </w:rPr>
        <w:t>CLTA</w:t>
      </w:r>
      <w:proofErr w:type="spellEnd"/>
      <w:r>
        <w:rPr>
          <w:i/>
          <w:color w:val="000000"/>
          <w:lang w:eastAsia="ja-JP"/>
        </w:rPr>
        <w:t xml:space="preserve"> </w:t>
      </w:r>
      <w:r>
        <w:rPr>
          <w:color w:val="000000"/>
          <w:lang w:eastAsia="ja-JP"/>
        </w:rPr>
        <w:t>output.</w:t>
      </w:r>
    </w:p>
    <w:p w14:paraId="59277161" w14:textId="77777777" w:rsidR="00853CBB" w:rsidRDefault="00853CBB" w:rsidP="00853CBB">
      <w:pPr>
        <w:rPr>
          <w:color w:val="000000"/>
          <w:lang w:eastAsia="ja-JP"/>
        </w:rPr>
      </w:pPr>
      <w:r>
        <w:rPr>
          <w:color w:val="000000"/>
          <w:lang w:eastAsia="ja-JP"/>
        </w:rPr>
        <w:t xml:space="preserve">The output of the </w:t>
      </w:r>
      <w:proofErr w:type="spellStart"/>
      <w:r>
        <w:rPr>
          <w:color w:val="000000"/>
          <w:lang w:eastAsia="ja-JP"/>
        </w:rPr>
        <w:t>CLTA</w:t>
      </w:r>
      <w:proofErr w:type="spellEnd"/>
      <w:r>
        <w:rPr>
          <w:color w:val="000000"/>
          <w:lang w:eastAsia="ja-JP"/>
        </w:rPr>
        <w:t xml:space="preserve"> of any spurious emission shall not exceed the test limit in table 6.7.5.5.5.1-1.</w:t>
      </w:r>
    </w:p>
    <w:p w14:paraId="593584D5" w14:textId="77777777" w:rsidR="00853CBB" w:rsidRDefault="00853CBB" w:rsidP="00853CBB">
      <w:pPr>
        <w:rPr>
          <w:color w:val="000000"/>
          <w:lang w:eastAsia="ja-JP"/>
        </w:rPr>
      </w:pPr>
      <w:r>
        <w:rPr>
          <w:color w:val="000000"/>
          <w:lang w:eastAsia="ja-JP"/>
        </w:rPr>
        <w:t xml:space="preserve">For a </w:t>
      </w:r>
      <w:r>
        <w:rPr>
          <w:i/>
          <w:color w:val="000000"/>
          <w:lang w:eastAsia="ja-JP"/>
        </w:rPr>
        <w:t>multi-band RIB</w:t>
      </w:r>
      <w:r>
        <w:rPr>
          <w:color w:val="000000"/>
          <w:lang w:eastAsia="ja-JP"/>
        </w:rPr>
        <w:t>, the exclusions and conditions in the notes column of table 6.7.5.5.5.1-1 apply for each supported operating band.</w:t>
      </w:r>
    </w:p>
    <w:p w14:paraId="7535BD1C" w14:textId="77777777" w:rsidR="00853CBB" w:rsidRDefault="00853CBB" w:rsidP="00853CBB">
      <w:pPr>
        <w:pStyle w:val="TH"/>
        <w:rPr>
          <w:lang w:eastAsia="ja-JP"/>
        </w:rPr>
      </w:pPr>
      <w:r>
        <w:rPr>
          <w:color w:val="000000"/>
          <w:lang w:eastAsia="ja-JP"/>
        </w:rPr>
        <w:lastRenderedPageBreak/>
        <w:t xml:space="preserve">Table 6.7.5.5.5.1-1: </w:t>
      </w:r>
      <w:proofErr w:type="spellStart"/>
      <w:r>
        <w:rPr>
          <w:i/>
          <w:color w:val="000000"/>
          <w:lang w:eastAsia="ja-JP"/>
        </w:rPr>
        <w:t>IAB</w:t>
      </w:r>
      <w:proofErr w:type="spellEnd"/>
      <w:r>
        <w:rPr>
          <w:i/>
          <w:color w:val="000000"/>
          <w:lang w:eastAsia="ja-JP"/>
        </w:rPr>
        <w:t xml:space="preserve">-DU and </w:t>
      </w:r>
      <w:proofErr w:type="spellStart"/>
      <w:r>
        <w:rPr>
          <w:i/>
          <w:color w:val="000000"/>
          <w:lang w:eastAsia="ja-JP"/>
        </w:rPr>
        <w:t>IAB</w:t>
      </w:r>
      <w:proofErr w:type="spellEnd"/>
      <w:r>
        <w:rPr>
          <w:i/>
          <w:color w:val="000000"/>
          <w:lang w:eastAsia="ja-JP"/>
        </w:rPr>
        <w:t xml:space="preserve">-MT spurious emissions basic limits for co-location with BS or </w:t>
      </w:r>
      <w:proofErr w:type="spellStart"/>
      <w:r>
        <w:rPr>
          <w:i/>
          <w:color w:val="000000"/>
          <w:lang w:eastAsia="ja-JP"/>
        </w:rPr>
        <w:t>IAB</w:t>
      </w:r>
      <w:proofErr w:type="spellEnd"/>
      <w:r>
        <w:rPr>
          <w:i/>
          <w:color w:val="000000"/>
          <w:lang w:eastAsia="ja-JP"/>
        </w:rPr>
        <w:t>-Node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293"/>
        <w:gridCol w:w="1997"/>
        <w:gridCol w:w="879"/>
        <w:gridCol w:w="879"/>
        <w:gridCol w:w="880"/>
        <w:gridCol w:w="1414"/>
        <w:gridCol w:w="1606"/>
      </w:tblGrid>
      <w:tr w:rsidR="00853CBB" w14:paraId="1EDEA6C0" w14:textId="77777777" w:rsidTr="00F43417">
        <w:trPr>
          <w:cantSplit/>
          <w:tblHeader/>
          <w:jc w:val="center"/>
        </w:trPr>
        <w:tc>
          <w:tcPr>
            <w:tcW w:w="2293" w:type="dxa"/>
            <w:tcBorders>
              <w:top w:val="single" w:sz="4" w:space="0" w:color="auto"/>
              <w:left w:val="single" w:sz="4" w:space="0" w:color="auto"/>
              <w:bottom w:val="nil"/>
              <w:right w:val="single" w:sz="4" w:space="0" w:color="auto"/>
            </w:tcBorders>
            <w:hideMark/>
          </w:tcPr>
          <w:p w14:paraId="29A4E44B"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Co-located system</w:t>
            </w:r>
          </w:p>
        </w:tc>
        <w:tc>
          <w:tcPr>
            <w:tcW w:w="1997" w:type="dxa"/>
            <w:tcBorders>
              <w:top w:val="single" w:sz="4" w:space="0" w:color="auto"/>
              <w:left w:val="single" w:sz="4" w:space="0" w:color="auto"/>
              <w:bottom w:val="nil"/>
              <w:right w:val="single" w:sz="4" w:space="0" w:color="auto"/>
            </w:tcBorders>
            <w:hideMark/>
          </w:tcPr>
          <w:p w14:paraId="35D6D428"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0D95E43E" w14:textId="77777777" w:rsidR="00853CBB" w:rsidRDefault="00853CBB">
            <w:pPr>
              <w:keepLines/>
              <w:overflowPunct w:val="0"/>
              <w:autoSpaceDE w:val="0"/>
              <w:autoSpaceDN w:val="0"/>
              <w:adjustRightInd w:val="0"/>
              <w:spacing w:after="0"/>
              <w:jc w:val="center"/>
              <w:rPr>
                <w:rFonts w:ascii="Arial" w:eastAsia="Times New Roman" w:hAnsi="Arial"/>
                <w:b/>
                <w:i/>
                <w:sz w:val="18"/>
                <w:lang w:eastAsia="en-GB"/>
              </w:rPr>
            </w:pPr>
            <w:r>
              <w:rPr>
                <w:rFonts w:ascii="Arial" w:hAnsi="Arial"/>
                <w:b/>
                <w:i/>
                <w:sz w:val="18"/>
                <w:lang w:eastAsia="en-GB"/>
              </w:rPr>
              <w:t>Test limits</w:t>
            </w:r>
          </w:p>
        </w:tc>
        <w:tc>
          <w:tcPr>
            <w:tcW w:w="1414" w:type="dxa"/>
            <w:tcBorders>
              <w:top w:val="single" w:sz="4" w:space="0" w:color="auto"/>
              <w:left w:val="single" w:sz="4" w:space="0" w:color="auto"/>
              <w:bottom w:val="nil"/>
              <w:right w:val="single" w:sz="4" w:space="0" w:color="auto"/>
            </w:tcBorders>
            <w:hideMark/>
          </w:tcPr>
          <w:p w14:paraId="4A61CC9B"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Measurement</w:t>
            </w:r>
          </w:p>
        </w:tc>
        <w:tc>
          <w:tcPr>
            <w:tcW w:w="1606" w:type="dxa"/>
            <w:tcBorders>
              <w:top w:val="single" w:sz="4" w:space="0" w:color="auto"/>
              <w:left w:val="single" w:sz="4" w:space="0" w:color="auto"/>
              <w:bottom w:val="nil"/>
              <w:right w:val="single" w:sz="4" w:space="0" w:color="auto"/>
            </w:tcBorders>
            <w:hideMark/>
          </w:tcPr>
          <w:p w14:paraId="24F324FC"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Note</w:t>
            </w:r>
          </w:p>
        </w:tc>
      </w:tr>
      <w:tr w:rsidR="00853CBB" w14:paraId="65F3B498" w14:textId="77777777" w:rsidTr="00F43417">
        <w:trPr>
          <w:cantSplit/>
          <w:tblHeader/>
          <w:jc w:val="center"/>
        </w:trPr>
        <w:tc>
          <w:tcPr>
            <w:tcW w:w="2293" w:type="dxa"/>
            <w:tcBorders>
              <w:top w:val="nil"/>
              <w:left w:val="single" w:sz="4" w:space="0" w:color="auto"/>
              <w:bottom w:val="single" w:sz="4" w:space="0" w:color="auto"/>
              <w:right w:val="single" w:sz="4" w:space="0" w:color="auto"/>
            </w:tcBorders>
            <w:hideMark/>
          </w:tcPr>
          <w:p w14:paraId="5EAFC700" w14:textId="77777777" w:rsidR="00853CBB" w:rsidRDefault="00853CBB">
            <w:pPr>
              <w:spacing w:after="0"/>
              <w:rPr>
                <w:rFonts w:eastAsia="宋体"/>
                <w:lang w:val="pl-PL" w:eastAsia="pl-PL"/>
              </w:rPr>
            </w:pPr>
          </w:p>
        </w:tc>
        <w:tc>
          <w:tcPr>
            <w:tcW w:w="1997" w:type="dxa"/>
            <w:tcBorders>
              <w:top w:val="nil"/>
              <w:left w:val="single" w:sz="4" w:space="0" w:color="auto"/>
              <w:bottom w:val="single" w:sz="4" w:space="0" w:color="auto"/>
              <w:right w:val="single" w:sz="4" w:space="0" w:color="auto"/>
            </w:tcBorders>
            <w:hideMark/>
          </w:tcPr>
          <w:p w14:paraId="18722E22"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6F608DBD"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 xml:space="preserve">WA </w:t>
            </w:r>
            <w:proofErr w:type="spellStart"/>
            <w:r>
              <w:rPr>
                <w:rFonts w:ascii="Arial" w:hAnsi="Arial"/>
                <w:b/>
                <w:sz w:val="18"/>
                <w:lang w:eastAsia="en-GB"/>
              </w:rPr>
              <w:t>IAB</w:t>
            </w:r>
            <w:proofErr w:type="spellEnd"/>
            <w:r>
              <w:rPr>
                <w:rFonts w:ascii="Arial" w:hAnsi="Arial"/>
                <w:b/>
                <w:sz w:val="18"/>
                <w:lang w:eastAsia="en-GB"/>
              </w:rPr>
              <w:t xml:space="preserve">-DU and WA </w:t>
            </w:r>
            <w:proofErr w:type="spellStart"/>
            <w:r>
              <w:rPr>
                <w:rFonts w:ascii="Arial" w:hAnsi="Arial"/>
                <w:b/>
                <w:sz w:val="18"/>
                <w:lang w:eastAsia="en-GB"/>
              </w:rPr>
              <w:t>IAB</w:t>
            </w:r>
            <w:proofErr w:type="spellEnd"/>
            <w:r>
              <w:rPr>
                <w:rFonts w:ascii="Arial" w:hAnsi="Arial"/>
                <w:b/>
                <w:sz w:val="18"/>
                <w:lang w:eastAsia="en-GB"/>
              </w:rPr>
              <w:t>-MT</w:t>
            </w:r>
          </w:p>
        </w:tc>
        <w:tc>
          <w:tcPr>
            <w:tcW w:w="879" w:type="dxa"/>
            <w:tcBorders>
              <w:top w:val="single" w:sz="4" w:space="0" w:color="auto"/>
              <w:left w:val="single" w:sz="4" w:space="0" w:color="auto"/>
              <w:bottom w:val="single" w:sz="4" w:space="0" w:color="auto"/>
              <w:right w:val="single" w:sz="4" w:space="0" w:color="auto"/>
            </w:tcBorders>
            <w:hideMark/>
          </w:tcPr>
          <w:p w14:paraId="662A7F1F"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 xml:space="preserve">MR </w:t>
            </w:r>
            <w:proofErr w:type="spellStart"/>
            <w:r>
              <w:rPr>
                <w:rFonts w:ascii="Arial" w:hAnsi="Arial"/>
                <w:b/>
                <w:sz w:val="18"/>
                <w:lang w:eastAsia="en-GB"/>
              </w:rPr>
              <w:t>IAB</w:t>
            </w:r>
            <w:proofErr w:type="spellEnd"/>
            <w:r>
              <w:rPr>
                <w:rFonts w:ascii="Arial" w:hAnsi="Arial"/>
                <w:b/>
                <w:sz w:val="18"/>
                <w:lang w:eastAsia="en-GB"/>
              </w:rPr>
              <w:t>-DU</w:t>
            </w:r>
          </w:p>
        </w:tc>
        <w:tc>
          <w:tcPr>
            <w:tcW w:w="880" w:type="dxa"/>
            <w:tcBorders>
              <w:top w:val="single" w:sz="4" w:space="0" w:color="auto"/>
              <w:left w:val="single" w:sz="4" w:space="0" w:color="auto"/>
              <w:bottom w:val="single" w:sz="4" w:space="0" w:color="auto"/>
              <w:right w:val="single" w:sz="4" w:space="0" w:color="auto"/>
            </w:tcBorders>
            <w:hideMark/>
          </w:tcPr>
          <w:p w14:paraId="075BC505"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 xml:space="preserve">LA </w:t>
            </w:r>
            <w:proofErr w:type="spellStart"/>
            <w:r>
              <w:rPr>
                <w:rFonts w:ascii="Arial" w:hAnsi="Arial"/>
                <w:b/>
                <w:sz w:val="18"/>
                <w:lang w:eastAsia="en-GB"/>
              </w:rPr>
              <w:t>IAB</w:t>
            </w:r>
            <w:proofErr w:type="spellEnd"/>
            <w:r>
              <w:rPr>
                <w:rFonts w:ascii="Arial" w:hAnsi="Arial"/>
                <w:b/>
                <w:sz w:val="18"/>
                <w:lang w:eastAsia="en-GB"/>
              </w:rPr>
              <w:t xml:space="preserve">-DU and LA </w:t>
            </w:r>
            <w:proofErr w:type="spellStart"/>
            <w:r>
              <w:rPr>
                <w:rFonts w:ascii="Arial" w:hAnsi="Arial"/>
                <w:b/>
                <w:sz w:val="18"/>
                <w:lang w:eastAsia="en-GB"/>
              </w:rPr>
              <w:t>IAB</w:t>
            </w:r>
            <w:proofErr w:type="spellEnd"/>
            <w:r>
              <w:rPr>
                <w:rFonts w:ascii="Arial" w:hAnsi="Arial"/>
                <w:b/>
                <w:sz w:val="18"/>
                <w:lang w:eastAsia="en-GB"/>
              </w:rPr>
              <w:t>-MT</w:t>
            </w:r>
          </w:p>
        </w:tc>
        <w:tc>
          <w:tcPr>
            <w:tcW w:w="1414" w:type="dxa"/>
            <w:tcBorders>
              <w:top w:val="nil"/>
              <w:left w:val="single" w:sz="4" w:space="0" w:color="auto"/>
              <w:bottom w:val="single" w:sz="4" w:space="0" w:color="auto"/>
              <w:right w:val="single" w:sz="4" w:space="0" w:color="auto"/>
            </w:tcBorders>
            <w:hideMark/>
          </w:tcPr>
          <w:p w14:paraId="66A214D9" w14:textId="77777777" w:rsidR="00853CBB" w:rsidRDefault="00853CBB">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bandwidth</w:t>
            </w:r>
          </w:p>
        </w:tc>
        <w:tc>
          <w:tcPr>
            <w:tcW w:w="1606" w:type="dxa"/>
            <w:tcBorders>
              <w:top w:val="nil"/>
              <w:left w:val="single" w:sz="4" w:space="0" w:color="auto"/>
              <w:bottom w:val="single" w:sz="4" w:space="0" w:color="auto"/>
              <w:right w:val="single" w:sz="4" w:space="0" w:color="auto"/>
            </w:tcBorders>
            <w:hideMark/>
          </w:tcPr>
          <w:p w14:paraId="7306C656" w14:textId="77777777" w:rsidR="00853CBB" w:rsidRDefault="00853CBB">
            <w:pPr>
              <w:spacing w:after="0"/>
              <w:rPr>
                <w:rFonts w:eastAsia="宋体"/>
                <w:lang w:val="pl-PL" w:eastAsia="pl-PL"/>
              </w:rPr>
            </w:pPr>
          </w:p>
        </w:tc>
      </w:tr>
      <w:tr w:rsidR="00853CBB" w14:paraId="400614F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16425E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GSM900</w:t>
            </w:r>
          </w:p>
        </w:tc>
        <w:tc>
          <w:tcPr>
            <w:tcW w:w="1997" w:type="dxa"/>
            <w:tcBorders>
              <w:top w:val="single" w:sz="4" w:space="0" w:color="auto"/>
              <w:left w:val="single" w:sz="4" w:space="0" w:color="auto"/>
              <w:bottom w:val="single" w:sz="4" w:space="0" w:color="auto"/>
              <w:right w:val="single" w:sz="4" w:space="0" w:color="auto"/>
            </w:tcBorders>
            <w:hideMark/>
          </w:tcPr>
          <w:p w14:paraId="0A0DE97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876 – 915 MHz</w:t>
            </w:r>
          </w:p>
        </w:tc>
        <w:tc>
          <w:tcPr>
            <w:tcW w:w="879" w:type="dxa"/>
            <w:tcBorders>
              <w:top w:val="single" w:sz="4" w:space="0" w:color="auto"/>
              <w:left w:val="single" w:sz="4" w:space="0" w:color="auto"/>
              <w:bottom w:val="single" w:sz="4" w:space="0" w:color="auto"/>
              <w:right w:val="single" w:sz="4" w:space="0" w:color="auto"/>
            </w:tcBorders>
            <w:hideMark/>
          </w:tcPr>
          <w:p w14:paraId="52C2C4C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-115.9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50345B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995F49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-87.9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D420E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CFF7A5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4CBD1E2A"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5EC64F"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DCS1800</w:t>
            </w:r>
          </w:p>
        </w:tc>
        <w:tc>
          <w:tcPr>
            <w:tcW w:w="1997" w:type="dxa"/>
            <w:tcBorders>
              <w:top w:val="single" w:sz="4" w:space="0" w:color="auto"/>
              <w:left w:val="single" w:sz="4" w:space="0" w:color="auto"/>
              <w:bottom w:val="single" w:sz="4" w:space="0" w:color="auto"/>
              <w:right w:val="single" w:sz="4" w:space="0" w:color="auto"/>
            </w:tcBorders>
            <w:hideMark/>
          </w:tcPr>
          <w:p w14:paraId="02EA8D3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7B38E3A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-115.9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0835C7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A7FDC6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--97.9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636858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4AE45E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10B3F2D"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3B0A47"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PCS1900</w:t>
            </w:r>
          </w:p>
        </w:tc>
        <w:tc>
          <w:tcPr>
            <w:tcW w:w="1997" w:type="dxa"/>
            <w:tcBorders>
              <w:top w:val="single" w:sz="4" w:space="0" w:color="auto"/>
              <w:left w:val="single" w:sz="4" w:space="0" w:color="auto"/>
              <w:bottom w:val="single" w:sz="4" w:space="0" w:color="auto"/>
              <w:right w:val="single" w:sz="4" w:space="0" w:color="auto"/>
            </w:tcBorders>
            <w:hideMark/>
          </w:tcPr>
          <w:p w14:paraId="0A05F12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21022BB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-115.9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5388D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EB62C0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--97.9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C4B72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EB42C0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F8D60F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836142"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06371ED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BA7976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-115.9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767BD6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1D91B3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-87.9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0F5D2D1"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1A55A7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66895C4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CD2790"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I or E-</w:t>
            </w:r>
            <w:proofErr w:type="spellStart"/>
            <w:r>
              <w:rPr>
                <w:rFonts w:ascii="Arial" w:hAnsi="Arial"/>
                <w:sz w:val="18"/>
                <w:lang w:eastAsia="en-GB"/>
              </w:rPr>
              <w:t>UTRA</w:t>
            </w:r>
            <w:proofErr w:type="spellEnd"/>
            <w:r>
              <w:rPr>
                <w:rFonts w:ascii="Arial" w:hAnsi="Arial"/>
                <w:sz w:val="18"/>
                <w:lang w:eastAsia="en-GB"/>
              </w:rPr>
              <w:t xml:space="preserve"> Band 1 or NR Band n1</w:t>
            </w:r>
          </w:p>
        </w:tc>
        <w:tc>
          <w:tcPr>
            <w:tcW w:w="1997" w:type="dxa"/>
            <w:tcBorders>
              <w:top w:val="single" w:sz="4" w:space="0" w:color="auto"/>
              <w:left w:val="single" w:sz="4" w:space="0" w:color="auto"/>
              <w:bottom w:val="single" w:sz="4" w:space="0" w:color="auto"/>
              <w:right w:val="single" w:sz="4" w:space="0" w:color="auto"/>
            </w:tcBorders>
          </w:tcPr>
          <w:p w14:paraId="02739EA0" w14:textId="77777777" w:rsidR="00853CBB" w:rsidRDefault="00853CBB">
            <w:pPr>
              <w:keepLines/>
              <w:spacing w:after="0"/>
              <w:jc w:val="center"/>
              <w:rPr>
                <w:rFonts w:ascii="Arial" w:eastAsia="Times New Roman" w:hAnsi="Arial" w:cs="Arial"/>
                <w:sz w:val="18"/>
                <w:lang w:eastAsia="zh-CN"/>
              </w:rPr>
            </w:pPr>
            <w:r>
              <w:rPr>
                <w:rFonts w:ascii="Arial" w:hAnsi="Arial" w:cs="Arial"/>
                <w:sz w:val="18"/>
                <w:lang w:eastAsia="en-GB"/>
              </w:rPr>
              <w:t>1920 – 1980 MHz</w:t>
            </w:r>
          </w:p>
          <w:p w14:paraId="2899156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3D6C98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FDA72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B02EAC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9F572B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83EA69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6EBA829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A5C179"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II or E-</w:t>
            </w:r>
            <w:proofErr w:type="spellStart"/>
            <w:r>
              <w:rPr>
                <w:rFonts w:ascii="Arial" w:hAnsi="Arial"/>
                <w:sz w:val="18"/>
                <w:lang w:eastAsia="en-GB"/>
              </w:rPr>
              <w:t>UTRA</w:t>
            </w:r>
            <w:proofErr w:type="spellEnd"/>
            <w:r>
              <w:rPr>
                <w:rFonts w:ascii="Arial" w:hAnsi="Arial"/>
                <w:sz w:val="18"/>
                <w:lang w:eastAsia="en-GB"/>
              </w:rPr>
              <w:t xml:space="preserve"> Band 2 or NR Band n2</w:t>
            </w:r>
          </w:p>
        </w:tc>
        <w:tc>
          <w:tcPr>
            <w:tcW w:w="1997" w:type="dxa"/>
            <w:tcBorders>
              <w:top w:val="single" w:sz="4" w:space="0" w:color="auto"/>
              <w:left w:val="single" w:sz="4" w:space="0" w:color="auto"/>
              <w:bottom w:val="single" w:sz="4" w:space="0" w:color="auto"/>
              <w:right w:val="single" w:sz="4" w:space="0" w:color="auto"/>
            </w:tcBorders>
          </w:tcPr>
          <w:p w14:paraId="77FC02D7" w14:textId="77777777" w:rsidR="00853CBB" w:rsidRDefault="00853CBB">
            <w:pPr>
              <w:keepLines/>
              <w:spacing w:after="0"/>
              <w:jc w:val="center"/>
              <w:rPr>
                <w:rFonts w:ascii="Arial" w:eastAsia="Times New Roman" w:hAnsi="Arial" w:cs="Arial"/>
                <w:sz w:val="18"/>
                <w:lang w:eastAsia="zh-CN"/>
              </w:rPr>
            </w:pPr>
            <w:r>
              <w:rPr>
                <w:rFonts w:ascii="Arial" w:hAnsi="Arial" w:cs="Arial"/>
                <w:sz w:val="18"/>
                <w:lang w:eastAsia="en-GB"/>
              </w:rPr>
              <w:t>1850 – 1910 MHz</w:t>
            </w:r>
          </w:p>
          <w:p w14:paraId="1A05E1A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6EAF6F2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B482C0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ACE8C0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DE767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1741E4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F9C77D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303A1E"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III or E-</w:t>
            </w:r>
            <w:proofErr w:type="spellStart"/>
            <w:r>
              <w:rPr>
                <w:rFonts w:ascii="Arial" w:hAnsi="Arial"/>
                <w:sz w:val="18"/>
                <w:lang w:eastAsia="en-GB"/>
              </w:rPr>
              <w:t>UTRA</w:t>
            </w:r>
            <w:proofErr w:type="spellEnd"/>
            <w:r>
              <w:rPr>
                <w:rFonts w:ascii="Arial" w:hAnsi="Arial"/>
                <w:sz w:val="18"/>
                <w:lang w:eastAsia="en-GB"/>
              </w:rPr>
              <w:t xml:space="preserve">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493235F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264E016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97B13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B776A8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F3F3A3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7A993E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6FD5716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0AE21F0"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IV or E-</w:t>
            </w:r>
            <w:proofErr w:type="spellStart"/>
            <w:r>
              <w:rPr>
                <w:rFonts w:ascii="Arial" w:hAnsi="Arial"/>
                <w:sz w:val="18"/>
                <w:lang w:eastAsia="en-GB"/>
              </w:rPr>
              <w:t>UTRA</w:t>
            </w:r>
            <w:proofErr w:type="spellEnd"/>
            <w:r>
              <w:rPr>
                <w:rFonts w:ascii="Arial" w:hAnsi="Arial"/>
                <w:sz w:val="18"/>
                <w:lang w:eastAsia="en-GB"/>
              </w:rPr>
              <w:t xml:space="preserve"> Band 4</w:t>
            </w:r>
          </w:p>
        </w:tc>
        <w:tc>
          <w:tcPr>
            <w:tcW w:w="1997" w:type="dxa"/>
            <w:tcBorders>
              <w:top w:val="single" w:sz="4" w:space="0" w:color="auto"/>
              <w:left w:val="single" w:sz="4" w:space="0" w:color="auto"/>
              <w:bottom w:val="single" w:sz="4" w:space="0" w:color="auto"/>
              <w:right w:val="single" w:sz="4" w:space="0" w:color="auto"/>
            </w:tcBorders>
            <w:hideMark/>
          </w:tcPr>
          <w:p w14:paraId="0358BBD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7E2A33A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40BF7F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33987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86CE4B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490533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07D706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A6C18AA"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V or E-</w:t>
            </w:r>
            <w:proofErr w:type="spellStart"/>
            <w:r>
              <w:rPr>
                <w:rFonts w:ascii="Arial" w:hAnsi="Arial"/>
                <w:sz w:val="18"/>
                <w:lang w:eastAsia="en-GB"/>
              </w:rPr>
              <w:t>UTRA</w:t>
            </w:r>
            <w:proofErr w:type="spellEnd"/>
            <w:r>
              <w:rPr>
                <w:rFonts w:ascii="Arial" w:hAnsi="Arial"/>
                <w:sz w:val="18"/>
                <w:lang w:eastAsia="en-GB"/>
              </w:rPr>
              <w:t xml:space="preserve">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4FFB1E0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hideMark/>
          </w:tcPr>
          <w:p w14:paraId="6FBBDE7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5515E1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D940F8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252A4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0D2C28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D955201"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74D5A69"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VI, XIX or E-</w:t>
            </w:r>
            <w:proofErr w:type="spellStart"/>
            <w:r>
              <w:rPr>
                <w:rFonts w:ascii="Arial" w:hAnsi="Arial"/>
                <w:sz w:val="18"/>
                <w:lang w:eastAsia="en-GB"/>
              </w:rPr>
              <w:t>UTRA</w:t>
            </w:r>
            <w:proofErr w:type="spellEnd"/>
            <w:r>
              <w:rPr>
                <w:rFonts w:ascii="Arial" w:hAnsi="Arial"/>
                <w:sz w:val="18"/>
                <w:lang w:eastAsia="en-GB"/>
              </w:rPr>
              <w:t xml:space="preserve"> Band 6, 19</w:t>
            </w:r>
          </w:p>
        </w:tc>
        <w:tc>
          <w:tcPr>
            <w:tcW w:w="1997" w:type="dxa"/>
            <w:tcBorders>
              <w:top w:val="single" w:sz="4" w:space="0" w:color="auto"/>
              <w:left w:val="single" w:sz="4" w:space="0" w:color="auto"/>
              <w:bottom w:val="single" w:sz="4" w:space="0" w:color="auto"/>
              <w:right w:val="single" w:sz="4" w:space="0" w:color="auto"/>
            </w:tcBorders>
            <w:hideMark/>
          </w:tcPr>
          <w:p w14:paraId="4D92485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7FED4FA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E166A2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CF4216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CB168B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D0A421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6A68CED"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77C350"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VII or E-</w:t>
            </w:r>
            <w:proofErr w:type="spellStart"/>
            <w:r>
              <w:rPr>
                <w:rFonts w:ascii="Arial" w:hAnsi="Arial"/>
                <w:sz w:val="18"/>
                <w:lang w:eastAsia="en-GB"/>
              </w:rPr>
              <w:t>UTRA</w:t>
            </w:r>
            <w:proofErr w:type="spellEnd"/>
            <w:r>
              <w:rPr>
                <w:rFonts w:ascii="Arial" w:hAnsi="Arial"/>
                <w:sz w:val="18"/>
                <w:lang w:eastAsia="en-GB"/>
              </w:rPr>
              <w:t xml:space="preserve">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018C8A7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07A8A5C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EBFBF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72DF4B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1187D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096076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1412E9D"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7934C4"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VIII or E-</w:t>
            </w:r>
            <w:proofErr w:type="spellStart"/>
            <w:r>
              <w:rPr>
                <w:rFonts w:ascii="Arial" w:hAnsi="Arial"/>
                <w:sz w:val="18"/>
                <w:lang w:eastAsia="en-GB"/>
              </w:rPr>
              <w:t>UTRA</w:t>
            </w:r>
            <w:proofErr w:type="spellEnd"/>
            <w:r>
              <w:rPr>
                <w:rFonts w:ascii="Arial" w:hAnsi="Arial"/>
                <w:sz w:val="18"/>
                <w:lang w:eastAsia="en-GB"/>
              </w:rPr>
              <w:t xml:space="preserve">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6AEA26C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hideMark/>
          </w:tcPr>
          <w:p w14:paraId="33DEAFD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0D3F4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4421F2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7B2CFA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1D4F17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FAB22A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CA60D96"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IX or E-</w:t>
            </w:r>
            <w:proofErr w:type="spellStart"/>
            <w:r>
              <w:rPr>
                <w:rFonts w:ascii="Arial" w:hAnsi="Arial"/>
                <w:sz w:val="18"/>
                <w:lang w:eastAsia="en-GB"/>
              </w:rPr>
              <w:t>UTRA</w:t>
            </w:r>
            <w:proofErr w:type="spellEnd"/>
            <w:r>
              <w:rPr>
                <w:rFonts w:ascii="Arial" w:hAnsi="Arial"/>
                <w:sz w:val="18"/>
                <w:lang w:eastAsia="en-GB"/>
              </w:rPr>
              <w:t xml:space="preserve"> Band 9</w:t>
            </w:r>
          </w:p>
        </w:tc>
        <w:tc>
          <w:tcPr>
            <w:tcW w:w="1997" w:type="dxa"/>
            <w:tcBorders>
              <w:top w:val="single" w:sz="4" w:space="0" w:color="auto"/>
              <w:left w:val="single" w:sz="4" w:space="0" w:color="auto"/>
              <w:bottom w:val="single" w:sz="4" w:space="0" w:color="auto"/>
              <w:right w:val="single" w:sz="4" w:space="0" w:color="auto"/>
            </w:tcBorders>
            <w:hideMark/>
          </w:tcPr>
          <w:p w14:paraId="7963F11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0A24984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F3D4E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D3BA9A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4E9A3D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240813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F33860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35C650A"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X or E-</w:t>
            </w:r>
            <w:proofErr w:type="spellStart"/>
            <w:r>
              <w:rPr>
                <w:rFonts w:ascii="Arial" w:hAnsi="Arial"/>
                <w:sz w:val="18"/>
                <w:lang w:eastAsia="en-GB"/>
              </w:rPr>
              <w:t>UTRA</w:t>
            </w:r>
            <w:proofErr w:type="spellEnd"/>
            <w:r>
              <w:rPr>
                <w:rFonts w:ascii="Arial" w:hAnsi="Arial"/>
                <w:sz w:val="18"/>
                <w:lang w:eastAsia="en-GB"/>
              </w:rPr>
              <w:t xml:space="preserve"> Band 10</w:t>
            </w:r>
          </w:p>
        </w:tc>
        <w:tc>
          <w:tcPr>
            <w:tcW w:w="1997" w:type="dxa"/>
            <w:tcBorders>
              <w:top w:val="single" w:sz="4" w:space="0" w:color="auto"/>
              <w:left w:val="single" w:sz="4" w:space="0" w:color="auto"/>
              <w:bottom w:val="single" w:sz="4" w:space="0" w:color="auto"/>
              <w:right w:val="single" w:sz="4" w:space="0" w:color="auto"/>
            </w:tcBorders>
            <w:hideMark/>
          </w:tcPr>
          <w:p w14:paraId="2A9CEF5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6197047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9925E7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3E8E8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DEFFEE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B12E6F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A45E3C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A9440F"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FDD</w:t>
            </w:r>
            <w:proofErr w:type="spellEnd"/>
            <w:r>
              <w:rPr>
                <w:rFonts w:ascii="Arial" w:hAnsi="Arial"/>
                <w:sz w:val="18"/>
                <w:lang w:eastAsia="en-GB"/>
              </w:rPr>
              <w:t xml:space="preserve"> Band XI or E-</w:t>
            </w:r>
            <w:proofErr w:type="spellStart"/>
            <w:r>
              <w:rPr>
                <w:rFonts w:ascii="Arial" w:hAnsi="Arial"/>
                <w:sz w:val="18"/>
                <w:lang w:eastAsia="en-GB"/>
              </w:rPr>
              <w:t>UTRA</w:t>
            </w:r>
            <w:proofErr w:type="spellEnd"/>
            <w:r>
              <w:rPr>
                <w:rFonts w:ascii="Arial" w:hAnsi="Arial"/>
                <w:sz w:val="18"/>
                <w:lang w:eastAsia="en-GB"/>
              </w:rPr>
              <w:t xml:space="preserve"> Band 11</w:t>
            </w:r>
          </w:p>
        </w:tc>
        <w:tc>
          <w:tcPr>
            <w:tcW w:w="1997" w:type="dxa"/>
            <w:tcBorders>
              <w:top w:val="single" w:sz="4" w:space="0" w:color="auto"/>
              <w:left w:val="single" w:sz="4" w:space="0" w:color="auto"/>
              <w:bottom w:val="single" w:sz="4" w:space="0" w:color="auto"/>
              <w:right w:val="single" w:sz="4" w:space="0" w:color="auto"/>
            </w:tcBorders>
            <w:hideMark/>
          </w:tcPr>
          <w:p w14:paraId="16A4CFE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4BC8FD0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9FD82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34052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1B6201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2FA601D" w14:textId="77777777" w:rsidR="00853CBB" w:rsidRDefault="00853CBB">
            <w:pPr>
              <w:spacing w:after="0"/>
              <w:rPr>
                <w:rFonts w:eastAsia="宋体"/>
                <w:lang w:val="pl-PL" w:eastAsia="pl-PL"/>
              </w:rPr>
            </w:pPr>
          </w:p>
        </w:tc>
      </w:tr>
      <w:tr w:rsidR="00853CBB" w14:paraId="3F537DD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63FCEFD" w14:textId="77777777" w:rsidR="00853CBB" w:rsidRDefault="00853CBB">
            <w:pPr>
              <w:keepLines/>
              <w:spacing w:after="0"/>
              <w:jc w:val="center"/>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 or</w:t>
            </w:r>
          </w:p>
          <w:p w14:paraId="68F49241"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099BB95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699 – 716 MHz</w:t>
            </w:r>
          </w:p>
        </w:tc>
        <w:tc>
          <w:tcPr>
            <w:tcW w:w="879" w:type="dxa"/>
            <w:tcBorders>
              <w:top w:val="single" w:sz="4" w:space="0" w:color="auto"/>
              <w:left w:val="single" w:sz="4" w:space="0" w:color="auto"/>
              <w:bottom w:val="single" w:sz="4" w:space="0" w:color="auto"/>
              <w:right w:val="single" w:sz="4" w:space="0" w:color="auto"/>
            </w:tcBorders>
            <w:hideMark/>
          </w:tcPr>
          <w:p w14:paraId="3622A78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82E81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B0DF38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45291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546FC8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664B85B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10FB265" w14:textId="77777777" w:rsidR="00853CBB" w:rsidRDefault="00853CBB">
            <w:pPr>
              <w:keepLines/>
              <w:spacing w:after="0"/>
              <w:jc w:val="center"/>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XIII or</w:t>
            </w:r>
          </w:p>
          <w:p w14:paraId="523B87E2"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13</w:t>
            </w:r>
          </w:p>
        </w:tc>
        <w:tc>
          <w:tcPr>
            <w:tcW w:w="1997" w:type="dxa"/>
            <w:tcBorders>
              <w:top w:val="single" w:sz="4" w:space="0" w:color="auto"/>
              <w:left w:val="single" w:sz="4" w:space="0" w:color="auto"/>
              <w:bottom w:val="single" w:sz="4" w:space="0" w:color="auto"/>
              <w:right w:val="single" w:sz="4" w:space="0" w:color="auto"/>
            </w:tcBorders>
            <w:hideMark/>
          </w:tcPr>
          <w:p w14:paraId="50D8D5F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777 – 787 MHz</w:t>
            </w:r>
          </w:p>
        </w:tc>
        <w:tc>
          <w:tcPr>
            <w:tcW w:w="879" w:type="dxa"/>
            <w:tcBorders>
              <w:top w:val="single" w:sz="4" w:space="0" w:color="auto"/>
              <w:left w:val="single" w:sz="4" w:space="0" w:color="auto"/>
              <w:bottom w:val="single" w:sz="4" w:space="0" w:color="auto"/>
              <w:right w:val="single" w:sz="4" w:space="0" w:color="auto"/>
            </w:tcBorders>
            <w:hideMark/>
          </w:tcPr>
          <w:p w14:paraId="299593D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55658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9252F1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8C0B3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19683C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96CD6EC"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54F446" w14:textId="77777777" w:rsidR="00853CBB" w:rsidRDefault="00853CBB">
            <w:pPr>
              <w:keepLines/>
              <w:spacing w:after="0"/>
              <w:jc w:val="center"/>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XIV or</w:t>
            </w:r>
          </w:p>
          <w:p w14:paraId="282C0FE0"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3D69D42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788 – 798 MHz</w:t>
            </w:r>
          </w:p>
        </w:tc>
        <w:tc>
          <w:tcPr>
            <w:tcW w:w="879" w:type="dxa"/>
            <w:tcBorders>
              <w:top w:val="single" w:sz="4" w:space="0" w:color="auto"/>
              <w:left w:val="single" w:sz="4" w:space="0" w:color="auto"/>
              <w:bottom w:val="single" w:sz="4" w:space="0" w:color="auto"/>
              <w:right w:val="single" w:sz="4" w:space="0" w:color="auto"/>
            </w:tcBorders>
            <w:hideMark/>
          </w:tcPr>
          <w:p w14:paraId="1FFD86F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C3033B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03C8F8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E5A1F2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26A0C7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7AA075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7DDD39"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17</w:t>
            </w:r>
          </w:p>
        </w:tc>
        <w:tc>
          <w:tcPr>
            <w:tcW w:w="1997" w:type="dxa"/>
            <w:tcBorders>
              <w:top w:val="single" w:sz="4" w:space="0" w:color="auto"/>
              <w:left w:val="single" w:sz="4" w:space="0" w:color="auto"/>
              <w:bottom w:val="single" w:sz="4" w:space="0" w:color="auto"/>
              <w:right w:val="single" w:sz="4" w:space="0" w:color="auto"/>
            </w:tcBorders>
            <w:hideMark/>
          </w:tcPr>
          <w:p w14:paraId="0A9CA41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704 – 716 MHz</w:t>
            </w:r>
          </w:p>
        </w:tc>
        <w:tc>
          <w:tcPr>
            <w:tcW w:w="879" w:type="dxa"/>
            <w:tcBorders>
              <w:top w:val="single" w:sz="4" w:space="0" w:color="auto"/>
              <w:left w:val="single" w:sz="4" w:space="0" w:color="auto"/>
              <w:bottom w:val="single" w:sz="4" w:space="0" w:color="auto"/>
              <w:right w:val="single" w:sz="4" w:space="0" w:color="auto"/>
            </w:tcBorders>
            <w:hideMark/>
          </w:tcPr>
          <w:p w14:paraId="365075D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7C50D9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DA685C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867518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EAE817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B0DAD2C"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0E7EB78"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18</w:t>
            </w:r>
            <w:r>
              <w:rPr>
                <w:rFonts w:ascii="Arial" w:eastAsia="Yu Gothic UI" w:hAnsi="Arial" w:cs="Arial"/>
                <w:sz w:val="18"/>
                <w:lang w:eastAsia="ja-JP"/>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1C413F2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815 – 830 MHz</w:t>
            </w:r>
          </w:p>
        </w:tc>
        <w:tc>
          <w:tcPr>
            <w:tcW w:w="879" w:type="dxa"/>
            <w:tcBorders>
              <w:top w:val="single" w:sz="4" w:space="0" w:color="auto"/>
              <w:left w:val="single" w:sz="4" w:space="0" w:color="auto"/>
              <w:bottom w:val="single" w:sz="4" w:space="0" w:color="auto"/>
              <w:right w:val="single" w:sz="4" w:space="0" w:color="auto"/>
            </w:tcBorders>
            <w:hideMark/>
          </w:tcPr>
          <w:p w14:paraId="0E20658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BE2D16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87C6C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E1141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BCC636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4375A02A"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B95384"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 or E-</w:t>
            </w:r>
            <w:proofErr w:type="spellStart"/>
            <w:r>
              <w:rPr>
                <w:rFonts w:ascii="Arial" w:hAnsi="Arial" w:cs="Arial"/>
                <w:sz w:val="18"/>
                <w:lang w:eastAsia="en-GB"/>
              </w:rPr>
              <w:t>UTRA</w:t>
            </w:r>
            <w:proofErr w:type="spellEnd"/>
            <w:r>
              <w:rPr>
                <w:rFonts w:ascii="Arial" w:hAnsi="Arial" w:cs="Arial"/>
                <w:sz w:val="18"/>
                <w:lang w:eastAsia="en-GB"/>
              </w:rPr>
              <w:t xml:space="preserve">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7EC5C35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3E30ED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BDE15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779C0A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DFE96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D0928F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A30146B"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28E3E95"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XXI or E-</w:t>
            </w:r>
            <w:proofErr w:type="spellStart"/>
            <w:r>
              <w:rPr>
                <w:rFonts w:ascii="Arial" w:hAnsi="Arial" w:cs="Arial"/>
                <w:sz w:val="18"/>
                <w:lang w:eastAsia="en-GB"/>
              </w:rPr>
              <w:t>UTRA</w:t>
            </w:r>
            <w:proofErr w:type="spellEnd"/>
            <w:r>
              <w:rPr>
                <w:rFonts w:ascii="Arial" w:hAnsi="Arial" w:cs="Arial"/>
                <w:sz w:val="18"/>
                <w:lang w:eastAsia="en-GB"/>
              </w:rPr>
              <w:t xml:space="preserve"> Band 21</w:t>
            </w:r>
          </w:p>
        </w:tc>
        <w:tc>
          <w:tcPr>
            <w:tcW w:w="1997" w:type="dxa"/>
            <w:tcBorders>
              <w:top w:val="single" w:sz="4" w:space="0" w:color="auto"/>
              <w:left w:val="single" w:sz="4" w:space="0" w:color="auto"/>
              <w:bottom w:val="single" w:sz="4" w:space="0" w:color="auto"/>
              <w:right w:val="single" w:sz="4" w:space="0" w:color="auto"/>
            </w:tcBorders>
            <w:hideMark/>
          </w:tcPr>
          <w:p w14:paraId="76038D0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0145460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99BDB7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B3E960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0D97C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3839677" w14:textId="77777777" w:rsidR="00853CBB" w:rsidRDefault="00853CBB">
            <w:pPr>
              <w:spacing w:after="0"/>
              <w:rPr>
                <w:rFonts w:eastAsia="宋体"/>
                <w:lang w:val="pl-PL" w:eastAsia="pl-PL"/>
              </w:rPr>
            </w:pPr>
          </w:p>
        </w:tc>
      </w:tr>
      <w:tr w:rsidR="00853CBB" w14:paraId="363CF94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18C27C2"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XXII or E-</w:t>
            </w:r>
            <w:proofErr w:type="spellStart"/>
            <w:r>
              <w:rPr>
                <w:rFonts w:ascii="Arial" w:hAnsi="Arial" w:cs="Arial"/>
                <w:sz w:val="18"/>
                <w:lang w:eastAsia="en-GB"/>
              </w:rPr>
              <w:t>UTRA</w:t>
            </w:r>
            <w:proofErr w:type="spellEnd"/>
            <w:r>
              <w:rPr>
                <w:rFonts w:ascii="Arial" w:hAnsi="Arial" w:cs="Arial"/>
                <w:sz w:val="18"/>
                <w:lang w:eastAsia="en-GB"/>
              </w:rPr>
              <w:t xml:space="preserve"> Band 22</w:t>
            </w:r>
          </w:p>
        </w:tc>
        <w:tc>
          <w:tcPr>
            <w:tcW w:w="1997" w:type="dxa"/>
            <w:tcBorders>
              <w:top w:val="single" w:sz="4" w:space="0" w:color="auto"/>
              <w:left w:val="single" w:sz="4" w:space="0" w:color="auto"/>
              <w:bottom w:val="single" w:sz="4" w:space="0" w:color="auto"/>
              <w:right w:val="single" w:sz="4" w:space="0" w:color="auto"/>
            </w:tcBorders>
            <w:hideMark/>
          </w:tcPr>
          <w:p w14:paraId="58DE23F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5D171A3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A568FF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DEEA7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3D51C3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71A7322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13812A05"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333E0E"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lastRenderedPageBreak/>
              <w:t>E-</w:t>
            </w:r>
            <w:proofErr w:type="spellStart"/>
            <w:r>
              <w:rPr>
                <w:rFonts w:ascii="Arial" w:hAnsi="Arial"/>
                <w:sz w:val="18"/>
                <w:lang w:eastAsia="en-GB"/>
              </w:rPr>
              <w:t>UTRA</w:t>
            </w:r>
            <w:proofErr w:type="spellEnd"/>
            <w:r>
              <w:rPr>
                <w:rFonts w:ascii="Arial" w:hAnsi="Arial"/>
                <w:sz w:val="18"/>
                <w:lang w:eastAsia="en-GB"/>
              </w:rPr>
              <w:t xml:space="preserve"> Band 23</w:t>
            </w:r>
          </w:p>
        </w:tc>
        <w:tc>
          <w:tcPr>
            <w:tcW w:w="1997" w:type="dxa"/>
            <w:tcBorders>
              <w:top w:val="single" w:sz="4" w:space="0" w:color="auto"/>
              <w:left w:val="single" w:sz="4" w:space="0" w:color="auto"/>
              <w:bottom w:val="single" w:sz="4" w:space="0" w:color="auto"/>
              <w:right w:val="single" w:sz="4" w:space="0" w:color="auto"/>
            </w:tcBorders>
            <w:hideMark/>
          </w:tcPr>
          <w:p w14:paraId="34E07A3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22BCCB9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FDA801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C7113A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90CB07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6DA65D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D442C7F"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D35B78A"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24</w:t>
            </w:r>
          </w:p>
        </w:tc>
        <w:tc>
          <w:tcPr>
            <w:tcW w:w="1997" w:type="dxa"/>
            <w:tcBorders>
              <w:top w:val="single" w:sz="4" w:space="0" w:color="auto"/>
              <w:left w:val="single" w:sz="4" w:space="0" w:color="auto"/>
              <w:bottom w:val="single" w:sz="4" w:space="0" w:color="auto"/>
              <w:right w:val="single" w:sz="4" w:space="0" w:color="auto"/>
            </w:tcBorders>
            <w:hideMark/>
          </w:tcPr>
          <w:p w14:paraId="70CF0C0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520DAC7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19EC43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DA9AD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774208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D10817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CC77F5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B6BAB54" w14:textId="77777777" w:rsidR="00853CBB" w:rsidRDefault="00853CBB">
            <w:pPr>
              <w:keepLines/>
              <w:spacing w:after="0"/>
              <w:jc w:val="center"/>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 or</w:t>
            </w:r>
          </w:p>
          <w:p w14:paraId="3C9868EB"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3DFDCA1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4C3E186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53B685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31F60B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5CD6D3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4E4E8E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FF53D8D"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C6C365E" w14:textId="77777777" w:rsidR="00853CBB" w:rsidRDefault="00853CBB">
            <w:pPr>
              <w:keepLines/>
              <w:spacing w:after="0"/>
              <w:jc w:val="center"/>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XXVI or</w:t>
            </w:r>
          </w:p>
          <w:p w14:paraId="6E6E9C39"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246C1C0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814 – 849 MHz</w:t>
            </w:r>
          </w:p>
        </w:tc>
        <w:tc>
          <w:tcPr>
            <w:tcW w:w="879" w:type="dxa"/>
            <w:tcBorders>
              <w:top w:val="single" w:sz="4" w:space="0" w:color="auto"/>
              <w:left w:val="single" w:sz="4" w:space="0" w:color="auto"/>
              <w:bottom w:val="single" w:sz="4" w:space="0" w:color="auto"/>
              <w:right w:val="single" w:sz="4" w:space="0" w:color="auto"/>
            </w:tcBorders>
            <w:hideMark/>
          </w:tcPr>
          <w:p w14:paraId="627B68B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36E301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536DD5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D6DC7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D4134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265DE71"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471621"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27</w:t>
            </w:r>
          </w:p>
        </w:tc>
        <w:tc>
          <w:tcPr>
            <w:tcW w:w="1997" w:type="dxa"/>
            <w:tcBorders>
              <w:top w:val="single" w:sz="4" w:space="0" w:color="auto"/>
              <w:left w:val="single" w:sz="4" w:space="0" w:color="auto"/>
              <w:bottom w:val="single" w:sz="4" w:space="0" w:color="auto"/>
              <w:right w:val="single" w:sz="4" w:space="0" w:color="auto"/>
            </w:tcBorders>
            <w:hideMark/>
          </w:tcPr>
          <w:p w14:paraId="4828BA8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5D89361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EC26A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92E36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29C18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FF12D5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47F45BF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135B8E"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26AC53D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hideMark/>
          </w:tcPr>
          <w:p w14:paraId="3C1A3A1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533B1B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B3685A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B1A03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A5C74A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0FCD85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7849FB"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15BAC75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397E7EC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4D2127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1A992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9730D3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DCDF35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AFCD3B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03B6D4"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31</w:t>
            </w:r>
          </w:p>
        </w:tc>
        <w:tc>
          <w:tcPr>
            <w:tcW w:w="1997" w:type="dxa"/>
            <w:tcBorders>
              <w:top w:val="single" w:sz="4" w:space="0" w:color="auto"/>
              <w:left w:val="single" w:sz="4" w:space="0" w:color="auto"/>
              <w:bottom w:val="single" w:sz="4" w:space="0" w:color="auto"/>
              <w:right w:val="single" w:sz="4" w:space="0" w:color="auto"/>
            </w:tcBorders>
            <w:hideMark/>
          </w:tcPr>
          <w:p w14:paraId="3C89B23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 xml:space="preserve">452.5 </w:t>
            </w:r>
            <w:r>
              <w:rPr>
                <w:rFonts w:ascii="Arial" w:hAnsi="Arial"/>
                <w:sz w:val="18"/>
                <w:lang w:eastAsia="en-GB"/>
              </w:rPr>
              <w:t>–</w:t>
            </w:r>
            <w:r>
              <w:rPr>
                <w:rFonts w:ascii="Arial" w:hAnsi="Arial" w:cs="Arial"/>
                <w:sz w:val="18"/>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0986C19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1BDC75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895871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6C241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EB1830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FEE4B18"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052554B"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a) or E-</w:t>
            </w:r>
            <w:proofErr w:type="spellStart"/>
            <w:r>
              <w:rPr>
                <w:rFonts w:ascii="Arial" w:hAnsi="Arial"/>
                <w:sz w:val="18"/>
                <w:lang w:eastAsia="en-GB"/>
              </w:rPr>
              <w:t>UTRA</w:t>
            </w:r>
            <w:proofErr w:type="spellEnd"/>
            <w:r>
              <w:rPr>
                <w:rFonts w:ascii="Arial" w:hAnsi="Arial"/>
                <w:sz w:val="18"/>
                <w:lang w:eastAsia="en-GB"/>
              </w:rPr>
              <w:t xml:space="preserve"> Band 33</w:t>
            </w:r>
          </w:p>
        </w:tc>
        <w:tc>
          <w:tcPr>
            <w:tcW w:w="1997" w:type="dxa"/>
            <w:tcBorders>
              <w:top w:val="single" w:sz="4" w:space="0" w:color="auto"/>
              <w:left w:val="single" w:sz="4" w:space="0" w:color="auto"/>
              <w:bottom w:val="single" w:sz="4" w:space="0" w:color="auto"/>
              <w:right w:val="single" w:sz="4" w:space="0" w:color="auto"/>
            </w:tcBorders>
          </w:tcPr>
          <w:p w14:paraId="619EDADD" w14:textId="77777777" w:rsidR="00853CBB" w:rsidRDefault="00853CBB">
            <w:pPr>
              <w:keepLines/>
              <w:spacing w:after="0"/>
              <w:jc w:val="center"/>
              <w:rPr>
                <w:rFonts w:ascii="Arial" w:eastAsia="Times New Roman" w:hAnsi="Arial" w:cs="Arial"/>
                <w:sz w:val="18"/>
                <w:lang w:eastAsia="zh-CN"/>
              </w:rPr>
            </w:pPr>
            <w:r>
              <w:rPr>
                <w:rFonts w:ascii="Arial" w:hAnsi="Arial" w:cs="Arial"/>
                <w:sz w:val="18"/>
                <w:lang w:eastAsia="en-GB"/>
              </w:rPr>
              <w:t>1900 – 1920 MHz</w:t>
            </w:r>
          </w:p>
          <w:p w14:paraId="263F281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5FF242C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F914F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DA598C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E1DBE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7BF460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1333720"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C3954F"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a) or E-</w:t>
            </w:r>
            <w:proofErr w:type="spellStart"/>
            <w:r>
              <w:rPr>
                <w:rFonts w:ascii="Arial" w:hAnsi="Arial"/>
                <w:sz w:val="18"/>
                <w:lang w:eastAsia="en-GB"/>
              </w:rPr>
              <w:t>UTRA</w:t>
            </w:r>
            <w:proofErr w:type="spellEnd"/>
            <w:r>
              <w:rPr>
                <w:rFonts w:ascii="Arial" w:hAnsi="Arial"/>
                <w:sz w:val="18"/>
                <w:lang w:eastAsia="en-GB"/>
              </w:rPr>
              <w:t xml:space="preserve"> Band 34</w:t>
            </w:r>
            <w:r>
              <w:rPr>
                <w:rFonts w:ascii="Arial" w:hAnsi="Arial"/>
                <w:sz w:val="18"/>
                <w:lang w:eastAsia="zh-CN"/>
              </w:rPr>
              <w:t xml:space="preserve"> or NR band n34</w:t>
            </w:r>
          </w:p>
        </w:tc>
        <w:tc>
          <w:tcPr>
            <w:tcW w:w="1997" w:type="dxa"/>
            <w:tcBorders>
              <w:top w:val="single" w:sz="4" w:space="0" w:color="auto"/>
              <w:left w:val="single" w:sz="4" w:space="0" w:color="auto"/>
              <w:bottom w:val="single" w:sz="4" w:space="0" w:color="auto"/>
              <w:right w:val="single" w:sz="4" w:space="0" w:color="auto"/>
            </w:tcBorders>
            <w:hideMark/>
          </w:tcPr>
          <w:p w14:paraId="4143DD6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6390985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D324EF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E0BA35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85D2A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BEF94F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A4A2DE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4D6AD93"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b) or E-</w:t>
            </w:r>
            <w:proofErr w:type="spellStart"/>
            <w:r>
              <w:rPr>
                <w:rFonts w:ascii="Arial" w:hAnsi="Arial"/>
                <w:sz w:val="18"/>
                <w:lang w:eastAsia="en-GB"/>
              </w:rPr>
              <w:t>UTRA</w:t>
            </w:r>
            <w:proofErr w:type="spellEnd"/>
            <w:r>
              <w:rPr>
                <w:rFonts w:ascii="Arial" w:hAnsi="Arial"/>
                <w:sz w:val="18"/>
                <w:lang w:eastAsia="en-GB"/>
              </w:rPr>
              <w:t xml:space="preserve"> Band 35</w:t>
            </w:r>
          </w:p>
        </w:tc>
        <w:tc>
          <w:tcPr>
            <w:tcW w:w="1997" w:type="dxa"/>
            <w:tcBorders>
              <w:top w:val="single" w:sz="4" w:space="0" w:color="auto"/>
              <w:left w:val="single" w:sz="4" w:space="0" w:color="auto"/>
              <w:bottom w:val="single" w:sz="4" w:space="0" w:color="auto"/>
              <w:right w:val="single" w:sz="4" w:space="0" w:color="auto"/>
            </w:tcBorders>
          </w:tcPr>
          <w:p w14:paraId="4ACDD045" w14:textId="77777777" w:rsidR="00853CBB" w:rsidRDefault="00853CBB">
            <w:pPr>
              <w:keepLines/>
              <w:spacing w:after="0"/>
              <w:jc w:val="center"/>
              <w:rPr>
                <w:rFonts w:ascii="Arial" w:eastAsia="Times New Roman" w:hAnsi="Arial" w:cs="Arial"/>
                <w:sz w:val="18"/>
                <w:lang w:eastAsia="zh-CN"/>
              </w:rPr>
            </w:pPr>
            <w:r>
              <w:rPr>
                <w:rFonts w:ascii="Arial" w:hAnsi="Arial" w:cs="Arial"/>
                <w:sz w:val="18"/>
                <w:lang w:eastAsia="en-GB"/>
              </w:rPr>
              <w:t>1850 – 1910 MHz</w:t>
            </w:r>
          </w:p>
          <w:p w14:paraId="54BBC82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2FB296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706A6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BAFA3C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C2BBEE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54745B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94E78CB"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CF1DFA"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b) or E-</w:t>
            </w:r>
            <w:proofErr w:type="spellStart"/>
            <w:r>
              <w:rPr>
                <w:rFonts w:ascii="Arial" w:hAnsi="Arial"/>
                <w:sz w:val="18"/>
                <w:lang w:eastAsia="en-GB"/>
              </w:rPr>
              <w:t>UTRA</w:t>
            </w:r>
            <w:proofErr w:type="spellEnd"/>
            <w:r>
              <w:rPr>
                <w:rFonts w:ascii="Arial" w:hAnsi="Arial"/>
                <w:sz w:val="18"/>
                <w:lang w:eastAsia="en-GB"/>
              </w:rPr>
              <w:t xml:space="preserve"> Band 36</w:t>
            </w:r>
          </w:p>
        </w:tc>
        <w:tc>
          <w:tcPr>
            <w:tcW w:w="1997" w:type="dxa"/>
            <w:tcBorders>
              <w:top w:val="single" w:sz="4" w:space="0" w:color="auto"/>
              <w:left w:val="single" w:sz="4" w:space="0" w:color="auto"/>
              <w:bottom w:val="single" w:sz="4" w:space="0" w:color="auto"/>
              <w:right w:val="single" w:sz="4" w:space="0" w:color="auto"/>
            </w:tcBorders>
            <w:hideMark/>
          </w:tcPr>
          <w:p w14:paraId="06BDE8B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3E95C01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1F65B9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247CA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CF19D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91F1AA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79FCB0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27CF4D0"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c) or E-</w:t>
            </w:r>
            <w:proofErr w:type="spellStart"/>
            <w:r>
              <w:rPr>
                <w:rFonts w:ascii="Arial" w:hAnsi="Arial"/>
                <w:sz w:val="18"/>
                <w:lang w:eastAsia="en-GB"/>
              </w:rPr>
              <w:t>UTRA</w:t>
            </w:r>
            <w:proofErr w:type="spellEnd"/>
            <w:r>
              <w:rPr>
                <w:rFonts w:ascii="Arial" w:hAnsi="Arial"/>
                <w:sz w:val="18"/>
                <w:lang w:eastAsia="en-GB"/>
              </w:rPr>
              <w:t xml:space="preserve"> Band 37</w:t>
            </w:r>
          </w:p>
        </w:tc>
        <w:tc>
          <w:tcPr>
            <w:tcW w:w="1997" w:type="dxa"/>
            <w:tcBorders>
              <w:top w:val="single" w:sz="4" w:space="0" w:color="auto"/>
              <w:left w:val="single" w:sz="4" w:space="0" w:color="auto"/>
              <w:bottom w:val="single" w:sz="4" w:space="0" w:color="auto"/>
              <w:right w:val="single" w:sz="4" w:space="0" w:color="auto"/>
            </w:tcBorders>
            <w:hideMark/>
          </w:tcPr>
          <w:p w14:paraId="1EC8AD2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13A75FA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0C484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D3DACC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191D3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8837EA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F3196E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3CA203"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d) or E-</w:t>
            </w:r>
            <w:proofErr w:type="spellStart"/>
            <w:r>
              <w:rPr>
                <w:rFonts w:ascii="Arial" w:hAnsi="Arial"/>
                <w:sz w:val="18"/>
                <w:lang w:eastAsia="en-GB"/>
              </w:rPr>
              <w:t>UTRA</w:t>
            </w:r>
            <w:proofErr w:type="spellEnd"/>
            <w:r>
              <w:rPr>
                <w:rFonts w:ascii="Arial" w:hAnsi="Arial"/>
                <w:sz w:val="18"/>
                <w:lang w:eastAsia="en-GB"/>
              </w:rPr>
              <w:t xml:space="preserve">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3920181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1F4923B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3ECED6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35BE61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79745F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16307D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7C5507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C771227"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f) or</w:t>
            </w:r>
            <w:r>
              <w:rPr>
                <w:rFonts w:ascii="Arial" w:hAnsi="Arial" w:cs="Arial"/>
                <w:sz w:val="18"/>
                <w:lang w:eastAsia="en-GB"/>
              </w:rPr>
              <w:t xml:space="preserve"> E-</w:t>
            </w:r>
            <w:proofErr w:type="spellStart"/>
            <w:r>
              <w:rPr>
                <w:rFonts w:ascii="Arial" w:hAnsi="Arial" w:cs="Arial"/>
                <w:sz w:val="18"/>
                <w:lang w:eastAsia="en-GB"/>
              </w:rPr>
              <w:t>UTRA</w:t>
            </w:r>
            <w:proofErr w:type="spellEnd"/>
            <w:r>
              <w:rPr>
                <w:rFonts w:ascii="Arial" w:hAnsi="Arial" w:cs="Arial"/>
                <w:sz w:val="18"/>
                <w:lang w:eastAsia="en-GB"/>
              </w:rPr>
              <w:t xml:space="preserve"> Band 3</w:t>
            </w:r>
            <w:r>
              <w:rPr>
                <w:rFonts w:ascii="Arial" w:hAnsi="Arial" w:cs="Arial"/>
                <w:sz w:val="18"/>
                <w:lang w:eastAsia="zh-CN"/>
              </w:rPr>
              <w:t>9 or NR band n39</w:t>
            </w:r>
          </w:p>
        </w:tc>
        <w:tc>
          <w:tcPr>
            <w:tcW w:w="1997" w:type="dxa"/>
            <w:tcBorders>
              <w:top w:val="single" w:sz="4" w:space="0" w:color="auto"/>
              <w:left w:val="single" w:sz="4" w:space="0" w:color="auto"/>
              <w:bottom w:val="single" w:sz="4" w:space="0" w:color="auto"/>
              <w:right w:val="single" w:sz="4" w:space="0" w:color="auto"/>
            </w:tcBorders>
            <w:hideMark/>
          </w:tcPr>
          <w:p w14:paraId="7F00542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1880</w:t>
            </w:r>
            <w:r>
              <w:rPr>
                <w:rFonts w:ascii="Arial" w:hAnsi="Arial" w:cs="Arial"/>
                <w:sz w:val="18"/>
                <w:lang w:eastAsia="en-GB"/>
              </w:rPr>
              <w:t xml:space="preserve"> – </w:t>
            </w:r>
            <w:r>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4AA880D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D63352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1FC22B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CBB93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w:t>
            </w:r>
            <w:r>
              <w:rPr>
                <w:rFonts w:ascii="Arial" w:hAnsi="Arial" w:cs="Arial"/>
                <w:sz w:val="18"/>
                <w:lang w:eastAsia="zh-CN"/>
              </w:rPr>
              <w:t>00 k</w:t>
            </w:r>
            <w:r>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028E4A4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6BD12F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7AC3BDF" w14:textId="77777777" w:rsidR="00853CBB" w:rsidRDefault="00853CBB">
            <w:pPr>
              <w:keepLines/>
              <w:overflowPunct w:val="0"/>
              <w:autoSpaceDE w:val="0"/>
              <w:autoSpaceDN w:val="0"/>
              <w:adjustRightInd w:val="0"/>
              <w:spacing w:after="0"/>
              <w:jc w:val="center"/>
              <w:rPr>
                <w:rFonts w:ascii="Arial" w:eastAsia="Times New Roman" w:hAnsi="Arial"/>
                <w:sz w:val="18"/>
                <w:lang w:eastAsia="zh-CN"/>
              </w:rPr>
            </w:pPr>
            <w:proofErr w:type="spellStart"/>
            <w:r>
              <w:rPr>
                <w:rFonts w:ascii="Arial" w:hAnsi="Arial"/>
                <w:sz w:val="18"/>
                <w:lang w:eastAsia="en-GB"/>
              </w:rPr>
              <w:t>UTRA</w:t>
            </w:r>
            <w:proofErr w:type="spellEnd"/>
            <w:r>
              <w:rPr>
                <w:rFonts w:ascii="Arial" w:hAnsi="Arial"/>
                <w:sz w:val="18"/>
                <w:lang w:eastAsia="en-GB"/>
              </w:rPr>
              <w:t xml:space="preserve"> </w:t>
            </w:r>
            <w:proofErr w:type="spellStart"/>
            <w:r>
              <w:rPr>
                <w:rFonts w:ascii="Arial" w:hAnsi="Arial"/>
                <w:sz w:val="18"/>
                <w:lang w:eastAsia="en-GB"/>
              </w:rPr>
              <w:t>TDD</w:t>
            </w:r>
            <w:proofErr w:type="spellEnd"/>
            <w:r>
              <w:rPr>
                <w:rFonts w:ascii="Arial" w:hAnsi="Arial"/>
                <w:sz w:val="18"/>
                <w:lang w:eastAsia="en-GB"/>
              </w:rPr>
              <w:t xml:space="preserve"> Band e) or</w:t>
            </w:r>
            <w:r>
              <w:rPr>
                <w:rFonts w:ascii="Arial" w:hAnsi="Arial" w:cs="Arial"/>
                <w:sz w:val="18"/>
                <w:lang w:eastAsia="en-GB"/>
              </w:rPr>
              <w:t xml:space="preserve"> 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40 or NR Band n40</w:t>
            </w:r>
          </w:p>
        </w:tc>
        <w:tc>
          <w:tcPr>
            <w:tcW w:w="1997" w:type="dxa"/>
            <w:tcBorders>
              <w:top w:val="single" w:sz="4" w:space="0" w:color="auto"/>
              <w:left w:val="single" w:sz="4" w:space="0" w:color="auto"/>
              <w:bottom w:val="single" w:sz="4" w:space="0" w:color="auto"/>
              <w:right w:val="single" w:sz="4" w:space="0" w:color="auto"/>
            </w:tcBorders>
            <w:hideMark/>
          </w:tcPr>
          <w:p w14:paraId="0581C0A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2300</w:t>
            </w:r>
            <w:r>
              <w:rPr>
                <w:rFonts w:ascii="Arial" w:hAnsi="Arial" w:cs="Arial"/>
                <w:sz w:val="18"/>
                <w:lang w:eastAsia="en-GB"/>
              </w:rPr>
              <w:t xml:space="preserve"> – </w:t>
            </w:r>
            <w:r>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5DC90DC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521705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EDFA18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444B5C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2AFE3ED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527AAB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E8CB62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eastAsia="Malgun Gothic" w:hAnsi="Arial" w:cs="Arial"/>
                <w:sz w:val="18"/>
                <w:lang w:eastAsia="en-GB"/>
              </w:rPr>
              <w:t>E-</w:t>
            </w:r>
            <w:proofErr w:type="spellStart"/>
            <w:r>
              <w:rPr>
                <w:rFonts w:ascii="Arial" w:eastAsia="Malgun Gothic" w:hAnsi="Arial" w:cs="Arial"/>
                <w:sz w:val="18"/>
                <w:lang w:eastAsia="en-GB"/>
              </w:rPr>
              <w:t>UTRA</w:t>
            </w:r>
            <w:proofErr w:type="spellEnd"/>
            <w:r>
              <w:rPr>
                <w:rFonts w:ascii="Arial" w:eastAsia="Malgun Gothic" w:hAnsi="Arial" w:cs="Arial"/>
                <w:sz w:val="18"/>
                <w:lang w:eastAsia="en-GB"/>
              </w:rPr>
              <w:t xml:space="preserve"> Band </w:t>
            </w:r>
            <w:r>
              <w:rPr>
                <w:rFonts w:ascii="Arial" w:eastAsia="Malgun Gothic" w:hAnsi="Arial" w:cs="Arial"/>
                <w:sz w:val="18"/>
                <w:lang w:eastAsia="zh-CN"/>
              </w:rPr>
              <w:t>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0734500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zh-CN"/>
              </w:rPr>
              <w:t xml:space="preserve">2496 </w:t>
            </w:r>
            <w:r>
              <w:rPr>
                <w:rFonts w:ascii="Arial" w:hAnsi="Arial" w:cs="Arial"/>
                <w:sz w:val="18"/>
                <w:lang w:eastAsia="en-GB"/>
              </w:rPr>
              <w:t xml:space="preserve">– </w:t>
            </w:r>
            <w:r>
              <w:rPr>
                <w:rFonts w:ascii="Arial"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7CEF0B4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990DB3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35C16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A48E40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hideMark/>
          </w:tcPr>
          <w:p w14:paraId="1960E46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w:t>
            </w:r>
            <w:r>
              <w:rPr>
                <w:rFonts w:ascii="Arial" w:hAnsi="Arial" w:cs="Arial"/>
                <w:sz w:val="18"/>
                <w:lang w:eastAsia="zh-CN"/>
              </w:rPr>
              <w:t>41</w:t>
            </w:r>
          </w:p>
        </w:tc>
      </w:tr>
      <w:tr w:rsidR="00853CBB" w14:paraId="36B0ED70"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DCD4A7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42</w:t>
            </w:r>
          </w:p>
        </w:tc>
        <w:tc>
          <w:tcPr>
            <w:tcW w:w="1997" w:type="dxa"/>
            <w:tcBorders>
              <w:top w:val="single" w:sz="4" w:space="0" w:color="auto"/>
              <w:left w:val="single" w:sz="4" w:space="0" w:color="auto"/>
              <w:bottom w:val="single" w:sz="4" w:space="0" w:color="auto"/>
              <w:right w:val="single" w:sz="4" w:space="0" w:color="auto"/>
            </w:tcBorders>
            <w:hideMark/>
          </w:tcPr>
          <w:p w14:paraId="57AF314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7701DCB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D7D183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317F28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8C0872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7D0EAA8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405CC9B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C91A6D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43</w:t>
            </w:r>
          </w:p>
        </w:tc>
        <w:tc>
          <w:tcPr>
            <w:tcW w:w="1997" w:type="dxa"/>
            <w:tcBorders>
              <w:top w:val="single" w:sz="4" w:space="0" w:color="auto"/>
              <w:left w:val="single" w:sz="4" w:space="0" w:color="auto"/>
              <w:bottom w:val="single" w:sz="4" w:space="0" w:color="auto"/>
              <w:right w:val="single" w:sz="4" w:space="0" w:color="auto"/>
            </w:tcBorders>
            <w:hideMark/>
          </w:tcPr>
          <w:p w14:paraId="3ABA9F6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24824B0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85E54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B9871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7F92C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4D2FDDC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53053F3F"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2B2DC2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44</w:t>
            </w:r>
          </w:p>
        </w:tc>
        <w:tc>
          <w:tcPr>
            <w:tcW w:w="1997" w:type="dxa"/>
            <w:tcBorders>
              <w:top w:val="single" w:sz="4" w:space="0" w:color="auto"/>
              <w:left w:val="single" w:sz="4" w:space="0" w:color="auto"/>
              <w:bottom w:val="single" w:sz="4" w:space="0" w:color="auto"/>
              <w:right w:val="single" w:sz="4" w:space="0" w:color="auto"/>
            </w:tcBorders>
            <w:hideMark/>
          </w:tcPr>
          <w:p w14:paraId="62B39A6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703 – 803 MHz</w:t>
            </w:r>
          </w:p>
        </w:tc>
        <w:tc>
          <w:tcPr>
            <w:tcW w:w="879" w:type="dxa"/>
            <w:tcBorders>
              <w:top w:val="single" w:sz="4" w:space="0" w:color="auto"/>
              <w:left w:val="single" w:sz="4" w:space="0" w:color="auto"/>
              <w:bottom w:val="single" w:sz="4" w:space="0" w:color="auto"/>
              <w:right w:val="single" w:sz="4" w:space="0" w:color="auto"/>
            </w:tcBorders>
            <w:hideMark/>
          </w:tcPr>
          <w:p w14:paraId="1F36648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BAD74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EE2530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990EC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59D81E0A" w14:textId="77777777" w:rsidR="00853CBB" w:rsidRDefault="00853CBB">
            <w:pPr>
              <w:spacing w:after="0"/>
              <w:rPr>
                <w:rFonts w:eastAsia="宋体"/>
                <w:lang w:val="pl-PL" w:eastAsia="pl-PL"/>
              </w:rPr>
            </w:pPr>
          </w:p>
        </w:tc>
      </w:tr>
      <w:tr w:rsidR="00853CBB" w14:paraId="3F511290"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B58370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ja-JP"/>
              </w:rPr>
              <w:t>E-</w:t>
            </w:r>
            <w:proofErr w:type="spellStart"/>
            <w:r>
              <w:rPr>
                <w:rFonts w:ascii="Arial" w:hAnsi="Arial"/>
                <w:sz w:val="18"/>
                <w:lang w:eastAsia="ja-JP"/>
              </w:rPr>
              <w:t>UTRA</w:t>
            </w:r>
            <w:proofErr w:type="spellEnd"/>
            <w:r>
              <w:rPr>
                <w:rFonts w:ascii="Arial" w:hAnsi="Arial"/>
                <w:sz w:val="18"/>
                <w:lang w:eastAsia="ja-JP"/>
              </w:rPr>
              <w:t xml:space="preserve"> Band 4</w:t>
            </w:r>
            <w:r>
              <w:rPr>
                <w:rFonts w:ascii="Arial" w:hAnsi="Arial"/>
                <w:sz w:val="18"/>
                <w:lang w:eastAsia="zh-CN"/>
              </w:rPr>
              <w:t>5</w:t>
            </w:r>
          </w:p>
        </w:tc>
        <w:tc>
          <w:tcPr>
            <w:tcW w:w="1997" w:type="dxa"/>
            <w:tcBorders>
              <w:top w:val="single" w:sz="4" w:space="0" w:color="auto"/>
              <w:left w:val="single" w:sz="4" w:space="0" w:color="auto"/>
              <w:bottom w:val="single" w:sz="4" w:space="0" w:color="auto"/>
              <w:right w:val="single" w:sz="4" w:space="0" w:color="auto"/>
            </w:tcBorders>
            <w:hideMark/>
          </w:tcPr>
          <w:p w14:paraId="52437A3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zh-CN"/>
              </w:rPr>
              <w:t>1447</w:t>
            </w:r>
            <w:r>
              <w:rPr>
                <w:rFonts w:ascii="Arial" w:hAnsi="Arial" w:cs="Arial"/>
                <w:sz w:val="18"/>
                <w:lang w:eastAsia="ja-JP"/>
              </w:rPr>
              <w:t xml:space="preserve"> – </w:t>
            </w:r>
            <w:r>
              <w:rPr>
                <w:rFonts w:ascii="Arial" w:hAnsi="Arial" w:cs="Arial"/>
                <w:sz w:val="18"/>
                <w:lang w:eastAsia="zh-CN"/>
              </w:rPr>
              <w:t>1467</w:t>
            </w:r>
            <w:r>
              <w:rPr>
                <w:rFonts w:ascii="Arial"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01B4105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E4496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DFCB4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87619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7B82AD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EB43D2B"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441F395" w14:textId="77777777" w:rsidR="00853CBB" w:rsidRDefault="00853CBB">
            <w:pPr>
              <w:keepLines/>
              <w:overflowPunct w:val="0"/>
              <w:autoSpaceDE w:val="0"/>
              <w:autoSpaceDN w:val="0"/>
              <w:adjustRightInd w:val="0"/>
              <w:spacing w:after="0"/>
              <w:jc w:val="center"/>
              <w:rPr>
                <w:rFonts w:ascii="Arial" w:eastAsia="Times New Roman" w:hAnsi="Arial"/>
                <w:sz w:val="18"/>
                <w:lang w:eastAsia="ja-JP"/>
              </w:rPr>
            </w:pPr>
            <w:r>
              <w:rPr>
                <w:rFonts w:ascii="Arial" w:hAnsi="Arial"/>
                <w:sz w:val="18"/>
                <w:szCs w:val="18"/>
                <w:lang w:eastAsia="en-GB"/>
              </w:rPr>
              <w:t>E-</w:t>
            </w:r>
            <w:proofErr w:type="spellStart"/>
            <w:r>
              <w:rPr>
                <w:rFonts w:ascii="Arial" w:hAnsi="Arial"/>
                <w:sz w:val="18"/>
                <w:szCs w:val="18"/>
                <w:lang w:eastAsia="en-GB"/>
              </w:rPr>
              <w:t>UTRA</w:t>
            </w:r>
            <w:proofErr w:type="spellEnd"/>
            <w:r>
              <w:rPr>
                <w:rFonts w:ascii="Arial" w:hAnsi="Arial"/>
                <w:sz w:val="18"/>
                <w:szCs w:val="18"/>
                <w:lang w:eastAsia="en-GB"/>
              </w:rPr>
              <w:t xml:space="preserve"> Band 46 or NR Band n46</w:t>
            </w:r>
          </w:p>
        </w:tc>
        <w:tc>
          <w:tcPr>
            <w:tcW w:w="1997" w:type="dxa"/>
            <w:tcBorders>
              <w:top w:val="single" w:sz="4" w:space="0" w:color="auto"/>
              <w:left w:val="single" w:sz="4" w:space="0" w:color="auto"/>
              <w:bottom w:val="single" w:sz="4" w:space="0" w:color="auto"/>
              <w:right w:val="single" w:sz="4" w:space="0" w:color="auto"/>
            </w:tcBorders>
            <w:hideMark/>
          </w:tcPr>
          <w:p w14:paraId="112A69B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szCs w:val="18"/>
                <w:lang w:eastAsia="zh-CN"/>
              </w:rPr>
              <w:t>5150</w:t>
            </w:r>
            <w:r>
              <w:rPr>
                <w:rFonts w:ascii="Arial" w:hAnsi="Arial" w:cs="Arial"/>
                <w:sz w:val="18"/>
                <w:szCs w:val="18"/>
                <w:lang w:eastAsia="en-GB"/>
              </w:rPr>
              <w:t xml:space="preserve"> – </w:t>
            </w:r>
            <w:r>
              <w:rPr>
                <w:rFonts w:ascii="Arial" w:hAnsi="Arial" w:cs="Arial"/>
                <w:sz w:val="18"/>
                <w:szCs w:val="18"/>
                <w:lang w:eastAsia="zh-CN"/>
              </w:rPr>
              <w:t>5925</w:t>
            </w:r>
            <w:r>
              <w:rPr>
                <w:rFonts w:ascii="Arial" w:hAnsi="Arial" w:cs="Arial"/>
                <w:sz w:val="18"/>
                <w:szCs w:val="18"/>
                <w:lang w:eastAsia="en-GB"/>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2326F32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hideMark/>
          </w:tcPr>
          <w:p w14:paraId="284B6FF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-108.6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114460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-105.6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1CF63D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ja-JP"/>
              </w:rPr>
            </w:pPr>
            <w:r>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C352AB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5C4302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39B652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ja-JP"/>
              </w:rPr>
              <w:lastRenderedPageBreak/>
              <w:t>E-</w:t>
            </w:r>
            <w:proofErr w:type="spellStart"/>
            <w:r>
              <w:rPr>
                <w:rFonts w:ascii="Arial" w:hAnsi="Arial"/>
                <w:sz w:val="18"/>
                <w:lang w:eastAsia="ja-JP"/>
              </w:rPr>
              <w:t>UTRA</w:t>
            </w:r>
            <w:proofErr w:type="spellEnd"/>
            <w:r>
              <w:rPr>
                <w:rFonts w:ascii="Arial" w:hAnsi="Arial"/>
                <w:sz w:val="18"/>
                <w:lang w:eastAsia="ja-JP"/>
              </w:rPr>
              <w:t xml:space="preserve">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7B853EE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41CBB9D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FA4C89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FB11DA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8CA873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4CB2787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3FD2A8C8"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277B6C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ja-JP"/>
              </w:rPr>
              <w:t>E-</w:t>
            </w:r>
            <w:proofErr w:type="spellStart"/>
            <w:r>
              <w:rPr>
                <w:rFonts w:ascii="Arial" w:hAnsi="Arial"/>
                <w:sz w:val="18"/>
                <w:lang w:eastAsia="ja-JP"/>
              </w:rPr>
              <w:t>UTRA</w:t>
            </w:r>
            <w:proofErr w:type="spellEnd"/>
            <w:r>
              <w:rPr>
                <w:rFonts w:ascii="Arial" w:hAnsi="Arial"/>
                <w:sz w:val="18"/>
                <w:lang w:eastAsia="ja-JP"/>
              </w:rPr>
              <w:t xml:space="preserve">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45AC117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7526D0E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293A7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1B5779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9B9E64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BC2EB8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AF012D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FA1DB79" w14:textId="77777777" w:rsidR="00853CBB" w:rsidRDefault="00853CBB">
            <w:pPr>
              <w:keepLines/>
              <w:overflowPunct w:val="0"/>
              <w:autoSpaceDE w:val="0"/>
              <w:autoSpaceDN w:val="0"/>
              <w:adjustRightInd w:val="0"/>
              <w:spacing w:after="0"/>
              <w:jc w:val="center"/>
              <w:rPr>
                <w:rFonts w:ascii="Arial" w:eastAsia="Times New Roman" w:hAnsi="Arial"/>
                <w:sz w:val="18"/>
                <w:lang w:eastAsia="ja-JP"/>
              </w:rPr>
            </w:pPr>
            <w:r>
              <w:rPr>
                <w:rFonts w:ascii="Arial" w:hAnsi="Arial"/>
                <w:sz w:val="18"/>
                <w:lang w:eastAsia="ja-JP"/>
              </w:rPr>
              <w:t>E-</w:t>
            </w:r>
            <w:proofErr w:type="spellStart"/>
            <w:r>
              <w:rPr>
                <w:rFonts w:ascii="Arial" w:hAnsi="Arial"/>
                <w:sz w:val="18"/>
                <w:lang w:eastAsia="ja-JP"/>
              </w:rPr>
              <w:t>UTRA</w:t>
            </w:r>
            <w:proofErr w:type="spellEnd"/>
            <w:r>
              <w:rPr>
                <w:rFonts w:ascii="Arial" w:hAnsi="Arial"/>
                <w:sz w:val="18"/>
                <w:lang w:eastAsia="ja-JP"/>
              </w:rPr>
              <w:t xml:space="preserve">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4F6D6A2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ja-JP"/>
              </w:rPr>
            </w:pPr>
            <w:r>
              <w:rPr>
                <w:rFonts w:ascii="Arial"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338D3E2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hideMark/>
          </w:tcPr>
          <w:p w14:paraId="4C96CAB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N/A</w:t>
            </w:r>
          </w:p>
        </w:tc>
        <w:tc>
          <w:tcPr>
            <w:tcW w:w="880" w:type="dxa"/>
            <w:tcBorders>
              <w:top w:val="single" w:sz="4" w:space="0" w:color="auto"/>
              <w:left w:val="single" w:sz="4" w:space="0" w:color="auto"/>
              <w:bottom w:val="single" w:sz="4" w:space="0" w:color="auto"/>
              <w:right w:val="single" w:sz="4" w:space="0" w:color="auto"/>
            </w:tcBorders>
            <w:hideMark/>
          </w:tcPr>
          <w:p w14:paraId="4FEBB92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2BE65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ja-JP"/>
              </w:rPr>
            </w:pPr>
            <w:r>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C3150A8" w14:textId="77777777" w:rsidR="00853CBB" w:rsidRDefault="00853CBB">
            <w:pPr>
              <w:keepLines/>
              <w:overflowPunct w:val="0"/>
              <w:autoSpaceDE w:val="0"/>
              <w:autoSpaceDN w:val="0"/>
              <w:adjustRightInd w:val="0"/>
              <w:spacing w:after="0"/>
              <w:jc w:val="center"/>
              <w:rPr>
                <w:rFonts w:ascii="Arial" w:eastAsia="Times New Roman" w:hAnsi="Arial"/>
                <w:sz w:val="18"/>
                <w:lang w:eastAsia="ja-JP"/>
              </w:rPr>
            </w:pPr>
          </w:p>
        </w:tc>
      </w:tr>
      <w:tr w:rsidR="00853CBB" w14:paraId="2343D59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70F01AA" w14:textId="77777777" w:rsidR="00853CBB" w:rsidRDefault="00853CBB">
            <w:pPr>
              <w:keepLines/>
              <w:overflowPunct w:val="0"/>
              <w:autoSpaceDE w:val="0"/>
              <w:autoSpaceDN w:val="0"/>
              <w:adjustRightInd w:val="0"/>
              <w:spacing w:after="0"/>
              <w:jc w:val="center"/>
              <w:rPr>
                <w:rFonts w:ascii="Arial" w:eastAsia="Times New Roman" w:hAnsi="Arial"/>
                <w:sz w:val="18"/>
                <w:lang w:eastAsia="ja-JP"/>
              </w:rPr>
            </w:pPr>
            <w:r>
              <w:rPr>
                <w:rFonts w:ascii="Arial" w:eastAsia="Malgun Gothic" w:hAnsi="Arial" w:cs="Arial"/>
                <w:sz w:val="18"/>
                <w:lang w:eastAsia="en-GB"/>
              </w:rPr>
              <w:t>E-</w:t>
            </w:r>
            <w:proofErr w:type="spellStart"/>
            <w:r>
              <w:rPr>
                <w:rFonts w:ascii="Arial" w:eastAsia="Malgun Gothic" w:hAnsi="Arial" w:cs="Arial"/>
                <w:sz w:val="18"/>
                <w:lang w:eastAsia="en-GB"/>
              </w:rPr>
              <w:t>UTRA</w:t>
            </w:r>
            <w:proofErr w:type="spellEnd"/>
            <w:r>
              <w:rPr>
                <w:rFonts w:ascii="Arial" w:eastAsia="Malgun Gothic" w:hAnsi="Arial" w:cs="Arial"/>
                <w:sz w:val="18"/>
                <w:lang w:eastAsia="en-GB"/>
              </w:rPr>
              <w:t xml:space="preserve"> Band 53</w:t>
            </w:r>
            <w:r>
              <w:rPr>
                <w:rFonts w:ascii="Arial" w:eastAsia="Malgun Gothic" w:hAnsi="Arial" w:cs="Arial"/>
                <w:sz w:val="18"/>
                <w:lang w:eastAsia="zh-CN"/>
              </w:rPr>
              <w:t xml:space="preserve"> or NR Band n53</w:t>
            </w:r>
          </w:p>
        </w:tc>
        <w:tc>
          <w:tcPr>
            <w:tcW w:w="1997" w:type="dxa"/>
            <w:tcBorders>
              <w:top w:val="single" w:sz="4" w:space="0" w:color="auto"/>
              <w:left w:val="single" w:sz="4" w:space="0" w:color="auto"/>
              <w:bottom w:val="single" w:sz="4" w:space="0" w:color="auto"/>
              <w:right w:val="single" w:sz="4" w:space="0" w:color="auto"/>
            </w:tcBorders>
            <w:hideMark/>
          </w:tcPr>
          <w:p w14:paraId="45BFCED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ja-JP"/>
              </w:rPr>
            </w:pPr>
            <w:r>
              <w:rPr>
                <w:rFonts w:ascii="Arial" w:hAnsi="Arial" w:cs="Arial"/>
                <w:sz w:val="18"/>
                <w:lang w:eastAsia="zh-CN"/>
              </w:rPr>
              <w:t xml:space="preserve">2483.5 </w:t>
            </w:r>
            <w:r>
              <w:rPr>
                <w:rFonts w:ascii="Arial" w:hAnsi="Arial" w:cs="Arial"/>
                <w:sz w:val="18"/>
                <w:lang w:eastAsia="en-GB"/>
              </w:rPr>
              <w:t xml:space="preserve">– </w:t>
            </w:r>
            <w:r>
              <w:rPr>
                <w:rFonts w:ascii="Arial"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6A6FFB0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hideMark/>
          </w:tcPr>
          <w:p w14:paraId="64FD45D4"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36CC88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ja-JP"/>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F54EBA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ja-JP"/>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hideMark/>
          </w:tcPr>
          <w:p w14:paraId="57E264DA" w14:textId="77777777" w:rsidR="00853CBB" w:rsidRDefault="00853CBB">
            <w:pPr>
              <w:keepLines/>
              <w:overflowPunct w:val="0"/>
              <w:autoSpaceDE w:val="0"/>
              <w:autoSpaceDN w:val="0"/>
              <w:adjustRightInd w:val="0"/>
              <w:spacing w:after="0"/>
              <w:jc w:val="center"/>
              <w:rPr>
                <w:rFonts w:ascii="Arial" w:eastAsia="Times New Roman" w:hAnsi="Arial"/>
                <w:sz w:val="18"/>
                <w:lang w:eastAsia="ja-JP"/>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w:t>
            </w:r>
            <w:r>
              <w:rPr>
                <w:rFonts w:ascii="Arial" w:hAnsi="Arial" w:cs="Arial"/>
                <w:sz w:val="18"/>
                <w:lang w:eastAsia="zh-CN"/>
              </w:rPr>
              <w:t>41</w:t>
            </w:r>
          </w:p>
        </w:tc>
      </w:tr>
      <w:tr w:rsidR="00853CBB" w14:paraId="4DABD34A"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C65C5E3"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ja-JP"/>
              </w:rPr>
              <w:t>E-</w:t>
            </w:r>
            <w:proofErr w:type="spellStart"/>
            <w:r>
              <w:rPr>
                <w:rFonts w:ascii="Arial" w:hAnsi="Arial"/>
                <w:sz w:val="18"/>
                <w:lang w:eastAsia="ja-JP"/>
              </w:rPr>
              <w:t>UTRA</w:t>
            </w:r>
            <w:proofErr w:type="spellEnd"/>
            <w:r>
              <w:rPr>
                <w:rFonts w:ascii="Arial" w:hAnsi="Arial"/>
                <w:sz w:val="18"/>
                <w:lang w:eastAsia="ja-JP"/>
              </w:rPr>
              <w:t xml:space="preserve"> Band 65</w:t>
            </w:r>
            <w:r>
              <w:rPr>
                <w:rFonts w:ascii="Arial" w:hAnsi="Arial" w:cs="Arial"/>
                <w:sz w:val="18"/>
                <w:lang w:eastAsia="en-GB"/>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676592F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 xml:space="preserve">1920 – </w:t>
            </w:r>
            <w:r>
              <w:rPr>
                <w:rFonts w:ascii="Arial" w:hAnsi="Arial" w:cs="Arial"/>
                <w:sz w:val="18"/>
                <w:lang w:eastAsia="ja-JP"/>
              </w:rPr>
              <w:t>2010</w:t>
            </w:r>
            <w:r>
              <w:rPr>
                <w:rFonts w:ascii="Arial" w:hAnsi="Arial" w:cs="Arial"/>
                <w:sz w:val="18"/>
                <w:lang w:eastAsia="en-GB"/>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3EC4178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3C74AF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F92E28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109533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DCA870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7A8F546"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3D5A85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46A8892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4AA315D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8A473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DB5FA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6F14C94"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213AB8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2C4E9C1"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7D648F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68</w:t>
            </w:r>
          </w:p>
        </w:tc>
        <w:tc>
          <w:tcPr>
            <w:tcW w:w="1997" w:type="dxa"/>
            <w:tcBorders>
              <w:top w:val="single" w:sz="4" w:space="0" w:color="auto"/>
              <w:left w:val="single" w:sz="4" w:space="0" w:color="auto"/>
              <w:bottom w:val="single" w:sz="4" w:space="0" w:color="auto"/>
              <w:right w:val="single" w:sz="4" w:space="0" w:color="auto"/>
            </w:tcBorders>
            <w:hideMark/>
          </w:tcPr>
          <w:p w14:paraId="12BABB2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698 – 728 MHz</w:t>
            </w:r>
          </w:p>
        </w:tc>
        <w:tc>
          <w:tcPr>
            <w:tcW w:w="879" w:type="dxa"/>
            <w:tcBorders>
              <w:top w:val="single" w:sz="4" w:space="0" w:color="auto"/>
              <w:left w:val="single" w:sz="4" w:space="0" w:color="auto"/>
              <w:bottom w:val="single" w:sz="4" w:space="0" w:color="auto"/>
              <w:right w:val="single" w:sz="4" w:space="0" w:color="auto"/>
            </w:tcBorders>
            <w:hideMark/>
          </w:tcPr>
          <w:p w14:paraId="20A96A5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E61F39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ECA82C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A0707F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AC9977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5CD15A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748610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5EC0756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1695 – 1710 MHz</w:t>
            </w:r>
          </w:p>
        </w:tc>
        <w:tc>
          <w:tcPr>
            <w:tcW w:w="879" w:type="dxa"/>
            <w:tcBorders>
              <w:top w:val="single" w:sz="4" w:space="0" w:color="auto"/>
              <w:left w:val="single" w:sz="4" w:space="0" w:color="auto"/>
              <w:bottom w:val="single" w:sz="4" w:space="0" w:color="auto"/>
              <w:right w:val="single" w:sz="4" w:space="0" w:color="auto"/>
            </w:tcBorders>
            <w:hideMark/>
          </w:tcPr>
          <w:p w14:paraId="186410E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1E8979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30CBF3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B0FA93E"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2DCA5B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542C57C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7C44A7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306868F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663 – 698 MHz</w:t>
            </w:r>
          </w:p>
        </w:tc>
        <w:tc>
          <w:tcPr>
            <w:tcW w:w="879" w:type="dxa"/>
            <w:tcBorders>
              <w:top w:val="single" w:sz="4" w:space="0" w:color="auto"/>
              <w:left w:val="single" w:sz="4" w:space="0" w:color="auto"/>
              <w:bottom w:val="single" w:sz="4" w:space="0" w:color="auto"/>
              <w:right w:val="single" w:sz="4" w:space="0" w:color="auto"/>
            </w:tcBorders>
            <w:hideMark/>
          </w:tcPr>
          <w:p w14:paraId="308F304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03D0E1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152FF9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8253A2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733AAC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8DCE5A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2F8CC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72</w:t>
            </w:r>
          </w:p>
        </w:tc>
        <w:tc>
          <w:tcPr>
            <w:tcW w:w="1997" w:type="dxa"/>
            <w:tcBorders>
              <w:top w:val="single" w:sz="4" w:space="0" w:color="auto"/>
              <w:left w:val="single" w:sz="4" w:space="0" w:color="auto"/>
              <w:bottom w:val="single" w:sz="4" w:space="0" w:color="auto"/>
              <w:right w:val="single" w:sz="4" w:space="0" w:color="auto"/>
            </w:tcBorders>
            <w:hideMark/>
          </w:tcPr>
          <w:p w14:paraId="6F38D6A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451 – 456 MHz</w:t>
            </w:r>
          </w:p>
        </w:tc>
        <w:tc>
          <w:tcPr>
            <w:tcW w:w="879" w:type="dxa"/>
            <w:tcBorders>
              <w:top w:val="single" w:sz="4" w:space="0" w:color="auto"/>
              <w:left w:val="single" w:sz="4" w:space="0" w:color="auto"/>
              <w:bottom w:val="single" w:sz="4" w:space="0" w:color="auto"/>
              <w:right w:val="single" w:sz="4" w:space="0" w:color="auto"/>
            </w:tcBorders>
            <w:hideMark/>
          </w:tcPr>
          <w:p w14:paraId="728FCA7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15806F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10C8D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3F5AB0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2AF445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8B314DF"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6294F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74</w:t>
            </w:r>
            <w:r>
              <w:rPr>
                <w:rFonts w:ascii="Arial" w:hAnsi="Arial"/>
                <w:sz w:val="18"/>
                <w:lang w:eastAsia="ja-JP"/>
              </w:rPr>
              <w:t xml:space="preserve"> or NR Band n74</w:t>
            </w:r>
            <w:r>
              <w:rPr>
                <w:rFonts w:ascii="Arial" w:hAnsi="Arial"/>
                <w:sz w:val="18"/>
                <w:lang w:eastAsia="en-GB"/>
              </w:rPr>
              <w:t xml:space="preserve"> </w:t>
            </w:r>
          </w:p>
        </w:tc>
        <w:tc>
          <w:tcPr>
            <w:tcW w:w="1997" w:type="dxa"/>
            <w:tcBorders>
              <w:top w:val="single" w:sz="4" w:space="0" w:color="auto"/>
              <w:left w:val="single" w:sz="4" w:space="0" w:color="auto"/>
              <w:bottom w:val="single" w:sz="4" w:space="0" w:color="auto"/>
              <w:right w:val="single" w:sz="4" w:space="0" w:color="auto"/>
            </w:tcBorders>
            <w:hideMark/>
          </w:tcPr>
          <w:p w14:paraId="09FA10D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1427 – 1470 MHz</w:t>
            </w:r>
          </w:p>
        </w:tc>
        <w:tc>
          <w:tcPr>
            <w:tcW w:w="879" w:type="dxa"/>
            <w:tcBorders>
              <w:top w:val="single" w:sz="4" w:space="0" w:color="auto"/>
              <w:left w:val="single" w:sz="4" w:space="0" w:color="auto"/>
              <w:bottom w:val="single" w:sz="4" w:space="0" w:color="auto"/>
              <w:right w:val="single" w:sz="4" w:space="0" w:color="auto"/>
            </w:tcBorders>
            <w:hideMark/>
          </w:tcPr>
          <w:p w14:paraId="5964CFA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B7F722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4AB09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36443D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488BDD3C" w14:textId="77777777" w:rsidR="00853CBB" w:rsidRDefault="00853CBB">
            <w:pPr>
              <w:spacing w:after="0"/>
              <w:rPr>
                <w:rFonts w:eastAsia="宋体"/>
                <w:lang w:val="pl-PL" w:eastAsia="pl-PL"/>
              </w:rPr>
            </w:pPr>
          </w:p>
        </w:tc>
      </w:tr>
      <w:tr w:rsidR="00853CBB" w14:paraId="5789D3B3"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349331"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n77</w:t>
            </w:r>
          </w:p>
        </w:tc>
        <w:tc>
          <w:tcPr>
            <w:tcW w:w="1997" w:type="dxa"/>
            <w:tcBorders>
              <w:top w:val="single" w:sz="4" w:space="0" w:color="auto"/>
              <w:left w:val="single" w:sz="4" w:space="0" w:color="auto"/>
              <w:bottom w:val="single" w:sz="4" w:space="0" w:color="auto"/>
              <w:right w:val="single" w:sz="4" w:space="0" w:color="auto"/>
            </w:tcBorders>
            <w:hideMark/>
          </w:tcPr>
          <w:p w14:paraId="00FF930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3.3 – 4.2 GHz</w:t>
            </w:r>
          </w:p>
        </w:tc>
        <w:tc>
          <w:tcPr>
            <w:tcW w:w="879" w:type="dxa"/>
            <w:tcBorders>
              <w:top w:val="single" w:sz="4" w:space="0" w:color="auto"/>
              <w:left w:val="single" w:sz="4" w:space="0" w:color="auto"/>
              <w:bottom w:val="single" w:sz="4" w:space="0" w:color="auto"/>
              <w:right w:val="single" w:sz="4" w:space="0" w:color="auto"/>
            </w:tcBorders>
            <w:hideMark/>
          </w:tcPr>
          <w:p w14:paraId="67B806F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EF73D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3BE310"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829C21"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3AC642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12CA861B"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D8B5D1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n78</w:t>
            </w:r>
          </w:p>
        </w:tc>
        <w:tc>
          <w:tcPr>
            <w:tcW w:w="1997" w:type="dxa"/>
            <w:tcBorders>
              <w:top w:val="single" w:sz="4" w:space="0" w:color="auto"/>
              <w:left w:val="single" w:sz="4" w:space="0" w:color="auto"/>
              <w:bottom w:val="single" w:sz="4" w:space="0" w:color="auto"/>
              <w:right w:val="single" w:sz="4" w:space="0" w:color="auto"/>
            </w:tcBorders>
            <w:hideMark/>
          </w:tcPr>
          <w:p w14:paraId="467ECD6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3.3 – 3.8 GHz</w:t>
            </w:r>
          </w:p>
        </w:tc>
        <w:tc>
          <w:tcPr>
            <w:tcW w:w="879" w:type="dxa"/>
            <w:tcBorders>
              <w:top w:val="single" w:sz="4" w:space="0" w:color="auto"/>
              <w:left w:val="single" w:sz="4" w:space="0" w:color="auto"/>
              <w:bottom w:val="single" w:sz="4" w:space="0" w:color="auto"/>
              <w:right w:val="single" w:sz="4" w:space="0" w:color="auto"/>
            </w:tcBorders>
            <w:hideMark/>
          </w:tcPr>
          <w:p w14:paraId="099B2CB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-113.7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10FD7E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-108.7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7D9935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-105.7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0F5C70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FE0EC0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n77 or n78</w:t>
            </w:r>
          </w:p>
        </w:tc>
      </w:tr>
      <w:tr w:rsidR="00853CBB" w14:paraId="1AD1410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E8785E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n79</w:t>
            </w:r>
          </w:p>
        </w:tc>
        <w:tc>
          <w:tcPr>
            <w:tcW w:w="1997" w:type="dxa"/>
            <w:tcBorders>
              <w:top w:val="single" w:sz="4" w:space="0" w:color="auto"/>
              <w:left w:val="single" w:sz="4" w:space="0" w:color="auto"/>
              <w:bottom w:val="single" w:sz="4" w:space="0" w:color="auto"/>
              <w:right w:val="single" w:sz="4" w:space="0" w:color="auto"/>
            </w:tcBorders>
            <w:hideMark/>
          </w:tcPr>
          <w:p w14:paraId="302A10A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4.4 – 5.0 GHz</w:t>
            </w:r>
          </w:p>
        </w:tc>
        <w:tc>
          <w:tcPr>
            <w:tcW w:w="879" w:type="dxa"/>
            <w:tcBorders>
              <w:top w:val="single" w:sz="4" w:space="0" w:color="auto"/>
              <w:left w:val="single" w:sz="4" w:space="0" w:color="auto"/>
              <w:bottom w:val="single" w:sz="4" w:space="0" w:color="auto"/>
              <w:right w:val="single" w:sz="4" w:space="0" w:color="auto"/>
            </w:tcBorders>
            <w:hideMark/>
          </w:tcPr>
          <w:p w14:paraId="58CD564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-113.6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874589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-108.6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78189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-105.6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4540A0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3710CE9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This is not applicable to </w:t>
            </w:r>
            <w:proofErr w:type="spellStart"/>
            <w:r>
              <w:rPr>
                <w:rFonts w:ascii="Arial" w:hAnsi="Arial" w:cs="Arial"/>
                <w:sz w:val="18"/>
                <w:lang w:eastAsia="en-GB"/>
              </w:rPr>
              <w:t>IAB</w:t>
            </w:r>
            <w:proofErr w:type="spellEnd"/>
            <w:r>
              <w:rPr>
                <w:rFonts w:ascii="Arial" w:hAnsi="Arial" w:cs="Arial"/>
                <w:sz w:val="18"/>
                <w:lang w:eastAsia="en-GB"/>
              </w:rPr>
              <w:t xml:space="preserve">-DU and </w:t>
            </w:r>
            <w:proofErr w:type="spellStart"/>
            <w:r>
              <w:rPr>
                <w:rFonts w:ascii="Arial" w:hAnsi="Arial" w:cs="Arial"/>
                <w:sz w:val="18"/>
                <w:lang w:eastAsia="en-GB"/>
              </w:rPr>
              <w:t>IAB</w:t>
            </w:r>
            <w:proofErr w:type="spellEnd"/>
            <w:r>
              <w:rPr>
                <w:rFonts w:ascii="Arial" w:hAnsi="Arial" w:cs="Arial"/>
                <w:sz w:val="18"/>
                <w:lang w:eastAsia="en-GB"/>
              </w:rPr>
              <w:t>-MT operating in Band n79</w:t>
            </w:r>
          </w:p>
        </w:tc>
      </w:tr>
      <w:tr w:rsidR="00853CBB" w14:paraId="4878D571"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8B7A34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n80</w:t>
            </w:r>
          </w:p>
        </w:tc>
        <w:tc>
          <w:tcPr>
            <w:tcW w:w="1997" w:type="dxa"/>
            <w:tcBorders>
              <w:top w:val="single" w:sz="4" w:space="0" w:color="auto"/>
              <w:left w:val="single" w:sz="4" w:space="0" w:color="auto"/>
              <w:bottom w:val="single" w:sz="4" w:space="0" w:color="auto"/>
              <w:right w:val="single" w:sz="4" w:space="0" w:color="auto"/>
            </w:tcBorders>
            <w:hideMark/>
          </w:tcPr>
          <w:p w14:paraId="67FF7B1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4F21DFD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1954E0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DFB70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7DD99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3106ED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D69EFE4"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A137C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n81</w:t>
            </w:r>
          </w:p>
        </w:tc>
        <w:tc>
          <w:tcPr>
            <w:tcW w:w="1997" w:type="dxa"/>
            <w:tcBorders>
              <w:top w:val="single" w:sz="4" w:space="0" w:color="auto"/>
              <w:left w:val="single" w:sz="4" w:space="0" w:color="auto"/>
              <w:bottom w:val="single" w:sz="4" w:space="0" w:color="auto"/>
              <w:right w:val="single" w:sz="4" w:space="0" w:color="auto"/>
            </w:tcBorders>
            <w:hideMark/>
          </w:tcPr>
          <w:p w14:paraId="69E4A99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hideMark/>
          </w:tcPr>
          <w:p w14:paraId="044A4AA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1F229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7DE11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23186C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10C3C1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0C2736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424A46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n82</w:t>
            </w:r>
          </w:p>
        </w:tc>
        <w:tc>
          <w:tcPr>
            <w:tcW w:w="1997" w:type="dxa"/>
            <w:tcBorders>
              <w:top w:val="single" w:sz="4" w:space="0" w:color="auto"/>
              <w:left w:val="single" w:sz="4" w:space="0" w:color="auto"/>
              <w:bottom w:val="single" w:sz="4" w:space="0" w:color="auto"/>
              <w:right w:val="single" w:sz="4" w:space="0" w:color="auto"/>
            </w:tcBorders>
            <w:hideMark/>
          </w:tcPr>
          <w:p w14:paraId="7CC4654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56D33E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6DBF5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2519DC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1ED83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A58EE80"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4339A9A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D1F42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n83</w:t>
            </w:r>
          </w:p>
        </w:tc>
        <w:tc>
          <w:tcPr>
            <w:tcW w:w="1997" w:type="dxa"/>
            <w:tcBorders>
              <w:top w:val="single" w:sz="4" w:space="0" w:color="auto"/>
              <w:left w:val="single" w:sz="4" w:space="0" w:color="auto"/>
              <w:bottom w:val="single" w:sz="4" w:space="0" w:color="auto"/>
              <w:right w:val="single" w:sz="4" w:space="0" w:color="auto"/>
            </w:tcBorders>
            <w:hideMark/>
          </w:tcPr>
          <w:p w14:paraId="4790962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hideMark/>
          </w:tcPr>
          <w:p w14:paraId="10DCEDB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697A0DB"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02A73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AD57831"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A70C4C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648ED2C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62E880C"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n84</w:t>
            </w:r>
          </w:p>
        </w:tc>
        <w:tc>
          <w:tcPr>
            <w:tcW w:w="1997" w:type="dxa"/>
            <w:tcBorders>
              <w:top w:val="single" w:sz="4" w:space="0" w:color="auto"/>
              <w:left w:val="single" w:sz="4" w:space="0" w:color="auto"/>
              <w:bottom w:val="single" w:sz="4" w:space="0" w:color="auto"/>
              <w:right w:val="single" w:sz="4" w:space="0" w:color="auto"/>
            </w:tcBorders>
            <w:hideMark/>
          </w:tcPr>
          <w:p w14:paraId="1225EB0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1920 – 1980 MHz</w:t>
            </w:r>
          </w:p>
        </w:tc>
        <w:tc>
          <w:tcPr>
            <w:tcW w:w="879" w:type="dxa"/>
            <w:tcBorders>
              <w:top w:val="single" w:sz="4" w:space="0" w:color="auto"/>
              <w:left w:val="single" w:sz="4" w:space="0" w:color="auto"/>
              <w:bottom w:val="single" w:sz="4" w:space="0" w:color="auto"/>
              <w:right w:val="single" w:sz="4" w:space="0" w:color="auto"/>
            </w:tcBorders>
            <w:hideMark/>
          </w:tcPr>
          <w:p w14:paraId="53B768D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E3E5B3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3D6B7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51DB4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355FB1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CD09FE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63947A7" w14:textId="0D8369D8"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85</w:t>
            </w:r>
            <w:ins w:id="129" w:author="CATT" w:date="2022-04-22T11:01:00Z">
              <w:r w:rsidR="00C82F63" w:rsidRPr="00C82F63">
                <w:rPr>
                  <w:rFonts w:ascii="Arial" w:hAnsi="Arial" w:cs="Arial"/>
                  <w:sz w:val="18"/>
                  <w:lang w:eastAsia="en-GB"/>
                </w:rPr>
                <w:t xml:space="preserve"> or NR Band 85</w:t>
              </w:r>
            </w:ins>
          </w:p>
        </w:tc>
        <w:tc>
          <w:tcPr>
            <w:tcW w:w="1997" w:type="dxa"/>
            <w:tcBorders>
              <w:top w:val="single" w:sz="4" w:space="0" w:color="auto"/>
              <w:left w:val="single" w:sz="4" w:space="0" w:color="auto"/>
              <w:bottom w:val="single" w:sz="4" w:space="0" w:color="auto"/>
              <w:right w:val="single" w:sz="4" w:space="0" w:color="auto"/>
            </w:tcBorders>
            <w:hideMark/>
          </w:tcPr>
          <w:p w14:paraId="6E7EBB50"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698 – 716 MHz</w:t>
            </w:r>
          </w:p>
        </w:tc>
        <w:tc>
          <w:tcPr>
            <w:tcW w:w="879" w:type="dxa"/>
            <w:tcBorders>
              <w:top w:val="single" w:sz="4" w:space="0" w:color="auto"/>
              <w:left w:val="single" w:sz="4" w:space="0" w:color="auto"/>
              <w:bottom w:val="single" w:sz="4" w:space="0" w:color="auto"/>
              <w:right w:val="single" w:sz="4" w:space="0" w:color="auto"/>
            </w:tcBorders>
            <w:hideMark/>
          </w:tcPr>
          <w:p w14:paraId="0EE4F09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FEF76F2"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0B31FC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2D78E95"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285A9D1"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BDC2FC7"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A9326D4"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n86</w:t>
            </w:r>
          </w:p>
        </w:tc>
        <w:tc>
          <w:tcPr>
            <w:tcW w:w="1997" w:type="dxa"/>
            <w:tcBorders>
              <w:top w:val="single" w:sz="4" w:space="0" w:color="auto"/>
              <w:left w:val="single" w:sz="4" w:space="0" w:color="auto"/>
              <w:bottom w:val="single" w:sz="4" w:space="0" w:color="auto"/>
              <w:right w:val="single" w:sz="4" w:space="0" w:color="auto"/>
            </w:tcBorders>
            <w:hideMark/>
          </w:tcPr>
          <w:p w14:paraId="3A45588D"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1162E24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8F9B7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54B8CE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6A4D7F"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F2BBC1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90D9CE1"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921A236"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n89</w:t>
            </w:r>
          </w:p>
        </w:tc>
        <w:tc>
          <w:tcPr>
            <w:tcW w:w="1997" w:type="dxa"/>
            <w:tcBorders>
              <w:top w:val="single" w:sz="4" w:space="0" w:color="auto"/>
              <w:left w:val="single" w:sz="4" w:space="0" w:color="auto"/>
              <w:bottom w:val="single" w:sz="4" w:space="0" w:color="auto"/>
              <w:right w:val="single" w:sz="4" w:space="0" w:color="auto"/>
            </w:tcBorders>
            <w:hideMark/>
          </w:tcPr>
          <w:p w14:paraId="3A58BEF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hideMark/>
          </w:tcPr>
          <w:p w14:paraId="79A20EC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91D98FF"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F834B0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AE1FD98"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ACA96F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BD85189"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A482AD9"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n91</w:t>
            </w:r>
          </w:p>
        </w:tc>
        <w:tc>
          <w:tcPr>
            <w:tcW w:w="1997" w:type="dxa"/>
            <w:tcBorders>
              <w:top w:val="single" w:sz="4" w:space="0" w:color="auto"/>
              <w:left w:val="single" w:sz="4" w:space="0" w:color="auto"/>
              <w:bottom w:val="single" w:sz="4" w:space="0" w:color="auto"/>
              <w:right w:val="single" w:sz="4" w:space="0" w:color="auto"/>
            </w:tcBorders>
            <w:hideMark/>
          </w:tcPr>
          <w:p w14:paraId="0DA088C6"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2ABC16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227BCC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82CE46"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A30507D"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A8C850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35779080"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4BCAF23"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lastRenderedPageBreak/>
              <w:t>NR Band n92</w:t>
            </w:r>
          </w:p>
        </w:tc>
        <w:tc>
          <w:tcPr>
            <w:tcW w:w="1997" w:type="dxa"/>
            <w:tcBorders>
              <w:top w:val="single" w:sz="4" w:space="0" w:color="auto"/>
              <w:left w:val="single" w:sz="4" w:space="0" w:color="auto"/>
              <w:bottom w:val="single" w:sz="4" w:space="0" w:color="auto"/>
              <w:right w:val="single" w:sz="4" w:space="0" w:color="auto"/>
            </w:tcBorders>
            <w:hideMark/>
          </w:tcPr>
          <w:p w14:paraId="6597BEA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97A374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A78F7D"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38691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A2406B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322B49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28B320B2"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EF5172"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n93</w:t>
            </w:r>
          </w:p>
        </w:tc>
        <w:tc>
          <w:tcPr>
            <w:tcW w:w="1997" w:type="dxa"/>
            <w:tcBorders>
              <w:top w:val="single" w:sz="4" w:space="0" w:color="auto"/>
              <w:left w:val="single" w:sz="4" w:space="0" w:color="auto"/>
              <w:bottom w:val="single" w:sz="4" w:space="0" w:color="auto"/>
              <w:right w:val="single" w:sz="4" w:space="0" w:color="auto"/>
            </w:tcBorders>
            <w:hideMark/>
          </w:tcPr>
          <w:p w14:paraId="66145F2C"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hideMark/>
          </w:tcPr>
          <w:p w14:paraId="3694163E"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261AA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2D908C7"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B329627"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EB74A89"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1C5BDEA8"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FA059B"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n94</w:t>
            </w:r>
          </w:p>
        </w:tc>
        <w:tc>
          <w:tcPr>
            <w:tcW w:w="1997" w:type="dxa"/>
            <w:tcBorders>
              <w:top w:val="single" w:sz="4" w:space="0" w:color="auto"/>
              <w:left w:val="single" w:sz="4" w:space="0" w:color="auto"/>
              <w:bottom w:val="single" w:sz="4" w:space="0" w:color="auto"/>
              <w:right w:val="single" w:sz="4" w:space="0" w:color="auto"/>
            </w:tcBorders>
            <w:hideMark/>
          </w:tcPr>
          <w:p w14:paraId="64B60D4F"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hideMark/>
          </w:tcPr>
          <w:p w14:paraId="37296F3C"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B9D1AF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520BBEA"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3D5EAB5"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099EE6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091BDA3A"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B798277"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n95</w:t>
            </w:r>
          </w:p>
        </w:tc>
        <w:tc>
          <w:tcPr>
            <w:tcW w:w="1997" w:type="dxa"/>
            <w:tcBorders>
              <w:top w:val="single" w:sz="4" w:space="0" w:color="auto"/>
              <w:left w:val="single" w:sz="4" w:space="0" w:color="auto"/>
              <w:bottom w:val="single" w:sz="4" w:space="0" w:color="auto"/>
              <w:right w:val="single" w:sz="4" w:space="0" w:color="auto"/>
            </w:tcBorders>
            <w:hideMark/>
          </w:tcPr>
          <w:p w14:paraId="4F8EC1E2"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32B0CCD9"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-113.9 </w:t>
            </w:r>
            <w:proofErr w:type="spellStart"/>
            <w:r>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AF8131"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-108.9 </w:t>
            </w:r>
            <w:proofErr w:type="spellStart"/>
            <w:r>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EFBFEE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-105.9 </w:t>
            </w:r>
            <w:proofErr w:type="spellStart"/>
            <w:r>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6ED66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B24429B"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853CBB" w14:paraId="7048CFFF" w14:textId="77777777" w:rsidTr="00F43417">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8F931A" w14:textId="77777777" w:rsidR="00853CBB" w:rsidRDefault="00853CBB">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NR Band n96</w:t>
            </w:r>
          </w:p>
        </w:tc>
        <w:tc>
          <w:tcPr>
            <w:tcW w:w="1997" w:type="dxa"/>
            <w:tcBorders>
              <w:top w:val="single" w:sz="4" w:space="0" w:color="auto"/>
              <w:left w:val="single" w:sz="4" w:space="0" w:color="auto"/>
              <w:bottom w:val="single" w:sz="4" w:space="0" w:color="auto"/>
              <w:right w:val="single" w:sz="4" w:space="0" w:color="auto"/>
            </w:tcBorders>
            <w:hideMark/>
          </w:tcPr>
          <w:p w14:paraId="7B0B107A"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728415D3"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rPr>
            </w:pPr>
            <w:r>
              <w:rPr>
                <w:rFonts w:ascii="Arial" w:hAnsi="Arial"/>
                <w:sz w:val="18"/>
                <w:lang w:eastAsia="en-GB"/>
              </w:rPr>
              <w:t>N/A</w:t>
            </w:r>
          </w:p>
        </w:tc>
        <w:tc>
          <w:tcPr>
            <w:tcW w:w="879" w:type="dxa"/>
            <w:tcBorders>
              <w:top w:val="single" w:sz="4" w:space="0" w:color="auto"/>
              <w:left w:val="single" w:sz="4" w:space="0" w:color="auto"/>
              <w:bottom w:val="single" w:sz="4" w:space="0" w:color="auto"/>
              <w:right w:val="single" w:sz="4" w:space="0" w:color="auto"/>
            </w:tcBorders>
            <w:hideMark/>
          </w:tcPr>
          <w:p w14:paraId="50462315"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rPr>
            </w:pPr>
            <w:r>
              <w:rPr>
                <w:rFonts w:ascii="Arial" w:hAnsi="Arial"/>
                <w:sz w:val="18"/>
                <w:lang w:eastAsia="en-GB"/>
              </w:rPr>
              <w:t xml:space="preserve">-107.6 </w:t>
            </w:r>
            <w:proofErr w:type="spellStart"/>
            <w:r>
              <w:rPr>
                <w:rFonts w:ascii="Arial" w:hAnsi="Arial"/>
                <w:sz w:val="18"/>
                <w:lang w:eastAsia="en-GB"/>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DBCB7F8" w14:textId="77777777" w:rsidR="00853CBB" w:rsidRDefault="00853CBB">
            <w:pPr>
              <w:keepLines/>
              <w:overflowPunct w:val="0"/>
              <w:autoSpaceDE w:val="0"/>
              <w:autoSpaceDN w:val="0"/>
              <w:adjustRightInd w:val="0"/>
              <w:spacing w:after="0"/>
              <w:jc w:val="center"/>
              <w:rPr>
                <w:rFonts w:ascii="Arial" w:eastAsia="Times New Roman" w:hAnsi="Arial" w:cs="Arial"/>
                <w:sz w:val="18"/>
                <w:szCs w:val="18"/>
              </w:rPr>
            </w:pPr>
            <w:r>
              <w:rPr>
                <w:rFonts w:ascii="Arial" w:hAnsi="Arial"/>
                <w:sz w:val="18"/>
                <w:lang w:eastAsia="en-GB"/>
              </w:rPr>
              <w:t xml:space="preserve">-104.6 </w:t>
            </w:r>
            <w:proofErr w:type="spellStart"/>
            <w:r>
              <w:rPr>
                <w:rFonts w:ascii="Arial" w:hAnsi="Arial"/>
                <w:sz w:val="18"/>
                <w:lang w:eastAsia="en-GB"/>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EA68AE"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ABEAEE8" w14:textId="77777777" w:rsidR="00853CBB" w:rsidRDefault="00853CBB">
            <w:pPr>
              <w:keepLines/>
              <w:overflowPunct w:val="0"/>
              <w:autoSpaceDE w:val="0"/>
              <w:autoSpaceDN w:val="0"/>
              <w:adjustRightInd w:val="0"/>
              <w:spacing w:after="0"/>
              <w:jc w:val="center"/>
              <w:rPr>
                <w:rFonts w:ascii="Arial" w:eastAsia="Times New Roman" w:hAnsi="Arial" w:cs="Arial"/>
                <w:sz w:val="18"/>
                <w:lang w:eastAsia="en-GB"/>
              </w:rPr>
            </w:pPr>
          </w:p>
        </w:tc>
      </w:tr>
      <w:tr w:rsidR="00F43417" w:rsidRPr="00FB6D47" w14:paraId="29C9D238" w14:textId="77777777" w:rsidTr="00F43417">
        <w:trPr>
          <w:cantSplit/>
          <w:jc w:val="center"/>
          <w:ins w:id="130" w:author="CATT" w:date="2022-04-15T11:16:00Z"/>
        </w:trPr>
        <w:tc>
          <w:tcPr>
            <w:tcW w:w="2293" w:type="dxa"/>
            <w:tcBorders>
              <w:top w:val="single" w:sz="4" w:space="0" w:color="auto"/>
              <w:left w:val="single" w:sz="4" w:space="0" w:color="auto"/>
              <w:bottom w:val="single" w:sz="4" w:space="0" w:color="auto"/>
              <w:right w:val="single" w:sz="4" w:space="0" w:color="auto"/>
            </w:tcBorders>
          </w:tcPr>
          <w:p w14:paraId="33193D85" w14:textId="03FF6DE3" w:rsidR="00F43417" w:rsidRDefault="00F43417">
            <w:pPr>
              <w:keepLines/>
              <w:overflowPunct w:val="0"/>
              <w:autoSpaceDE w:val="0"/>
              <w:autoSpaceDN w:val="0"/>
              <w:adjustRightInd w:val="0"/>
              <w:spacing w:after="0"/>
              <w:jc w:val="center"/>
              <w:rPr>
                <w:ins w:id="131" w:author="CATT" w:date="2022-04-15T11:16:00Z"/>
                <w:rFonts w:ascii="Arial" w:hAnsi="Arial"/>
                <w:sz w:val="18"/>
                <w:lang w:eastAsia="en-GB"/>
              </w:rPr>
            </w:pPr>
            <w:ins w:id="132" w:author="CATT" w:date="2022-04-15T11:17:00Z">
              <w:r w:rsidRPr="00FB6D47">
                <w:rPr>
                  <w:rFonts w:ascii="Arial" w:hAnsi="Arial"/>
                  <w:sz w:val="18"/>
                  <w:lang w:eastAsia="en-GB"/>
                </w:rPr>
                <w:t>NR Band n97</w:t>
              </w:r>
            </w:ins>
          </w:p>
        </w:tc>
        <w:tc>
          <w:tcPr>
            <w:tcW w:w="1997" w:type="dxa"/>
            <w:tcBorders>
              <w:top w:val="single" w:sz="4" w:space="0" w:color="auto"/>
              <w:left w:val="single" w:sz="4" w:space="0" w:color="auto"/>
              <w:bottom w:val="single" w:sz="4" w:space="0" w:color="auto"/>
              <w:right w:val="single" w:sz="4" w:space="0" w:color="auto"/>
            </w:tcBorders>
          </w:tcPr>
          <w:p w14:paraId="6A59EFBB" w14:textId="79273E94" w:rsidR="00F43417" w:rsidRDefault="00F43417">
            <w:pPr>
              <w:keepLines/>
              <w:overflowPunct w:val="0"/>
              <w:autoSpaceDE w:val="0"/>
              <w:autoSpaceDN w:val="0"/>
              <w:adjustRightInd w:val="0"/>
              <w:spacing w:after="0"/>
              <w:jc w:val="center"/>
              <w:rPr>
                <w:ins w:id="133" w:author="CATT" w:date="2022-04-15T11:16:00Z"/>
                <w:rFonts w:ascii="Arial" w:hAnsi="Arial"/>
                <w:sz w:val="18"/>
                <w:lang w:eastAsia="en-GB"/>
              </w:rPr>
            </w:pPr>
            <w:ins w:id="134" w:author="CATT" w:date="2022-04-15T11:17:00Z">
              <w:r w:rsidRPr="00FB6D47">
                <w:rPr>
                  <w:rFonts w:ascii="Arial" w:hAnsi="Arial"/>
                  <w:sz w:val="18"/>
                  <w:lang w:eastAsia="en-GB"/>
                </w:rPr>
                <w:t>2300  – 2400MHz</w:t>
              </w:r>
            </w:ins>
          </w:p>
        </w:tc>
        <w:tc>
          <w:tcPr>
            <w:tcW w:w="879" w:type="dxa"/>
            <w:tcBorders>
              <w:top w:val="single" w:sz="4" w:space="0" w:color="auto"/>
              <w:left w:val="single" w:sz="4" w:space="0" w:color="auto"/>
              <w:bottom w:val="single" w:sz="4" w:space="0" w:color="auto"/>
              <w:right w:val="single" w:sz="4" w:space="0" w:color="auto"/>
            </w:tcBorders>
          </w:tcPr>
          <w:p w14:paraId="174EBFAA" w14:textId="7198BEE8" w:rsidR="00F43417" w:rsidRDefault="00F43417">
            <w:pPr>
              <w:keepLines/>
              <w:overflowPunct w:val="0"/>
              <w:autoSpaceDE w:val="0"/>
              <w:autoSpaceDN w:val="0"/>
              <w:adjustRightInd w:val="0"/>
              <w:spacing w:after="0"/>
              <w:jc w:val="center"/>
              <w:rPr>
                <w:ins w:id="135" w:author="CATT" w:date="2022-04-15T11:16:00Z"/>
                <w:rFonts w:ascii="Arial" w:hAnsi="Arial"/>
                <w:sz w:val="18"/>
                <w:lang w:eastAsia="en-GB"/>
              </w:rPr>
            </w:pPr>
            <w:ins w:id="136" w:author="CATT" w:date="2022-04-15T11:17:00Z">
              <w:r w:rsidRPr="00FB6D47">
                <w:rPr>
                  <w:rFonts w:ascii="Arial" w:hAnsi="Arial"/>
                  <w:sz w:val="18"/>
                  <w:lang w:eastAsia="en-GB"/>
                </w:rPr>
                <w:t xml:space="preserve">-113.9 </w:t>
              </w:r>
              <w:proofErr w:type="spellStart"/>
              <w:r w:rsidRPr="00FB6D47">
                <w:rPr>
                  <w:rFonts w:ascii="Arial" w:hAnsi="Arial"/>
                  <w:sz w:val="18"/>
                  <w:lang w:eastAsia="en-GB"/>
                </w:rPr>
                <w:t>dBm</w:t>
              </w:r>
            </w:ins>
            <w:proofErr w:type="spellEnd"/>
          </w:p>
        </w:tc>
        <w:tc>
          <w:tcPr>
            <w:tcW w:w="879" w:type="dxa"/>
            <w:tcBorders>
              <w:top w:val="single" w:sz="4" w:space="0" w:color="auto"/>
              <w:left w:val="single" w:sz="4" w:space="0" w:color="auto"/>
              <w:bottom w:val="single" w:sz="4" w:space="0" w:color="auto"/>
              <w:right w:val="single" w:sz="4" w:space="0" w:color="auto"/>
            </w:tcBorders>
          </w:tcPr>
          <w:p w14:paraId="431B915C" w14:textId="0BE0AFF6" w:rsidR="00F43417" w:rsidRDefault="00F43417">
            <w:pPr>
              <w:keepLines/>
              <w:overflowPunct w:val="0"/>
              <w:autoSpaceDE w:val="0"/>
              <w:autoSpaceDN w:val="0"/>
              <w:adjustRightInd w:val="0"/>
              <w:spacing w:after="0"/>
              <w:jc w:val="center"/>
              <w:rPr>
                <w:ins w:id="137" w:author="CATT" w:date="2022-04-15T11:16:00Z"/>
                <w:rFonts w:ascii="Arial" w:hAnsi="Arial"/>
                <w:sz w:val="18"/>
                <w:lang w:eastAsia="en-GB"/>
              </w:rPr>
            </w:pPr>
            <w:ins w:id="138" w:author="CATT" w:date="2022-04-15T11:17:00Z">
              <w:r w:rsidRPr="00FB6D47">
                <w:rPr>
                  <w:rFonts w:ascii="Arial" w:hAnsi="Arial"/>
                  <w:sz w:val="18"/>
                  <w:lang w:eastAsia="en-GB"/>
                </w:rPr>
                <w:t xml:space="preserve">-108.9 </w:t>
              </w:r>
              <w:proofErr w:type="spellStart"/>
              <w:r w:rsidRPr="00FB6D47">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13A43D88" w14:textId="45CB3693" w:rsidR="00F43417" w:rsidRDefault="00F43417">
            <w:pPr>
              <w:keepLines/>
              <w:overflowPunct w:val="0"/>
              <w:autoSpaceDE w:val="0"/>
              <w:autoSpaceDN w:val="0"/>
              <w:adjustRightInd w:val="0"/>
              <w:spacing w:after="0"/>
              <w:jc w:val="center"/>
              <w:rPr>
                <w:ins w:id="139" w:author="CATT" w:date="2022-04-15T11:16:00Z"/>
                <w:rFonts w:ascii="Arial" w:hAnsi="Arial"/>
                <w:sz w:val="18"/>
                <w:lang w:eastAsia="en-GB"/>
              </w:rPr>
            </w:pPr>
            <w:ins w:id="140" w:author="CATT" w:date="2022-04-15T11:17:00Z">
              <w:r w:rsidRPr="00FB6D47">
                <w:rPr>
                  <w:rFonts w:ascii="Arial" w:hAnsi="Arial"/>
                  <w:sz w:val="18"/>
                  <w:lang w:eastAsia="en-GB"/>
                </w:rPr>
                <w:t xml:space="preserve">-105.9 </w:t>
              </w:r>
              <w:proofErr w:type="spellStart"/>
              <w:r w:rsidRPr="00FB6D47">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1ED94C58" w14:textId="1FF986D0" w:rsidR="00F43417" w:rsidRDefault="00F43417">
            <w:pPr>
              <w:keepLines/>
              <w:overflowPunct w:val="0"/>
              <w:autoSpaceDE w:val="0"/>
              <w:autoSpaceDN w:val="0"/>
              <w:adjustRightInd w:val="0"/>
              <w:spacing w:after="0"/>
              <w:jc w:val="center"/>
              <w:rPr>
                <w:ins w:id="141" w:author="CATT" w:date="2022-04-15T11:16:00Z"/>
                <w:rFonts w:ascii="Arial" w:hAnsi="Arial"/>
                <w:sz w:val="18"/>
                <w:lang w:eastAsia="en-GB"/>
              </w:rPr>
            </w:pPr>
            <w:ins w:id="142"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11529FD1" w14:textId="77777777" w:rsidR="00F43417" w:rsidRPr="00FB6D47" w:rsidRDefault="00F43417">
            <w:pPr>
              <w:keepLines/>
              <w:overflowPunct w:val="0"/>
              <w:autoSpaceDE w:val="0"/>
              <w:autoSpaceDN w:val="0"/>
              <w:adjustRightInd w:val="0"/>
              <w:spacing w:after="0"/>
              <w:jc w:val="center"/>
              <w:rPr>
                <w:ins w:id="143" w:author="CATT" w:date="2022-04-15T11:16:00Z"/>
                <w:rFonts w:ascii="Arial" w:hAnsi="Arial"/>
                <w:sz w:val="18"/>
                <w:lang w:eastAsia="en-GB"/>
              </w:rPr>
            </w:pPr>
          </w:p>
        </w:tc>
      </w:tr>
      <w:tr w:rsidR="00F43417" w:rsidRPr="00FB6D47" w14:paraId="28BB7185" w14:textId="77777777" w:rsidTr="00F43417">
        <w:trPr>
          <w:cantSplit/>
          <w:jc w:val="center"/>
          <w:ins w:id="144" w:author="CATT" w:date="2022-04-15T11:16:00Z"/>
        </w:trPr>
        <w:tc>
          <w:tcPr>
            <w:tcW w:w="2293" w:type="dxa"/>
            <w:tcBorders>
              <w:top w:val="single" w:sz="4" w:space="0" w:color="auto"/>
              <w:left w:val="single" w:sz="4" w:space="0" w:color="auto"/>
              <w:bottom w:val="single" w:sz="4" w:space="0" w:color="auto"/>
              <w:right w:val="single" w:sz="4" w:space="0" w:color="auto"/>
            </w:tcBorders>
          </w:tcPr>
          <w:p w14:paraId="13614CB8" w14:textId="42B59222" w:rsidR="00F43417" w:rsidRDefault="00F43417">
            <w:pPr>
              <w:keepLines/>
              <w:overflowPunct w:val="0"/>
              <w:autoSpaceDE w:val="0"/>
              <w:autoSpaceDN w:val="0"/>
              <w:adjustRightInd w:val="0"/>
              <w:spacing w:after="0"/>
              <w:jc w:val="center"/>
              <w:rPr>
                <w:ins w:id="145" w:author="CATT" w:date="2022-04-15T11:16:00Z"/>
                <w:rFonts w:ascii="Arial" w:hAnsi="Arial"/>
                <w:sz w:val="18"/>
                <w:lang w:eastAsia="en-GB"/>
              </w:rPr>
            </w:pPr>
            <w:ins w:id="146" w:author="CATT" w:date="2022-04-15T11:17:00Z">
              <w:r w:rsidRPr="00FB6D47">
                <w:rPr>
                  <w:rFonts w:ascii="Arial" w:hAnsi="Arial"/>
                  <w:sz w:val="18"/>
                  <w:lang w:eastAsia="en-GB"/>
                </w:rPr>
                <w:t>NR Band n98</w:t>
              </w:r>
            </w:ins>
          </w:p>
        </w:tc>
        <w:tc>
          <w:tcPr>
            <w:tcW w:w="1997" w:type="dxa"/>
            <w:tcBorders>
              <w:top w:val="single" w:sz="4" w:space="0" w:color="auto"/>
              <w:left w:val="single" w:sz="4" w:space="0" w:color="auto"/>
              <w:bottom w:val="single" w:sz="4" w:space="0" w:color="auto"/>
              <w:right w:val="single" w:sz="4" w:space="0" w:color="auto"/>
            </w:tcBorders>
          </w:tcPr>
          <w:p w14:paraId="16C8F940" w14:textId="4AB40183" w:rsidR="00F43417" w:rsidRDefault="00F43417">
            <w:pPr>
              <w:keepLines/>
              <w:overflowPunct w:val="0"/>
              <w:autoSpaceDE w:val="0"/>
              <w:autoSpaceDN w:val="0"/>
              <w:adjustRightInd w:val="0"/>
              <w:spacing w:after="0"/>
              <w:jc w:val="center"/>
              <w:rPr>
                <w:ins w:id="147" w:author="CATT" w:date="2022-04-15T11:16:00Z"/>
                <w:rFonts w:ascii="Arial" w:hAnsi="Arial"/>
                <w:sz w:val="18"/>
                <w:lang w:eastAsia="en-GB"/>
              </w:rPr>
            </w:pPr>
            <w:ins w:id="148" w:author="CATT" w:date="2022-04-15T11:17:00Z">
              <w:r w:rsidRPr="00FB6D47">
                <w:rPr>
                  <w:rFonts w:ascii="Arial" w:hAnsi="Arial"/>
                  <w:sz w:val="18"/>
                  <w:lang w:eastAsia="en-GB"/>
                </w:rPr>
                <w:t>1880 – 1920 MHz</w:t>
              </w:r>
            </w:ins>
          </w:p>
        </w:tc>
        <w:tc>
          <w:tcPr>
            <w:tcW w:w="879" w:type="dxa"/>
            <w:tcBorders>
              <w:top w:val="single" w:sz="4" w:space="0" w:color="auto"/>
              <w:left w:val="single" w:sz="4" w:space="0" w:color="auto"/>
              <w:bottom w:val="single" w:sz="4" w:space="0" w:color="auto"/>
              <w:right w:val="single" w:sz="4" w:space="0" w:color="auto"/>
            </w:tcBorders>
          </w:tcPr>
          <w:p w14:paraId="370ECDE3" w14:textId="76AACC4A" w:rsidR="00F43417" w:rsidRDefault="00F43417">
            <w:pPr>
              <w:keepLines/>
              <w:overflowPunct w:val="0"/>
              <w:autoSpaceDE w:val="0"/>
              <w:autoSpaceDN w:val="0"/>
              <w:adjustRightInd w:val="0"/>
              <w:spacing w:after="0"/>
              <w:jc w:val="center"/>
              <w:rPr>
                <w:ins w:id="149" w:author="CATT" w:date="2022-04-15T11:16:00Z"/>
                <w:rFonts w:ascii="Arial" w:hAnsi="Arial"/>
                <w:sz w:val="18"/>
                <w:lang w:eastAsia="en-GB"/>
              </w:rPr>
            </w:pPr>
            <w:ins w:id="150" w:author="CATT" w:date="2022-04-15T11:17:00Z">
              <w:r w:rsidRPr="00FB6D47">
                <w:rPr>
                  <w:rFonts w:ascii="Arial" w:hAnsi="Arial"/>
                  <w:sz w:val="18"/>
                  <w:lang w:eastAsia="en-GB"/>
                </w:rPr>
                <w:t xml:space="preserve">-113.9 </w:t>
              </w:r>
              <w:proofErr w:type="spellStart"/>
              <w:r w:rsidRPr="00FB6D47">
                <w:rPr>
                  <w:rFonts w:ascii="Arial" w:hAnsi="Arial"/>
                  <w:sz w:val="18"/>
                  <w:lang w:eastAsia="en-GB"/>
                </w:rPr>
                <w:t>dBm</w:t>
              </w:r>
            </w:ins>
            <w:proofErr w:type="spellEnd"/>
          </w:p>
        </w:tc>
        <w:tc>
          <w:tcPr>
            <w:tcW w:w="879" w:type="dxa"/>
            <w:tcBorders>
              <w:top w:val="single" w:sz="4" w:space="0" w:color="auto"/>
              <w:left w:val="single" w:sz="4" w:space="0" w:color="auto"/>
              <w:bottom w:val="single" w:sz="4" w:space="0" w:color="auto"/>
              <w:right w:val="single" w:sz="4" w:space="0" w:color="auto"/>
            </w:tcBorders>
          </w:tcPr>
          <w:p w14:paraId="4DFD5BCD" w14:textId="116C1A96" w:rsidR="00F43417" w:rsidRDefault="00F43417">
            <w:pPr>
              <w:keepLines/>
              <w:overflowPunct w:val="0"/>
              <w:autoSpaceDE w:val="0"/>
              <w:autoSpaceDN w:val="0"/>
              <w:adjustRightInd w:val="0"/>
              <w:spacing w:after="0"/>
              <w:jc w:val="center"/>
              <w:rPr>
                <w:ins w:id="151" w:author="CATT" w:date="2022-04-15T11:16:00Z"/>
                <w:rFonts w:ascii="Arial" w:hAnsi="Arial"/>
                <w:sz w:val="18"/>
                <w:lang w:eastAsia="en-GB"/>
              </w:rPr>
            </w:pPr>
            <w:ins w:id="152" w:author="CATT" w:date="2022-04-15T11:17:00Z">
              <w:r w:rsidRPr="00FB6D47">
                <w:rPr>
                  <w:rFonts w:ascii="Arial" w:hAnsi="Arial"/>
                  <w:sz w:val="18"/>
                  <w:lang w:eastAsia="en-GB"/>
                </w:rPr>
                <w:t xml:space="preserve">-108.9 </w:t>
              </w:r>
              <w:proofErr w:type="spellStart"/>
              <w:r w:rsidRPr="00FB6D47">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0BB79540" w14:textId="7B44AEF3" w:rsidR="00F43417" w:rsidRDefault="00F43417">
            <w:pPr>
              <w:keepLines/>
              <w:overflowPunct w:val="0"/>
              <w:autoSpaceDE w:val="0"/>
              <w:autoSpaceDN w:val="0"/>
              <w:adjustRightInd w:val="0"/>
              <w:spacing w:after="0"/>
              <w:jc w:val="center"/>
              <w:rPr>
                <w:ins w:id="153" w:author="CATT" w:date="2022-04-15T11:16:00Z"/>
                <w:rFonts w:ascii="Arial" w:hAnsi="Arial"/>
                <w:sz w:val="18"/>
                <w:lang w:eastAsia="en-GB"/>
              </w:rPr>
            </w:pPr>
            <w:ins w:id="154" w:author="CATT" w:date="2022-04-15T11:17:00Z">
              <w:r w:rsidRPr="00FB6D47">
                <w:rPr>
                  <w:rFonts w:ascii="Arial" w:hAnsi="Arial"/>
                  <w:sz w:val="18"/>
                  <w:lang w:eastAsia="en-GB"/>
                </w:rPr>
                <w:t xml:space="preserve">-105.9 </w:t>
              </w:r>
              <w:proofErr w:type="spellStart"/>
              <w:r w:rsidRPr="00FB6D47">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1CE5808F" w14:textId="14F8A4E7" w:rsidR="00F43417" w:rsidRDefault="00F43417">
            <w:pPr>
              <w:keepLines/>
              <w:overflowPunct w:val="0"/>
              <w:autoSpaceDE w:val="0"/>
              <w:autoSpaceDN w:val="0"/>
              <w:adjustRightInd w:val="0"/>
              <w:spacing w:after="0"/>
              <w:jc w:val="center"/>
              <w:rPr>
                <w:ins w:id="155" w:author="CATT" w:date="2022-04-15T11:16:00Z"/>
                <w:rFonts w:ascii="Arial" w:hAnsi="Arial"/>
                <w:sz w:val="18"/>
                <w:lang w:eastAsia="en-GB"/>
              </w:rPr>
            </w:pPr>
            <w:ins w:id="156"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2B81AC4B" w14:textId="77777777" w:rsidR="00F43417" w:rsidRPr="00FB6D47" w:rsidRDefault="00F43417">
            <w:pPr>
              <w:keepLines/>
              <w:overflowPunct w:val="0"/>
              <w:autoSpaceDE w:val="0"/>
              <w:autoSpaceDN w:val="0"/>
              <w:adjustRightInd w:val="0"/>
              <w:spacing w:after="0"/>
              <w:jc w:val="center"/>
              <w:rPr>
                <w:ins w:id="157" w:author="CATT" w:date="2022-04-15T11:16:00Z"/>
                <w:rFonts w:ascii="Arial" w:hAnsi="Arial"/>
                <w:sz w:val="18"/>
                <w:lang w:eastAsia="en-GB"/>
              </w:rPr>
            </w:pPr>
          </w:p>
        </w:tc>
      </w:tr>
      <w:tr w:rsidR="00F43417" w:rsidRPr="00FB6D47" w14:paraId="787F78B6" w14:textId="77777777" w:rsidTr="00F43417">
        <w:trPr>
          <w:cantSplit/>
          <w:jc w:val="center"/>
          <w:ins w:id="158" w:author="CATT" w:date="2022-04-15T11:16:00Z"/>
        </w:trPr>
        <w:tc>
          <w:tcPr>
            <w:tcW w:w="2293" w:type="dxa"/>
            <w:tcBorders>
              <w:top w:val="single" w:sz="4" w:space="0" w:color="auto"/>
              <w:left w:val="single" w:sz="4" w:space="0" w:color="auto"/>
              <w:bottom w:val="single" w:sz="4" w:space="0" w:color="auto"/>
              <w:right w:val="single" w:sz="4" w:space="0" w:color="auto"/>
            </w:tcBorders>
          </w:tcPr>
          <w:p w14:paraId="7A30AFD4" w14:textId="21DAF8BA" w:rsidR="00F43417" w:rsidRDefault="00F43417">
            <w:pPr>
              <w:keepLines/>
              <w:overflowPunct w:val="0"/>
              <w:autoSpaceDE w:val="0"/>
              <w:autoSpaceDN w:val="0"/>
              <w:adjustRightInd w:val="0"/>
              <w:spacing w:after="0"/>
              <w:jc w:val="center"/>
              <w:rPr>
                <w:ins w:id="159" w:author="CATT" w:date="2022-04-15T11:16:00Z"/>
                <w:rFonts w:ascii="Arial" w:hAnsi="Arial"/>
                <w:sz w:val="18"/>
                <w:lang w:eastAsia="en-GB"/>
              </w:rPr>
            </w:pPr>
            <w:ins w:id="160" w:author="CATT" w:date="2022-04-15T11:17:00Z">
              <w:r w:rsidRPr="00FB6D47">
                <w:rPr>
                  <w:rFonts w:ascii="Arial" w:hAnsi="Arial"/>
                  <w:sz w:val="18"/>
                  <w:lang w:eastAsia="en-GB"/>
                </w:rPr>
                <w:t>NR Band n99</w:t>
              </w:r>
            </w:ins>
          </w:p>
        </w:tc>
        <w:tc>
          <w:tcPr>
            <w:tcW w:w="1997" w:type="dxa"/>
            <w:tcBorders>
              <w:top w:val="single" w:sz="4" w:space="0" w:color="auto"/>
              <w:left w:val="single" w:sz="4" w:space="0" w:color="auto"/>
              <w:bottom w:val="single" w:sz="4" w:space="0" w:color="auto"/>
              <w:right w:val="single" w:sz="4" w:space="0" w:color="auto"/>
            </w:tcBorders>
          </w:tcPr>
          <w:p w14:paraId="38D6616F" w14:textId="6884C3FF" w:rsidR="00F43417" w:rsidRDefault="00F43417">
            <w:pPr>
              <w:keepLines/>
              <w:overflowPunct w:val="0"/>
              <w:autoSpaceDE w:val="0"/>
              <w:autoSpaceDN w:val="0"/>
              <w:adjustRightInd w:val="0"/>
              <w:spacing w:after="0"/>
              <w:jc w:val="center"/>
              <w:rPr>
                <w:ins w:id="161" w:author="CATT" w:date="2022-04-15T11:16:00Z"/>
                <w:rFonts w:ascii="Arial" w:hAnsi="Arial"/>
                <w:sz w:val="18"/>
                <w:lang w:eastAsia="en-GB"/>
              </w:rPr>
            </w:pPr>
            <w:ins w:id="162" w:author="CATT" w:date="2022-04-15T11:17:00Z">
              <w:r w:rsidRPr="00FB6D47">
                <w:rPr>
                  <w:rFonts w:ascii="Arial" w:hAnsi="Arial"/>
                  <w:sz w:val="18"/>
                  <w:lang w:eastAsia="en-GB"/>
                </w:rPr>
                <w:t>1626.5 – 1660.5 MHz</w:t>
              </w:r>
            </w:ins>
          </w:p>
        </w:tc>
        <w:tc>
          <w:tcPr>
            <w:tcW w:w="879" w:type="dxa"/>
            <w:tcBorders>
              <w:top w:val="single" w:sz="4" w:space="0" w:color="auto"/>
              <w:left w:val="single" w:sz="4" w:space="0" w:color="auto"/>
              <w:bottom w:val="single" w:sz="4" w:space="0" w:color="auto"/>
              <w:right w:val="single" w:sz="4" w:space="0" w:color="auto"/>
            </w:tcBorders>
          </w:tcPr>
          <w:p w14:paraId="1364BE1D" w14:textId="485FF1F7" w:rsidR="00F43417" w:rsidRDefault="00F43417">
            <w:pPr>
              <w:keepLines/>
              <w:overflowPunct w:val="0"/>
              <w:autoSpaceDE w:val="0"/>
              <w:autoSpaceDN w:val="0"/>
              <w:adjustRightInd w:val="0"/>
              <w:spacing w:after="0"/>
              <w:jc w:val="center"/>
              <w:rPr>
                <w:ins w:id="163" w:author="CATT" w:date="2022-04-15T11:16:00Z"/>
                <w:rFonts w:ascii="Arial" w:hAnsi="Arial"/>
                <w:sz w:val="18"/>
                <w:lang w:eastAsia="en-GB"/>
              </w:rPr>
            </w:pPr>
            <w:ins w:id="164" w:author="CATT" w:date="2022-04-15T11:17:00Z">
              <w:r w:rsidRPr="00FB6D47">
                <w:rPr>
                  <w:rFonts w:ascii="Arial" w:hAnsi="Arial"/>
                  <w:sz w:val="18"/>
                  <w:lang w:eastAsia="en-GB"/>
                </w:rPr>
                <w:t xml:space="preserve">-113.9 </w:t>
              </w:r>
              <w:proofErr w:type="spellStart"/>
              <w:r w:rsidRPr="00FB6D47">
                <w:rPr>
                  <w:rFonts w:ascii="Arial" w:hAnsi="Arial"/>
                  <w:sz w:val="18"/>
                  <w:lang w:eastAsia="en-GB"/>
                </w:rPr>
                <w:t>dBm</w:t>
              </w:r>
            </w:ins>
            <w:proofErr w:type="spellEnd"/>
          </w:p>
        </w:tc>
        <w:tc>
          <w:tcPr>
            <w:tcW w:w="879" w:type="dxa"/>
            <w:tcBorders>
              <w:top w:val="single" w:sz="4" w:space="0" w:color="auto"/>
              <w:left w:val="single" w:sz="4" w:space="0" w:color="auto"/>
              <w:bottom w:val="single" w:sz="4" w:space="0" w:color="auto"/>
              <w:right w:val="single" w:sz="4" w:space="0" w:color="auto"/>
            </w:tcBorders>
          </w:tcPr>
          <w:p w14:paraId="1ADE0966" w14:textId="23D272E3" w:rsidR="00F43417" w:rsidRDefault="00F43417">
            <w:pPr>
              <w:keepLines/>
              <w:overflowPunct w:val="0"/>
              <w:autoSpaceDE w:val="0"/>
              <w:autoSpaceDN w:val="0"/>
              <w:adjustRightInd w:val="0"/>
              <w:spacing w:after="0"/>
              <w:jc w:val="center"/>
              <w:rPr>
                <w:ins w:id="165" w:author="CATT" w:date="2022-04-15T11:16:00Z"/>
                <w:rFonts w:ascii="Arial" w:hAnsi="Arial"/>
                <w:sz w:val="18"/>
                <w:lang w:eastAsia="en-GB"/>
              </w:rPr>
            </w:pPr>
            <w:ins w:id="166" w:author="CATT" w:date="2022-04-15T11:17:00Z">
              <w:r w:rsidRPr="00FB6D47">
                <w:rPr>
                  <w:rFonts w:ascii="Arial" w:hAnsi="Arial"/>
                  <w:sz w:val="18"/>
                  <w:lang w:eastAsia="en-GB"/>
                </w:rPr>
                <w:t xml:space="preserve">-108.9 </w:t>
              </w:r>
              <w:proofErr w:type="spellStart"/>
              <w:r w:rsidRPr="00FB6D47">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531B3DA2" w14:textId="5B8E465B" w:rsidR="00F43417" w:rsidRDefault="00F43417">
            <w:pPr>
              <w:keepLines/>
              <w:overflowPunct w:val="0"/>
              <w:autoSpaceDE w:val="0"/>
              <w:autoSpaceDN w:val="0"/>
              <w:adjustRightInd w:val="0"/>
              <w:spacing w:after="0"/>
              <w:jc w:val="center"/>
              <w:rPr>
                <w:ins w:id="167" w:author="CATT" w:date="2022-04-15T11:16:00Z"/>
                <w:rFonts w:ascii="Arial" w:hAnsi="Arial"/>
                <w:sz w:val="18"/>
                <w:lang w:eastAsia="en-GB"/>
              </w:rPr>
            </w:pPr>
            <w:ins w:id="168" w:author="CATT" w:date="2022-04-15T11:17:00Z">
              <w:r w:rsidRPr="00FB6D47">
                <w:rPr>
                  <w:rFonts w:ascii="Arial" w:hAnsi="Arial"/>
                  <w:sz w:val="18"/>
                  <w:lang w:eastAsia="en-GB"/>
                </w:rPr>
                <w:t xml:space="preserve">-105.9 </w:t>
              </w:r>
              <w:proofErr w:type="spellStart"/>
              <w:r w:rsidRPr="00FB6D47">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571856CD" w14:textId="7C2DED5E" w:rsidR="00F43417" w:rsidRDefault="00F43417">
            <w:pPr>
              <w:keepLines/>
              <w:overflowPunct w:val="0"/>
              <w:autoSpaceDE w:val="0"/>
              <w:autoSpaceDN w:val="0"/>
              <w:adjustRightInd w:val="0"/>
              <w:spacing w:after="0"/>
              <w:jc w:val="center"/>
              <w:rPr>
                <w:ins w:id="169" w:author="CATT" w:date="2022-04-15T11:16:00Z"/>
                <w:rFonts w:ascii="Arial" w:hAnsi="Arial"/>
                <w:sz w:val="18"/>
                <w:lang w:eastAsia="en-GB"/>
              </w:rPr>
            </w:pPr>
            <w:ins w:id="170"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5BC6E657" w14:textId="77777777" w:rsidR="00F43417" w:rsidRPr="00FB6D47" w:rsidRDefault="00F43417">
            <w:pPr>
              <w:keepLines/>
              <w:overflowPunct w:val="0"/>
              <w:autoSpaceDE w:val="0"/>
              <w:autoSpaceDN w:val="0"/>
              <w:adjustRightInd w:val="0"/>
              <w:spacing w:after="0"/>
              <w:jc w:val="center"/>
              <w:rPr>
                <w:ins w:id="171" w:author="CATT" w:date="2022-04-15T11:16:00Z"/>
                <w:rFonts w:ascii="Arial" w:hAnsi="Arial"/>
                <w:sz w:val="18"/>
                <w:lang w:eastAsia="en-GB"/>
              </w:rPr>
            </w:pPr>
          </w:p>
        </w:tc>
      </w:tr>
      <w:tr w:rsidR="00F43417" w:rsidRPr="00FB6D47" w14:paraId="7A804A34" w14:textId="77777777" w:rsidTr="00F43417">
        <w:trPr>
          <w:cantSplit/>
          <w:jc w:val="center"/>
          <w:ins w:id="172" w:author="CATT" w:date="2022-04-15T11:16:00Z"/>
        </w:trPr>
        <w:tc>
          <w:tcPr>
            <w:tcW w:w="2293" w:type="dxa"/>
            <w:tcBorders>
              <w:top w:val="single" w:sz="4" w:space="0" w:color="auto"/>
              <w:left w:val="single" w:sz="4" w:space="0" w:color="auto"/>
              <w:bottom w:val="single" w:sz="4" w:space="0" w:color="auto"/>
              <w:right w:val="single" w:sz="4" w:space="0" w:color="auto"/>
            </w:tcBorders>
          </w:tcPr>
          <w:p w14:paraId="32D33698" w14:textId="08F826F6" w:rsidR="00F43417" w:rsidRDefault="00F43417">
            <w:pPr>
              <w:keepLines/>
              <w:overflowPunct w:val="0"/>
              <w:autoSpaceDE w:val="0"/>
              <w:autoSpaceDN w:val="0"/>
              <w:adjustRightInd w:val="0"/>
              <w:spacing w:after="0"/>
              <w:jc w:val="center"/>
              <w:rPr>
                <w:ins w:id="173" w:author="CATT" w:date="2022-04-15T11:16:00Z"/>
                <w:rFonts w:ascii="Arial" w:hAnsi="Arial"/>
                <w:sz w:val="18"/>
                <w:lang w:eastAsia="en-GB"/>
              </w:rPr>
            </w:pPr>
            <w:ins w:id="174" w:author="CATT" w:date="2022-04-15T11:17:00Z">
              <w:r w:rsidRPr="00FB6D47">
                <w:rPr>
                  <w:rFonts w:ascii="Arial" w:hAnsi="Arial"/>
                  <w:sz w:val="18"/>
                  <w:lang w:eastAsia="en-GB"/>
                </w:rPr>
                <w:t>NR band n101</w:t>
              </w:r>
            </w:ins>
          </w:p>
        </w:tc>
        <w:tc>
          <w:tcPr>
            <w:tcW w:w="1997" w:type="dxa"/>
            <w:tcBorders>
              <w:top w:val="single" w:sz="4" w:space="0" w:color="auto"/>
              <w:left w:val="single" w:sz="4" w:space="0" w:color="auto"/>
              <w:bottom w:val="single" w:sz="4" w:space="0" w:color="auto"/>
              <w:right w:val="single" w:sz="4" w:space="0" w:color="auto"/>
            </w:tcBorders>
          </w:tcPr>
          <w:p w14:paraId="6BE228CD" w14:textId="32FB6FED" w:rsidR="00F43417" w:rsidRDefault="00F43417">
            <w:pPr>
              <w:keepLines/>
              <w:overflowPunct w:val="0"/>
              <w:autoSpaceDE w:val="0"/>
              <w:autoSpaceDN w:val="0"/>
              <w:adjustRightInd w:val="0"/>
              <w:spacing w:after="0"/>
              <w:jc w:val="center"/>
              <w:rPr>
                <w:ins w:id="175" w:author="CATT" w:date="2022-04-15T11:16:00Z"/>
                <w:rFonts w:ascii="Arial" w:hAnsi="Arial"/>
                <w:sz w:val="18"/>
                <w:lang w:eastAsia="en-GB"/>
              </w:rPr>
            </w:pPr>
            <w:ins w:id="176" w:author="CATT" w:date="2022-04-15T11:17:00Z">
              <w:r w:rsidRPr="00FB6D47">
                <w:rPr>
                  <w:rFonts w:ascii="Arial" w:hAnsi="Arial"/>
                  <w:sz w:val="18"/>
                  <w:lang w:eastAsia="en-GB"/>
                </w:rPr>
                <w:t>1900 - 1910 MHz</w:t>
              </w:r>
            </w:ins>
          </w:p>
        </w:tc>
        <w:tc>
          <w:tcPr>
            <w:tcW w:w="879" w:type="dxa"/>
            <w:tcBorders>
              <w:top w:val="single" w:sz="4" w:space="0" w:color="auto"/>
              <w:left w:val="single" w:sz="4" w:space="0" w:color="auto"/>
              <w:bottom w:val="single" w:sz="4" w:space="0" w:color="auto"/>
              <w:right w:val="single" w:sz="4" w:space="0" w:color="auto"/>
            </w:tcBorders>
          </w:tcPr>
          <w:p w14:paraId="5E443A88" w14:textId="7301B8A7" w:rsidR="00F43417" w:rsidRDefault="00F43417">
            <w:pPr>
              <w:keepLines/>
              <w:overflowPunct w:val="0"/>
              <w:autoSpaceDE w:val="0"/>
              <w:autoSpaceDN w:val="0"/>
              <w:adjustRightInd w:val="0"/>
              <w:spacing w:after="0"/>
              <w:jc w:val="center"/>
              <w:rPr>
                <w:ins w:id="177" w:author="CATT" w:date="2022-04-15T11:16:00Z"/>
                <w:rFonts w:ascii="Arial" w:hAnsi="Arial"/>
                <w:sz w:val="18"/>
                <w:lang w:eastAsia="en-GB"/>
              </w:rPr>
            </w:pPr>
            <w:ins w:id="178" w:author="CATT" w:date="2022-04-15T11:17:00Z">
              <w:r w:rsidRPr="00FB6D47">
                <w:rPr>
                  <w:rFonts w:ascii="Arial" w:hAnsi="Arial"/>
                  <w:sz w:val="18"/>
                  <w:lang w:eastAsia="en-GB"/>
                </w:rPr>
                <w:t xml:space="preserve">-113.9 </w:t>
              </w:r>
              <w:proofErr w:type="spellStart"/>
              <w:r w:rsidRPr="00FB6D47">
                <w:rPr>
                  <w:rFonts w:ascii="Arial" w:hAnsi="Arial"/>
                  <w:sz w:val="18"/>
                  <w:lang w:eastAsia="en-GB"/>
                </w:rPr>
                <w:t>dBm</w:t>
              </w:r>
            </w:ins>
            <w:proofErr w:type="spellEnd"/>
          </w:p>
        </w:tc>
        <w:tc>
          <w:tcPr>
            <w:tcW w:w="879" w:type="dxa"/>
            <w:tcBorders>
              <w:top w:val="single" w:sz="4" w:space="0" w:color="auto"/>
              <w:left w:val="single" w:sz="4" w:space="0" w:color="auto"/>
              <w:bottom w:val="single" w:sz="4" w:space="0" w:color="auto"/>
              <w:right w:val="single" w:sz="4" w:space="0" w:color="auto"/>
            </w:tcBorders>
          </w:tcPr>
          <w:p w14:paraId="7A864932" w14:textId="2415CB8A" w:rsidR="00F43417" w:rsidRDefault="00F43417">
            <w:pPr>
              <w:keepLines/>
              <w:overflowPunct w:val="0"/>
              <w:autoSpaceDE w:val="0"/>
              <w:autoSpaceDN w:val="0"/>
              <w:adjustRightInd w:val="0"/>
              <w:spacing w:after="0"/>
              <w:jc w:val="center"/>
              <w:rPr>
                <w:ins w:id="179" w:author="CATT" w:date="2022-04-15T11:16:00Z"/>
                <w:rFonts w:ascii="Arial" w:hAnsi="Arial"/>
                <w:sz w:val="18"/>
                <w:lang w:eastAsia="en-GB"/>
              </w:rPr>
            </w:pPr>
            <w:ins w:id="180" w:author="CATT" w:date="2022-04-15T11:17:00Z">
              <w:r w:rsidRPr="00FB6D47">
                <w:rPr>
                  <w:rFonts w:ascii="Arial" w:hAnsi="Arial"/>
                  <w:sz w:val="18"/>
                  <w:lang w:eastAsia="en-GB"/>
                </w:rPr>
                <w:t>NA</w:t>
              </w:r>
            </w:ins>
          </w:p>
        </w:tc>
        <w:tc>
          <w:tcPr>
            <w:tcW w:w="880" w:type="dxa"/>
            <w:tcBorders>
              <w:top w:val="single" w:sz="4" w:space="0" w:color="auto"/>
              <w:left w:val="single" w:sz="4" w:space="0" w:color="auto"/>
              <w:bottom w:val="single" w:sz="4" w:space="0" w:color="auto"/>
              <w:right w:val="single" w:sz="4" w:space="0" w:color="auto"/>
            </w:tcBorders>
          </w:tcPr>
          <w:p w14:paraId="0CB3028C" w14:textId="732E441F" w:rsidR="00F43417" w:rsidRDefault="00F43417">
            <w:pPr>
              <w:keepLines/>
              <w:overflowPunct w:val="0"/>
              <w:autoSpaceDE w:val="0"/>
              <w:autoSpaceDN w:val="0"/>
              <w:adjustRightInd w:val="0"/>
              <w:spacing w:after="0"/>
              <w:jc w:val="center"/>
              <w:rPr>
                <w:ins w:id="181" w:author="CATT" w:date="2022-04-15T11:16:00Z"/>
                <w:rFonts w:ascii="Arial" w:hAnsi="Arial"/>
                <w:sz w:val="18"/>
                <w:lang w:eastAsia="en-GB"/>
              </w:rPr>
            </w:pPr>
            <w:ins w:id="182" w:author="CATT" w:date="2022-04-15T11:17:00Z">
              <w:r w:rsidRPr="00FB6D47">
                <w:rPr>
                  <w:rFonts w:ascii="Arial" w:hAnsi="Arial"/>
                  <w:sz w:val="18"/>
                  <w:lang w:eastAsia="en-GB"/>
                </w:rPr>
                <w:t>NA</w:t>
              </w:r>
            </w:ins>
          </w:p>
        </w:tc>
        <w:tc>
          <w:tcPr>
            <w:tcW w:w="1414" w:type="dxa"/>
            <w:tcBorders>
              <w:top w:val="single" w:sz="4" w:space="0" w:color="auto"/>
              <w:left w:val="single" w:sz="4" w:space="0" w:color="auto"/>
              <w:bottom w:val="single" w:sz="4" w:space="0" w:color="auto"/>
              <w:right w:val="single" w:sz="4" w:space="0" w:color="auto"/>
            </w:tcBorders>
          </w:tcPr>
          <w:p w14:paraId="4A75603E" w14:textId="50F8550B" w:rsidR="00F43417" w:rsidRDefault="00F43417">
            <w:pPr>
              <w:keepLines/>
              <w:overflowPunct w:val="0"/>
              <w:autoSpaceDE w:val="0"/>
              <w:autoSpaceDN w:val="0"/>
              <w:adjustRightInd w:val="0"/>
              <w:spacing w:after="0"/>
              <w:jc w:val="center"/>
              <w:rPr>
                <w:ins w:id="183" w:author="CATT" w:date="2022-04-15T11:16:00Z"/>
                <w:rFonts w:ascii="Arial" w:hAnsi="Arial"/>
                <w:sz w:val="18"/>
                <w:lang w:eastAsia="en-GB"/>
              </w:rPr>
            </w:pPr>
            <w:ins w:id="184"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13FA0AE2" w14:textId="77777777" w:rsidR="00F43417" w:rsidRPr="00FB6D47" w:rsidRDefault="00F43417">
            <w:pPr>
              <w:keepLines/>
              <w:overflowPunct w:val="0"/>
              <w:autoSpaceDE w:val="0"/>
              <w:autoSpaceDN w:val="0"/>
              <w:adjustRightInd w:val="0"/>
              <w:spacing w:after="0"/>
              <w:jc w:val="center"/>
              <w:rPr>
                <w:ins w:id="185" w:author="CATT" w:date="2022-04-15T11:16:00Z"/>
                <w:rFonts w:ascii="Arial" w:hAnsi="Arial"/>
                <w:sz w:val="18"/>
                <w:lang w:eastAsia="en-GB"/>
              </w:rPr>
            </w:pPr>
          </w:p>
        </w:tc>
      </w:tr>
      <w:tr w:rsidR="00F43417" w:rsidRPr="00FB6D47" w14:paraId="66DC7A6A" w14:textId="77777777" w:rsidTr="00F43417">
        <w:trPr>
          <w:cantSplit/>
          <w:jc w:val="center"/>
          <w:ins w:id="186" w:author="CATT" w:date="2022-04-15T11:16:00Z"/>
        </w:trPr>
        <w:tc>
          <w:tcPr>
            <w:tcW w:w="2293" w:type="dxa"/>
            <w:tcBorders>
              <w:top w:val="single" w:sz="4" w:space="0" w:color="auto"/>
              <w:left w:val="single" w:sz="4" w:space="0" w:color="auto"/>
              <w:bottom w:val="single" w:sz="4" w:space="0" w:color="auto"/>
              <w:right w:val="single" w:sz="4" w:space="0" w:color="auto"/>
            </w:tcBorders>
          </w:tcPr>
          <w:p w14:paraId="3C3E0B51" w14:textId="61E36388" w:rsidR="00F43417" w:rsidRDefault="00F43417">
            <w:pPr>
              <w:keepLines/>
              <w:overflowPunct w:val="0"/>
              <w:autoSpaceDE w:val="0"/>
              <w:autoSpaceDN w:val="0"/>
              <w:adjustRightInd w:val="0"/>
              <w:spacing w:after="0"/>
              <w:jc w:val="center"/>
              <w:rPr>
                <w:ins w:id="187" w:author="CATT" w:date="2022-04-15T11:16:00Z"/>
                <w:rFonts w:ascii="Arial" w:hAnsi="Arial"/>
                <w:sz w:val="18"/>
                <w:lang w:eastAsia="en-GB"/>
              </w:rPr>
            </w:pPr>
            <w:ins w:id="188" w:author="CATT" w:date="2022-04-15T11:17:00Z">
              <w:r w:rsidRPr="00FB6D47">
                <w:rPr>
                  <w:rFonts w:ascii="Arial" w:hAnsi="Arial"/>
                  <w:sz w:val="18"/>
                  <w:lang w:eastAsia="en-GB"/>
                </w:rPr>
                <w:t>NR Band n102</w:t>
              </w:r>
            </w:ins>
          </w:p>
        </w:tc>
        <w:tc>
          <w:tcPr>
            <w:tcW w:w="1997" w:type="dxa"/>
            <w:tcBorders>
              <w:top w:val="single" w:sz="4" w:space="0" w:color="auto"/>
              <w:left w:val="single" w:sz="4" w:space="0" w:color="auto"/>
              <w:bottom w:val="single" w:sz="4" w:space="0" w:color="auto"/>
              <w:right w:val="single" w:sz="4" w:space="0" w:color="auto"/>
            </w:tcBorders>
          </w:tcPr>
          <w:p w14:paraId="33450569" w14:textId="6B6E3EC2" w:rsidR="00F43417" w:rsidRDefault="00F43417">
            <w:pPr>
              <w:keepLines/>
              <w:overflowPunct w:val="0"/>
              <w:autoSpaceDE w:val="0"/>
              <w:autoSpaceDN w:val="0"/>
              <w:adjustRightInd w:val="0"/>
              <w:spacing w:after="0"/>
              <w:jc w:val="center"/>
              <w:rPr>
                <w:ins w:id="189" w:author="CATT" w:date="2022-04-15T11:16:00Z"/>
                <w:rFonts w:ascii="Arial" w:hAnsi="Arial"/>
                <w:sz w:val="18"/>
                <w:lang w:eastAsia="en-GB"/>
              </w:rPr>
            </w:pPr>
            <w:ins w:id="190" w:author="CATT" w:date="2022-04-15T11:17:00Z">
              <w:r w:rsidRPr="00FB6D47">
                <w:rPr>
                  <w:rFonts w:ascii="Arial" w:hAnsi="Arial"/>
                  <w:sz w:val="18"/>
                  <w:lang w:eastAsia="en-GB"/>
                </w:rPr>
                <w:t>6425 – 7125 MHz</w:t>
              </w:r>
            </w:ins>
          </w:p>
        </w:tc>
        <w:tc>
          <w:tcPr>
            <w:tcW w:w="879" w:type="dxa"/>
            <w:tcBorders>
              <w:top w:val="single" w:sz="4" w:space="0" w:color="auto"/>
              <w:left w:val="single" w:sz="4" w:space="0" w:color="auto"/>
              <w:bottom w:val="single" w:sz="4" w:space="0" w:color="auto"/>
              <w:right w:val="single" w:sz="4" w:space="0" w:color="auto"/>
            </w:tcBorders>
          </w:tcPr>
          <w:p w14:paraId="79ED4A0F" w14:textId="7F6A76F5" w:rsidR="00F43417" w:rsidRDefault="00F43417">
            <w:pPr>
              <w:keepLines/>
              <w:overflowPunct w:val="0"/>
              <w:autoSpaceDE w:val="0"/>
              <w:autoSpaceDN w:val="0"/>
              <w:adjustRightInd w:val="0"/>
              <w:spacing w:after="0"/>
              <w:jc w:val="center"/>
              <w:rPr>
                <w:ins w:id="191" w:author="CATT" w:date="2022-04-15T11:16:00Z"/>
                <w:rFonts w:ascii="Arial" w:hAnsi="Arial"/>
                <w:sz w:val="18"/>
                <w:lang w:eastAsia="en-GB"/>
              </w:rPr>
            </w:pPr>
            <w:ins w:id="192" w:author="CATT" w:date="2022-04-15T11:17:00Z">
              <w:r w:rsidRPr="00FB6D47">
                <w:rPr>
                  <w:rFonts w:ascii="Arial" w:hAnsi="Arial"/>
                  <w:sz w:val="18"/>
                  <w:lang w:eastAsia="en-GB"/>
                </w:rPr>
                <w:t>N/A</w:t>
              </w:r>
            </w:ins>
          </w:p>
        </w:tc>
        <w:tc>
          <w:tcPr>
            <w:tcW w:w="879" w:type="dxa"/>
            <w:tcBorders>
              <w:top w:val="single" w:sz="4" w:space="0" w:color="auto"/>
              <w:left w:val="single" w:sz="4" w:space="0" w:color="auto"/>
              <w:bottom w:val="single" w:sz="4" w:space="0" w:color="auto"/>
              <w:right w:val="single" w:sz="4" w:space="0" w:color="auto"/>
            </w:tcBorders>
          </w:tcPr>
          <w:p w14:paraId="1F3F1524" w14:textId="32629728" w:rsidR="00F43417" w:rsidRDefault="00F43417">
            <w:pPr>
              <w:keepLines/>
              <w:overflowPunct w:val="0"/>
              <w:autoSpaceDE w:val="0"/>
              <w:autoSpaceDN w:val="0"/>
              <w:adjustRightInd w:val="0"/>
              <w:spacing w:after="0"/>
              <w:jc w:val="center"/>
              <w:rPr>
                <w:ins w:id="193" w:author="CATT" w:date="2022-04-15T11:16:00Z"/>
                <w:rFonts w:ascii="Arial" w:hAnsi="Arial"/>
                <w:sz w:val="18"/>
                <w:lang w:eastAsia="en-GB"/>
              </w:rPr>
            </w:pPr>
            <w:ins w:id="194" w:author="CATT" w:date="2022-04-15T11:17:00Z">
              <w:r w:rsidRPr="00FB6D47">
                <w:rPr>
                  <w:rFonts w:ascii="Arial" w:hAnsi="Arial"/>
                  <w:sz w:val="18"/>
                  <w:lang w:eastAsia="en-GB"/>
                </w:rPr>
                <w:t xml:space="preserve">-107.6 </w:t>
              </w:r>
              <w:proofErr w:type="spellStart"/>
              <w:r w:rsidRPr="00FB6D47">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521ACAF0" w14:textId="0B4DA0A4" w:rsidR="00F43417" w:rsidRDefault="00F43417">
            <w:pPr>
              <w:keepLines/>
              <w:overflowPunct w:val="0"/>
              <w:autoSpaceDE w:val="0"/>
              <w:autoSpaceDN w:val="0"/>
              <w:adjustRightInd w:val="0"/>
              <w:spacing w:after="0"/>
              <w:jc w:val="center"/>
              <w:rPr>
                <w:ins w:id="195" w:author="CATT" w:date="2022-04-15T11:16:00Z"/>
                <w:rFonts w:ascii="Arial" w:hAnsi="Arial"/>
                <w:sz w:val="18"/>
                <w:lang w:eastAsia="en-GB"/>
              </w:rPr>
            </w:pPr>
            <w:ins w:id="196" w:author="CATT" w:date="2022-04-15T11:17:00Z">
              <w:r w:rsidRPr="00FB6D47">
                <w:rPr>
                  <w:rFonts w:ascii="Arial" w:hAnsi="Arial"/>
                  <w:sz w:val="18"/>
                  <w:lang w:eastAsia="en-GB"/>
                </w:rPr>
                <w:t xml:space="preserve">-104.6 </w:t>
              </w:r>
              <w:proofErr w:type="spellStart"/>
              <w:r w:rsidRPr="00FB6D47">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68E83041" w14:textId="3C187584" w:rsidR="00F43417" w:rsidRDefault="00F43417">
            <w:pPr>
              <w:keepLines/>
              <w:overflowPunct w:val="0"/>
              <w:autoSpaceDE w:val="0"/>
              <w:autoSpaceDN w:val="0"/>
              <w:adjustRightInd w:val="0"/>
              <w:spacing w:after="0"/>
              <w:jc w:val="center"/>
              <w:rPr>
                <w:ins w:id="197" w:author="CATT" w:date="2022-04-15T11:16:00Z"/>
                <w:rFonts w:ascii="Arial" w:hAnsi="Arial"/>
                <w:sz w:val="18"/>
                <w:lang w:eastAsia="en-GB"/>
              </w:rPr>
            </w:pPr>
            <w:ins w:id="198"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2E900A00" w14:textId="77777777" w:rsidR="00F43417" w:rsidRPr="00FB6D47" w:rsidRDefault="00F43417">
            <w:pPr>
              <w:keepLines/>
              <w:overflowPunct w:val="0"/>
              <w:autoSpaceDE w:val="0"/>
              <w:autoSpaceDN w:val="0"/>
              <w:adjustRightInd w:val="0"/>
              <w:spacing w:after="0"/>
              <w:jc w:val="center"/>
              <w:rPr>
                <w:ins w:id="199" w:author="CATT" w:date="2022-04-15T11:16:00Z"/>
                <w:rFonts w:ascii="Arial" w:hAnsi="Arial"/>
                <w:sz w:val="18"/>
                <w:lang w:eastAsia="en-GB"/>
              </w:rPr>
            </w:pPr>
          </w:p>
        </w:tc>
      </w:tr>
      <w:tr w:rsidR="00F43417" w:rsidRPr="00FB6D47" w14:paraId="2BCC3038" w14:textId="77777777" w:rsidTr="00F43417">
        <w:trPr>
          <w:cantSplit/>
          <w:jc w:val="center"/>
          <w:ins w:id="200" w:author="CATT" w:date="2022-04-15T11:16:00Z"/>
        </w:trPr>
        <w:tc>
          <w:tcPr>
            <w:tcW w:w="2293" w:type="dxa"/>
            <w:tcBorders>
              <w:top w:val="single" w:sz="4" w:space="0" w:color="auto"/>
              <w:left w:val="single" w:sz="4" w:space="0" w:color="auto"/>
              <w:bottom w:val="single" w:sz="4" w:space="0" w:color="auto"/>
              <w:right w:val="single" w:sz="4" w:space="0" w:color="auto"/>
            </w:tcBorders>
          </w:tcPr>
          <w:p w14:paraId="572149C0" w14:textId="11611CCD" w:rsidR="00F43417" w:rsidRDefault="00F43417">
            <w:pPr>
              <w:keepLines/>
              <w:overflowPunct w:val="0"/>
              <w:autoSpaceDE w:val="0"/>
              <w:autoSpaceDN w:val="0"/>
              <w:adjustRightInd w:val="0"/>
              <w:spacing w:after="0"/>
              <w:jc w:val="center"/>
              <w:rPr>
                <w:ins w:id="201" w:author="CATT" w:date="2022-04-15T11:16:00Z"/>
                <w:rFonts w:ascii="Arial" w:hAnsi="Arial"/>
                <w:sz w:val="18"/>
                <w:lang w:eastAsia="en-GB"/>
              </w:rPr>
            </w:pPr>
            <w:ins w:id="202" w:author="CATT" w:date="2022-04-15T11:17:00Z">
              <w:r w:rsidRPr="00FB6D47">
                <w:rPr>
                  <w:rFonts w:ascii="Arial" w:hAnsi="Arial"/>
                  <w:sz w:val="18"/>
                  <w:lang w:eastAsia="en-GB"/>
                </w:rPr>
                <w:t>E-</w:t>
              </w:r>
              <w:proofErr w:type="spellStart"/>
              <w:r w:rsidRPr="00FB6D47">
                <w:rPr>
                  <w:rFonts w:ascii="Arial" w:hAnsi="Arial"/>
                  <w:sz w:val="18"/>
                  <w:lang w:eastAsia="en-GB"/>
                </w:rPr>
                <w:t>UTRA</w:t>
              </w:r>
              <w:proofErr w:type="spellEnd"/>
              <w:r w:rsidRPr="00FB6D47">
                <w:rPr>
                  <w:rFonts w:ascii="Arial" w:hAnsi="Arial"/>
                  <w:sz w:val="18"/>
                  <w:lang w:eastAsia="en-GB"/>
                </w:rPr>
                <w:t xml:space="preserve"> Band 103</w:t>
              </w:r>
            </w:ins>
          </w:p>
        </w:tc>
        <w:tc>
          <w:tcPr>
            <w:tcW w:w="1997" w:type="dxa"/>
            <w:tcBorders>
              <w:top w:val="single" w:sz="4" w:space="0" w:color="auto"/>
              <w:left w:val="single" w:sz="4" w:space="0" w:color="auto"/>
              <w:bottom w:val="single" w:sz="4" w:space="0" w:color="auto"/>
              <w:right w:val="single" w:sz="4" w:space="0" w:color="auto"/>
            </w:tcBorders>
          </w:tcPr>
          <w:p w14:paraId="331736A6" w14:textId="559AA1C3" w:rsidR="00F43417" w:rsidRDefault="00F43417">
            <w:pPr>
              <w:keepLines/>
              <w:overflowPunct w:val="0"/>
              <w:autoSpaceDE w:val="0"/>
              <w:autoSpaceDN w:val="0"/>
              <w:adjustRightInd w:val="0"/>
              <w:spacing w:after="0"/>
              <w:jc w:val="center"/>
              <w:rPr>
                <w:ins w:id="203" w:author="CATT" w:date="2022-04-15T11:16:00Z"/>
                <w:rFonts w:ascii="Arial" w:hAnsi="Arial"/>
                <w:sz w:val="18"/>
                <w:lang w:eastAsia="en-GB"/>
              </w:rPr>
            </w:pPr>
            <w:ins w:id="204" w:author="CATT" w:date="2022-04-15T11:17:00Z">
              <w:r w:rsidRPr="00FB6D47">
                <w:rPr>
                  <w:rFonts w:ascii="Arial" w:hAnsi="Arial"/>
                  <w:sz w:val="18"/>
                  <w:lang w:eastAsia="en-GB"/>
                </w:rPr>
                <w:t>787 – 788 MHz</w:t>
              </w:r>
            </w:ins>
          </w:p>
        </w:tc>
        <w:tc>
          <w:tcPr>
            <w:tcW w:w="879" w:type="dxa"/>
            <w:tcBorders>
              <w:top w:val="single" w:sz="4" w:space="0" w:color="auto"/>
              <w:left w:val="single" w:sz="4" w:space="0" w:color="auto"/>
              <w:bottom w:val="single" w:sz="4" w:space="0" w:color="auto"/>
              <w:right w:val="single" w:sz="4" w:space="0" w:color="auto"/>
            </w:tcBorders>
          </w:tcPr>
          <w:p w14:paraId="1C98475D" w14:textId="283CA602" w:rsidR="00F43417" w:rsidRDefault="00F43417">
            <w:pPr>
              <w:keepLines/>
              <w:overflowPunct w:val="0"/>
              <w:autoSpaceDE w:val="0"/>
              <w:autoSpaceDN w:val="0"/>
              <w:adjustRightInd w:val="0"/>
              <w:spacing w:after="0"/>
              <w:jc w:val="center"/>
              <w:rPr>
                <w:ins w:id="205" w:author="CATT" w:date="2022-04-15T11:16:00Z"/>
                <w:rFonts w:ascii="Arial" w:hAnsi="Arial"/>
                <w:sz w:val="18"/>
                <w:lang w:eastAsia="en-GB"/>
              </w:rPr>
            </w:pPr>
            <w:ins w:id="206" w:author="CATT" w:date="2022-04-15T11:17:00Z">
              <w:r w:rsidRPr="00FB6D47">
                <w:rPr>
                  <w:rFonts w:ascii="Arial" w:hAnsi="Arial"/>
                  <w:sz w:val="18"/>
                  <w:lang w:eastAsia="en-GB"/>
                </w:rPr>
                <w:t xml:space="preserve">-113.9 </w:t>
              </w:r>
              <w:proofErr w:type="spellStart"/>
              <w:r w:rsidRPr="00FB6D47">
                <w:rPr>
                  <w:rFonts w:ascii="Arial" w:hAnsi="Arial"/>
                  <w:sz w:val="18"/>
                  <w:lang w:eastAsia="en-GB"/>
                </w:rPr>
                <w:t>dBm</w:t>
              </w:r>
            </w:ins>
            <w:proofErr w:type="spellEnd"/>
          </w:p>
        </w:tc>
        <w:tc>
          <w:tcPr>
            <w:tcW w:w="879" w:type="dxa"/>
            <w:tcBorders>
              <w:top w:val="single" w:sz="4" w:space="0" w:color="auto"/>
              <w:left w:val="single" w:sz="4" w:space="0" w:color="auto"/>
              <w:bottom w:val="single" w:sz="4" w:space="0" w:color="auto"/>
              <w:right w:val="single" w:sz="4" w:space="0" w:color="auto"/>
            </w:tcBorders>
          </w:tcPr>
          <w:p w14:paraId="18F67216" w14:textId="39B97158" w:rsidR="00F43417" w:rsidRDefault="00F43417">
            <w:pPr>
              <w:keepLines/>
              <w:overflowPunct w:val="0"/>
              <w:autoSpaceDE w:val="0"/>
              <w:autoSpaceDN w:val="0"/>
              <w:adjustRightInd w:val="0"/>
              <w:spacing w:after="0"/>
              <w:jc w:val="center"/>
              <w:rPr>
                <w:ins w:id="207" w:author="CATT" w:date="2022-04-15T11:16:00Z"/>
                <w:rFonts w:ascii="Arial" w:hAnsi="Arial"/>
                <w:sz w:val="18"/>
                <w:lang w:eastAsia="en-GB"/>
              </w:rPr>
            </w:pPr>
            <w:ins w:id="208" w:author="CATT" w:date="2022-04-15T11:17:00Z">
              <w:r w:rsidRPr="00FB6D47">
                <w:rPr>
                  <w:rFonts w:ascii="Arial" w:hAnsi="Arial"/>
                  <w:sz w:val="18"/>
                  <w:lang w:eastAsia="en-GB"/>
                </w:rPr>
                <w:t xml:space="preserve">-108.9 </w:t>
              </w:r>
              <w:proofErr w:type="spellStart"/>
              <w:r w:rsidRPr="00FB6D47">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41836B6B" w14:textId="1A3E15E9" w:rsidR="00F43417" w:rsidRDefault="00F43417">
            <w:pPr>
              <w:keepLines/>
              <w:overflowPunct w:val="0"/>
              <w:autoSpaceDE w:val="0"/>
              <w:autoSpaceDN w:val="0"/>
              <w:adjustRightInd w:val="0"/>
              <w:spacing w:after="0"/>
              <w:jc w:val="center"/>
              <w:rPr>
                <w:ins w:id="209" w:author="CATT" w:date="2022-04-15T11:16:00Z"/>
                <w:rFonts w:ascii="Arial" w:hAnsi="Arial"/>
                <w:sz w:val="18"/>
                <w:lang w:eastAsia="en-GB"/>
              </w:rPr>
            </w:pPr>
            <w:ins w:id="210" w:author="CATT" w:date="2022-04-15T11:17:00Z">
              <w:r w:rsidRPr="00FB6D47">
                <w:rPr>
                  <w:rFonts w:ascii="Arial" w:hAnsi="Arial"/>
                  <w:sz w:val="18"/>
                  <w:lang w:eastAsia="en-GB"/>
                </w:rPr>
                <w:t xml:space="preserve">-105.9 </w:t>
              </w:r>
              <w:proofErr w:type="spellStart"/>
              <w:r w:rsidRPr="00FB6D47">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69BCAEE7" w14:textId="5ADB566C" w:rsidR="00F43417" w:rsidRDefault="00F43417">
            <w:pPr>
              <w:keepLines/>
              <w:overflowPunct w:val="0"/>
              <w:autoSpaceDE w:val="0"/>
              <w:autoSpaceDN w:val="0"/>
              <w:adjustRightInd w:val="0"/>
              <w:spacing w:after="0"/>
              <w:jc w:val="center"/>
              <w:rPr>
                <w:ins w:id="211" w:author="CATT" w:date="2022-04-15T11:16:00Z"/>
                <w:rFonts w:ascii="Arial" w:hAnsi="Arial"/>
                <w:sz w:val="18"/>
                <w:lang w:eastAsia="en-GB"/>
              </w:rPr>
            </w:pPr>
            <w:ins w:id="212" w:author="CATT" w:date="2022-04-15T11:17:00Z">
              <w:r w:rsidRPr="00FB6D47">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068EB541" w14:textId="77777777" w:rsidR="00F43417" w:rsidRPr="00FB6D47" w:rsidRDefault="00F43417">
            <w:pPr>
              <w:keepLines/>
              <w:overflowPunct w:val="0"/>
              <w:autoSpaceDE w:val="0"/>
              <w:autoSpaceDN w:val="0"/>
              <w:adjustRightInd w:val="0"/>
              <w:spacing w:after="0"/>
              <w:jc w:val="center"/>
              <w:rPr>
                <w:ins w:id="213" w:author="CATT" w:date="2022-04-15T11:16:00Z"/>
                <w:rFonts w:ascii="Arial" w:hAnsi="Arial"/>
                <w:sz w:val="18"/>
                <w:lang w:eastAsia="en-GB"/>
              </w:rPr>
            </w:pPr>
          </w:p>
        </w:tc>
      </w:tr>
    </w:tbl>
    <w:p w14:paraId="3460620C" w14:textId="77777777" w:rsidR="00853CBB" w:rsidRDefault="00853CBB" w:rsidP="00853CBB">
      <w:pPr>
        <w:rPr>
          <w:rFonts w:eastAsia="Times New Roman"/>
          <w:lang w:eastAsia="en-GB"/>
        </w:rPr>
      </w:pPr>
    </w:p>
    <w:p w14:paraId="709E3C4D" w14:textId="77777777" w:rsidR="00853CBB" w:rsidRDefault="00853CBB" w:rsidP="00853CBB">
      <w:pPr>
        <w:pStyle w:val="NO"/>
        <w:rPr>
          <w:lang w:eastAsia="en-GB"/>
        </w:rPr>
      </w:pPr>
      <w:r>
        <w:rPr>
          <w:lang w:eastAsia="en-GB"/>
        </w:rPr>
        <w:t>NOTE 1:</w:t>
      </w:r>
      <w:r>
        <w:rPr>
          <w:lang w:eastAsia="en-GB"/>
        </w:rPr>
        <w:tab/>
        <w:t xml:space="preserve">As defined in the scope for spurious emissions in this clause, the co-location requirements in table 6.6.5.2.3-1 do not apply for the frequency range extending </w:t>
      </w:r>
      <w:proofErr w:type="spellStart"/>
      <w:r>
        <w:rPr>
          <w:lang w:eastAsia="en-GB"/>
        </w:rPr>
        <w:t>Δf</w:t>
      </w:r>
      <w:r>
        <w:rPr>
          <w:vertAlign w:val="subscript"/>
          <w:lang w:eastAsia="en-GB"/>
        </w:rPr>
        <w:t>OBUE</w:t>
      </w:r>
      <w:proofErr w:type="spellEnd"/>
      <w:r>
        <w:rPr>
          <w:lang w:eastAsia="en-GB"/>
        </w:rPr>
        <w:t xml:space="preserve"> immediately outside the transmit frequency range of a </w:t>
      </w:r>
      <w:proofErr w:type="spellStart"/>
      <w:r>
        <w:rPr>
          <w:lang w:eastAsia="en-GB"/>
        </w:rPr>
        <w:t>IAB</w:t>
      </w:r>
      <w:proofErr w:type="spellEnd"/>
      <w:r>
        <w:rPr>
          <w:lang w:eastAsia="en-GB"/>
        </w:rPr>
        <w:t xml:space="preserve">-MT and </w:t>
      </w:r>
      <w:proofErr w:type="spellStart"/>
      <w:r>
        <w:rPr>
          <w:lang w:eastAsia="en-GB"/>
        </w:rPr>
        <w:t>IAB</w:t>
      </w:r>
      <w:proofErr w:type="spellEnd"/>
      <w:r>
        <w:rPr>
          <w:lang w:eastAsia="en-GB"/>
        </w:rPr>
        <w:t xml:space="preserve">-DU. The current state-of-the-art technology does not allow a single generic solution for co-location with </w:t>
      </w:r>
      <w:r>
        <w:rPr>
          <w:lang w:eastAsia="zh-CN"/>
        </w:rPr>
        <w:t>other system</w:t>
      </w:r>
      <w:r>
        <w:rPr>
          <w:lang w:eastAsia="en-GB"/>
        </w:rPr>
        <w:t xml:space="preserve"> on adjacent frequencies for 30dB antenna to antenna minimum coupling loss. However, there are certain site-engineering solutions that can be used. These techniques are addressed in </w:t>
      </w:r>
      <w:proofErr w:type="spellStart"/>
      <w:r>
        <w:rPr>
          <w:lang w:eastAsia="en-GB"/>
        </w:rPr>
        <w:t>TR</w:t>
      </w:r>
      <w:proofErr w:type="spellEnd"/>
      <w:r>
        <w:rPr>
          <w:lang w:eastAsia="en-GB"/>
        </w:rPr>
        <w:t xml:space="preserve"> 25.942 [15].</w:t>
      </w:r>
    </w:p>
    <w:p w14:paraId="017C3CEE" w14:textId="77777777" w:rsidR="00853CBB" w:rsidRDefault="00853CBB" w:rsidP="00853CBB">
      <w:pPr>
        <w:pStyle w:val="NO"/>
      </w:pPr>
      <w:r>
        <w:rPr>
          <w:lang w:eastAsia="en-GB"/>
        </w:rPr>
        <w:t>NOTE 2:</w:t>
      </w:r>
      <w:r>
        <w:rPr>
          <w:lang w:eastAsia="en-GB"/>
        </w:rPr>
        <w:tab/>
        <w:t>Table 6.6.5.2.3-1 assumes that two operating bands,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bookmarkEnd w:id="3"/>
    <w:bookmarkEnd w:id="4"/>
    <w:bookmarkEnd w:id="5"/>
    <w:bookmarkEnd w:id="6"/>
    <w:bookmarkEnd w:id="7"/>
    <w:bookmarkEnd w:id="8"/>
    <w:bookmarkEnd w:id="9"/>
    <w:bookmarkEnd w:id="10"/>
    <w:bookmarkEnd w:id="11"/>
    <w:bookmarkEnd w:id="12"/>
    <w:bookmarkEnd w:id="13"/>
    <w:bookmarkEnd w:id="14"/>
    <w:bookmarkEnd w:id="15"/>
    <w:p w14:paraId="067AE38A" w14:textId="31728C2F" w:rsidR="00170C2E" w:rsidRPr="00922690" w:rsidRDefault="00170C2E" w:rsidP="005640FF">
      <w:pPr>
        <w:pStyle w:val="aff4"/>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B72E4" w14:textId="77777777" w:rsidR="00880B47" w:rsidRDefault="00880B47">
      <w:r>
        <w:separator/>
      </w:r>
    </w:p>
  </w:endnote>
  <w:endnote w:type="continuationSeparator" w:id="0">
    <w:p w14:paraId="5684E746" w14:textId="77777777" w:rsidR="00880B47" w:rsidRDefault="0088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27D9" w14:textId="77777777" w:rsidR="00880B47" w:rsidRDefault="00880B47">
      <w:r>
        <w:separator/>
      </w:r>
    </w:p>
  </w:footnote>
  <w:footnote w:type="continuationSeparator" w:id="0">
    <w:p w14:paraId="3CBB4454" w14:textId="77777777" w:rsidR="00880B47" w:rsidRDefault="00880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94C546"/>
    <w:lvl w:ilvl="0">
      <w:start w:val="1"/>
      <w:numFmt w:val="decimal"/>
      <w:lvlText w:val="%1."/>
      <w:lvlJc w:val="left"/>
      <w:pPr>
        <w:tabs>
          <w:tab w:val="num" w:pos="360"/>
        </w:tabs>
        <w:ind w:left="360" w:hangingChars="200" w:hanging="360"/>
      </w:pPr>
    </w:lvl>
  </w:abstractNum>
  <w:abstractNum w:abstractNumId="1">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FFFFFFFE"/>
    <w:multiLevelType w:val="singleLevel"/>
    <w:tmpl w:val="FFFFFFFF"/>
    <w:lvl w:ilvl="0">
      <w:numFmt w:val="decimal"/>
      <w:lvlText w:val="*"/>
      <w:lvlJc w:val="left"/>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C242AA"/>
    <w:multiLevelType w:val="hybridMultilevel"/>
    <w:tmpl w:val="378C45EE"/>
    <w:lvl w:ilvl="0" w:tplc="EBF0E10C">
      <w:start w:val="1"/>
      <w:numFmt w:val="decimal"/>
      <w:lvlText w:val="%1."/>
      <w:lvlJc w:val="left"/>
      <w:pPr>
        <w:ind w:left="460" w:hanging="360"/>
      </w:pPr>
      <w:rPr>
        <w:rFonts w:hint="default"/>
        <w:color w:val="auto"/>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8">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nsid w:val="3A877D64"/>
    <w:multiLevelType w:val="singleLevel"/>
    <w:tmpl w:val="5DA6FC16"/>
    <w:lvl w:ilvl="0">
      <w:start w:val="1"/>
      <w:numFmt w:val="decimal"/>
      <w:lvlText w:val="[%1]"/>
      <w:lvlJc w:val="left"/>
      <w:pPr>
        <w:tabs>
          <w:tab w:val="num" w:pos="502"/>
        </w:tabs>
        <w:ind w:left="502" w:hanging="360"/>
      </w:pPr>
    </w:lvl>
  </w:abstractNum>
  <w:abstractNum w:abstractNumId="2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2">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5">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90871"/>
    <w:multiLevelType w:val="hybridMultilevel"/>
    <w:tmpl w:val="B99AF2B0"/>
    <w:lvl w:ilvl="0" w:tplc="30581B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9"/>
  </w:num>
  <w:num w:numId="5">
    <w:abstractNumId w:val="33"/>
  </w:num>
  <w:num w:numId="6">
    <w:abstractNumId w:val="30"/>
  </w:num>
  <w:num w:numId="7">
    <w:abstractNumId w:val="12"/>
  </w:num>
  <w:num w:numId="8">
    <w:abstractNumId w:val="9"/>
  </w:num>
  <w:num w:numId="9">
    <w:abstractNumId w:val="16"/>
  </w:num>
  <w:num w:numId="10">
    <w:abstractNumId w:val="18"/>
  </w:num>
  <w:num w:numId="11">
    <w:abstractNumId w:val="11"/>
  </w:num>
  <w:num w:numId="12">
    <w:abstractNumId w:val="25"/>
  </w:num>
  <w:num w:numId="13">
    <w:abstractNumId w:val="27"/>
  </w:num>
  <w:num w:numId="14">
    <w:abstractNumId w:val="4"/>
  </w:num>
  <w:num w:numId="15">
    <w:abstractNumId w:val="10"/>
  </w:num>
  <w:num w:numId="16">
    <w:abstractNumId w:val="2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2"/>
  </w:num>
  <w:num w:numId="29">
    <w:abstractNumId w:val="1"/>
  </w:num>
  <w:num w:numId="30">
    <w:abstractNumId w:val="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0"/>
    <w:lvlOverride w:ilvl="0">
      <w:startOverride w:val="1"/>
    </w:lvlOverride>
  </w:num>
  <w:num w:numId="34">
    <w:abstractNumId w:val="1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5"/>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56B2"/>
    <w:rsid w:val="000A6394"/>
    <w:rsid w:val="000B3C99"/>
    <w:rsid w:val="000B7FED"/>
    <w:rsid w:val="000C038A"/>
    <w:rsid w:val="000C6598"/>
    <w:rsid w:val="000D44B3"/>
    <w:rsid w:val="000E29A9"/>
    <w:rsid w:val="000E597D"/>
    <w:rsid w:val="000F7295"/>
    <w:rsid w:val="00145D43"/>
    <w:rsid w:val="00170C2E"/>
    <w:rsid w:val="00192C46"/>
    <w:rsid w:val="001A08B3"/>
    <w:rsid w:val="001A2CA0"/>
    <w:rsid w:val="001A7B60"/>
    <w:rsid w:val="001B52F0"/>
    <w:rsid w:val="001B7A65"/>
    <w:rsid w:val="001C77F9"/>
    <w:rsid w:val="001E41F3"/>
    <w:rsid w:val="00217B79"/>
    <w:rsid w:val="0026004D"/>
    <w:rsid w:val="002640DD"/>
    <w:rsid w:val="00275D12"/>
    <w:rsid w:val="00284FEB"/>
    <w:rsid w:val="002860C4"/>
    <w:rsid w:val="002B06A3"/>
    <w:rsid w:val="002B5741"/>
    <w:rsid w:val="002E472E"/>
    <w:rsid w:val="00305409"/>
    <w:rsid w:val="003609EF"/>
    <w:rsid w:val="0036231A"/>
    <w:rsid w:val="00374DD4"/>
    <w:rsid w:val="00387125"/>
    <w:rsid w:val="003E1A36"/>
    <w:rsid w:val="004003CC"/>
    <w:rsid w:val="00410371"/>
    <w:rsid w:val="004242F1"/>
    <w:rsid w:val="00472111"/>
    <w:rsid w:val="004B75B7"/>
    <w:rsid w:val="004C0057"/>
    <w:rsid w:val="004D1053"/>
    <w:rsid w:val="0051580D"/>
    <w:rsid w:val="00536F82"/>
    <w:rsid w:val="00547111"/>
    <w:rsid w:val="005640FF"/>
    <w:rsid w:val="00592D74"/>
    <w:rsid w:val="005E2C44"/>
    <w:rsid w:val="00613F99"/>
    <w:rsid w:val="00621188"/>
    <w:rsid w:val="006257ED"/>
    <w:rsid w:val="00665C47"/>
    <w:rsid w:val="00695808"/>
    <w:rsid w:val="006B46FB"/>
    <w:rsid w:val="006E21FB"/>
    <w:rsid w:val="007176FF"/>
    <w:rsid w:val="00726425"/>
    <w:rsid w:val="00792342"/>
    <w:rsid w:val="007977A8"/>
    <w:rsid w:val="007B512A"/>
    <w:rsid w:val="007C2097"/>
    <w:rsid w:val="007D6A07"/>
    <w:rsid w:val="007E03BF"/>
    <w:rsid w:val="007F7259"/>
    <w:rsid w:val="008040A8"/>
    <w:rsid w:val="008279FA"/>
    <w:rsid w:val="00853CBB"/>
    <w:rsid w:val="008626E7"/>
    <w:rsid w:val="00863ED6"/>
    <w:rsid w:val="00870EE7"/>
    <w:rsid w:val="00880B47"/>
    <w:rsid w:val="008863B9"/>
    <w:rsid w:val="008A45A6"/>
    <w:rsid w:val="008C7C7F"/>
    <w:rsid w:val="008F3789"/>
    <w:rsid w:val="008F64B5"/>
    <w:rsid w:val="008F686C"/>
    <w:rsid w:val="009148DE"/>
    <w:rsid w:val="00922690"/>
    <w:rsid w:val="00941E30"/>
    <w:rsid w:val="009777D9"/>
    <w:rsid w:val="00977C09"/>
    <w:rsid w:val="00991B88"/>
    <w:rsid w:val="009A5753"/>
    <w:rsid w:val="009A579D"/>
    <w:rsid w:val="009E0B70"/>
    <w:rsid w:val="009E3297"/>
    <w:rsid w:val="009E6211"/>
    <w:rsid w:val="009F734F"/>
    <w:rsid w:val="00A246B6"/>
    <w:rsid w:val="00A41C8C"/>
    <w:rsid w:val="00A432C1"/>
    <w:rsid w:val="00A47E70"/>
    <w:rsid w:val="00A50CF0"/>
    <w:rsid w:val="00A7671C"/>
    <w:rsid w:val="00AA2CBC"/>
    <w:rsid w:val="00AB212D"/>
    <w:rsid w:val="00AC5820"/>
    <w:rsid w:val="00AD1CD8"/>
    <w:rsid w:val="00AE6322"/>
    <w:rsid w:val="00B05207"/>
    <w:rsid w:val="00B258BB"/>
    <w:rsid w:val="00B67B97"/>
    <w:rsid w:val="00B74E5B"/>
    <w:rsid w:val="00B968C8"/>
    <w:rsid w:val="00BA3EC5"/>
    <w:rsid w:val="00BA51D9"/>
    <w:rsid w:val="00BB5DFC"/>
    <w:rsid w:val="00BD279D"/>
    <w:rsid w:val="00BD6BB8"/>
    <w:rsid w:val="00C66BA2"/>
    <w:rsid w:val="00C82F63"/>
    <w:rsid w:val="00C95985"/>
    <w:rsid w:val="00CC5026"/>
    <w:rsid w:val="00CC68D0"/>
    <w:rsid w:val="00D03F9A"/>
    <w:rsid w:val="00D06D51"/>
    <w:rsid w:val="00D24991"/>
    <w:rsid w:val="00D50255"/>
    <w:rsid w:val="00D66520"/>
    <w:rsid w:val="00DE34CF"/>
    <w:rsid w:val="00E13F3D"/>
    <w:rsid w:val="00E34898"/>
    <w:rsid w:val="00EB09B7"/>
    <w:rsid w:val="00EE7D7C"/>
    <w:rsid w:val="00EF774D"/>
    <w:rsid w:val="00F25D98"/>
    <w:rsid w:val="00F300FB"/>
    <w:rsid w:val="00F43417"/>
    <w:rsid w:val="00F44604"/>
    <w:rsid w:val="00FB6386"/>
    <w:rsid w:val="00FB6D47"/>
    <w:rsid w:val="00FD33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8692">
      <w:bodyDiv w:val="1"/>
      <w:marLeft w:val="0"/>
      <w:marRight w:val="0"/>
      <w:marTop w:val="0"/>
      <w:marBottom w:val="0"/>
      <w:divBdr>
        <w:top w:val="none" w:sz="0" w:space="0" w:color="auto"/>
        <w:left w:val="none" w:sz="0" w:space="0" w:color="auto"/>
        <w:bottom w:val="none" w:sz="0" w:space="0" w:color="auto"/>
        <w:right w:val="none" w:sz="0" w:space="0" w:color="auto"/>
      </w:divBdr>
    </w:div>
    <w:div w:id="494957666">
      <w:bodyDiv w:val="1"/>
      <w:marLeft w:val="0"/>
      <w:marRight w:val="0"/>
      <w:marTop w:val="0"/>
      <w:marBottom w:val="0"/>
      <w:divBdr>
        <w:top w:val="none" w:sz="0" w:space="0" w:color="auto"/>
        <w:left w:val="none" w:sz="0" w:space="0" w:color="auto"/>
        <w:bottom w:val="none" w:sz="0" w:space="0" w:color="auto"/>
        <w:right w:val="none" w:sz="0" w:space="0" w:color="auto"/>
      </w:divBdr>
    </w:div>
    <w:div w:id="587813011">
      <w:bodyDiv w:val="1"/>
      <w:marLeft w:val="0"/>
      <w:marRight w:val="0"/>
      <w:marTop w:val="0"/>
      <w:marBottom w:val="0"/>
      <w:divBdr>
        <w:top w:val="none" w:sz="0" w:space="0" w:color="auto"/>
        <w:left w:val="none" w:sz="0" w:space="0" w:color="auto"/>
        <w:bottom w:val="none" w:sz="0" w:space="0" w:color="auto"/>
        <w:right w:val="none" w:sz="0" w:space="0" w:color="auto"/>
      </w:divBdr>
    </w:div>
    <w:div w:id="739640939">
      <w:bodyDiv w:val="1"/>
      <w:marLeft w:val="0"/>
      <w:marRight w:val="0"/>
      <w:marTop w:val="0"/>
      <w:marBottom w:val="0"/>
      <w:divBdr>
        <w:top w:val="none" w:sz="0" w:space="0" w:color="auto"/>
        <w:left w:val="none" w:sz="0" w:space="0" w:color="auto"/>
        <w:bottom w:val="none" w:sz="0" w:space="0" w:color="auto"/>
        <w:right w:val="none" w:sz="0" w:space="0" w:color="auto"/>
      </w:divBdr>
    </w:div>
    <w:div w:id="761297332">
      <w:bodyDiv w:val="1"/>
      <w:marLeft w:val="0"/>
      <w:marRight w:val="0"/>
      <w:marTop w:val="0"/>
      <w:marBottom w:val="0"/>
      <w:divBdr>
        <w:top w:val="none" w:sz="0" w:space="0" w:color="auto"/>
        <w:left w:val="none" w:sz="0" w:space="0" w:color="auto"/>
        <w:bottom w:val="none" w:sz="0" w:space="0" w:color="auto"/>
        <w:right w:val="none" w:sz="0" w:space="0" w:color="auto"/>
      </w:divBdr>
    </w:div>
    <w:div w:id="778178591">
      <w:bodyDiv w:val="1"/>
      <w:marLeft w:val="0"/>
      <w:marRight w:val="0"/>
      <w:marTop w:val="0"/>
      <w:marBottom w:val="0"/>
      <w:divBdr>
        <w:top w:val="none" w:sz="0" w:space="0" w:color="auto"/>
        <w:left w:val="none" w:sz="0" w:space="0" w:color="auto"/>
        <w:bottom w:val="none" w:sz="0" w:space="0" w:color="auto"/>
        <w:right w:val="none" w:sz="0" w:space="0" w:color="auto"/>
      </w:divBdr>
    </w:div>
    <w:div w:id="795836343">
      <w:bodyDiv w:val="1"/>
      <w:marLeft w:val="0"/>
      <w:marRight w:val="0"/>
      <w:marTop w:val="0"/>
      <w:marBottom w:val="0"/>
      <w:divBdr>
        <w:top w:val="none" w:sz="0" w:space="0" w:color="auto"/>
        <w:left w:val="none" w:sz="0" w:space="0" w:color="auto"/>
        <w:bottom w:val="none" w:sz="0" w:space="0" w:color="auto"/>
        <w:right w:val="none" w:sz="0" w:space="0" w:color="auto"/>
      </w:divBdr>
    </w:div>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656958375">
      <w:bodyDiv w:val="1"/>
      <w:marLeft w:val="0"/>
      <w:marRight w:val="0"/>
      <w:marTop w:val="0"/>
      <w:marBottom w:val="0"/>
      <w:divBdr>
        <w:top w:val="none" w:sz="0" w:space="0" w:color="auto"/>
        <w:left w:val="none" w:sz="0" w:space="0" w:color="auto"/>
        <w:bottom w:val="none" w:sz="0" w:space="0" w:color="auto"/>
        <w:right w:val="none" w:sz="0" w:space="0" w:color="auto"/>
      </w:divBdr>
    </w:div>
    <w:div w:id="20296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1B9B-9EBF-4C1C-99A9-2A69B922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303</TotalTime>
  <Pages>11</Pages>
  <Words>3003</Words>
  <Characters>17119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31</cp:revision>
  <cp:lastPrinted>1900-12-31T16:00:00Z</cp:lastPrinted>
  <dcterms:created xsi:type="dcterms:W3CDTF">2022-04-14T02:16:00Z</dcterms:created>
  <dcterms:modified xsi:type="dcterms:W3CDTF">2022-05-17T05:26:00Z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