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79AA6" w14:textId="6203A03C" w:rsidR="008C7C7F" w:rsidRPr="008C7C7F" w:rsidRDefault="008C7C7F" w:rsidP="008C7C7F">
      <w:pPr>
        <w:pStyle w:val="CRCoverPage"/>
        <w:tabs>
          <w:tab w:val="right" w:pos="9639"/>
        </w:tabs>
        <w:spacing w:after="0"/>
        <w:rPr>
          <w:rFonts w:hint="eastAsia"/>
          <w:b/>
          <w:noProof/>
          <w:sz w:val="24"/>
          <w:lang w:eastAsia="zh-CN"/>
        </w:rPr>
      </w:pPr>
      <w:bookmarkStart w:id="0" w:name="Title"/>
      <w:bookmarkStart w:id="1" w:name="DocumentFor"/>
      <w:bookmarkEnd w:id="0"/>
      <w:bookmarkEnd w:id="1"/>
      <w:r w:rsidRPr="008C7C7F">
        <w:rPr>
          <w:b/>
          <w:noProof/>
          <w:sz w:val="24"/>
        </w:rPr>
        <w:t>3GPP TSG-RAN WG4 Meeting # 103-e</w:t>
      </w:r>
      <w:r w:rsidRPr="008C7C7F">
        <w:rPr>
          <w:rFonts w:hint="eastAsia"/>
          <w:b/>
          <w:noProof/>
          <w:sz w:val="24"/>
        </w:rPr>
        <w:t xml:space="preserve">                                                           </w:t>
      </w:r>
      <w:r w:rsidRPr="000456B2">
        <w:rPr>
          <w:rFonts w:hint="eastAsia"/>
          <w:b/>
          <w:noProof/>
          <w:color w:val="FF0000"/>
          <w:sz w:val="24"/>
        </w:rPr>
        <w:t xml:space="preserve"> </w:t>
      </w:r>
      <w:r w:rsidR="00E82ABA" w:rsidRPr="00E82ABA">
        <w:rPr>
          <w:b/>
          <w:noProof/>
          <w:sz w:val="24"/>
        </w:rPr>
        <w:t>R4-22</w:t>
      </w:r>
      <w:r w:rsidR="00AD2272">
        <w:rPr>
          <w:rFonts w:hint="eastAsia"/>
          <w:b/>
          <w:noProof/>
          <w:sz w:val="24"/>
          <w:lang w:eastAsia="zh-CN"/>
        </w:rPr>
        <w:t>10696</w:t>
      </w:r>
    </w:p>
    <w:p w14:paraId="7CB45193" w14:textId="00AEB7AB" w:rsidR="001E41F3" w:rsidRDefault="008C7C7F" w:rsidP="008C7C7F">
      <w:pPr>
        <w:pStyle w:val="CRCoverPage"/>
        <w:tabs>
          <w:tab w:val="right" w:pos="9639"/>
        </w:tabs>
        <w:spacing w:after="0"/>
        <w:rPr>
          <w:b/>
          <w:noProof/>
          <w:sz w:val="24"/>
        </w:rPr>
      </w:pPr>
      <w:r w:rsidRPr="008C7C7F">
        <w:rPr>
          <w:b/>
          <w:noProof/>
          <w:sz w:val="24"/>
        </w:rPr>
        <w:t>Electronic Meeting, May 09 – May 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DDD457" w:rsidR="001E41F3" w:rsidRPr="00410371" w:rsidRDefault="008C7C7F" w:rsidP="000456B2">
            <w:pPr>
              <w:pStyle w:val="CRCoverPage"/>
              <w:spacing w:after="0"/>
              <w:jc w:val="right"/>
              <w:rPr>
                <w:b/>
                <w:noProof/>
                <w:sz w:val="28"/>
                <w:lang w:eastAsia="zh-CN"/>
              </w:rPr>
            </w:pPr>
            <w:r>
              <w:rPr>
                <w:rFonts w:hint="eastAsia"/>
                <w:lang w:eastAsia="zh-CN"/>
              </w:rPr>
              <w:t>38.1</w:t>
            </w:r>
            <w:r w:rsidR="000B3C99">
              <w:rPr>
                <w:rFonts w:hint="eastAsia"/>
                <w:lang w:eastAsia="zh-CN"/>
              </w:rPr>
              <w:t>7</w:t>
            </w:r>
            <w:r w:rsidR="004003CC">
              <w:rPr>
                <w:rFonts w:hint="eastAsia"/>
                <w:lang w:eastAsia="zh-CN"/>
              </w:rPr>
              <w:t>6-</w:t>
            </w:r>
            <w:r w:rsidR="000456B2">
              <w:rPr>
                <w:rFonts w:hint="eastAsia"/>
                <w:lang w:eastAsia="zh-CN"/>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72ACB7" w:rsidR="001E41F3" w:rsidRPr="00410371" w:rsidRDefault="008C7C7F" w:rsidP="00547111">
            <w:pPr>
              <w:pStyle w:val="CRCoverPage"/>
              <w:spacing w:after="0"/>
              <w:rPr>
                <w:noProof/>
                <w:lang w:eastAsia="zh-CN"/>
              </w:rPr>
            </w:pPr>
            <w:r>
              <w:rPr>
                <w:rFonts w:hint="eastAsia"/>
                <w:lang w:eastAsia="zh-CN"/>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3041A4" w:rsidR="001E41F3" w:rsidRPr="00410371" w:rsidRDefault="00AD2272" w:rsidP="00E13F3D">
            <w:pPr>
              <w:pStyle w:val="CRCoverPage"/>
              <w:spacing w:after="0"/>
              <w:jc w:val="center"/>
              <w:rPr>
                <w:b/>
                <w:noProof/>
                <w:lang w:eastAsia="zh-CN"/>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21DED3" w:rsidR="001E41F3" w:rsidRPr="00410371" w:rsidRDefault="000456B2" w:rsidP="000456B2">
            <w:pPr>
              <w:pStyle w:val="CRCoverPage"/>
              <w:spacing w:after="0"/>
              <w:jc w:val="center"/>
              <w:rPr>
                <w:noProof/>
                <w:sz w:val="28"/>
                <w:lang w:eastAsia="zh-CN"/>
              </w:rPr>
            </w:pPr>
            <w:r>
              <w:rPr>
                <w:rFonts w:hint="eastAsia"/>
                <w:lang w:eastAsia="zh-CN"/>
              </w:rPr>
              <w:t>16</w:t>
            </w:r>
            <w:r w:rsidR="000B3C99">
              <w:rPr>
                <w:rFonts w:hint="eastAsia"/>
                <w:lang w:eastAsia="zh-CN"/>
              </w:rPr>
              <w:t>.</w:t>
            </w:r>
            <w:r>
              <w:rPr>
                <w:rFonts w:hint="eastAsia"/>
                <w:lang w:eastAsia="zh-CN"/>
              </w:rPr>
              <w:t>3</w:t>
            </w:r>
            <w:r w:rsidR="000B3C99">
              <w:rPr>
                <w:rFonts w:hint="eastAsia"/>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c"/>
                  <w:rFonts w:cs="Arial"/>
                  <w:b/>
                  <w:i/>
                  <w:noProof/>
                  <w:color w:val="FF0000"/>
                </w:rPr>
                <w:t>HE</w:t>
              </w:r>
              <w:bookmarkStart w:id="2" w:name="_Hlt497126619"/>
              <w:r w:rsidRPr="00F25D98">
                <w:rPr>
                  <w:rStyle w:val="ac"/>
                  <w:rFonts w:cs="Arial"/>
                  <w:b/>
                  <w:i/>
                  <w:noProof/>
                  <w:color w:val="FF0000"/>
                </w:rPr>
                <w:t>L</w:t>
              </w:r>
              <w:bookmarkEnd w:id="2"/>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B23706" w:rsidR="00F25D98" w:rsidRDefault="008C7C7F"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FFCA" w:rsidR="001E41F3" w:rsidRDefault="003176EC" w:rsidP="000456B2">
            <w:pPr>
              <w:pStyle w:val="CRCoverPage"/>
              <w:spacing w:after="0"/>
              <w:ind w:left="100"/>
              <w:rPr>
                <w:noProof/>
                <w:lang w:eastAsia="zh-CN"/>
              </w:rPr>
            </w:pPr>
            <w:r w:rsidRPr="003176EC">
              <w:rPr>
                <w:lang w:eastAsia="zh-CN"/>
              </w:rPr>
              <w:t xml:space="preserve">Draft CR for </w:t>
            </w:r>
            <w:proofErr w:type="spellStart"/>
            <w:r w:rsidRPr="003176EC">
              <w:rPr>
                <w:lang w:eastAsia="zh-CN"/>
              </w:rPr>
              <w:t>TS</w:t>
            </w:r>
            <w:proofErr w:type="spellEnd"/>
            <w:r w:rsidRPr="003176EC">
              <w:rPr>
                <w:lang w:eastAsia="zh-CN"/>
              </w:rPr>
              <w:t xml:space="preserve"> 38.176-2 R16: correction of the co-existence test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034DE3" w:rsidR="001E41F3" w:rsidRDefault="008F64B5">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F5490A" w:rsidR="001E41F3" w:rsidRDefault="008F64B5" w:rsidP="00547111">
            <w:pPr>
              <w:pStyle w:val="CRCoverPage"/>
              <w:spacing w:after="0"/>
              <w:ind w:left="100"/>
              <w:rPr>
                <w:noProof/>
                <w:lang w:eastAsia="zh-CN"/>
              </w:rPr>
            </w:pPr>
            <w:r>
              <w:rPr>
                <w:rFonts w:hint="eastAsia"/>
                <w:lang w:eastAsia="zh-CN"/>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228BFE" w:rsidR="001E41F3" w:rsidRDefault="004003CC">
            <w:pPr>
              <w:pStyle w:val="CRCoverPage"/>
              <w:spacing w:after="0"/>
              <w:ind w:left="100"/>
              <w:rPr>
                <w:noProof/>
                <w:lang w:eastAsia="zh-CN"/>
              </w:rPr>
            </w:pPr>
            <w:proofErr w:type="spellStart"/>
            <w:r>
              <w:rPr>
                <w:rFonts w:cs="Arial" w:hint="eastAsia"/>
                <w:sz w:val="18"/>
                <w:szCs w:val="18"/>
                <w:lang w:eastAsia="zh-CN"/>
              </w:rPr>
              <w:t>N</w:t>
            </w:r>
            <w:r>
              <w:rPr>
                <w:rFonts w:cs="Arial"/>
                <w:sz w:val="18"/>
                <w:szCs w:val="18"/>
                <w:lang w:eastAsia="ja-JP"/>
              </w:rPr>
              <w:t>R_IAB</w:t>
            </w:r>
            <w:proofErr w:type="spellEnd"/>
            <w:r>
              <w:rPr>
                <w:rFonts w:cs="Arial"/>
                <w:sz w:val="18"/>
                <w:szCs w:val="18"/>
                <w:lang w:eastAsia="ja-JP"/>
              </w:rPr>
              <w:t>-</w:t>
            </w:r>
            <w:r>
              <w:rPr>
                <w:rFonts w:cs="Arial" w:hint="eastAsia"/>
                <w:sz w:val="18"/>
                <w:szCs w:val="18"/>
                <w:lang w:eastAsia="zh-CN"/>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A26890" w:rsidR="001E41F3" w:rsidRDefault="008F64B5">
            <w:pPr>
              <w:pStyle w:val="CRCoverPage"/>
              <w:spacing w:after="0"/>
              <w:ind w:left="100"/>
              <w:rPr>
                <w:noProof/>
                <w:lang w:eastAsia="zh-CN"/>
              </w:rPr>
            </w:pPr>
            <w:r>
              <w:rPr>
                <w:rFonts w:hint="eastAsia"/>
                <w:lang w:eastAsia="zh-CN"/>
              </w:rPr>
              <w:t>2022-4-14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FB8122" w:rsidR="001E41F3" w:rsidRDefault="008F64B5"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450F57" w:rsidR="001E41F3" w:rsidRDefault="008F64B5" w:rsidP="003176EC">
            <w:pPr>
              <w:pStyle w:val="CRCoverPage"/>
              <w:spacing w:after="0"/>
              <w:ind w:left="100"/>
              <w:rPr>
                <w:noProof/>
                <w:lang w:eastAsia="zh-CN"/>
              </w:rPr>
            </w:pPr>
            <w:r>
              <w:rPr>
                <w:rFonts w:hint="eastAsia"/>
                <w:lang w:eastAsia="zh-CN"/>
              </w:rPr>
              <w:t>Rel-1</w:t>
            </w:r>
            <w:r w:rsidR="003176EC">
              <w:rPr>
                <w:rFonts w:hint="eastAsia"/>
                <w:lang w:eastAsia="zh-CN"/>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7C4404" w:rsidR="001E41F3" w:rsidRDefault="003176EC" w:rsidP="003176EC">
            <w:pPr>
              <w:pStyle w:val="CRCoverPage"/>
              <w:spacing w:after="0"/>
              <w:ind w:left="100"/>
              <w:rPr>
                <w:noProof/>
                <w:lang w:eastAsia="zh-CN"/>
              </w:rPr>
            </w:pPr>
            <w:r>
              <w:rPr>
                <w:rFonts w:hint="eastAsia"/>
                <w:lang w:eastAsia="zh-CN"/>
              </w:rPr>
              <w:t>Some of the co-existence t</w:t>
            </w:r>
            <w:r>
              <w:rPr>
                <w:lang w:eastAsia="ja-JP"/>
              </w:rPr>
              <w:t>est requirement</w:t>
            </w:r>
            <w:r>
              <w:rPr>
                <w:rFonts w:hint="eastAsia"/>
                <w:lang w:eastAsia="zh-CN"/>
              </w:rPr>
              <w:t>s</w:t>
            </w:r>
            <w:r>
              <w:rPr>
                <w:lang w:eastAsia="ja-JP"/>
              </w:rPr>
              <w:t xml:space="preserve"> for </w:t>
            </w:r>
            <w:proofErr w:type="spellStart"/>
            <w:r>
              <w:rPr>
                <w:i/>
                <w:lang w:eastAsia="ja-JP"/>
              </w:rPr>
              <w:t>IAB</w:t>
            </w:r>
            <w:proofErr w:type="spellEnd"/>
            <w:r>
              <w:rPr>
                <w:i/>
                <w:lang w:eastAsia="ja-JP"/>
              </w:rPr>
              <w:t xml:space="preserve"> type 1-O</w:t>
            </w:r>
            <w:r w:rsidRPr="003176EC">
              <w:rPr>
                <w:rFonts w:hint="eastAsia"/>
                <w:lang w:eastAsia="zh-CN"/>
              </w:rPr>
              <w:t xml:space="preserve"> in Table </w:t>
            </w:r>
            <w:r>
              <w:rPr>
                <w:color w:val="000000"/>
                <w:lang w:eastAsia="ja-JP"/>
              </w:rPr>
              <w:t>6.7.5.4.5.1-1</w:t>
            </w:r>
            <w:r>
              <w:rPr>
                <w:rFonts w:hint="eastAsia"/>
                <w:color w:val="000000"/>
                <w:lang w:eastAsia="zh-CN"/>
              </w:rPr>
              <w:t xml:space="preserve"> are not correct.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254D07" w:rsidR="001E41F3" w:rsidRDefault="003176EC" w:rsidP="003176EC">
            <w:pPr>
              <w:pStyle w:val="CRCoverPage"/>
              <w:spacing w:after="0"/>
              <w:ind w:left="100"/>
              <w:rPr>
                <w:noProof/>
                <w:lang w:eastAsia="zh-CN"/>
              </w:rPr>
            </w:pPr>
            <w:r>
              <w:rPr>
                <w:rFonts w:hint="eastAsia"/>
                <w:noProof/>
                <w:lang w:eastAsia="zh-CN"/>
              </w:rPr>
              <w:t xml:space="preserve">Correct the </w:t>
            </w:r>
            <w:r>
              <w:rPr>
                <w:rFonts w:hint="eastAsia"/>
                <w:lang w:eastAsia="zh-CN"/>
              </w:rPr>
              <w:t>error co-existence t</w:t>
            </w:r>
            <w:r>
              <w:rPr>
                <w:lang w:eastAsia="ja-JP"/>
              </w:rPr>
              <w:t>est requirement</w:t>
            </w:r>
            <w:r>
              <w:rPr>
                <w:rFonts w:hint="eastAsia"/>
                <w:lang w:eastAsia="zh-CN"/>
              </w:rPr>
              <w:t>s</w:t>
            </w:r>
            <w:r>
              <w:rPr>
                <w:lang w:eastAsia="ja-JP"/>
              </w:rPr>
              <w:t xml:space="preserve"> for </w:t>
            </w:r>
            <w:proofErr w:type="spellStart"/>
            <w:r>
              <w:rPr>
                <w:i/>
                <w:lang w:eastAsia="ja-JP"/>
              </w:rPr>
              <w:t>IAB</w:t>
            </w:r>
            <w:proofErr w:type="spellEnd"/>
            <w:r>
              <w:rPr>
                <w:i/>
                <w:lang w:eastAsia="ja-JP"/>
              </w:rPr>
              <w:t xml:space="preserve"> type 1-O</w:t>
            </w:r>
            <w:r w:rsidRPr="003176EC">
              <w:rPr>
                <w:rFonts w:hint="eastAsia"/>
                <w:lang w:eastAsia="zh-CN"/>
              </w:rPr>
              <w:t xml:space="preserve"> in Table </w:t>
            </w:r>
            <w:r>
              <w:rPr>
                <w:color w:val="000000"/>
                <w:lang w:eastAsia="ja-JP"/>
              </w:rPr>
              <w:t>6.7.5.4.5.1-1</w:t>
            </w:r>
            <w:r>
              <w:rPr>
                <w:rFonts w:hint="eastAsia"/>
                <w:color w:val="000000"/>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08CA54" w:rsidR="001E41F3" w:rsidRDefault="003176EC">
            <w:pPr>
              <w:pStyle w:val="CRCoverPage"/>
              <w:spacing w:after="0"/>
              <w:ind w:left="100"/>
              <w:rPr>
                <w:noProof/>
                <w:lang w:eastAsia="zh-CN"/>
              </w:rPr>
            </w:pPr>
            <w:r>
              <w:rPr>
                <w:rFonts w:hint="eastAsia"/>
                <w:noProof/>
                <w:lang w:eastAsia="zh-CN"/>
              </w:rPr>
              <w:t>Error existing in the test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79D9D1" w:rsidR="001E41F3" w:rsidRDefault="00CE44D4">
            <w:pPr>
              <w:pStyle w:val="CRCoverPage"/>
              <w:spacing w:after="0"/>
              <w:ind w:left="100"/>
              <w:rPr>
                <w:noProof/>
              </w:rPr>
            </w:pPr>
            <w:r>
              <w:rPr>
                <w:color w:val="000000"/>
                <w:lang w:eastAsia="ja-JP"/>
              </w:rPr>
              <w:t>6.7.5.4.5.1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46C89D" w:rsidR="001E41F3" w:rsidRDefault="003176EC">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8B0F8A" w:rsidR="001E41F3" w:rsidRDefault="003176EC">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E01F8A" w:rsidR="001E41F3" w:rsidRDefault="003176EC">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0270FD7" w:rsidR="008863B9" w:rsidRDefault="00AD2272">
            <w:pPr>
              <w:pStyle w:val="CRCoverPage"/>
              <w:spacing w:after="0"/>
              <w:ind w:left="100"/>
              <w:rPr>
                <w:rFonts w:hint="eastAsia"/>
                <w:noProof/>
                <w:lang w:eastAsia="zh-CN"/>
              </w:rPr>
            </w:pPr>
            <w:r>
              <w:rPr>
                <w:rFonts w:hint="eastAsia"/>
                <w:noProof/>
                <w:lang w:eastAsia="zh-CN"/>
              </w:rPr>
              <w:t>This is the revision of R4-2208121.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65E7676" w14:textId="1F465DC7" w:rsidR="00922690" w:rsidRDefault="00922690" w:rsidP="00922690">
      <w:pPr>
        <w:pStyle w:val="aff4"/>
        <w:jc w:val="left"/>
        <w:rPr>
          <w:b w:val="0"/>
          <w:i/>
          <w:color w:val="FF0000"/>
          <w:lang w:eastAsia="zh-CN"/>
        </w:rPr>
      </w:pPr>
      <w:bookmarkStart w:id="3" w:name="_Toc21101032"/>
      <w:bookmarkStart w:id="4" w:name="_Toc29810071"/>
      <w:bookmarkStart w:id="5" w:name="_Toc37273349"/>
      <w:bookmarkStart w:id="6" w:name="_Toc45884664"/>
      <w:bookmarkStart w:id="7" w:name="_Toc53182628"/>
      <w:bookmarkStart w:id="8" w:name="_Toc58865022"/>
      <w:bookmarkStart w:id="9" w:name="_Toc58866604"/>
      <w:bookmarkStart w:id="10" w:name="_Toc66717637"/>
      <w:bookmarkStart w:id="11" w:name="_Toc74930198"/>
      <w:bookmarkStart w:id="12" w:name="_Toc76544483"/>
      <w:bookmarkStart w:id="13" w:name="_Toc82538819"/>
      <w:bookmarkStart w:id="14" w:name="_Toc89951036"/>
      <w:bookmarkStart w:id="15" w:name="_Toc98767421"/>
      <w:r w:rsidRPr="00922690">
        <w:rPr>
          <w:rFonts w:hint="eastAsia"/>
          <w:b w:val="0"/>
          <w:i/>
          <w:color w:val="FF0000"/>
          <w:lang w:eastAsia="zh-CN"/>
        </w:rPr>
        <w:lastRenderedPageBreak/>
        <w:t>&lt;Start of the changes&gt;</w:t>
      </w:r>
    </w:p>
    <w:p w14:paraId="11BB4BD9" w14:textId="77777777" w:rsidR="00472111" w:rsidRPr="003176EC" w:rsidRDefault="00472111" w:rsidP="00472111">
      <w:pPr>
        <w:pStyle w:val="H6"/>
        <w:rPr>
          <w:lang w:eastAsia="sv-SE"/>
        </w:rPr>
      </w:pPr>
      <w:r>
        <w:rPr>
          <w:lang w:eastAsia="ja-JP"/>
        </w:rPr>
        <w:t>6.7.5.4.5.1</w:t>
      </w:r>
      <w:r>
        <w:rPr>
          <w:lang w:eastAsia="ja-JP"/>
        </w:rPr>
        <w:tab/>
        <w:t xml:space="preserve">Test requirement for </w:t>
      </w:r>
      <w:proofErr w:type="spellStart"/>
      <w:r>
        <w:rPr>
          <w:i/>
          <w:lang w:eastAsia="ja-JP"/>
        </w:rPr>
        <w:t>IAB</w:t>
      </w:r>
      <w:proofErr w:type="spellEnd"/>
      <w:r>
        <w:rPr>
          <w:i/>
          <w:lang w:eastAsia="ja-JP"/>
        </w:rPr>
        <w:t xml:space="preserve"> type 1-O</w:t>
      </w:r>
    </w:p>
    <w:p w14:paraId="59598997" w14:textId="77777777" w:rsidR="00472111" w:rsidRDefault="00472111" w:rsidP="00472111">
      <w:pPr>
        <w:rPr>
          <w:color w:val="000000"/>
          <w:lang w:eastAsia="ja-JP"/>
        </w:rPr>
      </w:pPr>
      <w:r>
        <w:rPr>
          <w:color w:val="000000"/>
          <w:lang w:eastAsia="ja-JP"/>
        </w:rPr>
        <w:t xml:space="preserve">The power of any spurious emission shall not exceed the test limits in table 6.7.5.4.5-1 for </w:t>
      </w:r>
      <w:proofErr w:type="gramStart"/>
      <w:r>
        <w:rPr>
          <w:color w:val="000000"/>
          <w:lang w:eastAsia="ja-JP"/>
        </w:rPr>
        <w:t>a</w:t>
      </w:r>
      <w:proofErr w:type="gramEnd"/>
      <w:r>
        <w:rPr>
          <w:color w:val="000000"/>
          <w:lang w:eastAsia="ja-JP"/>
        </w:rPr>
        <w:t xml:space="preserve"> </w:t>
      </w:r>
      <w:proofErr w:type="spellStart"/>
      <w:r>
        <w:rPr>
          <w:color w:val="000000"/>
          <w:lang w:eastAsia="ja-JP"/>
        </w:rPr>
        <w:t>IAB</w:t>
      </w:r>
      <w:proofErr w:type="spellEnd"/>
      <w:r>
        <w:rPr>
          <w:color w:val="000000"/>
          <w:lang w:eastAsia="ja-JP"/>
        </w:rPr>
        <w:t xml:space="preserve"> where requirements for co-existence with the system listed in the first column apply. For </w:t>
      </w:r>
      <w:r>
        <w:rPr>
          <w:rFonts w:cs="Arial"/>
          <w:color w:val="000000"/>
          <w:lang w:eastAsia="ja-JP"/>
        </w:rPr>
        <w:t xml:space="preserve">a </w:t>
      </w:r>
      <w:r>
        <w:rPr>
          <w:rFonts w:cs="Arial"/>
          <w:i/>
          <w:color w:val="000000"/>
          <w:lang w:eastAsia="ja-JP"/>
        </w:rPr>
        <w:t>multi-band RIB</w:t>
      </w:r>
      <w:r>
        <w:rPr>
          <w:color w:val="000000"/>
          <w:lang w:eastAsia="ja-JP"/>
        </w:rPr>
        <w:t xml:space="preserve">, the exclusions and conditions in the Note column of table 6.7.5.4.5-1 apply for each supported </w:t>
      </w:r>
      <w:r>
        <w:rPr>
          <w:i/>
          <w:color w:val="000000"/>
          <w:lang w:eastAsia="ja-JP"/>
        </w:rPr>
        <w:t>operating band</w:t>
      </w:r>
      <w:r>
        <w:rPr>
          <w:color w:val="000000"/>
          <w:lang w:eastAsia="ja-JP"/>
        </w:rPr>
        <w:t>.</w:t>
      </w:r>
    </w:p>
    <w:p w14:paraId="5B0043D0" w14:textId="77777777" w:rsidR="00472111" w:rsidRDefault="00472111" w:rsidP="00472111">
      <w:pPr>
        <w:pStyle w:val="TH"/>
        <w:rPr>
          <w:lang w:eastAsia="ja-JP"/>
        </w:rPr>
      </w:pPr>
      <w:r>
        <w:rPr>
          <w:color w:val="000000"/>
          <w:lang w:eastAsia="ja-JP"/>
        </w:rPr>
        <w:t xml:space="preserve">Table 6.7.5.4.5.1-1: </w:t>
      </w:r>
      <w:proofErr w:type="spellStart"/>
      <w:r>
        <w:rPr>
          <w:color w:val="000000"/>
          <w:lang w:eastAsia="ja-JP"/>
        </w:rPr>
        <w:t>IAB</w:t>
      </w:r>
      <w:proofErr w:type="spellEnd"/>
      <w:r>
        <w:rPr>
          <w:color w:val="000000"/>
          <w:lang w:eastAsia="ja-JP"/>
        </w:rPr>
        <w:t xml:space="preserve">-DU and </w:t>
      </w:r>
      <w:proofErr w:type="spellStart"/>
      <w:r>
        <w:rPr>
          <w:color w:val="000000"/>
          <w:lang w:eastAsia="ja-JP"/>
        </w:rPr>
        <w:t>IAB</w:t>
      </w:r>
      <w:proofErr w:type="spellEnd"/>
      <w:r>
        <w:rPr>
          <w:color w:val="000000"/>
          <w:lang w:eastAsia="ja-JP"/>
        </w:rPr>
        <w:t>-MT spurious emissions basic limits for co-existence with systems operating in other frequency bands</w:t>
      </w:r>
    </w:p>
    <w:tbl>
      <w:tblPr>
        <w:tblW w:w="96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tblCellMar>
        <w:tblLook w:val="00A0" w:firstRow="1" w:lastRow="0" w:firstColumn="1" w:lastColumn="0" w:noHBand="0" w:noVBand="0"/>
      </w:tblPr>
      <w:tblGrid>
        <w:gridCol w:w="1301"/>
        <w:gridCol w:w="1701"/>
        <w:gridCol w:w="852"/>
        <w:gridCol w:w="1418"/>
        <w:gridCol w:w="4424"/>
      </w:tblGrid>
      <w:tr w:rsidR="00472111" w14:paraId="23892933" w14:textId="77777777" w:rsidTr="00472111">
        <w:trPr>
          <w:cantSplit/>
          <w:tblHeader/>
          <w:jc w:val="center"/>
        </w:trPr>
        <w:tc>
          <w:tcPr>
            <w:tcW w:w="1301" w:type="dxa"/>
            <w:tcBorders>
              <w:top w:val="single" w:sz="2" w:space="0" w:color="auto"/>
              <w:left w:val="single" w:sz="2" w:space="0" w:color="auto"/>
              <w:bottom w:val="single" w:sz="4" w:space="0" w:color="auto"/>
              <w:right w:val="single" w:sz="2" w:space="0" w:color="auto"/>
            </w:tcBorders>
            <w:hideMark/>
          </w:tcPr>
          <w:p w14:paraId="34367A39" w14:textId="77777777" w:rsidR="00472111" w:rsidRDefault="00472111">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System type to co-exist with</w:t>
            </w:r>
          </w:p>
        </w:tc>
        <w:tc>
          <w:tcPr>
            <w:tcW w:w="1700" w:type="dxa"/>
            <w:tcBorders>
              <w:top w:val="single" w:sz="2" w:space="0" w:color="auto"/>
              <w:left w:val="single" w:sz="2" w:space="0" w:color="auto"/>
              <w:bottom w:val="single" w:sz="2" w:space="0" w:color="auto"/>
              <w:right w:val="single" w:sz="2" w:space="0" w:color="auto"/>
            </w:tcBorders>
            <w:hideMark/>
          </w:tcPr>
          <w:p w14:paraId="28FBB99F" w14:textId="77777777" w:rsidR="00472111" w:rsidRDefault="00472111">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5C0CC53A" w14:textId="77777777" w:rsidR="00472111" w:rsidRDefault="00472111">
            <w:pPr>
              <w:keepLines/>
              <w:overflowPunct w:val="0"/>
              <w:autoSpaceDE w:val="0"/>
              <w:autoSpaceDN w:val="0"/>
              <w:adjustRightInd w:val="0"/>
              <w:spacing w:after="0"/>
              <w:jc w:val="center"/>
              <w:rPr>
                <w:rFonts w:ascii="Arial" w:eastAsia="Times New Roman" w:hAnsi="Arial"/>
                <w:b/>
                <w:i/>
                <w:sz w:val="18"/>
                <w:lang w:eastAsia="en-GB"/>
              </w:rPr>
            </w:pPr>
            <w:r>
              <w:rPr>
                <w:rFonts w:ascii="Arial" w:hAnsi="Arial"/>
                <w:b/>
                <w:i/>
                <w:sz w:val="18"/>
                <w:lang w:eastAsia="en-GB"/>
              </w:rPr>
              <w:t>Test limits</w:t>
            </w:r>
          </w:p>
        </w:tc>
        <w:tc>
          <w:tcPr>
            <w:tcW w:w="1417" w:type="dxa"/>
            <w:tcBorders>
              <w:top w:val="single" w:sz="2" w:space="0" w:color="auto"/>
              <w:left w:val="single" w:sz="2" w:space="0" w:color="auto"/>
              <w:bottom w:val="single" w:sz="2" w:space="0" w:color="auto"/>
              <w:right w:val="single" w:sz="2" w:space="0" w:color="auto"/>
            </w:tcBorders>
            <w:hideMark/>
          </w:tcPr>
          <w:p w14:paraId="70F7324F" w14:textId="77777777" w:rsidR="00472111" w:rsidRDefault="00472111">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i/>
                <w:sz w:val="18"/>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hideMark/>
          </w:tcPr>
          <w:p w14:paraId="565204A6" w14:textId="77777777" w:rsidR="00472111" w:rsidRDefault="00472111">
            <w:pPr>
              <w:keepLines/>
              <w:overflowPunct w:val="0"/>
              <w:autoSpaceDE w:val="0"/>
              <w:autoSpaceDN w:val="0"/>
              <w:adjustRightInd w:val="0"/>
              <w:spacing w:after="0"/>
              <w:jc w:val="center"/>
              <w:rPr>
                <w:rFonts w:ascii="Arial" w:eastAsia="Times New Roman" w:hAnsi="Arial"/>
                <w:b/>
                <w:sz w:val="18"/>
                <w:lang w:eastAsia="en-GB"/>
              </w:rPr>
            </w:pPr>
            <w:r>
              <w:rPr>
                <w:rFonts w:ascii="Arial" w:hAnsi="Arial"/>
                <w:b/>
                <w:sz w:val="18"/>
                <w:lang w:eastAsia="en-GB"/>
              </w:rPr>
              <w:t>Note</w:t>
            </w:r>
          </w:p>
        </w:tc>
      </w:tr>
      <w:tr w:rsidR="00472111" w14:paraId="53960FAA"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5FFE5BA6"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GSM900</w:t>
            </w:r>
          </w:p>
        </w:tc>
        <w:tc>
          <w:tcPr>
            <w:tcW w:w="1700" w:type="dxa"/>
            <w:tcBorders>
              <w:top w:val="single" w:sz="2" w:space="0" w:color="auto"/>
              <w:left w:val="single" w:sz="4" w:space="0" w:color="auto"/>
              <w:bottom w:val="single" w:sz="2" w:space="0" w:color="auto"/>
              <w:right w:val="single" w:sz="2" w:space="0" w:color="auto"/>
            </w:tcBorders>
            <w:hideMark/>
          </w:tcPr>
          <w:p w14:paraId="3C0ECC2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921 – 960 MHz</w:t>
            </w:r>
          </w:p>
        </w:tc>
        <w:tc>
          <w:tcPr>
            <w:tcW w:w="851" w:type="dxa"/>
            <w:tcBorders>
              <w:top w:val="single" w:sz="2" w:space="0" w:color="auto"/>
              <w:left w:val="single" w:sz="2" w:space="0" w:color="auto"/>
              <w:bottom w:val="single" w:sz="2" w:space="0" w:color="auto"/>
              <w:right w:val="single" w:sz="2" w:space="0" w:color="auto"/>
            </w:tcBorders>
            <w:hideMark/>
          </w:tcPr>
          <w:p w14:paraId="1EBA5CF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8C578C"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19079970" w14:textId="77777777" w:rsidR="00472111" w:rsidRDefault="00472111">
            <w:pPr>
              <w:spacing w:after="0"/>
              <w:rPr>
                <w:rFonts w:eastAsia="宋体"/>
                <w:lang w:val="pl-PL" w:eastAsia="pl-PL"/>
              </w:rPr>
            </w:pPr>
          </w:p>
        </w:tc>
      </w:tr>
      <w:tr w:rsidR="00472111" w14:paraId="089FD243"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3EE3CC84"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4429C30A"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876 – 915 MHz</w:t>
            </w:r>
          </w:p>
        </w:tc>
        <w:tc>
          <w:tcPr>
            <w:tcW w:w="851" w:type="dxa"/>
            <w:tcBorders>
              <w:top w:val="single" w:sz="2" w:space="0" w:color="auto"/>
              <w:left w:val="single" w:sz="2" w:space="0" w:color="auto"/>
              <w:bottom w:val="single" w:sz="2" w:space="0" w:color="auto"/>
              <w:right w:val="single" w:sz="2" w:space="0" w:color="auto"/>
            </w:tcBorders>
            <w:hideMark/>
          </w:tcPr>
          <w:p w14:paraId="112C1D5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46F649B"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207376C3" w14:textId="77777777" w:rsidR="00472111" w:rsidRDefault="00472111">
            <w:pPr>
              <w:spacing w:after="0"/>
              <w:rPr>
                <w:rFonts w:eastAsia="宋体"/>
                <w:lang w:val="pl-PL" w:eastAsia="pl-PL"/>
              </w:rPr>
            </w:pPr>
          </w:p>
        </w:tc>
      </w:tr>
      <w:tr w:rsidR="00472111" w14:paraId="79C87ABA"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76520963" w14:textId="77777777" w:rsidR="00472111" w:rsidRDefault="00472111">
            <w:pPr>
              <w:keepNext/>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DCS1800</w:t>
            </w:r>
          </w:p>
        </w:tc>
        <w:tc>
          <w:tcPr>
            <w:tcW w:w="1700" w:type="dxa"/>
            <w:tcBorders>
              <w:top w:val="single" w:sz="2" w:space="0" w:color="auto"/>
              <w:left w:val="single" w:sz="4" w:space="0" w:color="auto"/>
              <w:bottom w:val="single" w:sz="2" w:space="0" w:color="auto"/>
              <w:right w:val="single" w:sz="2" w:space="0" w:color="auto"/>
            </w:tcBorders>
            <w:hideMark/>
          </w:tcPr>
          <w:p w14:paraId="443F0BE2" w14:textId="77777777" w:rsidR="00472111" w:rsidRDefault="00472111">
            <w:pPr>
              <w:keepNext/>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41B7ACC0" w14:textId="77777777" w:rsidR="00472111" w:rsidRDefault="00472111">
            <w:pPr>
              <w:keepNext/>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-35.4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E6B1ED0" w14:textId="77777777" w:rsidR="00472111" w:rsidRDefault="00472111">
            <w:pPr>
              <w:keepNext/>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2E89DBF8" w14:textId="77777777" w:rsidR="00472111" w:rsidRDefault="00472111">
            <w:pPr>
              <w:spacing w:after="0"/>
              <w:rPr>
                <w:rFonts w:eastAsia="宋体"/>
                <w:lang w:val="pl-PL" w:eastAsia="pl-PL"/>
              </w:rPr>
            </w:pPr>
          </w:p>
        </w:tc>
      </w:tr>
      <w:tr w:rsidR="00472111" w14:paraId="0D68F711"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1B193645"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3143C2E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0F9980A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E91A8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1FAB65B1" w14:textId="77777777" w:rsidR="00472111" w:rsidRDefault="00472111">
            <w:pPr>
              <w:spacing w:after="0"/>
              <w:rPr>
                <w:rFonts w:eastAsia="宋体"/>
                <w:lang w:val="pl-PL" w:eastAsia="pl-PL"/>
              </w:rPr>
            </w:pPr>
          </w:p>
        </w:tc>
      </w:tr>
      <w:tr w:rsidR="00472111" w14:paraId="2081BF03"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0EDB10C2"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PCS1900</w:t>
            </w:r>
          </w:p>
        </w:tc>
        <w:tc>
          <w:tcPr>
            <w:tcW w:w="1700" w:type="dxa"/>
            <w:tcBorders>
              <w:top w:val="single" w:sz="2" w:space="0" w:color="auto"/>
              <w:left w:val="single" w:sz="4" w:space="0" w:color="auto"/>
              <w:bottom w:val="single" w:sz="2" w:space="0" w:color="auto"/>
              <w:right w:val="single" w:sz="2" w:space="0" w:color="auto"/>
            </w:tcBorders>
            <w:hideMark/>
          </w:tcPr>
          <w:p w14:paraId="051EA43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038DAAB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-35.4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CDC04A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4FAC4FE4" w14:textId="77777777" w:rsidR="00472111" w:rsidRDefault="00472111">
            <w:pPr>
              <w:spacing w:after="0"/>
              <w:rPr>
                <w:rFonts w:eastAsia="宋体"/>
                <w:lang w:val="pl-PL" w:eastAsia="pl-PL"/>
              </w:rPr>
            </w:pPr>
          </w:p>
        </w:tc>
      </w:tr>
      <w:tr w:rsidR="00472111" w14:paraId="0B8456F5"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C89A01F"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36D08A6C" w14:textId="77777777" w:rsidR="00472111" w:rsidRDefault="00472111">
            <w:pPr>
              <w:keepLines/>
              <w:overflowPunct w:val="0"/>
              <w:autoSpaceDE w:val="0"/>
              <w:autoSpaceDN w:val="0"/>
              <w:adjustRightInd w:val="0"/>
              <w:spacing w:after="0"/>
              <w:jc w:val="center"/>
              <w:rPr>
                <w:rFonts w:ascii="Arial" w:eastAsia="Times New Roman" w:hAnsi="Arial"/>
                <w:sz w:val="18"/>
                <w:lang w:eastAsia="zh-CN"/>
              </w:rPr>
            </w:pPr>
            <w:r>
              <w:rPr>
                <w:rFonts w:ascii="Arial" w:hAnsi="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795B1DC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793807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30B42F38" w14:textId="77777777" w:rsidR="00472111" w:rsidRDefault="00472111">
            <w:pPr>
              <w:spacing w:after="0"/>
              <w:rPr>
                <w:rFonts w:eastAsia="宋体"/>
                <w:lang w:val="pl-PL" w:eastAsia="pl-PL"/>
              </w:rPr>
            </w:pPr>
          </w:p>
        </w:tc>
      </w:tr>
      <w:tr w:rsidR="00472111" w14:paraId="745DF1BA"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6F089FC9"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 xml:space="preserve">GSM850 or </w:t>
            </w:r>
          </w:p>
        </w:tc>
        <w:tc>
          <w:tcPr>
            <w:tcW w:w="1700" w:type="dxa"/>
            <w:tcBorders>
              <w:top w:val="single" w:sz="2" w:space="0" w:color="auto"/>
              <w:left w:val="single" w:sz="4" w:space="0" w:color="auto"/>
              <w:bottom w:val="single" w:sz="2" w:space="0" w:color="auto"/>
              <w:right w:val="single" w:sz="2" w:space="0" w:color="auto"/>
            </w:tcBorders>
            <w:hideMark/>
          </w:tcPr>
          <w:p w14:paraId="38E6D75C"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0AE0A922"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-45.4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7C5467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162DC151" w14:textId="77777777" w:rsidR="00472111" w:rsidRDefault="00472111">
            <w:pPr>
              <w:spacing w:after="0"/>
              <w:rPr>
                <w:rFonts w:eastAsia="宋体"/>
                <w:lang w:val="pl-PL" w:eastAsia="pl-PL"/>
              </w:rPr>
            </w:pPr>
          </w:p>
        </w:tc>
      </w:tr>
      <w:tr w:rsidR="00472111" w14:paraId="3F787C91"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530F5A5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CDMA850</w:t>
            </w:r>
          </w:p>
        </w:tc>
        <w:tc>
          <w:tcPr>
            <w:tcW w:w="1700" w:type="dxa"/>
            <w:tcBorders>
              <w:top w:val="single" w:sz="2" w:space="0" w:color="auto"/>
              <w:left w:val="single" w:sz="4" w:space="0" w:color="auto"/>
              <w:bottom w:val="single" w:sz="2" w:space="0" w:color="auto"/>
              <w:right w:val="single" w:sz="2" w:space="0" w:color="auto"/>
            </w:tcBorders>
            <w:hideMark/>
          </w:tcPr>
          <w:p w14:paraId="0F09997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7E52411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-49.4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498637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100 kHz</w:t>
            </w:r>
          </w:p>
        </w:tc>
        <w:tc>
          <w:tcPr>
            <w:tcW w:w="4421" w:type="dxa"/>
            <w:tcBorders>
              <w:top w:val="single" w:sz="2" w:space="0" w:color="auto"/>
              <w:left w:val="single" w:sz="2" w:space="0" w:color="auto"/>
              <w:bottom w:val="single" w:sz="2" w:space="0" w:color="auto"/>
              <w:right w:val="single" w:sz="2" w:space="0" w:color="auto"/>
            </w:tcBorders>
            <w:hideMark/>
          </w:tcPr>
          <w:p w14:paraId="552D21DA" w14:textId="77777777" w:rsidR="00472111" w:rsidRDefault="00472111">
            <w:pPr>
              <w:spacing w:after="0"/>
              <w:rPr>
                <w:rFonts w:eastAsia="宋体"/>
                <w:lang w:val="pl-PL" w:eastAsia="pl-PL"/>
              </w:rPr>
            </w:pPr>
          </w:p>
        </w:tc>
      </w:tr>
      <w:tr w:rsidR="00472111" w14:paraId="6A013FD9"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0C4F8E63"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631618EC"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61C6EEF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-40.4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7CAAD1C"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255FDF2B" w14:textId="77777777" w:rsidR="00472111" w:rsidRDefault="00472111">
            <w:pPr>
              <w:spacing w:after="0"/>
              <w:rPr>
                <w:rFonts w:eastAsia="宋体"/>
                <w:lang w:val="pl-PL" w:eastAsia="pl-PL"/>
              </w:rPr>
            </w:pPr>
          </w:p>
        </w:tc>
      </w:tr>
      <w:tr w:rsidR="00472111" w14:paraId="67514F14"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4CFB4FC2" w14:textId="77777777" w:rsidR="00472111" w:rsidRDefault="00472111">
            <w:pPr>
              <w:keepLines/>
              <w:spacing w:after="0"/>
              <w:rPr>
                <w:rFonts w:ascii="Arial" w:eastAsia="Times New Roman" w:hAnsi="Arial" w:cs="Arial"/>
                <w:sz w:val="18"/>
                <w:lang w:eastAsia="en-GB"/>
              </w:rPr>
            </w:pPr>
            <w:r>
              <w:rPr>
                <w:rFonts w:ascii="Arial" w:hAnsi="Arial" w:cs="Arial"/>
                <w:sz w:val="18"/>
                <w:lang w:eastAsia="en-GB"/>
              </w:rPr>
              <w:t xml:space="preserve">Band I or </w:t>
            </w:r>
          </w:p>
          <w:p w14:paraId="602F9CD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 or NR Band n1</w:t>
            </w:r>
          </w:p>
        </w:tc>
        <w:tc>
          <w:tcPr>
            <w:tcW w:w="1700" w:type="dxa"/>
            <w:tcBorders>
              <w:top w:val="single" w:sz="2" w:space="0" w:color="auto"/>
              <w:left w:val="single" w:sz="4" w:space="0" w:color="auto"/>
              <w:bottom w:val="single" w:sz="2" w:space="0" w:color="auto"/>
              <w:right w:val="single" w:sz="2" w:space="0" w:color="auto"/>
            </w:tcBorders>
            <w:hideMark/>
          </w:tcPr>
          <w:p w14:paraId="1DA0DC5E"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3F32CA14"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-37.4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7F497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203333A7" w14:textId="77777777" w:rsidR="00472111" w:rsidRDefault="00472111">
            <w:pPr>
              <w:spacing w:after="0"/>
              <w:rPr>
                <w:rFonts w:eastAsia="宋体"/>
                <w:lang w:val="pl-PL" w:eastAsia="pl-PL"/>
              </w:rPr>
            </w:pPr>
          </w:p>
        </w:tc>
      </w:tr>
      <w:tr w:rsidR="00472111" w14:paraId="08FD1197"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3553A20F"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647CF396"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2899AF0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ADCDB8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75DF0CDB" w14:textId="77777777" w:rsidR="00472111" w:rsidRDefault="00472111">
            <w:pPr>
              <w:spacing w:after="0"/>
              <w:rPr>
                <w:rFonts w:eastAsia="宋体"/>
                <w:lang w:val="pl-PL" w:eastAsia="pl-PL"/>
              </w:rPr>
            </w:pPr>
          </w:p>
        </w:tc>
      </w:tr>
      <w:tr w:rsidR="00472111" w14:paraId="1065C06B"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6F989436" w14:textId="77777777" w:rsidR="00472111" w:rsidRDefault="00472111">
            <w:pPr>
              <w:keepLines/>
              <w:spacing w:after="0"/>
              <w:rPr>
                <w:rFonts w:ascii="Arial" w:eastAsia="Times New Roman" w:hAnsi="Arial" w:cs="Arial"/>
                <w:sz w:val="18"/>
                <w:lang w:eastAsia="en-GB"/>
              </w:rPr>
            </w:pPr>
            <w:r>
              <w:rPr>
                <w:rFonts w:ascii="Arial" w:hAnsi="Arial" w:cs="Arial"/>
                <w:sz w:val="18"/>
                <w:lang w:eastAsia="en-GB"/>
              </w:rPr>
              <w:t xml:space="preserve">Band II or </w:t>
            </w:r>
          </w:p>
          <w:p w14:paraId="4B7ACAF6"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 or NR Band n2</w:t>
            </w:r>
          </w:p>
        </w:tc>
        <w:tc>
          <w:tcPr>
            <w:tcW w:w="1700" w:type="dxa"/>
            <w:tcBorders>
              <w:top w:val="single" w:sz="2" w:space="0" w:color="auto"/>
              <w:left w:val="single" w:sz="4" w:space="0" w:color="auto"/>
              <w:bottom w:val="single" w:sz="2" w:space="0" w:color="auto"/>
              <w:right w:val="single" w:sz="2" w:space="0" w:color="auto"/>
            </w:tcBorders>
            <w:hideMark/>
          </w:tcPr>
          <w:p w14:paraId="40C9160F"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7D601D5B"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B53191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6DF5F931" w14:textId="77777777" w:rsidR="00472111" w:rsidRDefault="00472111">
            <w:pPr>
              <w:spacing w:after="0"/>
              <w:rPr>
                <w:rFonts w:eastAsia="宋体"/>
                <w:lang w:val="pl-PL" w:eastAsia="pl-PL"/>
              </w:rPr>
            </w:pPr>
          </w:p>
        </w:tc>
      </w:tr>
      <w:tr w:rsidR="00472111" w14:paraId="3AEB5010"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2A9386D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78A8A1E5"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1805 – 1880 MHz</w:t>
            </w:r>
          </w:p>
        </w:tc>
        <w:tc>
          <w:tcPr>
            <w:tcW w:w="851" w:type="dxa"/>
            <w:tcBorders>
              <w:top w:val="single" w:sz="2" w:space="0" w:color="auto"/>
              <w:left w:val="single" w:sz="2" w:space="0" w:color="auto"/>
              <w:bottom w:val="single" w:sz="2" w:space="0" w:color="auto"/>
              <w:right w:val="single" w:sz="2" w:space="0" w:color="auto"/>
            </w:tcBorders>
            <w:hideMark/>
          </w:tcPr>
          <w:p w14:paraId="7857CC7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B4B0DC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95D49F6"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18A7961"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706B4CA7" w14:textId="77777777" w:rsidR="00472111" w:rsidRDefault="00472111">
            <w:pPr>
              <w:keepLines/>
              <w:spacing w:after="0"/>
              <w:rPr>
                <w:rFonts w:ascii="Arial" w:eastAsia="Times New Roman" w:hAnsi="Arial" w:cs="Arial"/>
                <w:sz w:val="18"/>
                <w:lang w:eastAsia="en-GB"/>
              </w:rPr>
            </w:pPr>
            <w:r>
              <w:rPr>
                <w:rFonts w:ascii="Arial" w:hAnsi="Arial" w:cs="Arial"/>
                <w:sz w:val="18"/>
                <w:lang w:eastAsia="en-GB"/>
              </w:rPr>
              <w:t>Band III or</w:t>
            </w:r>
          </w:p>
          <w:p w14:paraId="5F689083"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3 or NR Band n3</w:t>
            </w:r>
          </w:p>
        </w:tc>
        <w:tc>
          <w:tcPr>
            <w:tcW w:w="1700" w:type="dxa"/>
            <w:tcBorders>
              <w:top w:val="single" w:sz="2" w:space="0" w:color="auto"/>
              <w:left w:val="single" w:sz="4" w:space="0" w:color="auto"/>
              <w:bottom w:val="single" w:sz="2" w:space="0" w:color="auto"/>
              <w:right w:val="single" w:sz="2" w:space="0" w:color="auto"/>
            </w:tcBorders>
            <w:hideMark/>
          </w:tcPr>
          <w:p w14:paraId="497CD65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5538B9C0"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C3AE04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9BAE259"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CD424B9"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085F3A42"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IV or</w:t>
            </w:r>
          </w:p>
          <w:p w14:paraId="484ABC69"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w:t>
            </w:r>
          </w:p>
        </w:tc>
        <w:tc>
          <w:tcPr>
            <w:tcW w:w="1700" w:type="dxa"/>
            <w:tcBorders>
              <w:top w:val="single" w:sz="2" w:space="0" w:color="auto"/>
              <w:left w:val="single" w:sz="4" w:space="0" w:color="auto"/>
              <w:bottom w:val="single" w:sz="2" w:space="0" w:color="auto"/>
              <w:right w:val="single" w:sz="2" w:space="0" w:color="auto"/>
            </w:tcBorders>
            <w:hideMark/>
          </w:tcPr>
          <w:p w14:paraId="762AD81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2110 – 2155 MHz</w:t>
            </w:r>
          </w:p>
        </w:tc>
        <w:tc>
          <w:tcPr>
            <w:tcW w:w="851" w:type="dxa"/>
            <w:tcBorders>
              <w:top w:val="single" w:sz="2" w:space="0" w:color="auto"/>
              <w:left w:val="single" w:sz="2" w:space="0" w:color="auto"/>
              <w:bottom w:val="single" w:sz="2" w:space="0" w:color="auto"/>
              <w:right w:val="single" w:sz="2" w:space="0" w:color="auto"/>
            </w:tcBorders>
            <w:hideMark/>
          </w:tcPr>
          <w:p w14:paraId="64B0E34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10C6E2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4EB2AC3"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BF793BC"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0191BBA8"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4ED8C57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1710 – 1755 MHz</w:t>
            </w:r>
          </w:p>
        </w:tc>
        <w:tc>
          <w:tcPr>
            <w:tcW w:w="851" w:type="dxa"/>
            <w:tcBorders>
              <w:top w:val="single" w:sz="2" w:space="0" w:color="auto"/>
              <w:left w:val="single" w:sz="2" w:space="0" w:color="auto"/>
              <w:bottom w:val="single" w:sz="2" w:space="0" w:color="auto"/>
              <w:right w:val="single" w:sz="2" w:space="0" w:color="auto"/>
            </w:tcBorders>
            <w:hideMark/>
          </w:tcPr>
          <w:p w14:paraId="6D1C513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265120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A72AA2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116284A"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33EB51CA"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V or</w:t>
            </w:r>
          </w:p>
          <w:p w14:paraId="65AD789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5 or NR Band n5</w:t>
            </w:r>
          </w:p>
        </w:tc>
        <w:tc>
          <w:tcPr>
            <w:tcW w:w="1700" w:type="dxa"/>
            <w:tcBorders>
              <w:top w:val="single" w:sz="2" w:space="0" w:color="auto"/>
              <w:left w:val="single" w:sz="4" w:space="0" w:color="auto"/>
              <w:bottom w:val="single" w:sz="2" w:space="0" w:color="auto"/>
              <w:right w:val="single" w:sz="2" w:space="0" w:color="auto"/>
            </w:tcBorders>
            <w:hideMark/>
          </w:tcPr>
          <w:p w14:paraId="4AF81A4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869 – 894 MHz</w:t>
            </w:r>
          </w:p>
        </w:tc>
        <w:tc>
          <w:tcPr>
            <w:tcW w:w="851" w:type="dxa"/>
            <w:tcBorders>
              <w:top w:val="single" w:sz="2" w:space="0" w:color="auto"/>
              <w:left w:val="single" w:sz="2" w:space="0" w:color="auto"/>
              <w:bottom w:val="single" w:sz="2" w:space="0" w:color="auto"/>
              <w:right w:val="single" w:sz="2" w:space="0" w:color="auto"/>
            </w:tcBorders>
            <w:hideMark/>
          </w:tcPr>
          <w:p w14:paraId="2B145B47"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FE6B9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724D8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5140976"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6A146158"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2AE74B3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063DDD3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5D5FF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36D19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A73561B"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4CBBF21F"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w:t>
            </w:r>
          </w:p>
        </w:tc>
        <w:tc>
          <w:tcPr>
            <w:tcW w:w="1700" w:type="dxa"/>
            <w:tcBorders>
              <w:top w:val="single" w:sz="2" w:space="0" w:color="auto"/>
              <w:left w:val="single" w:sz="4" w:space="0" w:color="auto"/>
              <w:bottom w:val="single" w:sz="2" w:space="0" w:color="auto"/>
              <w:right w:val="single" w:sz="2" w:space="0" w:color="auto"/>
            </w:tcBorders>
            <w:hideMark/>
          </w:tcPr>
          <w:p w14:paraId="61446B9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860 – 890 MHz</w:t>
            </w:r>
          </w:p>
        </w:tc>
        <w:tc>
          <w:tcPr>
            <w:tcW w:w="851" w:type="dxa"/>
            <w:tcBorders>
              <w:top w:val="single" w:sz="2" w:space="0" w:color="auto"/>
              <w:left w:val="single" w:sz="2" w:space="0" w:color="auto"/>
              <w:bottom w:val="single" w:sz="2" w:space="0" w:color="auto"/>
              <w:right w:val="single" w:sz="2" w:space="0" w:color="auto"/>
            </w:tcBorders>
            <w:hideMark/>
          </w:tcPr>
          <w:p w14:paraId="18DFB7D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99CEAA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3E3EFC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ACAF798" w14:textId="77777777" w:rsidTr="00472111">
        <w:trPr>
          <w:cantSplit/>
          <w:jc w:val="center"/>
        </w:trPr>
        <w:tc>
          <w:tcPr>
            <w:tcW w:w="1301" w:type="dxa"/>
            <w:tcBorders>
              <w:top w:val="nil"/>
              <w:left w:val="single" w:sz="4" w:space="0" w:color="auto"/>
              <w:bottom w:val="nil"/>
              <w:right w:val="single" w:sz="4" w:space="0" w:color="auto"/>
            </w:tcBorders>
            <w:hideMark/>
          </w:tcPr>
          <w:p w14:paraId="05BAF9FE"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Band VI, XIX or</w:t>
            </w:r>
          </w:p>
        </w:tc>
        <w:tc>
          <w:tcPr>
            <w:tcW w:w="1700" w:type="dxa"/>
            <w:tcBorders>
              <w:top w:val="single" w:sz="2" w:space="0" w:color="auto"/>
              <w:left w:val="single" w:sz="4" w:space="0" w:color="auto"/>
              <w:bottom w:val="single" w:sz="2" w:space="0" w:color="auto"/>
              <w:right w:val="single" w:sz="2" w:space="0" w:color="auto"/>
            </w:tcBorders>
            <w:hideMark/>
          </w:tcPr>
          <w:p w14:paraId="711530E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815 – 830 MHz</w:t>
            </w:r>
          </w:p>
        </w:tc>
        <w:tc>
          <w:tcPr>
            <w:tcW w:w="851" w:type="dxa"/>
            <w:tcBorders>
              <w:top w:val="single" w:sz="2" w:space="0" w:color="auto"/>
              <w:left w:val="single" w:sz="2" w:space="0" w:color="auto"/>
              <w:bottom w:val="single" w:sz="2" w:space="0" w:color="auto"/>
              <w:right w:val="single" w:sz="2" w:space="0" w:color="auto"/>
            </w:tcBorders>
            <w:hideMark/>
          </w:tcPr>
          <w:p w14:paraId="55011D00"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6C26D2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BE351E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598335BD"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47895DC8"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lastRenderedPageBreak/>
              <w:t>E-</w:t>
            </w:r>
            <w:proofErr w:type="spellStart"/>
            <w:r>
              <w:rPr>
                <w:rFonts w:ascii="Arial" w:hAnsi="Arial" w:cs="Arial"/>
                <w:sz w:val="18"/>
                <w:lang w:eastAsia="en-GB"/>
              </w:rPr>
              <w:t>UTRA</w:t>
            </w:r>
            <w:proofErr w:type="spellEnd"/>
            <w:r>
              <w:rPr>
                <w:rFonts w:ascii="Arial" w:hAnsi="Arial" w:cs="Arial"/>
                <w:sz w:val="18"/>
                <w:lang w:eastAsia="en-GB"/>
              </w:rPr>
              <w:t xml:space="preserve"> Band 6, 18, 19 or </w:t>
            </w:r>
            <w:r>
              <w:rPr>
                <w:rFonts w:ascii="Arial" w:eastAsia="Yu Gothic UI" w:hAnsi="Arial" w:cs="Arial"/>
                <w:sz w:val="18"/>
                <w:lang w:eastAsia="ja-JP"/>
              </w:rPr>
              <w:t>NR Band n18</w:t>
            </w:r>
          </w:p>
        </w:tc>
        <w:tc>
          <w:tcPr>
            <w:tcW w:w="1700" w:type="dxa"/>
            <w:tcBorders>
              <w:top w:val="single" w:sz="2" w:space="0" w:color="auto"/>
              <w:left w:val="single" w:sz="4" w:space="0" w:color="auto"/>
              <w:bottom w:val="single" w:sz="2" w:space="0" w:color="auto"/>
              <w:right w:val="single" w:sz="2" w:space="0" w:color="auto"/>
            </w:tcBorders>
            <w:hideMark/>
          </w:tcPr>
          <w:p w14:paraId="7BDF9A25"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830 – 845 MHz</w:t>
            </w:r>
          </w:p>
        </w:tc>
        <w:tc>
          <w:tcPr>
            <w:tcW w:w="851" w:type="dxa"/>
            <w:tcBorders>
              <w:top w:val="single" w:sz="2" w:space="0" w:color="auto"/>
              <w:left w:val="single" w:sz="2" w:space="0" w:color="auto"/>
              <w:bottom w:val="single" w:sz="2" w:space="0" w:color="auto"/>
              <w:right w:val="single" w:sz="2" w:space="0" w:color="auto"/>
            </w:tcBorders>
            <w:hideMark/>
          </w:tcPr>
          <w:p w14:paraId="4C296B23"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BFFF48E"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555D96E"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6589212"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19B17944"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VII or</w:t>
            </w:r>
          </w:p>
          <w:p w14:paraId="4885E4DE"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 or NR Band n7</w:t>
            </w:r>
          </w:p>
        </w:tc>
        <w:tc>
          <w:tcPr>
            <w:tcW w:w="1700" w:type="dxa"/>
            <w:tcBorders>
              <w:top w:val="single" w:sz="2" w:space="0" w:color="auto"/>
              <w:left w:val="single" w:sz="4" w:space="0" w:color="auto"/>
              <w:bottom w:val="single" w:sz="2" w:space="0" w:color="auto"/>
              <w:right w:val="single" w:sz="2" w:space="0" w:color="auto"/>
            </w:tcBorders>
            <w:hideMark/>
          </w:tcPr>
          <w:p w14:paraId="53A9F73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2620 – 2690 MHz</w:t>
            </w:r>
          </w:p>
        </w:tc>
        <w:tc>
          <w:tcPr>
            <w:tcW w:w="851" w:type="dxa"/>
            <w:tcBorders>
              <w:top w:val="single" w:sz="2" w:space="0" w:color="auto"/>
              <w:left w:val="single" w:sz="2" w:space="0" w:color="auto"/>
              <w:bottom w:val="single" w:sz="2" w:space="0" w:color="auto"/>
              <w:right w:val="single" w:sz="2" w:space="0" w:color="auto"/>
            </w:tcBorders>
            <w:hideMark/>
          </w:tcPr>
          <w:p w14:paraId="3A7D8EE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E1492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6BF5CD1"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7C05ED9"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7EE895B3"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3BC3FA1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2500 – 2570 MHz</w:t>
            </w:r>
          </w:p>
        </w:tc>
        <w:tc>
          <w:tcPr>
            <w:tcW w:w="851" w:type="dxa"/>
            <w:tcBorders>
              <w:top w:val="single" w:sz="2" w:space="0" w:color="auto"/>
              <w:left w:val="single" w:sz="2" w:space="0" w:color="auto"/>
              <w:bottom w:val="single" w:sz="2" w:space="0" w:color="auto"/>
              <w:right w:val="single" w:sz="2" w:space="0" w:color="auto"/>
            </w:tcBorders>
            <w:hideMark/>
          </w:tcPr>
          <w:p w14:paraId="685D8317"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7B018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7F6F276"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CCBB389"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2A039DB3"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VIII or</w:t>
            </w:r>
          </w:p>
          <w:p w14:paraId="67C5A109"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8 or NR Band n8</w:t>
            </w:r>
          </w:p>
        </w:tc>
        <w:tc>
          <w:tcPr>
            <w:tcW w:w="1700" w:type="dxa"/>
            <w:tcBorders>
              <w:top w:val="single" w:sz="2" w:space="0" w:color="auto"/>
              <w:left w:val="single" w:sz="4" w:space="0" w:color="auto"/>
              <w:bottom w:val="single" w:sz="2" w:space="0" w:color="auto"/>
              <w:right w:val="single" w:sz="2" w:space="0" w:color="auto"/>
            </w:tcBorders>
            <w:hideMark/>
          </w:tcPr>
          <w:p w14:paraId="23BFBB4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925 – 960 MHz</w:t>
            </w:r>
          </w:p>
        </w:tc>
        <w:tc>
          <w:tcPr>
            <w:tcW w:w="851" w:type="dxa"/>
            <w:tcBorders>
              <w:top w:val="single" w:sz="2" w:space="0" w:color="auto"/>
              <w:left w:val="single" w:sz="2" w:space="0" w:color="auto"/>
              <w:bottom w:val="single" w:sz="2" w:space="0" w:color="auto"/>
              <w:right w:val="single" w:sz="2" w:space="0" w:color="auto"/>
            </w:tcBorders>
            <w:hideMark/>
          </w:tcPr>
          <w:p w14:paraId="0D804094"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C3A209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D003A5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690BF9A"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DB37FFD"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5A41D21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2A24C91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0444FC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7B64563"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7494581"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5A137293"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IX or</w:t>
            </w:r>
          </w:p>
          <w:p w14:paraId="371F665E"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9</w:t>
            </w:r>
          </w:p>
        </w:tc>
        <w:tc>
          <w:tcPr>
            <w:tcW w:w="1700" w:type="dxa"/>
            <w:tcBorders>
              <w:top w:val="single" w:sz="2" w:space="0" w:color="auto"/>
              <w:left w:val="single" w:sz="4" w:space="0" w:color="auto"/>
              <w:bottom w:val="single" w:sz="2" w:space="0" w:color="auto"/>
              <w:right w:val="single" w:sz="2" w:space="0" w:color="auto"/>
            </w:tcBorders>
          </w:tcPr>
          <w:p w14:paraId="4AA6EC61" w14:textId="77777777" w:rsidR="00472111" w:rsidRDefault="00472111">
            <w:pPr>
              <w:keepLines/>
              <w:spacing w:after="0"/>
              <w:jc w:val="center"/>
              <w:rPr>
                <w:rFonts w:ascii="Arial" w:eastAsia="Times New Roman" w:hAnsi="Arial" w:cs="Arial"/>
                <w:sz w:val="18"/>
                <w:lang w:eastAsia="zh-CN"/>
              </w:rPr>
            </w:pPr>
            <w:r>
              <w:rPr>
                <w:rFonts w:ascii="Arial" w:hAnsi="Arial" w:cs="Arial"/>
                <w:sz w:val="18"/>
                <w:lang w:eastAsia="en-GB"/>
              </w:rPr>
              <w:t>1844.9 – 1879.9 MHz</w:t>
            </w:r>
          </w:p>
          <w:p w14:paraId="00C722F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p>
        </w:tc>
        <w:tc>
          <w:tcPr>
            <w:tcW w:w="851" w:type="dxa"/>
            <w:tcBorders>
              <w:top w:val="single" w:sz="2" w:space="0" w:color="auto"/>
              <w:left w:val="single" w:sz="2" w:space="0" w:color="auto"/>
              <w:bottom w:val="single" w:sz="2" w:space="0" w:color="auto"/>
              <w:right w:val="single" w:sz="2" w:space="0" w:color="auto"/>
            </w:tcBorders>
            <w:hideMark/>
          </w:tcPr>
          <w:p w14:paraId="72958D3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E5739E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354CD00"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E9033C0"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0FC2ACD"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0502B22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1749.9 – 1784.9 MHz</w:t>
            </w:r>
          </w:p>
        </w:tc>
        <w:tc>
          <w:tcPr>
            <w:tcW w:w="851" w:type="dxa"/>
            <w:tcBorders>
              <w:top w:val="single" w:sz="2" w:space="0" w:color="auto"/>
              <w:left w:val="single" w:sz="2" w:space="0" w:color="auto"/>
              <w:bottom w:val="single" w:sz="2" w:space="0" w:color="auto"/>
              <w:right w:val="single" w:sz="2" w:space="0" w:color="auto"/>
            </w:tcBorders>
            <w:hideMark/>
          </w:tcPr>
          <w:p w14:paraId="53790DB5"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0FB18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31B04B5"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8F7D685"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3D1E15BC"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 or</w:t>
            </w:r>
          </w:p>
          <w:p w14:paraId="463494A1"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10</w:t>
            </w:r>
          </w:p>
        </w:tc>
        <w:tc>
          <w:tcPr>
            <w:tcW w:w="1700" w:type="dxa"/>
            <w:tcBorders>
              <w:top w:val="single" w:sz="2" w:space="0" w:color="auto"/>
              <w:left w:val="single" w:sz="4" w:space="0" w:color="auto"/>
              <w:bottom w:val="single" w:sz="2" w:space="0" w:color="auto"/>
              <w:right w:val="single" w:sz="2" w:space="0" w:color="auto"/>
            </w:tcBorders>
            <w:hideMark/>
          </w:tcPr>
          <w:p w14:paraId="6A36BB5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2110 – 2170 MHz</w:t>
            </w:r>
          </w:p>
        </w:tc>
        <w:tc>
          <w:tcPr>
            <w:tcW w:w="851" w:type="dxa"/>
            <w:tcBorders>
              <w:top w:val="single" w:sz="2" w:space="0" w:color="auto"/>
              <w:left w:val="single" w:sz="2" w:space="0" w:color="auto"/>
              <w:bottom w:val="single" w:sz="2" w:space="0" w:color="auto"/>
              <w:right w:val="single" w:sz="2" w:space="0" w:color="auto"/>
            </w:tcBorders>
            <w:hideMark/>
          </w:tcPr>
          <w:p w14:paraId="50BD735C"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EFF753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9400B20"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A017207"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46ED6496"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1C38B82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1710 – 1770 MHz</w:t>
            </w:r>
          </w:p>
        </w:tc>
        <w:tc>
          <w:tcPr>
            <w:tcW w:w="851" w:type="dxa"/>
            <w:tcBorders>
              <w:top w:val="single" w:sz="2" w:space="0" w:color="auto"/>
              <w:left w:val="single" w:sz="2" w:space="0" w:color="auto"/>
              <w:bottom w:val="single" w:sz="2" w:space="0" w:color="auto"/>
              <w:right w:val="single" w:sz="2" w:space="0" w:color="auto"/>
            </w:tcBorders>
            <w:hideMark/>
          </w:tcPr>
          <w:p w14:paraId="46FD1B43"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70BBF8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8C0080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C6C9980"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44803CD3"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 or XXI or</w:t>
            </w:r>
          </w:p>
          <w:p w14:paraId="06AA5308"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11 or 21</w:t>
            </w:r>
          </w:p>
        </w:tc>
        <w:tc>
          <w:tcPr>
            <w:tcW w:w="1700" w:type="dxa"/>
            <w:tcBorders>
              <w:top w:val="single" w:sz="2" w:space="0" w:color="auto"/>
              <w:left w:val="single" w:sz="4" w:space="0" w:color="auto"/>
              <w:bottom w:val="single" w:sz="2" w:space="0" w:color="auto"/>
              <w:right w:val="single" w:sz="2" w:space="0" w:color="auto"/>
            </w:tcBorders>
            <w:hideMark/>
          </w:tcPr>
          <w:p w14:paraId="4F400E5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1475.9 – 1510.9 MHz</w:t>
            </w:r>
          </w:p>
        </w:tc>
        <w:tc>
          <w:tcPr>
            <w:tcW w:w="851" w:type="dxa"/>
            <w:tcBorders>
              <w:top w:val="single" w:sz="2" w:space="0" w:color="auto"/>
              <w:left w:val="single" w:sz="2" w:space="0" w:color="auto"/>
              <w:bottom w:val="single" w:sz="2" w:space="0" w:color="auto"/>
              <w:right w:val="single" w:sz="2" w:space="0" w:color="auto"/>
            </w:tcBorders>
            <w:hideMark/>
          </w:tcPr>
          <w:p w14:paraId="67739897"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8B1C96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788212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2557AB0" w14:textId="77777777" w:rsidTr="00472111">
        <w:trPr>
          <w:cantSplit/>
          <w:jc w:val="center"/>
        </w:trPr>
        <w:tc>
          <w:tcPr>
            <w:tcW w:w="1301" w:type="dxa"/>
            <w:tcBorders>
              <w:top w:val="nil"/>
              <w:left w:val="single" w:sz="4" w:space="0" w:color="auto"/>
              <w:bottom w:val="nil"/>
              <w:right w:val="single" w:sz="4" w:space="0" w:color="auto"/>
            </w:tcBorders>
            <w:hideMark/>
          </w:tcPr>
          <w:p w14:paraId="6D49B683"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3FEBB8E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1427.9 – 1447.9 MHz</w:t>
            </w:r>
          </w:p>
        </w:tc>
        <w:tc>
          <w:tcPr>
            <w:tcW w:w="851" w:type="dxa"/>
            <w:tcBorders>
              <w:top w:val="single" w:sz="2" w:space="0" w:color="auto"/>
              <w:left w:val="single" w:sz="2" w:space="0" w:color="auto"/>
              <w:bottom w:val="single" w:sz="2" w:space="0" w:color="auto"/>
              <w:right w:val="single" w:sz="2" w:space="0" w:color="auto"/>
            </w:tcBorders>
            <w:hideMark/>
          </w:tcPr>
          <w:p w14:paraId="51212C64"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0B0D43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AC929CE"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8805F34"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14506F6B"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6CCF23E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1447.9 – 1462.9 MHz</w:t>
            </w:r>
          </w:p>
        </w:tc>
        <w:tc>
          <w:tcPr>
            <w:tcW w:w="851" w:type="dxa"/>
            <w:tcBorders>
              <w:top w:val="single" w:sz="2" w:space="0" w:color="auto"/>
              <w:left w:val="single" w:sz="2" w:space="0" w:color="auto"/>
              <w:bottom w:val="single" w:sz="2" w:space="0" w:color="auto"/>
              <w:right w:val="single" w:sz="2" w:space="0" w:color="auto"/>
            </w:tcBorders>
            <w:hideMark/>
          </w:tcPr>
          <w:p w14:paraId="61A1A78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1A3D9B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5E3A010"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A1E8191"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0FD11C1E"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XII or</w:t>
            </w:r>
          </w:p>
          <w:p w14:paraId="643076A6"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12 or NR Band n12</w:t>
            </w:r>
          </w:p>
        </w:tc>
        <w:tc>
          <w:tcPr>
            <w:tcW w:w="1700" w:type="dxa"/>
            <w:tcBorders>
              <w:top w:val="single" w:sz="2" w:space="0" w:color="auto"/>
              <w:left w:val="single" w:sz="4" w:space="0" w:color="auto"/>
              <w:bottom w:val="single" w:sz="2" w:space="0" w:color="auto"/>
              <w:right w:val="single" w:sz="2" w:space="0" w:color="auto"/>
            </w:tcBorders>
            <w:hideMark/>
          </w:tcPr>
          <w:p w14:paraId="3244B0A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729 – 746 MHz</w:t>
            </w:r>
          </w:p>
        </w:tc>
        <w:tc>
          <w:tcPr>
            <w:tcW w:w="851" w:type="dxa"/>
            <w:tcBorders>
              <w:top w:val="single" w:sz="2" w:space="0" w:color="auto"/>
              <w:left w:val="single" w:sz="2" w:space="0" w:color="auto"/>
              <w:bottom w:val="single" w:sz="2" w:space="0" w:color="auto"/>
              <w:right w:val="single" w:sz="2" w:space="0" w:color="auto"/>
            </w:tcBorders>
            <w:hideMark/>
          </w:tcPr>
          <w:p w14:paraId="10398AD4"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A8F952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15A8EA1"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2BF8205"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0F5D71AB"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0EDE665F"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699 – 716 MHz</w:t>
            </w:r>
          </w:p>
        </w:tc>
        <w:tc>
          <w:tcPr>
            <w:tcW w:w="851" w:type="dxa"/>
            <w:tcBorders>
              <w:top w:val="single" w:sz="2" w:space="0" w:color="auto"/>
              <w:left w:val="single" w:sz="2" w:space="0" w:color="auto"/>
              <w:bottom w:val="single" w:sz="2" w:space="0" w:color="auto"/>
              <w:right w:val="single" w:sz="2" w:space="0" w:color="auto"/>
            </w:tcBorders>
            <w:hideMark/>
          </w:tcPr>
          <w:p w14:paraId="0509F54D"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A14339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40BC634"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82D8CE1"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37EBDE72"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XIII or</w:t>
            </w:r>
          </w:p>
          <w:p w14:paraId="6EC1932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13</w:t>
            </w:r>
          </w:p>
        </w:tc>
        <w:tc>
          <w:tcPr>
            <w:tcW w:w="1700" w:type="dxa"/>
            <w:tcBorders>
              <w:top w:val="single" w:sz="2" w:space="0" w:color="auto"/>
              <w:left w:val="single" w:sz="4" w:space="0" w:color="auto"/>
              <w:bottom w:val="single" w:sz="2" w:space="0" w:color="auto"/>
              <w:right w:val="single" w:sz="2" w:space="0" w:color="auto"/>
            </w:tcBorders>
            <w:hideMark/>
          </w:tcPr>
          <w:p w14:paraId="133733E9"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746 – 756 MHz</w:t>
            </w:r>
          </w:p>
        </w:tc>
        <w:tc>
          <w:tcPr>
            <w:tcW w:w="851" w:type="dxa"/>
            <w:tcBorders>
              <w:top w:val="single" w:sz="2" w:space="0" w:color="auto"/>
              <w:left w:val="single" w:sz="2" w:space="0" w:color="auto"/>
              <w:bottom w:val="single" w:sz="2" w:space="0" w:color="auto"/>
              <w:right w:val="single" w:sz="2" w:space="0" w:color="auto"/>
            </w:tcBorders>
            <w:hideMark/>
          </w:tcPr>
          <w:p w14:paraId="47CF24F8"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CA283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674C16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6400404"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6824724"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6EEFFAC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777 – 787 MHz</w:t>
            </w:r>
          </w:p>
        </w:tc>
        <w:tc>
          <w:tcPr>
            <w:tcW w:w="851" w:type="dxa"/>
            <w:tcBorders>
              <w:top w:val="single" w:sz="2" w:space="0" w:color="auto"/>
              <w:left w:val="single" w:sz="2" w:space="0" w:color="auto"/>
              <w:bottom w:val="single" w:sz="2" w:space="0" w:color="auto"/>
              <w:right w:val="single" w:sz="2" w:space="0" w:color="auto"/>
            </w:tcBorders>
            <w:hideMark/>
          </w:tcPr>
          <w:p w14:paraId="0774A82C"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1644779"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16BC3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8DB593B"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20E6EC77"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XIV or</w:t>
            </w:r>
          </w:p>
          <w:p w14:paraId="560A50FE"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14 or NR band n14</w:t>
            </w:r>
          </w:p>
        </w:tc>
        <w:tc>
          <w:tcPr>
            <w:tcW w:w="1700" w:type="dxa"/>
            <w:tcBorders>
              <w:top w:val="single" w:sz="2" w:space="0" w:color="auto"/>
              <w:left w:val="single" w:sz="4" w:space="0" w:color="auto"/>
              <w:bottom w:val="single" w:sz="2" w:space="0" w:color="auto"/>
              <w:right w:val="single" w:sz="2" w:space="0" w:color="auto"/>
            </w:tcBorders>
            <w:hideMark/>
          </w:tcPr>
          <w:p w14:paraId="64D2103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758 – 768 MHz</w:t>
            </w:r>
          </w:p>
        </w:tc>
        <w:tc>
          <w:tcPr>
            <w:tcW w:w="851" w:type="dxa"/>
            <w:tcBorders>
              <w:top w:val="single" w:sz="2" w:space="0" w:color="auto"/>
              <w:left w:val="single" w:sz="2" w:space="0" w:color="auto"/>
              <w:bottom w:val="single" w:sz="2" w:space="0" w:color="auto"/>
              <w:right w:val="single" w:sz="2" w:space="0" w:color="auto"/>
            </w:tcBorders>
            <w:hideMark/>
          </w:tcPr>
          <w:p w14:paraId="69C4F60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4205C6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88531F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14934B0"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31FAE741"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018672A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788 – 798 MHz</w:t>
            </w:r>
          </w:p>
        </w:tc>
        <w:tc>
          <w:tcPr>
            <w:tcW w:w="851" w:type="dxa"/>
            <w:tcBorders>
              <w:top w:val="single" w:sz="2" w:space="0" w:color="auto"/>
              <w:left w:val="single" w:sz="2" w:space="0" w:color="auto"/>
              <w:bottom w:val="single" w:sz="2" w:space="0" w:color="auto"/>
              <w:right w:val="single" w:sz="2" w:space="0" w:color="auto"/>
            </w:tcBorders>
            <w:hideMark/>
          </w:tcPr>
          <w:p w14:paraId="1DE8E91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43570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16E5896"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AC65021"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2077435B"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 xml:space="preserve"> E-</w:t>
            </w:r>
            <w:proofErr w:type="spellStart"/>
            <w:r>
              <w:rPr>
                <w:rFonts w:ascii="Arial" w:hAnsi="Arial" w:cs="Arial"/>
                <w:sz w:val="18"/>
                <w:lang w:eastAsia="en-GB"/>
              </w:rPr>
              <w:t>UTRA</w:t>
            </w:r>
            <w:proofErr w:type="spellEnd"/>
            <w:r>
              <w:rPr>
                <w:rFonts w:ascii="Arial" w:hAnsi="Arial" w:cs="Arial"/>
                <w:sz w:val="18"/>
                <w:lang w:eastAsia="en-GB"/>
              </w:rPr>
              <w:t xml:space="preserve"> Band 17</w:t>
            </w:r>
          </w:p>
        </w:tc>
        <w:tc>
          <w:tcPr>
            <w:tcW w:w="1700" w:type="dxa"/>
            <w:tcBorders>
              <w:top w:val="single" w:sz="2" w:space="0" w:color="auto"/>
              <w:left w:val="single" w:sz="4" w:space="0" w:color="auto"/>
              <w:bottom w:val="single" w:sz="2" w:space="0" w:color="auto"/>
              <w:right w:val="single" w:sz="2" w:space="0" w:color="auto"/>
            </w:tcBorders>
            <w:hideMark/>
          </w:tcPr>
          <w:p w14:paraId="1A5FBC1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734 – 746 MHz</w:t>
            </w:r>
          </w:p>
        </w:tc>
        <w:tc>
          <w:tcPr>
            <w:tcW w:w="851" w:type="dxa"/>
            <w:tcBorders>
              <w:top w:val="single" w:sz="2" w:space="0" w:color="auto"/>
              <w:left w:val="single" w:sz="2" w:space="0" w:color="auto"/>
              <w:bottom w:val="single" w:sz="2" w:space="0" w:color="auto"/>
              <w:right w:val="single" w:sz="2" w:space="0" w:color="auto"/>
            </w:tcBorders>
            <w:hideMark/>
          </w:tcPr>
          <w:p w14:paraId="65BED95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5A5313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D5E6E9E"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CDBF639"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4FCECB0"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1610E898"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704 – 716 MHz</w:t>
            </w:r>
          </w:p>
        </w:tc>
        <w:tc>
          <w:tcPr>
            <w:tcW w:w="851" w:type="dxa"/>
            <w:tcBorders>
              <w:top w:val="single" w:sz="2" w:space="0" w:color="auto"/>
              <w:left w:val="single" w:sz="2" w:space="0" w:color="auto"/>
              <w:bottom w:val="single" w:sz="2" w:space="0" w:color="auto"/>
              <w:right w:val="single" w:sz="2" w:space="0" w:color="auto"/>
            </w:tcBorders>
            <w:hideMark/>
          </w:tcPr>
          <w:p w14:paraId="21B7BBB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0A9A45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7135CC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EBECD61"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0D81A2B4"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lastRenderedPageBreak/>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 or E-</w:t>
            </w:r>
            <w:proofErr w:type="spellStart"/>
            <w:r>
              <w:rPr>
                <w:rFonts w:ascii="Arial" w:hAnsi="Arial" w:cs="Arial"/>
                <w:sz w:val="18"/>
                <w:lang w:eastAsia="en-GB"/>
              </w:rPr>
              <w:t>UTRA</w:t>
            </w:r>
            <w:proofErr w:type="spellEnd"/>
            <w:r>
              <w:rPr>
                <w:rFonts w:ascii="Arial" w:hAnsi="Arial" w:cs="Arial"/>
                <w:sz w:val="18"/>
                <w:lang w:eastAsia="en-GB"/>
              </w:rPr>
              <w:t xml:space="preserve"> Band 20 or NR Band n20</w:t>
            </w:r>
          </w:p>
        </w:tc>
        <w:tc>
          <w:tcPr>
            <w:tcW w:w="1700" w:type="dxa"/>
            <w:tcBorders>
              <w:top w:val="single" w:sz="2" w:space="0" w:color="auto"/>
              <w:left w:val="single" w:sz="4" w:space="0" w:color="auto"/>
              <w:bottom w:val="single" w:sz="2" w:space="0" w:color="auto"/>
              <w:right w:val="single" w:sz="2" w:space="0" w:color="auto"/>
            </w:tcBorders>
            <w:hideMark/>
          </w:tcPr>
          <w:p w14:paraId="414B9D7F"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791 – 821 MHz</w:t>
            </w:r>
          </w:p>
        </w:tc>
        <w:tc>
          <w:tcPr>
            <w:tcW w:w="851" w:type="dxa"/>
            <w:tcBorders>
              <w:top w:val="single" w:sz="2" w:space="0" w:color="auto"/>
              <w:left w:val="single" w:sz="2" w:space="0" w:color="auto"/>
              <w:bottom w:val="single" w:sz="2" w:space="0" w:color="auto"/>
              <w:right w:val="single" w:sz="2" w:space="0" w:color="auto"/>
            </w:tcBorders>
            <w:hideMark/>
          </w:tcPr>
          <w:p w14:paraId="0CE5DD44"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664228"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304EB2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5A0555BF"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38D9C646"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1598429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D3EBE6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B1AFCF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56836A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297AEEB"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19B75941"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XXII or E-</w:t>
            </w:r>
            <w:proofErr w:type="spellStart"/>
            <w:r>
              <w:rPr>
                <w:rFonts w:ascii="Arial" w:hAnsi="Arial" w:cs="Arial"/>
                <w:sz w:val="18"/>
                <w:lang w:eastAsia="en-GB"/>
              </w:rPr>
              <w:t>UTRA</w:t>
            </w:r>
            <w:proofErr w:type="spellEnd"/>
            <w:r>
              <w:rPr>
                <w:rFonts w:ascii="Arial" w:hAnsi="Arial" w:cs="Arial"/>
                <w:sz w:val="18"/>
                <w:lang w:eastAsia="en-GB"/>
              </w:rPr>
              <w:t xml:space="preserve"> Band 22</w:t>
            </w:r>
          </w:p>
        </w:tc>
        <w:tc>
          <w:tcPr>
            <w:tcW w:w="1700" w:type="dxa"/>
            <w:tcBorders>
              <w:top w:val="single" w:sz="2" w:space="0" w:color="auto"/>
              <w:left w:val="single" w:sz="4" w:space="0" w:color="auto"/>
              <w:bottom w:val="single" w:sz="2" w:space="0" w:color="auto"/>
              <w:right w:val="single" w:sz="2" w:space="0" w:color="auto"/>
            </w:tcBorders>
            <w:hideMark/>
          </w:tcPr>
          <w:p w14:paraId="29E7D66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3510 – 3590 MHz</w:t>
            </w:r>
          </w:p>
        </w:tc>
        <w:tc>
          <w:tcPr>
            <w:tcW w:w="851" w:type="dxa"/>
            <w:tcBorders>
              <w:top w:val="single" w:sz="2" w:space="0" w:color="auto"/>
              <w:left w:val="single" w:sz="2" w:space="0" w:color="auto"/>
              <w:bottom w:val="single" w:sz="2" w:space="0" w:color="auto"/>
              <w:right w:val="single" w:sz="2" w:space="0" w:color="auto"/>
            </w:tcBorders>
            <w:hideMark/>
          </w:tcPr>
          <w:p w14:paraId="3E19D5D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02D3C1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62675E40"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472111" w14:paraId="7F9EC3A6"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001E444B"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242E995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3410 – 3490 MHz</w:t>
            </w:r>
          </w:p>
        </w:tc>
        <w:tc>
          <w:tcPr>
            <w:tcW w:w="851" w:type="dxa"/>
            <w:tcBorders>
              <w:top w:val="single" w:sz="2" w:space="0" w:color="auto"/>
              <w:left w:val="single" w:sz="2" w:space="0" w:color="auto"/>
              <w:bottom w:val="single" w:sz="2" w:space="0" w:color="auto"/>
              <w:right w:val="single" w:sz="2" w:space="0" w:color="auto"/>
            </w:tcBorders>
            <w:hideMark/>
          </w:tcPr>
          <w:p w14:paraId="2ABD328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748A62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791A438F"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472111" w14:paraId="552F103D"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08C4BD81"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24</w:t>
            </w:r>
          </w:p>
        </w:tc>
        <w:tc>
          <w:tcPr>
            <w:tcW w:w="1700" w:type="dxa"/>
            <w:tcBorders>
              <w:top w:val="single" w:sz="2" w:space="0" w:color="auto"/>
              <w:left w:val="single" w:sz="4" w:space="0" w:color="auto"/>
              <w:bottom w:val="single" w:sz="2" w:space="0" w:color="auto"/>
              <w:right w:val="single" w:sz="2" w:space="0" w:color="auto"/>
            </w:tcBorders>
            <w:hideMark/>
          </w:tcPr>
          <w:p w14:paraId="7EA6BDA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1525 – 1559 MHz</w:t>
            </w:r>
          </w:p>
        </w:tc>
        <w:tc>
          <w:tcPr>
            <w:tcW w:w="851" w:type="dxa"/>
            <w:tcBorders>
              <w:top w:val="single" w:sz="2" w:space="0" w:color="auto"/>
              <w:left w:val="single" w:sz="2" w:space="0" w:color="auto"/>
              <w:bottom w:val="single" w:sz="2" w:space="0" w:color="auto"/>
              <w:right w:val="single" w:sz="2" w:space="0" w:color="auto"/>
            </w:tcBorders>
            <w:hideMark/>
          </w:tcPr>
          <w:p w14:paraId="5DC5931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FA7DB3F"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5930B8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2E4A188"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098EE335"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49AF231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1626.5 – 1660.5 MHz</w:t>
            </w:r>
          </w:p>
        </w:tc>
        <w:tc>
          <w:tcPr>
            <w:tcW w:w="851" w:type="dxa"/>
            <w:tcBorders>
              <w:top w:val="single" w:sz="2" w:space="0" w:color="auto"/>
              <w:left w:val="single" w:sz="2" w:space="0" w:color="auto"/>
              <w:bottom w:val="single" w:sz="2" w:space="0" w:color="auto"/>
              <w:right w:val="single" w:sz="2" w:space="0" w:color="auto"/>
            </w:tcBorders>
            <w:hideMark/>
          </w:tcPr>
          <w:p w14:paraId="5EE159E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643EAF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69A921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50967A2"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38159208"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XXV or</w:t>
            </w:r>
          </w:p>
          <w:p w14:paraId="2E901C84"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25 or NR band n25</w:t>
            </w:r>
          </w:p>
        </w:tc>
        <w:tc>
          <w:tcPr>
            <w:tcW w:w="1700" w:type="dxa"/>
            <w:tcBorders>
              <w:top w:val="single" w:sz="2" w:space="0" w:color="auto"/>
              <w:left w:val="single" w:sz="4" w:space="0" w:color="auto"/>
              <w:bottom w:val="single" w:sz="2" w:space="0" w:color="auto"/>
              <w:right w:val="single" w:sz="2" w:space="0" w:color="auto"/>
            </w:tcBorders>
            <w:hideMark/>
          </w:tcPr>
          <w:p w14:paraId="69A2C519"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1930 – 1995 MHz</w:t>
            </w:r>
          </w:p>
        </w:tc>
        <w:tc>
          <w:tcPr>
            <w:tcW w:w="851" w:type="dxa"/>
            <w:tcBorders>
              <w:top w:val="single" w:sz="2" w:space="0" w:color="auto"/>
              <w:left w:val="single" w:sz="2" w:space="0" w:color="auto"/>
              <w:bottom w:val="single" w:sz="2" w:space="0" w:color="auto"/>
              <w:right w:val="single" w:sz="2" w:space="0" w:color="auto"/>
            </w:tcBorders>
            <w:hideMark/>
          </w:tcPr>
          <w:p w14:paraId="2470456C"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22404F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ADE810B"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6A74BAA"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54D953CB"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3070777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1850 – 1915 MHz</w:t>
            </w:r>
          </w:p>
        </w:tc>
        <w:tc>
          <w:tcPr>
            <w:tcW w:w="851" w:type="dxa"/>
            <w:tcBorders>
              <w:top w:val="single" w:sz="2" w:space="0" w:color="auto"/>
              <w:left w:val="single" w:sz="2" w:space="0" w:color="auto"/>
              <w:bottom w:val="single" w:sz="2" w:space="0" w:color="auto"/>
              <w:right w:val="single" w:sz="2" w:space="0" w:color="auto"/>
            </w:tcBorders>
            <w:hideMark/>
          </w:tcPr>
          <w:p w14:paraId="65A3556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1086C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30FF7E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16DD251"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2B0E894F" w14:textId="77777777" w:rsidR="00472111" w:rsidRDefault="00472111">
            <w:pPr>
              <w:keepLines/>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XXVI or</w:t>
            </w:r>
          </w:p>
          <w:p w14:paraId="67B6704B"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26 or NR Band n26</w:t>
            </w:r>
          </w:p>
        </w:tc>
        <w:tc>
          <w:tcPr>
            <w:tcW w:w="1700" w:type="dxa"/>
            <w:tcBorders>
              <w:top w:val="single" w:sz="2" w:space="0" w:color="auto"/>
              <w:left w:val="single" w:sz="4" w:space="0" w:color="auto"/>
              <w:bottom w:val="single" w:sz="2" w:space="0" w:color="auto"/>
              <w:right w:val="single" w:sz="2" w:space="0" w:color="auto"/>
            </w:tcBorders>
            <w:hideMark/>
          </w:tcPr>
          <w:p w14:paraId="5CFEC9D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859 – 894 MHz</w:t>
            </w:r>
          </w:p>
        </w:tc>
        <w:tc>
          <w:tcPr>
            <w:tcW w:w="851" w:type="dxa"/>
            <w:tcBorders>
              <w:top w:val="single" w:sz="2" w:space="0" w:color="auto"/>
              <w:left w:val="single" w:sz="2" w:space="0" w:color="auto"/>
              <w:bottom w:val="single" w:sz="2" w:space="0" w:color="auto"/>
              <w:right w:val="single" w:sz="2" w:space="0" w:color="auto"/>
            </w:tcBorders>
            <w:hideMark/>
          </w:tcPr>
          <w:p w14:paraId="3592C3E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A71691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BD9E688"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0F33B9A"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6D2A17E8"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02E41F1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814 – 849 MHz</w:t>
            </w:r>
          </w:p>
        </w:tc>
        <w:tc>
          <w:tcPr>
            <w:tcW w:w="851" w:type="dxa"/>
            <w:tcBorders>
              <w:top w:val="single" w:sz="2" w:space="0" w:color="auto"/>
              <w:left w:val="single" w:sz="2" w:space="0" w:color="auto"/>
              <w:bottom w:val="single" w:sz="2" w:space="0" w:color="auto"/>
              <w:right w:val="single" w:sz="2" w:space="0" w:color="auto"/>
            </w:tcBorders>
            <w:hideMark/>
          </w:tcPr>
          <w:p w14:paraId="048A55E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0E6BD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64CF22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9F6AD70"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3E4276EF"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27</w:t>
            </w:r>
          </w:p>
        </w:tc>
        <w:tc>
          <w:tcPr>
            <w:tcW w:w="1700" w:type="dxa"/>
            <w:tcBorders>
              <w:top w:val="single" w:sz="2" w:space="0" w:color="auto"/>
              <w:left w:val="single" w:sz="4" w:space="0" w:color="auto"/>
              <w:bottom w:val="single" w:sz="2" w:space="0" w:color="auto"/>
              <w:right w:val="single" w:sz="2" w:space="0" w:color="auto"/>
            </w:tcBorders>
            <w:hideMark/>
          </w:tcPr>
          <w:p w14:paraId="16D98F8F"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852 – 869 MHz</w:t>
            </w:r>
          </w:p>
        </w:tc>
        <w:tc>
          <w:tcPr>
            <w:tcW w:w="851" w:type="dxa"/>
            <w:tcBorders>
              <w:top w:val="single" w:sz="2" w:space="0" w:color="auto"/>
              <w:left w:val="single" w:sz="2" w:space="0" w:color="auto"/>
              <w:bottom w:val="single" w:sz="2" w:space="0" w:color="auto"/>
              <w:right w:val="single" w:sz="2" w:space="0" w:color="auto"/>
            </w:tcBorders>
            <w:hideMark/>
          </w:tcPr>
          <w:p w14:paraId="33652788"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AAA6A4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6BC8994"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9F9B320"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57685DC7"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59E28F0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807 – 824 MHz</w:t>
            </w:r>
          </w:p>
        </w:tc>
        <w:tc>
          <w:tcPr>
            <w:tcW w:w="851" w:type="dxa"/>
            <w:tcBorders>
              <w:top w:val="single" w:sz="2" w:space="0" w:color="auto"/>
              <w:left w:val="single" w:sz="2" w:space="0" w:color="auto"/>
              <w:bottom w:val="single" w:sz="2" w:space="0" w:color="auto"/>
              <w:right w:val="single" w:sz="2" w:space="0" w:color="auto"/>
            </w:tcBorders>
            <w:hideMark/>
          </w:tcPr>
          <w:p w14:paraId="6396FE4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2A5BCB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B467B6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897381D"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7B59CB1B"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28 or NR Band n28</w:t>
            </w:r>
          </w:p>
        </w:tc>
        <w:tc>
          <w:tcPr>
            <w:tcW w:w="1700" w:type="dxa"/>
            <w:tcBorders>
              <w:top w:val="single" w:sz="2" w:space="0" w:color="auto"/>
              <w:left w:val="single" w:sz="4" w:space="0" w:color="auto"/>
              <w:bottom w:val="single" w:sz="2" w:space="0" w:color="auto"/>
              <w:right w:val="single" w:sz="2" w:space="0" w:color="auto"/>
            </w:tcBorders>
            <w:hideMark/>
          </w:tcPr>
          <w:p w14:paraId="3ED1CE0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758 – 803 MHz</w:t>
            </w:r>
          </w:p>
        </w:tc>
        <w:tc>
          <w:tcPr>
            <w:tcW w:w="851" w:type="dxa"/>
            <w:tcBorders>
              <w:top w:val="single" w:sz="2" w:space="0" w:color="auto"/>
              <w:left w:val="single" w:sz="2" w:space="0" w:color="auto"/>
              <w:bottom w:val="single" w:sz="2" w:space="0" w:color="auto"/>
              <w:right w:val="single" w:sz="2" w:space="0" w:color="auto"/>
            </w:tcBorders>
            <w:hideMark/>
          </w:tcPr>
          <w:p w14:paraId="11D8FEAB"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CAE94B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08C7CA9"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70D1CDD"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C506669"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237594A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70D386B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DE48E2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42E15F4"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B223B18" w14:textId="77777777" w:rsidTr="00472111">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0D19215B"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29 </w:t>
            </w:r>
            <w:r>
              <w:rPr>
                <w:rFonts w:ascii="Arial" w:hAnsi="Arial" w:cs="Arial"/>
                <w:sz w:val="18"/>
                <w:lang w:eastAsia="en-GB"/>
              </w:rPr>
              <w:t>or NR Band n29</w:t>
            </w:r>
          </w:p>
        </w:tc>
        <w:tc>
          <w:tcPr>
            <w:tcW w:w="1700" w:type="dxa"/>
            <w:tcBorders>
              <w:top w:val="single" w:sz="2" w:space="0" w:color="auto"/>
              <w:left w:val="single" w:sz="2" w:space="0" w:color="auto"/>
              <w:bottom w:val="single" w:sz="2" w:space="0" w:color="auto"/>
              <w:right w:val="single" w:sz="2" w:space="0" w:color="auto"/>
            </w:tcBorders>
            <w:hideMark/>
          </w:tcPr>
          <w:p w14:paraId="1821561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717 – 728 MHz</w:t>
            </w:r>
          </w:p>
        </w:tc>
        <w:tc>
          <w:tcPr>
            <w:tcW w:w="851" w:type="dxa"/>
            <w:tcBorders>
              <w:top w:val="single" w:sz="2" w:space="0" w:color="auto"/>
              <w:left w:val="single" w:sz="2" w:space="0" w:color="auto"/>
              <w:bottom w:val="single" w:sz="2" w:space="0" w:color="auto"/>
              <w:right w:val="single" w:sz="2" w:space="0" w:color="auto"/>
            </w:tcBorders>
            <w:hideMark/>
          </w:tcPr>
          <w:p w14:paraId="51F03C0B"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83C58B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E248C2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1C36B3D"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5B41C9A8"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30 or NR Band n30</w:t>
            </w:r>
          </w:p>
        </w:tc>
        <w:tc>
          <w:tcPr>
            <w:tcW w:w="1700" w:type="dxa"/>
            <w:tcBorders>
              <w:top w:val="single" w:sz="2" w:space="0" w:color="auto"/>
              <w:left w:val="single" w:sz="4" w:space="0" w:color="auto"/>
              <w:bottom w:val="single" w:sz="2" w:space="0" w:color="auto"/>
              <w:right w:val="single" w:sz="2" w:space="0" w:color="auto"/>
            </w:tcBorders>
            <w:hideMark/>
          </w:tcPr>
          <w:p w14:paraId="05E205E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2350 – 2360 MHz</w:t>
            </w:r>
          </w:p>
        </w:tc>
        <w:tc>
          <w:tcPr>
            <w:tcW w:w="851" w:type="dxa"/>
            <w:tcBorders>
              <w:top w:val="single" w:sz="2" w:space="0" w:color="auto"/>
              <w:left w:val="single" w:sz="2" w:space="0" w:color="auto"/>
              <w:bottom w:val="single" w:sz="2" w:space="0" w:color="auto"/>
              <w:right w:val="single" w:sz="2" w:space="0" w:color="auto"/>
            </w:tcBorders>
            <w:hideMark/>
          </w:tcPr>
          <w:p w14:paraId="4B084607"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7736AB7"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1D19EB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CFB05D0"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60F5CDF0"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50EA54A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2305 – 2315 MHz</w:t>
            </w:r>
          </w:p>
        </w:tc>
        <w:tc>
          <w:tcPr>
            <w:tcW w:w="851" w:type="dxa"/>
            <w:tcBorders>
              <w:top w:val="single" w:sz="2" w:space="0" w:color="auto"/>
              <w:left w:val="single" w:sz="2" w:space="0" w:color="auto"/>
              <w:bottom w:val="single" w:sz="2" w:space="0" w:color="auto"/>
              <w:right w:val="single" w:sz="2" w:space="0" w:color="auto"/>
            </w:tcBorders>
            <w:hideMark/>
          </w:tcPr>
          <w:p w14:paraId="48BEEDD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FB793D8"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0AFA288"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4A3AB95"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151ABE34"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31</w:t>
            </w:r>
          </w:p>
        </w:tc>
        <w:tc>
          <w:tcPr>
            <w:tcW w:w="1700" w:type="dxa"/>
            <w:tcBorders>
              <w:top w:val="single" w:sz="2" w:space="0" w:color="auto"/>
              <w:left w:val="single" w:sz="4" w:space="0" w:color="auto"/>
              <w:bottom w:val="single" w:sz="2" w:space="0" w:color="auto"/>
              <w:right w:val="single" w:sz="2" w:space="0" w:color="auto"/>
            </w:tcBorders>
            <w:hideMark/>
          </w:tcPr>
          <w:p w14:paraId="3DFF88D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462.5 – 467.5 MHz</w:t>
            </w:r>
          </w:p>
        </w:tc>
        <w:tc>
          <w:tcPr>
            <w:tcW w:w="851" w:type="dxa"/>
            <w:tcBorders>
              <w:top w:val="single" w:sz="2" w:space="0" w:color="auto"/>
              <w:left w:val="single" w:sz="2" w:space="0" w:color="auto"/>
              <w:bottom w:val="single" w:sz="2" w:space="0" w:color="auto"/>
              <w:right w:val="single" w:sz="2" w:space="0" w:color="auto"/>
            </w:tcBorders>
            <w:hideMark/>
          </w:tcPr>
          <w:p w14:paraId="0F325410"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CFB21F"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2F10D99"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754EEAB"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35FA367E"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5B093E9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452.5 – 457.5 MHz</w:t>
            </w:r>
          </w:p>
        </w:tc>
        <w:tc>
          <w:tcPr>
            <w:tcW w:w="851" w:type="dxa"/>
            <w:tcBorders>
              <w:top w:val="single" w:sz="2" w:space="0" w:color="auto"/>
              <w:left w:val="single" w:sz="2" w:space="0" w:color="auto"/>
              <w:bottom w:val="single" w:sz="2" w:space="0" w:color="auto"/>
              <w:right w:val="single" w:sz="2" w:space="0" w:color="auto"/>
            </w:tcBorders>
            <w:hideMark/>
          </w:tcPr>
          <w:p w14:paraId="0CB1FC6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32C7F9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D288A7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C589004" w14:textId="77777777" w:rsidTr="00472111">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3054DE21"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FDD</w:t>
            </w:r>
            <w:proofErr w:type="spellEnd"/>
            <w:r>
              <w:rPr>
                <w:rFonts w:ascii="Arial" w:hAnsi="Arial" w:cs="Arial"/>
                <w:sz w:val="18"/>
                <w:lang w:eastAsia="en-GB"/>
              </w:rPr>
              <w:t xml:space="preserve"> band XXXII or E-</w:t>
            </w:r>
            <w:proofErr w:type="spellStart"/>
            <w:r>
              <w:rPr>
                <w:rFonts w:ascii="Arial" w:hAnsi="Arial" w:cs="Arial"/>
                <w:sz w:val="18"/>
                <w:lang w:eastAsia="en-GB"/>
              </w:rPr>
              <w:t>UTRA</w:t>
            </w:r>
            <w:proofErr w:type="spellEnd"/>
            <w:r>
              <w:rPr>
                <w:rFonts w:ascii="Arial" w:hAnsi="Arial" w:cs="Arial"/>
                <w:sz w:val="18"/>
                <w:lang w:eastAsia="en-GB"/>
              </w:rPr>
              <w:t xml:space="preserve"> band 32</w:t>
            </w:r>
          </w:p>
        </w:tc>
        <w:tc>
          <w:tcPr>
            <w:tcW w:w="1700" w:type="dxa"/>
            <w:tcBorders>
              <w:top w:val="single" w:sz="2" w:space="0" w:color="auto"/>
              <w:left w:val="single" w:sz="2" w:space="0" w:color="auto"/>
              <w:bottom w:val="single" w:sz="2" w:space="0" w:color="auto"/>
              <w:right w:val="single" w:sz="2" w:space="0" w:color="auto"/>
            </w:tcBorders>
            <w:hideMark/>
          </w:tcPr>
          <w:p w14:paraId="42DA60D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hideMark/>
          </w:tcPr>
          <w:p w14:paraId="4EC1210B"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21D8B2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26FF6B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1A04A79"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C99B282"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a) or E-</w:t>
            </w:r>
            <w:proofErr w:type="spellStart"/>
            <w:r>
              <w:rPr>
                <w:rFonts w:ascii="Arial" w:hAnsi="Arial" w:cs="Arial"/>
                <w:sz w:val="18"/>
                <w:lang w:eastAsia="en-GB"/>
              </w:rPr>
              <w:t>UTRA</w:t>
            </w:r>
            <w:proofErr w:type="spellEnd"/>
            <w:r>
              <w:rPr>
                <w:rFonts w:ascii="Arial" w:hAnsi="Arial" w:cs="Arial"/>
                <w:sz w:val="18"/>
                <w:lang w:eastAsia="en-GB"/>
              </w:rPr>
              <w:t xml:space="preserve"> Band 33</w:t>
            </w:r>
          </w:p>
        </w:tc>
        <w:tc>
          <w:tcPr>
            <w:tcW w:w="1700" w:type="dxa"/>
            <w:tcBorders>
              <w:top w:val="single" w:sz="2" w:space="0" w:color="auto"/>
              <w:left w:val="single" w:sz="2" w:space="0" w:color="auto"/>
              <w:bottom w:val="single" w:sz="2" w:space="0" w:color="auto"/>
              <w:right w:val="single" w:sz="2" w:space="0" w:color="auto"/>
            </w:tcBorders>
            <w:hideMark/>
          </w:tcPr>
          <w:p w14:paraId="1F6202E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1900 – 1920 MHz</w:t>
            </w:r>
          </w:p>
        </w:tc>
        <w:tc>
          <w:tcPr>
            <w:tcW w:w="851" w:type="dxa"/>
            <w:tcBorders>
              <w:top w:val="single" w:sz="2" w:space="0" w:color="auto"/>
              <w:left w:val="single" w:sz="2" w:space="0" w:color="auto"/>
              <w:bottom w:val="single" w:sz="2" w:space="0" w:color="auto"/>
              <w:right w:val="single" w:sz="2" w:space="0" w:color="auto"/>
            </w:tcBorders>
            <w:hideMark/>
          </w:tcPr>
          <w:p w14:paraId="0E159A4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DCB76A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1937946"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CF57661"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D55C7D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a) or E-</w:t>
            </w:r>
            <w:proofErr w:type="spellStart"/>
            <w:r>
              <w:rPr>
                <w:rFonts w:ascii="Arial" w:hAnsi="Arial" w:cs="Arial"/>
                <w:sz w:val="18"/>
                <w:lang w:eastAsia="en-GB"/>
              </w:rPr>
              <w:t>UTRA</w:t>
            </w:r>
            <w:proofErr w:type="spellEnd"/>
            <w:r>
              <w:rPr>
                <w:rFonts w:ascii="Arial" w:hAnsi="Arial" w:cs="Arial"/>
                <w:sz w:val="18"/>
                <w:lang w:eastAsia="en-GB"/>
              </w:rPr>
              <w:t xml:space="preserve"> Band 34</w:t>
            </w:r>
            <w:r>
              <w:rPr>
                <w:rFonts w:ascii="Arial" w:hAnsi="Arial" w:cs="Arial"/>
                <w:sz w:val="18"/>
                <w:lang w:eastAsia="zh-CN"/>
              </w:rPr>
              <w:t xml:space="preserve"> or NR band n34</w:t>
            </w:r>
          </w:p>
        </w:tc>
        <w:tc>
          <w:tcPr>
            <w:tcW w:w="1700" w:type="dxa"/>
            <w:tcBorders>
              <w:top w:val="single" w:sz="2" w:space="0" w:color="auto"/>
              <w:left w:val="single" w:sz="2" w:space="0" w:color="auto"/>
              <w:bottom w:val="single" w:sz="2" w:space="0" w:color="auto"/>
              <w:right w:val="single" w:sz="2" w:space="0" w:color="auto"/>
            </w:tcBorders>
            <w:hideMark/>
          </w:tcPr>
          <w:p w14:paraId="5EE072AC"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639C278B"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8A5F16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12A406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E2FE8C5"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FCB1B3E"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lastRenderedPageBreak/>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b) or E-</w:t>
            </w:r>
            <w:proofErr w:type="spellStart"/>
            <w:r>
              <w:rPr>
                <w:rFonts w:ascii="Arial" w:hAnsi="Arial" w:cs="Arial"/>
                <w:sz w:val="18"/>
                <w:lang w:eastAsia="en-GB"/>
              </w:rPr>
              <w:t>UTRA</w:t>
            </w:r>
            <w:proofErr w:type="spellEnd"/>
            <w:r>
              <w:rPr>
                <w:rFonts w:ascii="Arial" w:hAnsi="Arial" w:cs="Arial"/>
                <w:sz w:val="18"/>
                <w:lang w:eastAsia="en-GB"/>
              </w:rPr>
              <w:t xml:space="preserve"> Band 35</w:t>
            </w:r>
          </w:p>
        </w:tc>
        <w:tc>
          <w:tcPr>
            <w:tcW w:w="1700" w:type="dxa"/>
            <w:tcBorders>
              <w:top w:val="single" w:sz="2" w:space="0" w:color="auto"/>
              <w:left w:val="single" w:sz="2" w:space="0" w:color="auto"/>
              <w:bottom w:val="single" w:sz="2" w:space="0" w:color="auto"/>
              <w:right w:val="single" w:sz="2" w:space="0" w:color="auto"/>
            </w:tcBorders>
            <w:hideMark/>
          </w:tcPr>
          <w:p w14:paraId="7DE0CF3E"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zh-CN"/>
              </w:rPr>
            </w:pPr>
            <w:r>
              <w:rPr>
                <w:rFonts w:ascii="Arial" w:hAnsi="Arial" w:cs="Arial"/>
                <w:sz w:val="18"/>
                <w:lang w:eastAsia="en-GB"/>
              </w:rPr>
              <w:t>1850 – 1910 MHz</w:t>
            </w:r>
          </w:p>
        </w:tc>
        <w:tc>
          <w:tcPr>
            <w:tcW w:w="851" w:type="dxa"/>
            <w:tcBorders>
              <w:top w:val="single" w:sz="2" w:space="0" w:color="auto"/>
              <w:left w:val="single" w:sz="2" w:space="0" w:color="auto"/>
              <w:bottom w:val="single" w:sz="2" w:space="0" w:color="auto"/>
              <w:right w:val="single" w:sz="2" w:space="0" w:color="auto"/>
            </w:tcBorders>
            <w:hideMark/>
          </w:tcPr>
          <w:p w14:paraId="347B86CB"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1EEEA99"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5AAA2A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3150A4D"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F01AC33"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b) or E-</w:t>
            </w:r>
            <w:proofErr w:type="spellStart"/>
            <w:r>
              <w:rPr>
                <w:rFonts w:ascii="Arial" w:hAnsi="Arial" w:cs="Arial"/>
                <w:sz w:val="18"/>
                <w:lang w:eastAsia="en-GB"/>
              </w:rPr>
              <w:t>UTRA</w:t>
            </w:r>
            <w:proofErr w:type="spellEnd"/>
            <w:r>
              <w:rPr>
                <w:rFonts w:ascii="Arial" w:hAnsi="Arial" w:cs="Arial"/>
                <w:sz w:val="18"/>
                <w:lang w:eastAsia="en-GB"/>
              </w:rPr>
              <w:t xml:space="preserve"> Band 36</w:t>
            </w:r>
          </w:p>
        </w:tc>
        <w:tc>
          <w:tcPr>
            <w:tcW w:w="1700" w:type="dxa"/>
            <w:tcBorders>
              <w:top w:val="single" w:sz="2" w:space="0" w:color="auto"/>
              <w:left w:val="single" w:sz="2" w:space="0" w:color="auto"/>
              <w:bottom w:val="single" w:sz="2" w:space="0" w:color="auto"/>
              <w:right w:val="single" w:sz="2" w:space="0" w:color="auto"/>
            </w:tcBorders>
            <w:hideMark/>
          </w:tcPr>
          <w:p w14:paraId="0E380A2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1930 – 1990 MHz</w:t>
            </w:r>
          </w:p>
        </w:tc>
        <w:tc>
          <w:tcPr>
            <w:tcW w:w="851" w:type="dxa"/>
            <w:tcBorders>
              <w:top w:val="single" w:sz="2" w:space="0" w:color="auto"/>
              <w:left w:val="single" w:sz="2" w:space="0" w:color="auto"/>
              <w:bottom w:val="single" w:sz="2" w:space="0" w:color="auto"/>
              <w:right w:val="single" w:sz="2" w:space="0" w:color="auto"/>
            </w:tcBorders>
            <w:hideMark/>
          </w:tcPr>
          <w:p w14:paraId="16EB3E8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9CACD9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43EAA38"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1E6BFEF"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5938EB49"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c) or E-</w:t>
            </w:r>
            <w:proofErr w:type="spellStart"/>
            <w:r>
              <w:rPr>
                <w:rFonts w:ascii="Arial" w:hAnsi="Arial" w:cs="Arial"/>
                <w:sz w:val="18"/>
                <w:lang w:eastAsia="en-GB"/>
              </w:rPr>
              <w:t>UTRA</w:t>
            </w:r>
            <w:proofErr w:type="spellEnd"/>
            <w:r>
              <w:rPr>
                <w:rFonts w:ascii="Arial" w:hAnsi="Arial" w:cs="Arial"/>
                <w:sz w:val="18"/>
                <w:lang w:eastAsia="en-GB"/>
              </w:rPr>
              <w:t xml:space="preserve"> Band 37</w:t>
            </w:r>
          </w:p>
        </w:tc>
        <w:tc>
          <w:tcPr>
            <w:tcW w:w="1700" w:type="dxa"/>
            <w:tcBorders>
              <w:top w:val="single" w:sz="2" w:space="0" w:color="auto"/>
              <w:left w:val="single" w:sz="2" w:space="0" w:color="auto"/>
              <w:bottom w:val="single" w:sz="2" w:space="0" w:color="auto"/>
              <w:right w:val="single" w:sz="2" w:space="0" w:color="auto"/>
            </w:tcBorders>
            <w:hideMark/>
          </w:tcPr>
          <w:p w14:paraId="77A73C0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1910 – 1930 MHz</w:t>
            </w:r>
          </w:p>
        </w:tc>
        <w:tc>
          <w:tcPr>
            <w:tcW w:w="851" w:type="dxa"/>
            <w:tcBorders>
              <w:top w:val="single" w:sz="2" w:space="0" w:color="auto"/>
              <w:left w:val="single" w:sz="2" w:space="0" w:color="auto"/>
              <w:bottom w:val="single" w:sz="2" w:space="0" w:color="auto"/>
              <w:right w:val="single" w:sz="2" w:space="0" w:color="auto"/>
            </w:tcBorders>
            <w:hideMark/>
          </w:tcPr>
          <w:p w14:paraId="65B656E5"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30692F"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F3FE952"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09D5E0E"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C5E292A"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d) or E-</w:t>
            </w:r>
            <w:proofErr w:type="spellStart"/>
            <w:r>
              <w:rPr>
                <w:rFonts w:ascii="Arial" w:hAnsi="Arial" w:cs="Arial"/>
                <w:sz w:val="18"/>
                <w:lang w:eastAsia="en-GB"/>
              </w:rPr>
              <w:t>UTRA</w:t>
            </w:r>
            <w:proofErr w:type="spellEnd"/>
            <w:r>
              <w:rPr>
                <w:rFonts w:ascii="Arial" w:hAnsi="Arial" w:cs="Arial"/>
                <w:sz w:val="18"/>
                <w:lang w:eastAsia="en-GB"/>
              </w:rPr>
              <w:t xml:space="preserve"> Band 38 or NR Band n38</w:t>
            </w:r>
          </w:p>
        </w:tc>
        <w:tc>
          <w:tcPr>
            <w:tcW w:w="1700" w:type="dxa"/>
            <w:tcBorders>
              <w:top w:val="single" w:sz="2" w:space="0" w:color="auto"/>
              <w:left w:val="single" w:sz="2" w:space="0" w:color="auto"/>
              <w:bottom w:val="single" w:sz="2" w:space="0" w:color="auto"/>
              <w:right w:val="single" w:sz="2" w:space="0" w:color="auto"/>
            </w:tcBorders>
            <w:hideMark/>
          </w:tcPr>
          <w:p w14:paraId="035DF4F9"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468B973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4354A5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B719CE9"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5E2895D"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02DF689"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f) or E-</w:t>
            </w:r>
            <w:proofErr w:type="spellStart"/>
            <w:r>
              <w:rPr>
                <w:rFonts w:ascii="Arial" w:hAnsi="Arial" w:cs="Arial"/>
                <w:sz w:val="18"/>
                <w:lang w:eastAsia="en-GB"/>
              </w:rPr>
              <w:t>UTRA</w:t>
            </w:r>
            <w:proofErr w:type="spellEnd"/>
            <w:r>
              <w:rPr>
                <w:rFonts w:ascii="Arial" w:hAnsi="Arial" w:cs="Arial"/>
                <w:sz w:val="18"/>
                <w:lang w:eastAsia="en-GB"/>
              </w:rPr>
              <w:t xml:space="preserve"> Band 3</w:t>
            </w:r>
            <w:r>
              <w:rPr>
                <w:rFonts w:ascii="Arial" w:hAnsi="Arial" w:cs="Arial"/>
                <w:sz w:val="18"/>
                <w:lang w:eastAsia="zh-CN"/>
              </w:rPr>
              <w:t>9 or NR band n39</w:t>
            </w:r>
          </w:p>
        </w:tc>
        <w:tc>
          <w:tcPr>
            <w:tcW w:w="1700" w:type="dxa"/>
            <w:tcBorders>
              <w:top w:val="single" w:sz="2" w:space="0" w:color="auto"/>
              <w:left w:val="single" w:sz="2" w:space="0" w:color="auto"/>
              <w:bottom w:val="single" w:sz="2" w:space="0" w:color="auto"/>
              <w:right w:val="single" w:sz="2" w:space="0" w:color="auto"/>
            </w:tcBorders>
            <w:hideMark/>
          </w:tcPr>
          <w:p w14:paraId="7E57A92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1880</w:t>
            </w:r>
            <w:r>
              <w:rPr>
                <w:rFonts w:ascii="Arial" w:hAnsi="Arial" w:cs="Arial"/>
                <w:sz w:val="18"/>
                <w:lang w:eastAsia="en-GB"/>
              </w:rPr>
              <w:t xml:space="preserve"> – </w:t>
            </w:r>
            <w:r>
              <w:rPr>
                <w:rFonts w:ascii="Arial" w:hAnsi="Arial" w:cs="Arial"/>
                <w:sz w:val="18"/>
                <w:lang w:eastAsia="zh-CN"/>
              </w:rPr>
              <w:t>1920MHz</w:t>
            </w:r>
          </w:p>
        </w:tc>
        <w:tc>
          <w:tcPr>
            <w:tcW w:w="851" w:type="dxa"/>
            <w:tcBorders>
              <w:top w:val="single" w:sz="2" w:space="0" w:color="auto"/>
              <w:left w:val="single" w:sz="2" w:space="0" w:color="auto"/>
              <w:bottom w:val="single" w:sz="2" w:space="0" w:color="auto"/>
              <w:right w:val="single" w:sz="2" w:space="0" w:color="auto"/>
            </w:tcBorders>
            <w:hideMark/>
          </w:tcPr>
          <w:p w14:paraId="04003C2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810218C"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DE3C3F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7A4E109"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EBCA76D"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proofErr w:type="spellStart"/>
            <w:r>
              <w:rPr>
                <w:rFonts w:ascii="Arial" w:hAnsi="Arial" w:cs="Arial"/>
                <w:sz w:val="18"/>
                <w:lang w:eastAsia="en-GB"/>
              </w:rPr>
              <w:t>UTRA</w:t>
            </w:r>
            <w:proofErr w:type="spellEnd"/>
            <w:r>
              <w:rPr>
                <w:rFonts w:ascii="Arial" w:hAnsi="Arial" w:cs="Arial"/>
                <w:sz w:val="18"/>
                <w:lang w:eastAsia="en-GB"/>
              </w:rPr>
              <w:t xml:space="preserve"> </w:t>
            </w:r>
            <w:proofErr w:type="spellStart"/>
            <w:r>
              <w:rPr>
                <w:rFonts w:ascii="Arial" w:hAnsi="Arial" w:cs="Arial"/>
                <w:sz w:val="18"/>
                <w:lang w:eastAsia="en-GB"/>
              </w:rPr>
              <w:t>TDD</w:t>
            </w:r>
            <w:proofErr w:type="spellEnd"/>
            <w:r>
              <w:rPr>
                <w:rFonts w:ascii="Arial" w:hAnsi="Arial" w:cs="Arial"/>
                <w:sz w:val="18"/>
                <w:lang w:eastAsia="en-GB"/>
              </w:rPr>
              <w:t xml:space="preserve"> Band e) or 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40 or NR Band n40</w:t>
            </w:r>
          </w:p>
        </w:tc>
        <w:tc>
          <w:tcPr>
            <w:tcW w:w="1700" w:type="dxa"/>
            <w:tcBorders>
              <w:top w:val="single" w:sz="2" w:space="0" w:color="auto"/>
              <w:left w:val="single" w:sz="2" w:space="0" w:color="auto"/>
              <w:bottom w:val="single" w:sz="2" w:space="0" w:color="auto"/>
              <w:right w:val="single" w:sz="2" w:space="0" w:color="auto"/>
            </w:tcBorders>
            <w:hideMark/>
          </w:tcPr>
          <w:p w14:paraId="666FD6F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 xml:space="preserve">2300 </w:t>
            </w:r>
            <w:r>
              <w:rPr>
                <w:rFonts w:ascii="Arial" w:hAnsi="Arial" w:cs="Arial"/>
                <w:sz w:val="18"/>
                <w:lang w:eastAsia="en-GB"/>
              </w:rPr>
              <w:t xml:space="preserve">– </w:t>
            </w:r>
            <w:r>
              <w:rPr>
                <w:rFonts w:ascii="Arial" w:hAnsi="Arial" w:cs="Arial"/>
                <w:sz w:val="18"/>
                <w:lang w:eastAsia="zh-CN"/>
              </w:rPr>
              <w:t>2400MHz</w:t>
            </w:r>
          </w:p>
        </w:tc>
        <w:tc>
          <w:tcPr>
            <w:tcW w:w="851" w:type="dxa"/>
            <w:tcBorders>
              <w:top w:val="single" w:sz="2" w:space="0" w:color="auto"/>
              <w:left w:val="single" w:sz="2" w:space="0" w:color="auto"/>
              <w:bottom w:val="single" w:sz="2" w:space="0" w:color="auto"/>
              <w:right w:val="single" w:sz="2" w:space="0" w:color="auto"/>
            </w:tcBorders>
            <w:hideMark/>
          </w:tcPr>
          <w:p w14:paraId="6B97924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0D4B7D8"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B9D9688"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F31E16B"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B59D2E3"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41 or NR Band n41, n90</w:t>
            </w:r>
          </w:p>
        </w:tc>
        <w:tc>
          <w:tcPr>
            <w:tcW w:w="1700" w:type="dxa"/>
            <w:tcBorders>
              <w:top w:val="single" w:sz="2" w:space="0" w:color="auto"/>
              <w:left w:val="single" w:sz="2" w:space="0" w:color="auto"/>
              <w:bottom w:val="single" w:sz="2" w:space="0" w:color="auto"/>
              <w:right w:val="single" w:sz="2" w:space="0" w:color="auto"/>
            </w:tcBorders>
            <w:hideMark/>
          </w:tcPr>
          <w:p w14:paraId="2FFC2648"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2496</w:t>
            </w:r>
            <w:r>
              <w:rPr>
                <w:rFonts w:ascii="Arial" w:hAnsi="Arial" w:cs="Arial"/>
                <w:sz w:val="18"/>
                <w:lang w:eastAsia="en-GB"/>
              </w:rPr>
              <w:t xml:space="preserve"> – </w:t>
            </w:r>
            <w:r>
              <w:rPr>
                <w:rFonts w:ascii="Arial" w:hAnsi="Arial" w:cs="Arial"/>
                <w:sz w:val="18"/>
                <w:lang w:eastAsia="zh-CN"/>
              </w:rPr>
              <w:t>2690 MHz</w:t>
            </w:r>
          </w:p>
        </w:tc>
        <w:tc>
          <w:tcPr>
            <w:tcW w:w="851" w:type="dxa"/>
            <w:tcBorders>
              <w:top w:val="single" w:sz="2" w:space="0" w:color="auto"/>
              <w:left w:val="single" w:sz="2" w:space="0" w:color="auto"/>
              <w:bottom w:val="single" w:sz="2" w:space="0" w:color="auto"/>
              <w:right w:val="single" w:sz="2" w:space="0" w:color="auto"/>
            </w:tcBorders>
            <w:hideMark/>
          </w:tcPr>
          <w:p w14:paraId="77556D7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3569D1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4CD47FA6"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41.</w:t>
            </w:r>
          </w:p>
        </w:tc>
      </w:tr>
      <w:tr w:rsidR="00472111" w14:paraId="733779A9"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7A17EBF"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42</w:t>
            </w:r>
          </w:p>
        </w:tc>
        <w:tc>
          <w:tcPr>
            <w:tcW w:w="1700" w:type="dxa"/>
            <w:tcBorders>
              <w:top w:val="single" w:sz="2" w:space="0" w:color="auto"/>
              <w:left w:val="single" w:sz="2" w:space="0" w:color="auto"/>
              <w:bottom w:val="single" w:sz="2" w:space="0" w:color="auto"/>
              <w:right w:val="single" w:sz="2" w:space="0" w:color="auto"/>
            </w:tcBorders>
            <w:hideMark/>
          </w:tcPr>
          <w:p w14:paraId="598813B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3400</w:t>
            </w:r>
            <w:r>
              <w:rPr>
                <w:rFonts w:ascii="Arial" w:hAnsi="Arial" w:cs="Arial"/>
                <w:sz w:val="18"/>
                <w:lang w:eastAsia="en-GB"/>
              </w:rPr>
              <w:t xml:space="preserve"> – 360</w:t>
            </w:r>
            <w:r>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546850E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0F3B0F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5FD7C1ED"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77</w:t>
            </w:r>
            <w:r>
              <w:rPr>
                <w:rFonts w:ascii="Arial" w:hAnsi="Arial"/>
                <w:sz w:val="18"/>
                <w:lang w:eastAsia="en-GB"/>
              </w:rPr>
              <w:t xml:space="preserve"> or n78.</w:t>
            </w:r>
          </w:p>
        </w:tc>
      </w:tr>
      <w:tr w:rsidR="00472111" w14:paraId="79111E6C"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2433D0F"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43</w:t>
            </w:r>
          </w:p>
        </w:tc>
        <w:tc>
          <w:tcPr>
            <w:tcW w:w="1700" w:type="dxa"/>
            <w:tcBorders>
              <w:top w:val="single" w:sz="2" w:space="0" w:color="auto"/>
              <w:left w:val="single" w:sz="2" w:space="0" w:color="auto"/>
              <w:bottom w:val="single" w:sz="2" w:space="0" w:color="auto"/>
              <w:right w:val="single" w:sz="2" w:space="0" w:color="auto"/>
            </w:tcBorders>
            <w:hideMark/>
          </w:tcPr>
          <w:p w14:paraId="588A3B3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3600</w:t>
            </w:r>
            <w:r>
              <w:rPr>
                <w:rFonts w:ascii="Arial" w:hAnsi="Arial" w:cs="Arial"/>
                <w:sz w:val="18"/>
                <w:lang w:eastAsia="en-GB"/>
              </w:rPr>
              <w:t xml:space="preserve"> – 380</w:t>
            </w:r>
            <w:r>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hideMark/>
          </w:tcPr>
          <w:p w14:paraId="4A0FAEB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6AE594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79A2E3FB"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77</w:t>
            </w:r>
            <w:r>
              <w:rPr>
                <w:rFonts w:ascii="Arial" w:hAnsi="Arial"/>
                <w:sz w:val="18"/>
                <w:lang w:eastAsia="en-GB"/>
              </w:rPr>
              <w:t xml:space="preserve"> or n78.</w:t>
            </w:r>
          </w:p>
        </w:tc>
      </w:tr>
      <w:tr w:rsidR="00472111" w14:paraId="166124E4"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0C91A62"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44</w:t>
            </w:r>
          </w:p>
        </w:tc>
        <w:tc>
          <w:tcPr>
            <w:tcW w:w="1700" w:type="dxa"/>
            <w:tcBorders>
              <w:top w:val="single" w:sz="2" w:space="0" w:color="auto"/>
              <w:left w:val="single" w:sz="2" w:space="0" w:color="auto"/>
              <w:bottom w:val="single" w:sz="2" w:space="0" w:color="auto"/>
              <w:right w:val="single" w:sz="2" w:space="0" w:color="auto"/>
            </w:tcBorders>
            <w:hideMark/>
          </w:tcPr>
          <w:p w14:paraId="5E05F2E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703</w:t>
            </w:r>
            <w:r>
              <w:rPr>
                <w:rFonts w:ascii="Arial" w:hAnsi="Arial" w:cs="Arial"/>
                <w:sz w:val="18"/>
                <w:lang w:eastAsia="en-GB"/>
              </w:rPr>
              <w:t xml:space="preserve"> – 80</w:t>
            </w:r>
            <w:r>
              <w:rPr>
                <w:rFonts w:ascii="Arial" w:hAnsi="Arial" w:cs="Arial"/>
                <w:sz w:val="18"/>
                <w:lang w:eastAsia="zh-CN"/>
              </w:rPr>
              <w:t>3 MHz</w:t>
            </w:r>
          </w:p>
        </w:tc>
        <w:tc>
          <w:tcPr>
            <w:tcW w:w="851" w:type="dxa"/>
            <w:tcBorders>
              <w:top w:val="single" w:sz="2" w:space="0" w:color="auto"/>
              <w:left w:val="single" w:sz="2" w:space="0" w:color="auto"/>
              <w:bottom w:val="single" w:sz="2" w:space="0" w:color="auto"/>
              <w:right w:val="single" w:sz="2" w:space="0" w:color="auto"/>
            </w:tcBorders>
            <w:hideMark/>
          </w:tcPr>
          <w:p w14:paraId="25443E78"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61D3E1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6AE2B5B1" w14:textId="77777777" w:rsidR="00472111" w:rsidRDefault="00472111">
            <w:pPr>
              <w:spacing w:after="0"/>
              <w:rPr>
                <w:rFonts w:eastAsia="宋体"/>
                <w:lang w:val="pl-PL" w:eastAsia="pl-PL"/>
              </w:rPr>
            </w:pPr>
          </w:p>
        </w:tc>
      </w:tr>
      <w:tr w:rsidR="00472111" w14:paraId="00644F65"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7D0ED5C"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szCs w:val="18"/>
                <w:lang w:eastAsia="en-GB"/>
              </w:rPr>
              <w:t>E-</w:t>
            </w:r>
            <w:proofErr w:type="spellStart"/>
            <w:r>
              <w:rPr>
                <w:rFonts w:ascii="Arial" w:hAnsi="Arial" w:cs="Arial"/>
                <w:sz w:val="18"/>
                <w:szCs w:val="18"/>
                <w:lang w:eastAsia="en-GB"/>
              </w:rPr>
              <w:t>UTRA</w:t>
            </w:r>
            <w:proofErr w:type="spellEnd"/>
            <w:r>
              <w:rPr>
                <w:rFonts w:ascii="Arial" w:hAnsi="Arial" w:cs="Arial"/>
                <w:sz w:val="18"/>
                <w:szCs w:val="18"/>
                <w:lang w:eastAsia="en-GB"/>
              </w:rPr>
              <w:t xml:space="preserve"> Band 4</w:t>
            </w:r>
            <w:r>
              <w:rPr>
                <w:rFonts w:ascii="Arial" w:hAnsi="Arial" w:cs="Arial"/>
                <w:sz w:val="18"/>
                <w:szCs w:val="18"/>
                <w:lang w:eastAsia="zh-CN"/>
              </w:rPr>
              <w:t>5</w:t>
            </w:r>
          </w:p>
        </w:tc>
        <w:tc>
          <w:tcPr>
            <w:tcW w:w="1700" w:type="dxa"/>
            <w:tcBorders>
              <w:top w:val="single" w:sz="2" w:space="0" w:color="auto"/>
              <w:left w:val="single" w:sz="2" w:space="0" w:color="auto"/>
              <w:bottom w:val="single" w:sz="2" w:space="0" w:color="auto"/>
              <w:right w:val="single" w:sz="2" w:space="0" w:color="auto"/>
            </w:tcBorders>
            <w:hideMark/>
          </w:tcPr>
          <w:p w14:paraId="152EB48C"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szCs w:val="18"/>
                <w:lang w:eastAsia="zh-CN"/>
              </w:rPr>
              <w:t>1447</w:t>
            </w:r>
            <w:r>
              <w:rPr>
                <w:rFonts w:ascii="Arial" w:hAnsi="Arial" w:cs="Arial"/>
                <w:sz w:val="18"/>
                <w:szCs w:val="18"/>
                <w:lang w:eastAsia="en-GB"/>
              </w:rPr>
              <w:t xml:space="preserve"> – </w:t>
            </w:r>
            <w:r>
              <w:rPr>
                <w:rFonts w:ascii="Arial" w:hAnsi="Arial" w:cs="Arial"/>
                <w:sz w:val="18"/>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hideMark/>
          </w:tcPr>
          <w:p w14:paraId="3BD11555"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F2C39B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szCs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EAFFC06"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9DD72B1"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34687AC"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46 or NR Band n46</w:t>
            </w:r>
          </w:p>
        </w:tc>
        <w:tc>
          <w:tcPr>
            <w:tcW w:w="1700" w:type="dxa"/>
            <w:tcBorders>
              <w:top w:val="single" w:sz="2" w:space="0" w:color="auto"/>
              <w:left w:val="single" w:sz="2" w:space="0" w:color="auto"/>
              <w:bottom w:val="single" w:sz="2" w:space="0" w:color="auto"/>
              <w:right w:val="single" w:sz="2" w:space="0" w:color="auto"/>
            </w:tcBorders>
            <w:hideMark/>
          </w:tcPr>
          <w:p w14:paraId="63CF8AE1"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5150</w:t>
            </w:r>
            <w:r>
              <w:rPr>
                <w:rFonts w:ascii="Arial" w:hAnsi="Arial" w:cs="Arial"/>
                <w:sz w:val="18"/>
                <w:lang w:eastAsia="en-GB"/>
              </w:rPr>
              <w:t xml:space="preserve"> – </w:t>
            </w:r>
            <w:r>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2C0FC73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-39.5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45A248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1392F6E"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CCFC887"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F85C113"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4</w:t>
            </w:r>
            <w:r>
              <w:rPr>
                <w:rFonts w:ascii="Arial" w:hAnsi="Arial" w:cs="Arial"/>
                <w:sz w:val="18"/>
                <w:lang w:eastAsia="zh-CN"/>
              </w:rPr>
              <w:t>7</w:t>
            </w:r>
          </w:p>
        </w:tc>
        <w:tc>
          <w:tcPr>
            <w:tcW w:w="1700" w:type="dxa"/>
            <w:tcBorders>
              <w:top w:val="single" w:sz="2" w:space="0" w:color="auto"/>
              <w:left w:val="single" w:sz="2" w:space="0" w:color="auto"/>
              <w:bottom w:val="single" w:sz="2" w:space="0" w:color="auto"/>
              <w:right w:val="single" w:sz="2" w:space="0" w:color="auto"/>
            </w:tcBorders>
            <w:hideMark/>
          </w:tcPr>
          <w:p w14:paraId="594CC866"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5855</w:t>
            </w:r>
            <w:r>
              <w:rPr>
                <w:rFonts w:ascii="Arial" w:hAnsi="Arial" w:cs="Arial"/>
                <w:sz w:val="18"/>
                <w:lang w:eastAsia="en-GB"/>
              </w:rPr>
              <w:t xml:space="preserve"> – </w:t>
            </w:r>
            <w:r>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hideMark/>
          </w:tcPr>
          <w:p w14:paraId="71B0CA5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-39.5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65065C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55D0683"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5A8D7416"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A4C9CF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ja-JP"/>
              </w:rPr>
              <w:t>E-</w:t>
            </w:r>
            <w:proofErr w:type="spellStart"/>
            <w:r>
              <w:rPr>
                <w:rFonts w:ascii="Arial" w:hAnsi="Arial" w:cs="Arial"/>
                <w:sz w:val="18"/>
                <w:lang w:eastAsia="ja-JP"/>
              </w:rPr>
              <w:t>UTRA</w:t>
            </w:r>
            <w:proofErr w:type="spellEnd"/>
            <w:r>
              <w:rPr>
                <w:rFonts w:ascii="Arial" w:hAnsi="Arial" w:cs="Arial"/>
                <w:sz w:val="18"/>
                <w:lang w:eastAsia="ja-JP"/>
              </w:rPr>
              <w:t xml:space="preserve"> Band </w:t>
            </w:r>
            <w:r>
              <w:rPr>
                <w:rFonts w:ascii="Arial" w:hAnsi="Arial" w:cs="Arial"/>
                <w:sz w:val="18"/>
                <w:lang w:eastAsia="zh-CN"/>
              </w:rPr>
              <w:t>48 or NR Band n48</w:t>
            </w:r>
          </w:p>
        </w:tc>
        <w:tc>
          <w:tcPr>
            <w:tcW w:w="1700" w:type="dxa"/>
            <w:tcBorders>
              <w:top w:val="single" w:sz="2" w:space="0" w:color="auto"/>
              <w:left w:val="single" w:sz="2" w:space="0" w:color="auto"/>
              <w:bottom w:val="single" w:sz="2" w:space="0" w:color="auto"/>
              <w:right w:val="single" w:sz="2" w:space="0" w:color="auto"/>
            </w:tcBorders>
            <w:hideMark/>
          </w:tcPr>
          <w:p w14:paraId="082E72DF"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zh-CN"/>
              </w:rPr>
              <w:t>3550</w:t>
            </w:r>
            <w:r>
              <w:rPr>
                <w:rFonts w:ascii="Arial" w:hAnsi="Arial" w:cs="Arial"/>
                <w:sz w:val="18"/>
                <w:lang w:eastAsia="ja-JP"/>
              </w:rPr>
              <w:t xml:space="preserve"> – </w:t>
            </w:r>
            <w:r>
              <w:rPr>
                <w:rFonts w:ascii="Arial" w:hAnsi="Arial" w:cs="Arial"/>
                <w:sz w:val="18"/>
                <w:lang w:eastAsia="zh-CN"/>
              </w:rPr>
              <w:t>3700 MHz</w:t>
            </w:r>
          </w:p>
        </w:tc>
        <w:tc>
          <w:tcPr>
            <w:tcW w:w="851" w:type="dxa"/>
            <w:tcBorders>
              <w:top w:val="single" w:sz="2" w:space="0" w:color="auto"/>
              <w:left w:val="single" w:sz="2" w:space="0" w:color="auto"/>
              <w:bottom w:val="single" w:sz="2" w:space="0" w:color="auto"/>
              <w:right w:val="single" w:sz="2" w:space="0" w:color="auto"/>
            </w:tcBorders>
            <w:hideMark/>
          </w:tcPr>
          <w:p w14:paraId="78F97EE5"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68605A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hideMark/>
          </w:tcPr>
          <w:p w14:paraId="2E930E04"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77</w:t>
            </w:r>
            <w:r>
              <w:rPr>
                <w:rFonts w:ascii="Arial" w:hAnsi="Arial"/>
                <w:sz w:val="18"/>
                <w:lang w:eastAsia="en-GB"/>
              </w:rPr>
              <w:t xml:space="preserve"> or n78.</w:t>
            </w:r>
          </w:p>
        </w:tc>
      </w:tr>
      <w:tr w:rsidR="00472111" w14:paraId="797F5EC0"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FAB5883"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50 or NR band n50 </w:t>
            </w:r>
          </w:p>
        </w:tc>
        <w:tc>
          <w:tcPr>
            <w:tcW w:w="1700" w:type="dxa"/>
            <w:tcBorders>
              <w:top w:val="single" w:sz="2" w:space="0" w:color="auto"/>
              <w:left w:val="single" w:sz="2" w:space="0" w:color="auto"/>
              <w:bottom w:val="single" w:sz="2" w:space="0" w:color="auto"/>
              <w:right w:val="single" w:sz="2" w:space="0" w:color="auto"/>
            </w:tcBorders>
            <w:hideMark/>
          </w:tcPr>
          <w:p w14:paraId="6B6FA8B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35A7D8A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307C9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6280CC8"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47739C4"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662D38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51 or NR Band n51</w:t>
            </w:r>
          </w:p>
        </w:tc>
        <w:tc>
          <w:tcPr>
            <w:tcW w:w="1700" w:type="dxa"/>
            <w:tcBorders>
              <w:top w:val="single" w:sz="2" w:space="0" w:color="auto"/>
              <w:left w:val="single" w:sz="2" w:space="0" w:color="auto"/>
              <w:bottom w:val="single" w:sz="2" w:space="0" w:color="auto"/>
              <w:right w:val="single" w:sz="2" w:space="0" w:color="auto"/>
            </w:tcBorders>
            <w:hideMark/>
          </w:tcPr>
          <w:p w14:paraId="3859AB8C"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6316FAF7"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3A6BF29"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F002AD0"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13F1531" w14:textId="77777777" w:rsidTr="00472111">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5CEFE3A0"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w:t>
            </w:r>
            <w:r>
              <w:rPr>
                <w:rFonts w:ascii="Arial" w:hAnsi="Arial" w:cs="Arial"/>
                <w:sz w:val="18"/>
                <w:lang w:eastAsia="zh-CN"/>
              </w:rPr>
              <w:t>53 or NR Band n53</w:t>
            </w:r>
          </w:p>
        </w:tc>
        <w:tc>
          <w:tcPr>
            <w:tcW w:w="1700" w:type="dxa"/>
            <w:tcBorders>
              <w:top w:val="single" w:sz="2" w:space="0" w:color="auto"/>
              <w:left w:val="single" w:sz="2" w:space="0" w:color="auto"/>
              <w:bottom w:val="single" w:sz="2" w:space="0" w:color="auto"/>
              <w:right w:val="single" w:sz="2" w:space="0" w:color="auto"/>
            </w:tcBorders>
            <w:hideMark/>
          </w:tcPr>
          <w:p w14:paraId="79FC5FA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2483.5</w:t>
            </w:r>
            <w:r>
              <w:rPr>
                <w:rFonts w:ascii="Arial" w:hAnsi="Arial" w:cs="Arial"/>
                <w:sz w:val="18"/>
                <w:lang w:eastAsia="en-GB"/>
              </w:rPr>
              <w:t xml:space="preserve"> - 2495</w:t>
            </w:r>
            <w:r>
              <w:rPr>
                <w:rFonts w:ascii="Arial" w:hAnsi="Arial" w:cs="Arial"/>
                <w:sz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61EE13B5"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76EDA2"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3E872263"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is not applicable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w:t>
            </w:r>
            <w:r>
              <w:rPr>
                <w:rFonts w:ascii="Arial" w:hAnsi="Arial"/>
                <w:sz w:val="18"/>
                <w:lang w:eastAsia="zh-CN"/>
              </w:rPr>
              <w:t>41</w:t>
            </w:r>
            <w:r>
              <w:rPr>
                <w:rFonts w:ascii="Arial" w:hAnsi="Arial"/>
                <w:sz w:val="18"/>
                <w:lang w:eastAsia="en-GB"/>
              </w:rPr>
              <w:t>.</w:t>
            </w:r>
          </w:p>
        </w:tc>
      </w:tr>
      <w:tr w:rsidR="00472111" w14:paraId="374A74D7"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4C1CE1DA"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ja-JP"/>
              </w:rPr>
              <w:t>E-</w:t>
            </w:r>
            <w:proofErr w:type="spellStart"/>
            <w:r>
              <w:rPr>
                <w:rFonts w:ascii="Arial" w:hAnsi="Arial" w:cs="Arial"/>
                <w:sz w:val="18"/>
                <w:lang w:eastAsia="ja-JP"/>
              </w:rPr>
              <w:t>UTRA</w:t>
            </w:r>
            <w:proofErr w:type="spellEnd"/>
            <w:r>
              <w:rPr>
                <w:rFonts w:ascii="Arial" w:hAnsi="Arial" w:cs="Arial"/>
                <w:sz w:val="18"/>
                <w:lang w:eastAsia="ja-JP"/>
              </w:rPr>
              <w:t xml:space="preserve"> Band 65</w:t>
            </w:r>
            <w:r>
              <w:rPr>
                <w:rFonts w:ascii="Arial" w:hAnsi="Arial" w:cs="Arial"/>
                <w:sz w:val="18"/>
                <w:lang w:eastAsia="en-GB"/>
              </w:rPr>
              <w:t xml:space="preserve"> or NR Band n65</w:t>
            </w:r>
          </w:p>
        </w:tc>
        <w:tc>
          <w:tcPr>
            <w:tcW w:w="1700" w:type="dxa"/>
            <w:tcBorders>
              <w:top w:val="single" w:sz="2" w:space="0" w:color="auto"/>
              <w:left w:val="single" w:sz="4" w:space="0" w:color="auto"/>
              <w:bottom w:val="single" w:sz="2" w:space="0" w:color="auto"/>
              <w:right w:val="single" w:sz="2" w:space="0" w:color="auto"/>
            </w:tcBorders>
            <w:hideMark/>
          </w:tcPr>
          <w:p w14:paraId="0B113500"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2110 – 2</w:t>
            </w:r>
            <w:r>
              <w:rPr>
                <w:rFonts w:ascii="Arial" w:hAnsi="Arial" w:cs="Arial"/>
                <w:sz w:val="18"/>
                <w:lang w:eastAsia="ja-JP"/>
              </w:rPr>
              <w:t>20</w:t>
            </w:r>
            <w:r>
              <w:rPr>
                <w:rFonts w:ascii="Arial" w:hAnsi="Arial" w:cs="Arial"/>
                <w:sz w:val="18"/>
                <w:lang w:eastAsia="en-GB"/>
              </w:rPr>
              <w:t>0 MHz</w:t>
            </w:r>
          </w:p>
        </w:tc>
        <w:tc>
          <w:tcPr>
            <w:tcW w:w="851" w:type="dxa"/>
            <w:tcBorders>
              <w:top w:val="single" w:sz="2" w:space="0" w:color="auto"/>
              <w:left w:val="single" w:sz="2" w:space="0" w:color="auto"/>
              <w:bottom w:val="single" w:sz="2" w:space="0" w:color="auto"/>
              <w:right w:val="single" w:sz="2" w:space="0" w:color="auto"/>
            </w:tcBorders>
            <w:hideMark/>
          </w:tcPr>
          <w:p w14:paraId="2E2AFB72"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1FD11F7"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4A70A7F"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7D76C76"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3E71399E"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18BC3040"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 xml:space="preserve">1920 – </w:t>
            </w:r>
            <w:r>
              <w:rPr>
                <w:rFonts w:ascii="Arial" w:hAnsi="Arial" w:cs="Arial"/>
                <w:sz w:val="18"/>
                <w:lang w:eastAsia="ja-JP"/>
              </w:rPr>
              <w:t>2010</w:t>
            </w:r>
            <w:r>
              <w:rPr>
                <w:rFonts w:ascii="Arial" w:hAnsi="Arial" w:cs="Arial"/>
                <w:sz w:val="18"/>
                <w:lang w:eastAsia="en-GB"/>
              </w:rPr>
              <w:t xml:space="preserve"> MHz</w:t>
            </w:r>
          </w:p>
        </w:tc>
        <w:tc>
          <w:tcPr>
            <w:tcW w:w="851" w:type="dxa"/>
            <w:tcBorders>
              <w:top w:val="single" w:sz="2" w:space="0" w:color="auto"/>
              <w:left w:val="single" w:sz="2" w:space="0" w:color="auto"/>
              <w:bottom w:val="single" w:sz="2" w:space="0" w:color="auto"/>
              <w:right w:val="single" w:sz="2" w:space="0" w:color="auto"/>
            </w:tcBorders>
            <w:hideMark/>
          </w:tcPr>
          <w:p w14:paraId="0693D687"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099B342"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37EF059"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198BE2C"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2E68B473"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66 or NR Band n66</w:t>
            </w:r>
          </w:p>
        </w:tc>
        <w:tc>
          <w:tcPr>
            <w:tcW w:w="1700" w:type="dxa"/>
            <w:tcBorders>
              <w:top w:val="single" w:sz="2" w:space="0" w:color="auto"/>
              <w:left w:val="single" w:sz="4" w:space="0" w:color="auto"/>
              <w:bottom w:val="single" w:sz="2" w:space="0" w:color="auto"/>
              <w:right w:val="single" w:sz="2" w:space="0" w:color="auto"/>
            </w:tcBorders>
            <w:hideMark/>
          </w:tcPr>
          <w:p w14:paraId="01DF617E"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2110 – 2200 MHz</w:t>
            </w:r>
          </w:p>
        </w:tc>
        <w:tc>
          <w:tcPr>
            <w:tcW w:w="851" w:type="dxa"/>
            <w:tcBorders>
              <w:top w:val="single" w:sz="2" w:space="0" w:color="auto"/>
              <w:left w:val="single" w:sz="2" w:space="0" w:color="auto"/>
              <w:bottom w:val="single" w:sz="2" w:space="0" w:color="auto"/>
              <w:right w:val="single" w:sz="2" w:space="0" w:color="auto"/>
            </w:tcBorders>
            <w:hideMark/>
          </w:tcPr>
          <w:p w14:paraId="71ABDDB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657F23"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5CB4165"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EC3920F"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BC468D7"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28F6C531"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1DF7AE6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1EAC22B"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627C529"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5E41664" w14:textId="77777777" w:rsidTr="00472111">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4FC70CF5"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67</w:t>
            </w:r>
          </w:p>
        </w:tc>
        <w:tc>
          <w:tcPr>
            <w:tcW w:w="1700" w:type="dxa"/>
            <w:tcBorders>
              <w:top w:val="single" w:sz="2" w:space="0" w:color="auto"/>
              <w:left w:val="single" w:sz="2" w:space="0" w:color="auto"/>
              <w:bottom w:val="single" w:sz="2" w:space="0" w:color="auto"/>
              <w:right w:val="single" w:sz="2" w:space="0" w:color="auto"/>
            </w:tcBorders>
            <w:hideMark/>
          </w:tcPr>
          <w:p w14:paraId="22490619"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738 – 758 MHz</w:t>
            </w:r>
          </w:p>
        </w:tc>
        <w:tc>
          <w:tcPr>
            <w:tcW w:w="851" w:type="dxa"/>
            <w:tcBorders>
              <w:top w:val="single" w:sz="2" w:space="0" w:color="auto"/>
              <w:left w:val="single" w:sz="2" w:space="0" w:color="auto"/>
              <w:bottom w:val="single" w:sz="2" w:space="0" w:color="auto"/>
              <w:right w:val="single" w:sz="2" w:space="0" w:color="auto"/>
            </w:tcBorders>
            <w:hideMark/>
          </w:tcPr>
          <w:p w14:paraId="667BA08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CB5F9F"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820302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ED959BD"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4A3BEC72"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68</w:t>
            </w:r>
          </w:p>
        </w:tc>
        <w:tc>
          <w:tcPr>
            <w:tcW w:w="1700" w:type="dxa"/>
            <w:tcBorders>
              <w:top w:val="single" w:sz="2" w:space="0" w:color="auto"/>
              <w:left w:val="single" w:sz="4" w:space="0" w:color="auto"/>
              <w:bottom w:val="single" w:sz="2" w:space="0" w:color="auto"/>
              <w:right w:val="single" w:sz="2" w:space="0" w:color="auto"/>
            </w:tcBorders>
            <w:hideMark/>
          </w:tcPr>
          <w:p w14:paraId="77EA9D77"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753 -783 MHz</w:t>
            </w:r>
          </w:p>
        </w:tc>
        <w:tc>
          <w:tcPr>
            <w:tcW w:w="851" w:type="dxa"/>
            <w:tcBorders>
              <w:top w:val="single" w:sz="2" w:space="0" w:color="auto"/>
              <w:left w:val="single" w:sz="2" w:space="0" w:color="auto"/>
              <w:bottom w:val="single" w:sz="2" w:space="0" w:color="auto"/>
              <w:right w:val="single" w:sz="2" w:space="0" w:color="auto"/>
            </w:tcBorders>
            <w:hideMark/>
          </w:tcPr>
          <w:p w14:paraId="7EA7C614"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66E408"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746B6A2"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EA2EBB9"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03548F4A"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5E09C560"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698-728 MHz</w:t>
            </w:r>
          </w:p>
        </w:tc>
        <w:tc>
          <w:tcPr>
            <w:tcW w:w="851" w:type="dxa"/>
            <w:tcBorders>
              <w:top w:val="single" w:sz="2" w:space="0" w:color="auto"/>
              <w:left w:val="single" w:sz="2" w:space="0" w:color="auto"/>
              <w:bottom w:val="single" w:sz="2" w:space="0" w:color="auto"/>
              <w:right w:val="single" w:sz="2" w:space="0" w:color="auto"/>
            </w:tcBorders>
            <w:hideMark/>
          </w:tcPr>
          <w:p w14:paraId="37E5D642"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597F6A"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F79CC65"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9DE1129" w14:textId="77777777" w:rsidTr="00472111">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5B39F86A"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69</w:t>
            </w:r>
          </w:p>
        </w:tc>
        <w:tc>
          <w:tcPr>
            <w:tcW w:w="1700" w:type="dxa"/>
            <w:tcBorders>
              <w:top w:val="single" w:sz="2" w:space="0" w:color="auto"/>
              <w:left w:val="single" w:sz="2" w:space="0" w:color="auto"/>
              <w:bottom w:val="single" w:sz="2" w:space="0" w:color="auto"/>
              <w:right w:val="single" w:sz="2" w:space="0" w:color="auto"/>
            </w:tcBorders>
            <w:hideMark/>
          </w:tcPr>
          <w:p w14:paraId="59FBDD0A"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2570 – 2620 MHz</w:t>
            </w:r>
          </w:p>
        </w:tc>
        <w:tc>
          <w:tcPr>
            <w:tcW w:w="851" w:type="dxa"/>
            <w:tcBorders>
              <w:top w:val="single" w:sz="2" w:space="0" w:color="auto"/>
              <w:left w:val="single" w:sz="2" w:space="0" w:color="auto"/>
              <w:bottom w:val="single" w:sz="2" w:space="0" w:color="auto"/>
              <w:right w:val="single" w:sz="2" w:space="0" w:color="auto"/>
            </w:tcBorders>
            <w:hideMark/>
          </w:tcPr>
          <w:p w14:paraId="2E5B9D01"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A2F713"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5ED40D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69A330E"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5745388C"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70 or NR Band n70</w:t>
            </w:r>
          </w:p>
        </w:tc>
        <w:tc>
          <w:tcPr>
            <w:tcW w:w="1700" w:type="dxa"/>
            <w:tcBorders>
              <w:top w:val="single" w:sz="2" w:space="0" w:color="auto"/>
              <w:left w:val="single" w:sz="4" w:space="0" w:color="auto"/>
              <w:bottom w:val="single" w:sz="2" w:space="0" w:color="auto"/>
              <w:right w:val="single" w:sz="2" w:space="0" w:color="auto"/>
            </w:tcBorders>
            <w:hideMark/>
          </w:tcPr>
          <w:p w14:paraId="159726DB"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1995 – 2020 MHz</w:t>
            </w:r>
          </w:p>
        </w:tc>
        <w:tc>
          <w:tcPr>
            <w:tcW w:w="851" w:type="dxa"/>
            <w:tcBorders>
              <w:top w:val="single" w:sz="2" w:space="0" w:color="auto"/>
              <w:left w:val="single" w:sz="2" w:space="0" w:color="auto"/>
              <w:bottom w:val="single" w:sz="2" w:space="0" w:color="auto"/>
              <w:right w:val="single" w:sz="2" w:space="0" w:color="auto"/>
            </w:tcBorders>
            <w:hideMark/>
          </w:tcPr>
          <w:p w14:paraId="62BA6AC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49F88F2"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7558349"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4B84AA5"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24A56805"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789449A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1695 – 1710 MHz</w:t>
            </w:r>
          </w:p>
        </w:tc>
        <w:tc>
          <w:tcPr>
            <w:tcW w:w="851" w:type="dxa"/>
            <w:tcBorders>
              <w:top w:val="single" w:sz="2" w:space="0" w:color="auto"/>
              <w:left w:val="single" w:sz="2" w:space="0" w:color="auto"/>
              <w:bottom w:val="single" w:sz="2" w:space="0" w:color="auto"/>
              <w:right w:val="single" w:sz="2" w:space="0" w:color="auto"/>
            </w:tcBorders>
            <w:hideMark/>
          </w:tcPr>
          <w:p w14:paraId="6BDB651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AC1E4C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B722312"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8D23BB4"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6D14855D"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71 or NR Band n71</w:t>
            </w:r>
          </w:p>
        </w:tc>
        <w:tc>
          <w:tcPr>
            <w:tcW w:w="1700" w:type="dxa"/>
            <w:tcBorders>
              <w:top w:val="single" w:sz="2" w:space="0" w:color="auto"/>
              <w:left w:val="single" w:sz="4" w:space="0" w:color="auto"/>
              <w:bottom w:val="single" w:sz="2" w:space="0" w:color="auto"/>
              <w:right w:val="single" w:sz="2" w:space="0" w:color="auto"/>
            </w:tcBorders>
            <w:hideMark/>
          </w:tcPr>
          <w:p w14:paraId="474D306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617 – 652 MHz</w:t>
            </w:r>
          </w:p>
        </w:tc>
        <w:tc>
          <w:tcPr>
            <w:tcW w:w="851" w:type="dxa"/>
            <w:tcBorders>
              <w:top w:val="single" w:sz="2" w:space="0" w:color="auto"/>
              <w:left w:val="single" w:sz="2" w:space="0" w:color="auto"/>
              <w:bottom w:val="single" w:sz="2" w:space="0" w:color="auto"/>
              <w:right w:val="single" w:sz="2" w:space="0" w:color="auto"/>
            </w:tcBorders>
            <w:hideMark/>
          </w:tcPr>
          <w:p w14:paraId="7747B829"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570F2AF"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1AEBBB"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9E74341"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044928E8"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05B30ED2"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663 – 698 MHz</w:t>
            </w:r>
          </w:p>
        </w:tc>
        <w:tc>
          <w:tcPr>
            <w:tcW w:w="851" w:type="dxa"/>
            <w:tcBorders>
              <w:top w:val="single" w:sz="2" w:space="0" w:color="auto"/>
              <w:left w:val="single" w:sz="2" w:space="0" w:color="auto"/>
              <w:bottom w:val="single" w:sz="2" w:space="0" w:color="auto"/>
              <w:right w:val="single" w:sz="2" w:space="0" w:color="auto"/>
            </w:tcBorders>
            <w:hideMark/>
          </w:tcPr>
          <w:p w14:paraId="414C4D27"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738BA38"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64CC325"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C5439A4"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080BBBCE"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sz w:val="18"/>
                <w:lang w:eastAsia="en-GB"/>
              </w:rPr>
              <w:t>E-</w:t>
            </w:r>
            <w:proofErr w:type="spellStart"/>
            <w:r>
              <w:rPr>
                <w:rFonts w:ascii="Arial" w:hAnsi="Arial"/>
                <w:sz w:val="18"/>
                <w:lang w:eastAsia="en-GB"/>
              </w:rPr>
              <w:t>UTRA</w:t>
            </w:r>
            <w:proofErr w:type="spellEnd"/>
            <w:r>
              <w:rPr>
                <w:rFonts w:ascii="Arial" w:hAnsi="Arial"/>
                <w:sz w:val="18"/>
                <w:lang w:eastAsia="en-GB"/>
              </w:rPr>
              <w:t xml:space="preserve"> Band 72</w:t>
            </w:r>
          </w:p>
        </w:tc>
        <w:tc>
          <w:tcPr>
            <w:tcW w:w="1700" w:type="dxa"/>
            <w:tcBorders>
              <w:top w:val="single" w:sz="2" w:space="0" w:color="auto"/>
              <w:left w:val="single" w:sz="4" w:space="0" w:color="auto"/>
              <w:bottom w:val="single" w:sz="2" w:space="0" w:color="auto"/>
              <w:right w:val="single" w:sz="2" w:space="0" w:color="auto"/>
            </w:tcBorders>
            <w:hideMark/>
          </w:tcPr>
          <w:p w14:paraId="4530813D"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461 – 466 MHz</w:t>
            </w:r>
          </w:p>
        </w:tc>
        <w:tc>
          <w:tcPr>
            <w:tcW w:w="851" w:type="dxa"/>
            <w:tcBorders>
              <w:top w:val="single" w:sz="2" w:space="0" w:color="auto"/>
              <w:left w:val="single" w:sz="2" w:space="0" w:color="auto"/>
              <w:bottom w:val="single" w:sz="2" w:space="0" w:color="auto"/>
              <w:right w:val="single" w:sz="2" w:space="0" w:color="auto"/>
            </w:tcBorders>
            <w:hideMark/>
          </w:tcPr>
          <w:p w14:paraId="70DACBDC"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4CBBACC"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6C9F1F5"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2811337"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76342928"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4A1BE8FA"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zh-CN"/>
              </w:rPr>
              <w:t>451 – 456 MHz</w:t>
            </w:r>
          </w:p>
        </w:tc>
        <w:tc>
          <w:tcPr>
            <w:tcW w:w="851" w:type="dxa"/>
            <w:tcBorders>
              <w:top w:val="single" w:sz="2" w:space="0" w:color="auto"/>
              <w:left w:val="single" w:sz="2" w:space="0" w:color="auto"/>
              <w:bottom w:val="single" w:sz="2" w:space="0" w:color="auto"/>
              <w:right w:val="single" w:sz="2" w:space="0" w:color="auto"/>
            </w:tcBorders>
            <w:hideMark/>
          </w:tcPr>
          <w:p w14:paraId="2BC5ABFE"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963FBB3"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BBBE65B"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2C549ED"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4CCAFCDF"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ja-JP"/>
              </w:rPr>
              <w:t xml:space="preserve"> Band 74 or NR Band n74</w:t>
            </w:r>
          </w:p>
        </w:tc>
        <w:tc>
          <w:tcPr>
            <w:tcW w:w="1700" w:type="dxa"/>
            <w:tcBorders>
              <w:top w:val="single" w:sz="2" w:space="0" w:color="auto"/>
              <w:left w:val="single" w:sz="4" w:space="0" w:color="auto"/>
              <w:bottom w:val="single" w:sz="2" w:space="0" w:color="auto"/>
              <w:right w:val="single" w:sz="2" w:space="0" w:color="auto"/>
            </w:tcBorders>
            <w:hideMark/>
          </w:tcPr>
          <w:p w14:paraId="2253D353"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hideMark/>
          </w:tcPr>
          <w:p w14:paraId="04DEE89A"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68E206D"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 MHz</w:t>
            </w:r>
          </w:p>
        </w:tc>
        <w:tc>
          <w:tcPr>
            <w:tcW w:w="4421" w:type="dxa"/>
            <w:tcBorders>
              <w:top w:val="single" w:sz="2" w:space="0" w:color="auto"/>
              <w:left w:val="single" w:sz="2" w:space="0" w:color="auto"/>
              <w:bottom w:val="single" w:sz="2" w:space="0" w:color="auto"/>
              <w:right w:val="single" w:sz="2" w:space="0" w:color="auto"/>
            </w:tcBorders>
          </w:tcPr>
          <w:p w14:paraId="457EF68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0661B9B"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55B1E69B"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24E8BC86"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hideMark/>
          </w:tcPr>
          <w:p w14:paraId="0F952FF5"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95D8439"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ja-JP"/>
              </w:rPr>
              <w:t>1MHz</w:t>
            </w:r>
          </w:p>
        </w:tc>
        <w:tc>
          <w:tcPr>
            <w:tcW w:w="4421" w:type="dxa"/>
            <w:tcBorders>
              <w:top w:val="single" w:sz="2" w:space="0" w:color="auto"/>
              <w:left w:val="single" w:sz="2" w:space="0" w:color="auto"/>
              <w:bottom w:val="single" w:sz="2" w:space="0" w:color="auto"/>
              <w:right w:val="single" w:sz="2" w:space="0" w:color="auto"/>
            </w:tcBorders>
          </w:tcPr>
          <w:p w14:paraId="43A65DB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9224096" w14:textId="77777777" w:rsidTr="00472111">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483DF940"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75 or NR Band n75</w:t>
            </w:r>
          </w:p>
        </w:tc>
        <w:tc>
          <w:tcPr>
            <w:tcW w:w="1700" w:type="dxa"/>
            <w:tcBorders>
              <w:top w:val="single" w:sz="2" w:space="0" w:color="auto"/>
              <w:left w:val="single" w:sz="2" w:space="0" w:color="auto"/>
              <w:bottom w:val="single" w:sz="2" w:space="0" w:color="auto"/>
              <w:right w:val="single" w:sz="2" w:space="0" w:color="auto"/>
            </w:tcBorders>
            <w:hideMark/>
          </w:tcPr>
          <w:p w14:paraId="0C8FF45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099CF97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661AC728"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C573894"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1D48E70"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22148486"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76 or NR Band n76</w:t>
            </w:r>
          </w:p>
        </w:tc>
        <w:tc>
          <w:tcPr>
            <w:tcW w:w="1700" w:type="dxa"/>
            <w:tcBorders>
              <w:top w:val="single" w:sz="2" w:space="0" w:color="auto"/>
              <w:left w:val="single" w:sz="2" w:space="0" w:color="auto"/>
              <w:bottom w:val="single" w:sz="2" w:space="0" w:color="auto"/>
              <w:right w:val="single" w:sz="2" w:space="0" w:color="auto"/>
            </w:tcBorders>
            <w:hideMark/>
          </w:tcPr>
          <w:p w14:paraId="082CCDD8"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39E17DA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A9F6E7B"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15E183B"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912BF99"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12693409"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n77</w:t>
            </w:r>
          </w:p>
        </w:tc>
        <w:tc>
          <w:tcPr>
            <w:tcW w:w="1700" w:type="dxa"/>
            <w:tcBorders>
              <w:top w:val="single" w:sz="2" w:space="0" w:color="auto"/>
              <w:left w:val="single" w:sz="2" w:space="0" w:color="auto"/>
              <w:bottom w:val="single" w:sz="2" w:space="0" w:color="auto"/>
              <w:right w:val="single" w:sz="2" w:space="0" w:color="auto"/>
            </w:tcBorders>
            <w:hideMark/>
          </w:tcPr>
          <w:p w14:paraId="68FDEC79"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3.3 – 4.2 GHz</w:t>
            </w:r>
          </w:p>
        </w:tc>
        <w:tc>
          <w:tcPr>
            <w:tcW w:w="851" w:type="dxa"/>
            <w:tcBorders>
              <w:top w:val="single" w:sz="2" w:space="0" w:color="auto"/>
              <w:left w:val="single" w:sz="2" w:space="0" w:color="auto"/>
              <w:bottom w:val="single" w:sz="2" w:space="0" w:color="auto"/>
              <w:right w:val="single" w:sz="2" w:space="0" w:color="auto"/>
            </w:tcBorders>
            <w:hideMark/>
          </w:tcPr>
          <w:p w14:paraId="7065C86D"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BC70213"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6CA74BC5"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472111" w14:paraId="384984D4"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F4D342A"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n78</w:t>
            </w:r>
          </w:p>
        </w:tc>
        <w:tc>
          <w:tcPr>
            <w:tcW w:w="1700" w:type="dxa"/>
            <w:tcBorders>
              <w:top w:val="single" w:sz="2" w:space="0" w:color="auto"/>
              <w:left w:val="single" w:sz="2" w:space="0" w:color="auto"/>
              <w:bottom w:val="single" w:sz="2" w:space="0" w:color="auto"/>
              <w:right w:val="single" w:sz="2" w:space="0" w:color="auto"/>
            </w:tcBorders>
            <w:hideMark/>
          </w:tcPr>
          <w:p w14:paraId="1FD6F219"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3.3 – 3.8 GHz</w:t>
            </w:r>
          </w:p>
        </w:tc>
        <w:tc>
          <w:tcPr>
            <w:tcW w:w="851" w:type="dxa"/>
            <w:tcBorders>
              <w:top w:val="single" w:sz="2" w:space="0" w:color="auto"/>
              <w:left w:val="single" w:sz="2" w:space="0" w:color="auto"/>
              <w:bottom w:val="single" w:sz="2" w:space="0" w:color="auto"/>
              <w:right w:val="single" w:sz="2" w:space="0" w:color="auto"/>
            </w:tcBorders>
            <w:hideMark/>
          </w:tcPr>
          <w:p w14:paraId="14125D76"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-40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982A12"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2B92C2D7"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n77 or n78</w:t>
            </w:r>
          </w:p>
        </w:tc>
      </w:tr>
      <w:tr w:rsidR="00472111" w14:paraId="4CBD0434"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777980DE"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n79</w:t>
            </w:r>
          </w:p>
        </w:tc>
        <w:tc>
          <w:tcPr>
            <w:tcW w:w="1700" w:type="dxa"/>
            <w:tcBorders>
              <w:top w:val="single" w:sz="2" w:space="0" w:color="auto"/>
              <w:left w:val="single" w:sz="2" w:space="0" w:color="auto"/>
              <w:bottom w:val="single" w:sz="2" w:space="0" w:color="auto"/>
              <w:right w:val="single" w:sz="2" w:space="0" w:color="auto"/>
            </w:tcBorders>
            <w:hideMark/>
          </w:tcPr>
          <w:p w14:paraId="0B51CC46"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sz w:val="18"/>
                <w:lang w:eastAsia="en-GB"/>
              </w:rPr>
              <w:t>4.4 – 5.0 GHz</w:t>
            </w:r>
          </w:p>
        </w:tc>
        <w:tc>
          <w:tcPr>
            <w:tcW w:w="851" w:type="dxa"/>
            <w:tcBorders>
              <w:top w:val="single" w:sz="2" w:space="0" w:color="auto"/>
              <w:left w:val="single" w:sz="2" w:space="0" w:color="auto"/>
              <w:bottom w:val="single" w:sz="2" w:space="0" w:color="auto"/>
              <w:right w:val="single" w:sz="2" w:space="0" w:color="auto"/>
            </w:tcBorders>
            <w:hideMark/>
          </w:tcPr>
          <w:p w14:paraId="5C164410"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 xml:space="preserve">-39.5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D3E0136"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hideMark/>
          </w:tcPr>
          <w:p w14:paraId="2EC167EF"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 xml:space="preserve">This requirement does not apply to </w:t>
            </w:r>
            <w:proofErr w:type="spellStart"/>
            <w:r>
              <w:rPr>
                <w:rFonts w:ascii="Arial" w:hAnsi="Arial"/>
                <w:sz w:val="18"/>
                <w:lang w:eastAsia="en-GB"/>
              </w:rPr>
              <w:t>IAB</w:t>
            </w:r>
            <w:proofErr w:type="spellEnd"/>
            <w:r>
              <w:rPr>
                <w:rFonts w:ascii="Arial" w:hAnsi="Arial"/>
                <w:sz w:val="18"/>
                <w:lang w:eastAsia="en-GB"/>
              </w:rPr>
              <w:t xml:space="preserve">-DU and </w:t>
            </w:r>
            <w:proofErr w:type="spellStart"/>
            <w:r>
              <w:rPr>
                <w:rFonts w:ascii="Arial" w:hAnsi="Arial"/>
                <w:sz w:val="18"/>
                <w:lang w:eastAsia="en-GB"/>
              </w:rPr>
              <w:t>IAB</w:t>
            </w:r>
            <w:proofErr w:type="spellEnd"/>
            <w:r>
              <w:rPr>
                <w:rFonts w:ascii="Arial" w:hAnsi="Arial"/>
                <w:sz w:val="18"/>
                <w:lang w:eastAsia="en-GB"/>
              </w:rPr>
              <w:t>-MT operating in Band n79</w:t>
            </w:r>
          </w:p>
        </w:tc>
      </w:tr>
      <w:tr w:rsidR="00472111" w14:paraId="7F5361DB"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0A572A91"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n80</w:t>
            </w:r>
          </w:p>
        </w:tc>
        <w:tc>
          <w:tcPr>
            <w:tcW w:w="1700" w:type="dxa"/>
            <w:tcBorders>
              <w:top w:val="single" w:sz="2" w:space="0" w:color="auto"/>
              <w:left w:val="single" w:sz="2" w:space="0" w:color="auto"/>
              <w:bottom w:val="single" w:sz="2" w:space="0" w:color="auto"/>
              <w:right w:val="single" w:sz="2" w:space="0" w:color="auto"/>
            </w:tcBorders>
            <w:hideMark/>
          </w:tcPr>
          <w:p w14:paraId="4D08B0D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1785 MHz</w:t>
            </w:r>
          </w:p>
        </w:tc>
        <w:tc>
          <w:tcPr>
            <w:tcW w:w="851" w:type="dxa"/>
            <w:tcBorders>
              <w:top w:val="single" w:sz="2" w:space="0" w:color="auto"/>
              <w:left w:val="single" w:sz="2" w:space="0" w:color="auto"/>
              <w:bottom w:val="single" w:sz="2" w:space="0" w:color="auto"/>
              <w:right w:val="single" w:sz="2" w:space="0" w:color="auto"/>
            </w:tcBorders>
            <w:hideMark/>
          </w:tcPr>
          <w:p w14:paraId="617478AD"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 xml:space="preserve">-37.4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C465F83"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2CAF630"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3FF8843"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3CDE0745"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n81</w:t>
            </w:r>
          </w:p>
        </w:tc>
        <w:tc>
          <w:tcPr>
            <w:tcW w:w="1700" w:type="dxa"/>
            <w:tcBorders>
              <w:top w:val="single" w:sz="2" w:space="0" w:color="auto"/>
              <w:left w:val="single" w:sz="2" w:space="0" w:color="auto"/>
              <w:bottom w:val="single" w:sz="2" w:space="0" w:color="auto"/>
              <w:right w:val="single" w:sz="2" w:space="0" w:color="auto"/>
            </w:tcBorders>
            <w:hideMark/>
          </w:tcPr>
          <w:p w14:paraId="2CC9AD8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50129DC8" w14:textId="423C4C07"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16" w:author="CATT" w:date="2022-04-15T10:49:00Z">
              <w:r w:rsidDel="00472111">
                <w:rPr>
                  <w:rFonts w:ascii="Arial" w:hAnsi="Arial" w:cs="Arial"/>
                  <w:sz w:val="18"/>
                  <w:szCs w:val="18"/>
                </w:rPr>
                <w:delText>40</w:delText>
              </w:r>
            </w:del>
            <w:ins w:id="17" w:author="CATT" w:date="2022-04-15T10:49: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3BF305"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7E70034"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BFBD3D0"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D1B1CC0"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n82</w:t>
            </w:r>
          </w:p>
        </w:tc>
        <w:tc>
          <w:tcPr>
            <w:tcW w:w="1700" w:type="dxa"/>
            <w:tcBorders>
              <w:top w:val="single" w:sz="2" w:space="0" w:color="auto"/>
              <w:left w:val="single" w:sz="2" w:space="0" w:color="auto"/>
              <w:bottom w:val="single" w:sz="2" w:space="0" w:color="auto"/>
              <w:right w:val="single" w:sz="2" w:space="0" w:color="auto"/>
            </w:tcBorders>
            <w:hideMark/>
          </w:tcPr>
          <w:p w14:paraId="242AC440"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17B77E34" w14:textId="42694807"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18" w:author="CATT" w:date="2022-04-15T10:50:00Z">
              <w:r w:rsidDel="00472111">
                <w:rPr>
                  <w:rFonts w:ascii="Arial" w:hAnsi="Arial" w:cs="Arial"/>
                  <w:sz w:val="18"/>
                  <w:szCs w:val="18"/>
                </w:rPr>
                <w:delText>45</w:delText>
              </w:r>
            </w:del>
            <w:ins w:id="19"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715825"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84F79AE"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2710E2C" w14:textId="77777777" w:rsidTr="00472111">
        <w:trPr>
          <w:cantSplit/>
          <w:jc w:val="center"/>
        </w:trPr>
        <w:tc>
          <w:tcPr>
            <w:tcW w:w="1301" w:type="dxa"/>
            <w:tcBorders>
              <w:top w:val="single" w:sz="2" w:space="0" w:color="auto"/>
              <w:left w:val="single" w:sz="2" w:space="0" w:color="auto"/>
              <w:bottom w:val="single" w:sz="2" w:space="0" w:color="auto"/>
              <w:right w:val="single" w:sz="2" w:space="0" w:color="auto"/>
            </w:tcBorders>
            <w:hideMark/>
          </w:tcPr>
          <w:p w14:paraId="46F9B6F7"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n83</w:t>
            </w:r>
          </w:p>
        </w:tc>
        <w:tc>
          <w:tcPr>
            <w:tcW w:w="1700" w:type="dxa"/>
            <w:tcBorders>
              <w:top w:val="single" w:sz="2" w:space="0" w:color="auto"/>
              <w:left w:val="single" w:sz="2" w:space="0" w:color="auto"/>
              <w:bottom w:val="single" w:sz="2" w:space="0" w:color="auto"/>
              <w:right w:val="single" w:sz="2" w:space="0" w:color="auto"/>
            </w:tcBorders>
            <w:hideMark/>
          </w:tcPr>
          <w:p w14:paraId="74ED0ADA"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703 – 748 MHz</w:t>
            </w:r>
          </w:p>
        </w:tc>
        <w:tc>
          <w:tcPr>
            <w:tcW w:w="851" w:type="dxa"/>
            <w:tcBorders>
              <w:top w:val="single" w:sz="2" w:space="0" w:color="auto"/>
              <w:left w:val="single" w:sz="2" w:space="0" w:color="auto"/>
              <w:bottom w:val="single" w:sz="2" w:space="0" w:color="auto"/>
              <w:right w:val="single" w:sz="2" w:space="0" w:color="auto"/>
            </w:tcBorders>
            <w:hideMark/>
          </w:tcPr>
          <w:p w14:paraId="44C64754" w14:textId="6DC35101"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0" w:author="CATT" w:date="2022-04-15T10:50:00Z">
              <w:r w:rsidDel="00472111">
                <w:rPr>
                  <w:rFonts w:ascii="Arial" w:hAnsi="Arial" w:cs="Arial"/>
                  <w:sz w:val="18"/>
                  <w:szCs w:val="18"/>
                </w:rPr>
                <w:delText>49</w:delText>
              </w:r>
            </w:del>
            <w:ins w:id="21"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5AB3E35"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57E1ED2"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E3CFCF9" w14:textId="77777777" w:rsidTr="00472111">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66396415"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n84</w:t>
            </w:r>
          </w:p>
        </w:tc>
        <w:tc>
          <w:tcPr>
            <w:tcW w:w="1700" w:type="dxa"/>
            <w:tcBorders>
              <w:top w:val="single" w:sz="2" w:space="0" w:color="auto"/>
              <w:left w:val="single" w:sz="2" w:space="0" w:color="auto"/>
              <w:bottom w:val="single" w:sz="2" w:space="0" w:color="auto"/>
              <w:right w:val="single" w:sz="2" w:space="0" w:color="auto"/>
            </w:tcBorders>
            <w:hideMark/>
          </w:tcPr>
          <w:p w14:paraId="42C15903"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1920 – 1980 MHz</w:t>
            </w:r>
          </w:p>
        </w:tc>
        <w:tc>
          <w:tcPr>
            <w:tcW w:w="851" w:type="dxa"/>
            <w:tcBorders>
              <w:top w:val="single" w:sz="2" w:space="0" w:color="auto"/>
              <w:left w:val="single" w:sz="2" w:space="0" w:color="auto"/>
              <w:bottom w:val="single" w:sz="2" w:space="0" w:color="auto"/>
              <w:right w:val="single" w:sz="2" w:space="0" w:color="auto"/>
            </w:tcBorders>
            <w:hideMark/>
          </w:tcPr>
          <w:p w14:paraId="0E80AAB3" w14:textId="761D6EF9"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2" w:author="CATT" w:date="2022-04-15T10:50:00Z">
              <w:r w:rsidDel="00472111">
                <w:rPr>
                  <w:rFonts w:ascii="Arial" w:hAnsi="Arial" w:cs="Arial"/>
                  <w:sz w:val="18"/>
                  <w:szCs w:val="18"/>
                </w:rPr>
                <w:delText>35</w:delText>
              </w:r>
            </w:del>
            <w:ins w:id="23" w:author="CATT" w:date="2022-04-15T10:50:00Z">
              <w:r>
                <w:rPr>
                  <w:rFonts w:ascii="Arial" w:hAnsi="Arial" w:cs="Arial"/>
                  <w:sz w:val="18"/>
                  <w:szCs w:val="18"/>
                </w:rPr>
                <w:t>3</w:t>
              </w:r>
              <w:r>
                <w:rPr>
                  <w:rFonts w:ascii="Arial" w:hAnsi="Arial" w:cs="Arial" w:hint="eastAsia"/>
                  <w:sz w:val="18"/>
                  <w:szCs w:val="18"/>
                  <w:lang w:eastAsia="zh-CN"/>
                </w:rPr>
                <w:t>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9214A00"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0D20CBF4"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C412982"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44C1B22D"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E-</w:t>
            </w:r>
            <w:proofErr w:type="spellStart"/>
            <w:r>
              <w:rPr>
                <w:rFonts w:ascii="Arial" w:hAnsi="Arial" w:cs="Arial"/>
                <w:sz w:val="18"/>
                <w:lang w:eastAsia="en-GB"/>
              </w:rPr>
              <w:t>UTRA</w:t>
            </w:r>
            <w:proofErr w:type="spellEnd"/>
            <w:r>
              <w:rPr>
                <w:rFonts w:ascii="Arial" w:hAnsi="Arial" w:cs="Arial"/>
                <w:sz w:val="18"/>
                <w:lang w:eastAsia="en-GB"/>
              </w:rPr>
              <w:t xml:space="preserve"> Band 85</w:t>
            </w:r>
          </w:p>
        </w:tc>
        <w:tc>
          <w:tcPr>
            <w:tcW w:w="1700" w:type="dxa"/>
            <w:tcBorders>
              <w:top w:val="single" w:sz="2" w:space="0" w:color="auto"/>
              <w:left w:val="single" w:sz="4" w:space="0" w:color="auto"/>
              <w:bottom w:val="single" w:sz="2" w:space="0" w:color="auto"/>
              <w:right w:val="single" w:sz="2" w:space="0" w:color="auto"/>
            </w:tcBorders>
            <w:hideMark/>
          </w:tcPr>
          <w:p w14:paraId="55DD3A65"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728 – 746 MHz</w:t>
            </w:r>
          </w:p>
        </w:tc>
        <w:tc>
          <w:tcPr>
            <w:tcW w:w="851" w:type="dxa"/>
            <w:tcBorders>
              <w:top w:val="single" w:sz="2" w:space="0" w:color="auto"/>
              <w:left w:val="single" w:sz="2" w:space="0" w:color="auto"/>
              <w:bottom w:val="single" w:sz="2" w:space="0" w:color="auto"/>
              <w:right w:val="single" w:sz="2" w:space="0" w:color="auto"/>
            </w:tcBorders>
            <w:hideMark/>
          </w:tcPr>
          <w:p w14:paraId="23160A90" w14:textId="1454CED4"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4" w:author="CATT" w:date="2022-04-15T10:50:00Z">
              <w:r w:rsidDel="00472111">
                <w:rPr>
                  <w:rFonts w:ascii="Arial" w:hAnsi="Arial" w:cs="Arial"/>
                  <w:sz w:val="18"/>
                  <w:szCs w:val="18"/>
                </w:rPr>
                <w:delText>49</w:delText>
              </w:r>
            </w:del>
            <w:ins w:id="25" w:author="CATT" w:date="2022-04-15T10:50:00Z">
              <w:r>
                <w:rPr>
                  <w:rFonts w:ascii="Arial" w:hAnsi="Arial" w:cs="Arial"/>
                  <w:sz w:val="18"/>
                  <w:szCs w:val="18"/>
                </w:rPr>
                <w:t>4</w:t>
              </w:r>
              <w:r>
                <w:rPr>
                  <w:rFonts w:ascii="Arial" w:hAnsi="Arial" w:cs="Arial" w:hint="eastAsia"/>
                  <w:sz w:val="18"/>
                  <w:szCs w:val="18"/>
                  <w:lang w:eastAsia="zh-CN"/>
                </w:rPr>
                <w:t>0</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1F9FEFEF"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5C47173"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9DDB7C1"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1AE24D2D"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76B76EDE"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698 – 716 MHz</w:t>
            </w:r>
          </w:p>
        </w:tc>
        <w:tc>
          <w:tcPr>
            <w:tcW w:w="851" w:type="dxa"/>
            <w:tcBorders>
              <w:top w:val="single" w:sz="2" w:space="0" w:color="auto"/>
              <w:left w:val="single" w:sz="2" w:space="0" w:color="auto"/>
              <w:bottom w:val="single" w:sz="2" w:space="0" w:color="auto"/>
              <w:right w:val="single" w:sz="2" w:space="0" w:color="auto"/>
            </w:tcBorders>
            <w:hideMark/>
          </w:tcPr>
          <w:p w14:paraId="76252B56" w14:textId="7B9A4783"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6" w:author="CATT" w:date="2022-04-15T10:50:00Z">
              <w:r w:rsidDel="00472111">
                <w:rPr>
                  <w:rFonts w:ascii="Arial" w:hAnsi="Arial" w:cs="Arial"/>
                  <w:sz w:val="18"/>
                  <w:szCs w:val="18"/>
                </w:rPr>
                <w:delText>35</w:delText>
              </w:r>
            </w:del>
            <w:ins w:id="27" w:author="CATT" w:date="2022-04-15T10:50:00Z">
              <w:r>
                <w:rPr>
                  <w:rFonts w:ascii="Arial" w:hAnsi="Arial" w:cs="Arial"/>
                  <w:sz w:val="18"/>
                  <w:szCs w:val="18"/>
                </w:rPr>
                <w:t>3</w:t>
              </w:r>
              <w:r>
                <w:rPr>
                  <w:rFonts w:ascii="Arial" w:hAnsi="Arial" w:cs="Arial" w:hint="eastAsia"/>
                  <w:sz w:val="18"/>
                  <w:szCs w:val="18"/>
                  <w:lang w:eastAsia="zh-CN"/>
                </w:rPr>
                <w:t>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AFC89A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153914C0"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A70D7B5" w14:textId="77777777" w:rsidTr="00472111">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59DF552F"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n86</w:t>
            </w:r>
          </w:p>
        </w:tc>
        <w:tc>
          <w:tcPr>
            <w:tcW w:w="1700" w:type="dxa"/>
            <w:tcBorders>
              <w:top w:val="single" w:sz="2" w:space="0" w:color="auto"/>
              <w:left w:val="single" w:sz="2" w:space="0" w:color="auto"/>
              <w:bottom w:val="single" w:sz="2" w:space="0" w:color="auto"/>
              <w:right w:val="single" w:sz="2" w:space="0" w:color="auto"/>
            </w:tcBorders>
            <w:hideMark/>
          </w:tcPr>
          <w:p w14:paraId="67D3BF64"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sz w:val="18"/>
                <w:lang w:eastAsia="en-GB"/>
              </w:rPr>
              <w:t>1710 – 1780 MHz</w:t>
            </w:r>
          </w:p>
        </w:tc>
        <w:tc>
          <w:tcPr>
            <w:tcW w:w="851" w:type="dxa"/>
            <w:tcBorders>
              <w:top w:val="single" w:sz="2" w:space="0" w:color="auto"/>
              <w:left w:val="single" w:sz="2" w:space="0" w:color="auto"/>
              <w:bottom w:val="single" w:sz="2" w:space="0" w:color="auto"/>
              <w:right w:val="single" w:sz="2" w:space="0" w:color="auto"/>
            </w:tcBorders>
            <w:hideMark/>
          </w:tcPr>
          <w:p w14:paraId="41625EEE" w14:textId="711D6002"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28" w:author="CATT" w:date="2022-04-15T10:50:00Z">
              <w:r w:rsidDel="00472111">
                <w:rPr>
                  <w:rFonts w:ascii="Arial" w:hAnsi="Arial" w:cs="Arial"/>
                  <w:sz w:val="18"/>
                  <w:szCs w:val="18"/>
                </w:rPr>
                <w:delText>49</w:delText>
              </w:r>
            </w:del>
            <w:ins w:id="29"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75E0B71C"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8DDA788"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8EE166E" w14:textId="77777777" w:rsidTr="00472111">
        <w:trPr>
          <w:cantSplit/>
          <w:jc w:val="center"/>
        </w:trPr>
        <w:tc>
          <w:tcPr>
            <w:tcW w:w="1301" w:type="dxa"/>
            <w:tcBorders>
              <w:top w:val="single" w:sz="2" w:space="0" w:color="auto"/>
              <w:left w:val="single" w:sz="2" w:space="0" w:color="auto"/>
              <w:bottom w:val="single" w:sz="4" w:space="0" w:color="auto"/>
              <w:right w:val="single" w:sz="2" w:space="0" w:color="auto"/>
            </w:tcBorders>
            <w:hideMark/>
          </w:tcPr>
          <w:p w14:paraId="561029A6"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n89</w:t>
            </w:r>
          </w:p>
        </w:tc>
        <w:tc>
          <w:tcPr>
            <w:tcW w:w="1700" w:type="dxa"/>
            <w:tcBorders>
              <w:top w:val="single" w:sz="2" w:space="0" w:color="auto"/>
              <w:left w:val="single" w:sz="2" w:space="0" w:color="auto"/>
              <w:bottom w:val="single" w:sz="2" w:space="0" w:color="auto"/>
              <w:right w:val="single" w:sz="2" w:space="0" w:color="auto"/>
            </w:tcBorders>
            <w:hideMark/>
          </w:tcPr>
          <w:p w14:paraId="451A988D" w14:textId="77777777" w:rsidR="00472111" w:rsidRDefault="00472111">
            <w:pPr>
              <w:keepLines/>
              <w:overflowPunct w:val="0"/>
              <w:autoSpaceDE w:val="0"/>
              <w:autoSpaceDN w:val="0"/>
              <w:adjustRightInd w:val="0"/>
              <w:spacing w:after="0"/>
              <w:jc w:val="center"/>
              <w:rPr>
                <w:rFonts w:ascii="Arial" w:eastAsia="Times New Roman" w:hAnsi="Arial"/>
                <w:sz w:val="18"/>
                <w:lang w:eastAsia="en-GB"/>
              </w:rPr>
            </w:pPr>
            <w:r>
              <w:rPr>
                <w:rFonts w:ascii="Arial" w:hAnsi="Arial" w:cs="Arial"/>
                <w:sz w:val="18"/>
                <w:lang w:eastAsia="en-GB"/>
              </w:rPr>
              <w:t>824 – 849 MHz</w:t>
            </w:r>
          </w:p>
        </w:tc>
        <w:tc>
          <w:tcPr>
            <w:tcW w:w="851" w:type="dxa"/>
            <w:tcBorders>
              <w:top w:val="single" w:sz="2" w:space="0" w:color="auto"/>
              <w:left w:val="single" w:sz="2" w:space="0" w:color="auto"/>
              <w:bottom w:val="single" w:sz="2" w:space="0" w:color="auto"/>
              <w:right w:val="single" w:sz="2" w:space="0" w:color="auto"/>
            </w:tcBorders>
            <w:hideMark/>
          </w:tcPr>
          <w:p w14:paraId="285B2B7F" w14:textId="5CB44837"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0" w:author="CATT" w:date="2022-04-15T10:50:00Z">
              <w:r w:rsidDel="00472111">
                <w:rPr>
                  <w:rFonts w:ascii="Arial" w:hAnsi="Arial" w:cs="Arial"/>
                  <w:sz w:val="18"/>
                  <w:szCs w:val="18"/>
                </w:rPr>
                <w:delText>45</w:delText>
              </w:r>
            </w:del>
            <w:ins w:id="31" w:author="CATT" w:date="2022-04-15T10:50: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CA06B8C"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14AAD7B"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70F2F757"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10DF767F"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NR Band n91</w:t>
            </w:r>
          </w:p>
        </w:tc>
        <w:tc>
          <w:tcPr>
            <w:tcW w:w="1700" w:type="dxa"/>
            <w:tcBorders>
              <w:top w:val="single" w:sz="2" w:space="0" w:color="auto"/>
              <w:left w:val="single" w:sz="4" w:space="0" w:color="auto"/>
              <w:bottom w:val="single" w:sz="2" w:space="0" w:color="auto"/>
              <w:right w:val="single" w:sz="2" w:space="0" w:color="auto"/>
            </w:tcBorders>
            <w:hideMark/>
          </w:tcPr>
          <w:p w14:paraId="67D1954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6E583535" w14:textId="71099B46" w:rsidR="00472111" w:rsidRDefault="00472111" w:rsidP="00AD2272">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2" w:author="CATT" w:date="2022-04-15T10:51:00Z">
              <w:r w:rsidDel="00472111">
                <w:rPr>
                  <w:rFonts w:ascii="Arial" w:hAnsi="Arial" w:cs="Arial"/>
                  <w:sz w:val="18"/>
                  <w:szCs w:val="18"/>
                </w:rPr>
                <w:delText>49</w:delText>
              </w:r>
            </w:del>
            <w:ins w:id="33" w:author="CATT" w:date="2022-05-17T13:20:00Z">
              <w:r w:rsidR="00AD2272">
                <w:rPr>
                  <w:rFonts w:ascii="Arial" w:hAnsi="Arial" w:cs="Arial" w:hint="eastAsia"/>
                  <w:sz w:val="18"/>
                  <w:szCs w:val="18"/>
                  <w:lang w:eastAsia="zh-CN"/>
                </w:rPr>
                <w:t>40</w:t>
              </w:r>
            </w:ins>
            <w:bookmarkStart w:id="34" w:name="_GoBack"/>
            <w:bookmarkEnd w:id="34"/>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8FE147C"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664B7FB"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46B1AD2B"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3407B8AC"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27445FE6"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051FC3FD" w14:textId="3E615744"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5" w:author="CATT" w:date="2022-04-15T10:51:00Z">
              <w:r w:rsidDel="00472111">
                <w:rPr>
                  <w:rFonts w:ascii="Arial" w:hAnsi="Arial" w:cs="Arial"/>
                  <w:sz w:val="18"/>
                  <w:szCs w:val="18"/>
                </w:rPr>
                <w:delText>40</w:delText>
              </w:r>
            </w:del>
            <w:ins w:id="36" w:author="CATT" w:date="2022-04-15T10:51:00Z">
              <w:r>
                <w:rPr>
                  <w:rFonts w:ascii="Arial" w:hAnsi="Arial" w:cs="Arial" w:hint="eastAsia"/>
                  <w:sz w:val="18"/>
                  <w:szCs w:val="18"/>
                  <w:lang w:eastAsia="zh-CN"/>
                </w:rPr>
                <w:t>37</w:t>
              </w:r>
            </w:ins>
            <w:r>
              <w:rPr>
                <w:rFonts w:ascii="Arial" w:hAnsi="Arial" w:cs="Arial"/>
                <w:sz w:val="18"/>
                <w:szCs w:val="18"/>
              </w:rPr>
              <w:t>.4</w:t>
            </w:r>
            <w:r>
              <w:rPr>
                <w:rFonts w:ascii="Arial" w:hAnsi="Arial" w:cs="Arial"/>
                <w:sz w:val="18"/>
                <w:szCs w:val="18"/>
                <w:lang w:eastAsia="ko-KR"/>
              </w:rPr>
              <w:t xml:space="preserve">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EAE74B0"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75BF4B1E"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193A6440"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294D1A6C"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lastRenderedPageBreak/>
              <w:t>NR Band n92</w:t>
            </w:r>
          </w:p>
        </w:tc>
        <w:tc>
          <w:tcPr>
            <w:tcW w:w="1700" w:type="dxa"/>
            <w:tcBorders>
              <w:top w:val="single" w:sz="2" w:space="0" w:color="auto"/>
              <w:left w:val="single" w:sz="4" w:space="0" w:color="auto"/>
              <w:bottom w:val="single" w:sz="2" w:space="0" w:color="auto"/>
              <w:right w:val="single" w:sz="2" w:space="0" w:color="auto"/>
            </w:tcBorders>
            <w:hideMark/>
          </w:tcPr>
          <w:p w14:paraId="0DFB65DF"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007FDE2D" w14:textId="043F0AD0"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lang w:eastAsia="ko-KR"/>
              </w:rPr>
              <w:t>-</w:t>
            </w:r>
            <w:del w:id="37" w:author="CATT" w:date="2022-04-15T10:51:00Z">
              <w:r w:rsidDel="00472111">
                <w:rPr>
                  <w:rFonts w:ascii="Arial" w:hAnsi="Arial" w:cs="Arial"/>
                  <w:sz w:val="18"/>
                  <w:szCs w:val="18"/>
                  <w:lang w:eastAsia="ko-KR"/>
                </w:rPr>
                <w:delText>37</w:delText>
              </w:r>
            </w:del>
            <w:ins w:id="38" w:author="CATT" w:date="2022-04-15T10:51:00Z">
              <w:r>
                <w:rPr>
                  <w:rFonts w:ascii="Arial" w:hAnsi="Arial" w:cs="Arial" w:hint="eastAsia"/>
                  <w:sz w:val="18"/>
                  <w:szCs w:val="18"/>
                  <w:lang w:eastAsia="zh-CN"/>
                </w:rPr>
                <w:t>40</w:t>
              </w:r>
            </w:ins>
            <w:r>
              <w:rPr>
                <w:rFonts w:ascii="Arial" w:hAnsi="Arial" w:cs="Arial"/>
                <w:sz w:val="18"/>
                <w:szCs w:val="18"/>
                <w:lang w:eastAsia="ko-KR"/>
              </w:rPr>
              <w:t xml:space="preserve">.4 </w:t>
            </w:r>
            <w:proofErr w:type="spellStart"/>
            <w:r>
              <w:rPr>
                <w:rFonts w:ascii="Arial" w:hAnsi="Arial" w:cs="Arial"/>
                <w:sz w:val="18"/>
                <w:szCs w:val="18"/>
                <w:lang w:eastAsia="ko-KR"/>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447B26BC"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389D197"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33D391BA"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7024AF48"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4A655AA9"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832 – 862 MHz</w:t>
            </w:r>
          </w:p>
        </w:tc>
        <w:tc>
          <w:tcPr>
            <w:tcW w:w="851" w:type="dxa"/>
            <w:tcBorders>
              <w:top w:val="single" w:sz="2" w:space="0" w:color="auto"/>
              <w:left w:val="single" w:sz="2" w:space="0" w:color="auto"/>
              <w:bottom w:val="single" w:sz="2" w:space="0" w:color="auto"/>
              <w:right w:val="single" w:sz="2" w:space="0" w:color="auto"/>
            </w:tcBorders>
            <w:hideMark/>
          </w:tcPr>
          <w:p w14:paraId="2D53E8D3" w14:textId="01BAEFBF"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39" w:author="CATT" w:date="2022-04-15T10:51:00Z">
              <w:r w:rsidDel="00472111">
                <w:rPr>
                  <w:rFonts w:ascii="Arial" w:hAnsi="Arial" w:cs="Arial"/>
                  <w:sz w:val="18"/>
                  <w:szCs w:val="18"/>
                </w:rPr>
                <w:delText>40</w:delText>
              </w:r>
            </w:del>
            <w:ins w:id="40" w:author="CATT" w:date="2022-04-15T10:51: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0717C1EB"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357710F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B1831D3"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568A61EA"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NR Band n93</w:t>
            </w:r>
          </w:p>
        </w:tc>
        <w:tc>
          <w:tcPr>
            <w:tcW w:w="1700" w:type="dxa"/>
            <w:tcBorders>
              <w:top w:val="single" w:sz="2" w:space="0" w:color="auto"/>
              <w:left w:val="single" w:sz="4" w:space="0" w:color="auto"/>
              <w:bottom w:val="single" w:sz="2" w:space="0" w:color="auto"/>
              <w:right w:val="single" w:sz="2" w:space="0" w:color="auto"/>
            </w:tcBorders>
            <w:hideMark/>
          </w:tcPr>
          <w:p w14:paraId="15DB239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1427 – 1432 MHz</w:t>
            </w:r>
          </w:p>
        </w:tc>
        <w:tc>
          <w:tcPr>
            <w:tcW w:w="851" w:type="dxa"/>
            <w:tcBorders>
              <w:top w:val="single" w:sz="2" w:space="0" w:color="auto"/>
              <w:left w:val="single" w:sz="2" w:space="0" w:color="auto"/>
              <w:bottom w:val="single" w:sz="2" w:space="0" w:color="auto"/>
              <w:right w:val="single" w:sz="2" w:space="0" w:color="auto"/>
            </w:tcBorders>
            <w:hideMark/>
          </w:tcPr>
          <w:p w14:paraId="12F0A8E1" w14:textId="663F4F6B"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1" w:author="CATT" w:date="2022-04-15T10:51:00Z">
              <w:r w:rsidDel="00472111">
                <w:rPr>
                  <w:rFonts w:ascii="Arial" w:hAnsi="Arial" w:cs="Arial"/>
                  <w:sz w:val="18"/>
                  <w:szCs w:val="18"/>
                </w:rPr>
                <w:delText>37</w:delText>
              </w:r>
            </w:del>
            <w:ins w:id="42" w:author="CATT" w:date="2022-04-15T10:51:00Z">
              <w:r>
                <w:rPr>
                  <w:rFonts w:ascii="Arial" w:hAnsi="Arial" w:cs="Arial" w:hint="eastAsia"/>
                  <w:sz w:val="18"/>
                  <w:szCs w:val="18"/>
                  <w:lang w:eastAsia="zh-CN"/>
                </w:rPr>
                <w:t>40</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58B777C"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273AF48"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6E63A3DB"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1A3C4F3C"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16B873B6"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3D3BC876" w14:textId="094CF2F9"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3" w:author="CATT" w:date="2022-04-15T10:51:00Z">
              <w:r w:rsidDel="00472111">
                <w:rPr>
                  <w:rFonts w:ascii="Arial" w:hAnsi="Arial" w:cs="Arial"/>
                  <w:sz w:val="18"/>
                  <w:szCs w:val="18"/>
                </w:rPr>
                <w:delText>40</w:delText>
              </w:r>
            </w:del>
            <w:ins w:id="44" w:author="CATT" w:date="2022-04-15T10:51: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39862B50"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6B386ABC"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6A7E74B" w14:textId="77777777" w:rsidTr="00472111">
        <w:trPr>
          <w:cantSplit/>
          <w:jc w:val="center"/>
        </w:trPr>
        <w:tc>
          <w:tcPr>
            <w:tcW w:w="1301" w:type="dxa"/>
            <w:tcBorders>
              <w:top w:val="single" w:sz="4" w:space="0" w:color="auto"/>
              <w:left w:val="single" w:sz="4" w:space="0" w:color="auto"/>
              <w:bottom w:val="nil"/>
              <w:right w:val="single" w:sz="4" w:space="0" w:color="auto"/>
            </w:tcBorders>
            <w:hideMark/>
          </w:tcPr>
          <w:p w14:paraId="7F92089C" w14:textId="77777777" w:rsidR="00472111" w:rsidRDefault="00472111">
            <w:pPr>
              <w:keepLines/>
              <w:overflowPunct w:val="0"/>
              <w:autoSpaceDE w:val="0"/>
              <w:autoSpaceDN w:val="0"/>
              <w:adjustRightInd w:val="0"/>
              <w:spacing w:after="0"/>
              <w:rPr>
                <w:rFonts w:ascii="Arial" w:eastAsia="Times New Roman" w:hAnsi="Arial"/>
                <w:sz w:val="18"/>
                <w:lang w:eastAsia="en-GB"/>
              </w:rPr>
            </w:pPr>
            <w:r>
              <w:rPr>
                <w:rFonts w:ascii="Arial" w:hAnsi="Arial"/>
                <w:sz w:val="18"/>
                <w:lang w:eastAsia="en-GB"/>
              </w:rPr>
              <w:t>NR Band n94</w:t>
            </w:r>
          </w:p>
        </w:tc>
        <w:tc>
          <w:tcPr>
            <w:tcW w:w="1700" w:type="dxa"/>
            <w:tcBorders>
              <w:top w:val="single" w:sz="2" w:space="0" w:color="auto"/>
              <w:left w:val="single" w:sz="4" w:space="0" w:color="auto"/>
              <w:bottom w:val="single" w:sz="2" w:space="0" w:color="auto"/>
              <w:right w:val="single" w:sz="2" w:space="0" w:color="auto"/>
            </w:tcBorders>
            <w:hideMark/>
          </w:tcPr>
          <w:p w14:paraId="206132D9"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1432 – 1517 MHz</w:t>
            </w:r>
          </w:p>
        </w:tc>
        <w:tc>
          <w:tcPr>
            <w:tcW w:w="851" w:type="dxa"/>
            <w:tcBorders>
              <w:top w:val="single" w:sz="2" w:space="0" w:color="auto"/>
              <w:left w:val="single" w:sz="2" w:space="0" w:color="auto"/>
              <w:bottom w:val="single" w:sz="2" w:space="0" w:color="auto"/>
              <w:right w:val="single" w:sz="2" w:space="0" w:color="auto"/>
            </w:tcBorders>
            <w:hideMark/>
          </w:tcPr>
          <w:p w14:paraId="4BE87125" w14:textId="00B7EF63"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5" w:author="CATT" w:date="2022-04-15T10:51:00Z">
              <w:r w:rsidDel="00472111">
                <w:rPr>
                  <w:rFonts w:ascii="Arial" w:hAnsi="Arial" w:cs="Arial"/>
                  <w:sz w:val="18"/>
                  <w:szCs w:val="18"/>
                </w:rPr>
                <w:delText>37</w:delText>
              </w:r>
            </w:del>
            <w:ins w:id="46" w:author="CATT" w:date="2022-04-15T10:51:00Z">
              <w:r>
                <w:rPr>
                  <w:rFonts w:ascii="Arial" w:hAnsi="Arial" w:cs="Arial" w:hint="eastAsia"/>
                  <w:sz w:val="18"/>
                  <w:szCs w:val="18"/>
                  <w:lang w:eastAsia="zh-CN"/>
                </w:rPr>
                <w:t>40</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F4968C4"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E44F641"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009A6363" w14:textId="77777777" w:rsidTr="00472111">
        <w:trPr>
          <w:cantSplit/>
          <w:jc w:val="center"/>
        </w:trPr>
        <w:tc>
          <w:tcPr>
            <w:tcW w:w="1301" w:type="dxa"/>
            <w:tcBorders>
              <w:top w:val="nil"/>
              <w:left w:val="single" w:sz="4" w:space="0" w:color="auto"/>
              <w:bottom w:val="single" w:sz="4" w:space="0" w:color="auto"/>
              <w:right w:val="single" w:sz="4" w:space="0" w:color="auto"/>
            </w:tcBorders>
            <w:hideMark/>
          </w:tcPr>
          <w:p w14:paraId="1260ED42" w14:textId="77777777" w:rsidR="00472111" w:rsidRDefault="00472111">
            <w:pPr>
              <w:spacing w:after="0"/>
              <w:rPr>
                <w:rFonts w:eastAsia="宋体"/>
                <w:lang w:val="pl-PL" w:eastAsia="pl-PL"/>
              </w:rPr>
            </w:pPr>
          </w:p>
        </w:tc>
        <w:tc>
          <w:tcPr>
            <w:tcW w:w="1700" w:type="dxa"/>
            <w:tcBorders>
              <w:top w:val="single" w:sz="2" w:space="0" w:color="auto"/>
              <w:left w:val="single" w:sz="4" w:space="0" w:color="auto"/>
              <w:bottom w:val="single" w:sz="2" w:space="0" w:color="auto"/>
              <w:right w:val="single" w:sz="2" w:space="0" w:color="auto"/>
            </w:tcBorders>
            <w:hideMark/>
          </w:tcPr>
          <w:p w14:paraId="2B7ABB9E"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880 – 915 MHz</w:t>
            </w:r>
          </w:p>
        </w:tc>
        <w:tc>
          <w:tcPr>
            <w:tcW w:w="851" w:type="dxa"/>
            <w:tcBorders>
              <w:top w:val="single" w:sz="2" w:space="0" w:color="auto"/>
              <w:left w:val="single" w:sz="2" w:space="0" w:color="auto"/>
              <w:bottom w:val="single" w:sz="2" w:space="0" w:color="auto"/>
              <w:right w:val="single" w:sz="2" w:space="0" w:color="auto"/>
            </w:tcBorders>
            <w:hideMark/>
          </w:tcPr>
          <w:p w14:paraId="1E7C708C" w14:textId="14605376"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7" w:author="CATT" w:date="2022-04-15T10:52:00Z">
              <w:r w:rsidDel="00472111">
                <w:rPr>
                  <w:rFonts w:ascii="Arial" w:hAnsi="Arial" w:cs="Arial"/>
                  <w:sz w:val="18"/>
                  <w:szCs w:val="18"/>
                </w:rPr>
                <w:delText>40</w:delText>
              </w:r>
            </w:del>
            <w:ins w:id="48" w:author="CATT" w:date="2022-04-15T10:52:00Z">
              <w:r>
                <w:rPr>
                  <w:rFonts w:ascii="Arial" w:hAnsi="Arial" w:cs="Arial" w:hint="eastAsia"/>
                  <w:sz w:val="18"/>
                  <w:szCs w:val="18"/>
                  <w:lang w:eastAsia="zh-CN"/>
                </w:rPr>
                <w:t>37</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26F65DAA"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5473FC14"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21D2835B" w14:textId="77777777" w:rsidTr="00472111">
        <w:trPr>
          <w:cantSplit/>
          <w:jc w:val="center"/>
        </w:trPr>
        <w:tc>
          <w:tcPr>
            <w:tcW w:w="1301" w:type="dxa"/>
            <w:tcBorders>
              <w:top w:val="single" w:sz="4" w:space="0" w:color="auto"/>
              <w:left w:val="single" w:sz="2" w:space="0" w:color="auto"/>
              <w:bottom w:val="single" w:sz="4" w:space="0" w:color="auto"/>
              <w:right w:val="single" w:sz="2" w:space="0" w:color="auto"/>
            </w:tcBorders>
            <w:hideMark/>
          </w:tcPr>
          <w:p w14:paraId="3DE37175"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n95</w:t>
            </w:r>
          </w:p>
        </w:tc>
        <w:tc>
          <w:tcPr>
            <w:tcW w:w="1700" w:type="dxa"/>
            <w:tcBorders>
              <w:top w:val="single" w:sz="2" w:space="0" w:color="auto"/>
              <w:left w:val="single" w:sz="2" w:space="0" w:color="auto"/>
              <w:bottom w:val="single" w:sz="2" w:space="0" w:color="auto"/>
              <w:right w:val="single" w:sz="2" w:space="0" w:color="auto"/>
            </w:tcBorders>
            <w:hideMark/>
          </w:tcPr>
          <w:p w14:paraId="59845A96"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2010 – 2025 MHz</w:t>
            </w:r>
          </w:p>
        </w:tc>
        <w:tc>
          <w:tcPr>
            <w:tcW w:w="851" w:type="dxa"/>
            <w:tcBorders>
              <w:top w:val="single" w:sz="2" w:space="0" w:color="auto"/>
              <w:left w:val="single" w:sz="2" w:space="0" w:color="auto"/>
              <w:bottom w:val="single" w:sz="2" w:space="0" w:color="auto"/>
              <w:right w:val="single" w:sz="2" w:space="0" w:color="auto"/>
            </w:tcBorders>
            <w:hideMark/>
          </w:tcPr>
          <w:p w14:paraId="459423EE" w14:textId="48878333" w:rsidR="00472111" w:rsidRDefault="00472111" w:rsidP="00472111">
            <w:pPr>
              <w:keepLines/>
              <w:overflowPunct w:val="0"/>
              <w:autoSpaceDE w:val="0"/>
              <w:autoSpaceDN w:val="0"/>
              <w:adjustRightInd w:val="0"/>
              <w:spacing w:after="0"/>
              <w:jc w:val="center"/>
              <w:rPr>
                <w:rFonts w:ascii="Arial" w:eastAsia="Times New Roman" w:hAnsi="Arial" w:cs="Arial"/>
                <w:sz w:val="18"/>
                <w:szCs w:val="18"/>
                <w:lang w:eastAsia="en-GB"/>
              </w:rPr>
            </w:pPr>
            <w:r>
              <w:rPr>
                <w:rFonts w:ascii="Arial" w:hAnsi="Arial" w:cs="Arial"/>
                <w:sz w:val="18"/>
                <w:szCs w:val="18"/>
              </w:rPr>
              <w:t>-</w:t>
            </w:r>
            <w:del w:id="49" w:author="CATT" w:date="2022-04-15T10:52:00Z">
              <w:r w:rsidDel="00472111">
                <w:rPr>
                  <w:rFonts w:ascii="Arial" w:hAnsi="Arial" w:cs="Arial"/>
                  <w:sz w:val="18"/>
                  <w:szCs w:val="18"/>
                </w:rPr>
                <w:delText>37</w:delText>
              </w:r>
            </w:del>
            <w:ins w:id="50" w:author="CATT" w:date="2022-04-15T10:52:00Z">
              <w:r>
                <w:rPr>
                  <w:rFonts w:ascii="Arial" w:hAnsi="Arial" w:cs="Arial" w:hint="eastAsia"/>
                  <w:sz w:val="18"/>
                  <w:szCs w:val="18"/>
                  <w:lang w:eastAsia="zh-CN"/>
                </w:rPr>
                <w:t>40</w:t>
              </w:r>
            </w:ins>
            <w:r>
              <w:rPr>
                <w:rFonts w:ascii="Arial" w:hAnsi="Arial" w:cs="Arial"/>
                <w:sz w:val="18"/>
                <w:szCs w:val="18"/>
              </w:rPr>
              <w:t xml:space="preserve">.4 </w:t>
            </w:r>
            <w:proofErr w:type="spellStart"/>
            <w:r>
              <w:rPr>
                <w:rFonts w:ascii="Arial" w:hAnsi="Arial" w:cs="Arial"/>
                <w:sz w:val="18"/>
                <w:szCs w:val="18"/>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F332977"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48CAA96D"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r w:rsidR="00472111" w14:paraId="51B363F7" w14:textId="77777777" w:rsidTr="00472111">
        <w:trPr>
          <w:cantSplit/>
          <w:jc w:val="center"/>
        </w:trPr>
        <w:tc>
          <w:tcPr>
            <w:tcW w:w="1301" w:type="dxa"/>
            <w:tcBorders>
              <w:top w:val="single" w:sz="4" w:space="0" w:color="auto"/>
              <w:left w:val="single" w:sz="2" w:space="0" w:color="auto"/>
              <w:bottom w:val="single" w:sz="2" w:space="0" w:color="auto"/>
              <w:right w:val="single" w:sz="2" w:space="0" w:color="auto"/>
            </w:tcBorders>
            <w:hideMark/>
          </w:tcPr>
          <w:p w14:paraId="2405FBD9" w14:textId="77777777" w:rsidR="00472111" w:rsidRDefault="00472111">
            <w:pPr>
              <w:keepLines/>
              <w:overflowPunct w:val="0"/>
              <w:autoSpaceDE w:val="0"/>
              <w:autoSpaceDN w:val="0"/>
              <w:adjustRightInd w:val="0"/>
              <w:spacing w:after="0"/>
              <w:rPr>
                <w:rFonts w:ascii="Arial" w:eastAsia="Times New Roman" w:hAnsi="Arial" w:cs="Arial"/>
                <w:sz w:val="18"/>
                <w:lang w:eastAsia="en-GB"/>
              </w:rPr>
            </w:pPr>
            <w:r>
              <w:rPr>
                <w:rFonts w:ascii="Arial" w:hAnsi="Arial" w:cs="Arial"/>
                <w:sz w:val="18"/>
                <w:lang w:eastAsia="en-GB"/>
              </w:rPr>
              <w:t>NR Band n96</w:t>
            </w:r>
          </w:p>
        </w:tc>
        <w:tc>
          <w:tcPr>
            <w:tcW w:w="1700" w:type="dxa"/>
            <w:tcBorders>
              <w:top w:val="single" w:sz="2" w:space="0" w:color="auto"/>
              <w:left w:val="single" w:sz="2" w:space="0" w:color="auto"/>
              <w:bottom w:val="single" w:sz="2" w:space="0" w:color="auto"/>
              <w:right w:val="single" w:sz="2" w:space="0" w:color="auto"/>
            </w:tcBorders>
            <w:hideMark/>
          </w:tcPr>
          <w:p w14:paraId="149B79BE"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5925 – 7125 MHz</w:t>
            </w:r>
          </w:p>
        </w:tc>
        <w:tc>
          <w:tcPr>
            <w:tcW w:w="851" w:type="dxa"/>
            <w:tcBorders>
              <w:top w:val="single" w:sz="2" w:space="0" w:color="auto"/>
              <w:left w:val="single" w:sz="2" w:space="0" w:color="auto"/>
              <w:bottom w:val="single" w:sz="2" w:space="0" w:color="auto"/>
              <w:right w:val="single" w:sz="2" w:space="0" w:color="auto"/>
            </w:tcBorders>
            <w:hideMark/>
          </w:tcPr>
          <w:p w14:paraId="2B9A338F" w14:textId="77777777" w:rsidR="00472111" w:rsidRDefault="00472111">
            <w:pPr>
              <w:keepLines/>
              <w:overflowPunct w:val="0"/>
              <w:autoSpaceDE w:val="0"/>
              <w:autoSpaceDN w:val="0"/>
              <w:adjustRightInd w:val="0"/>
              <w:spacing w:after="0"/>
              <w:jc w:val="center"/>
              <w:rPr>
                <w:rFonts w:ascii="Arial" w:eastAsia="Times New Roman" w:hAnsi="Arial" w:cs="Arial"/>
                <w:sz w:val="18"/>
                <w:szCs w:val="18"/>
              </w:rPr>
            </w:pPr>
            <w:r>
              <w:rPr>
                <w:rFonts w:ascii="Arial" w:hAnsi="Arial" w:cs="Arial"/>
                <w:sz w:val="18"/>
                <w:lang w:eastAsia="en-GB"/>
              </w:rPr>
              <w:t xml:space="preserve">-39.5 </w:t>
            </w:r>
            <w:proofErr w:type="spellStart"/>
            <w:r>
              <w:rPr>
                <w:rFonts w:ascii="Arial" w:hAnsi="Arial" w:cs="Arial"/>
                <w:sz w:val="18"/>
                <w:lang w:eastAsia="en-GB"/>
              </w:rPr>
              <w:t>dBm</w:t>
            </w:r>
            <w:proofErr w:type="spellEnd"/>
          </w:p>
        </w:tc>
        <w:tc>
          <w:tcPr>
            <w:tcW w:w="1417" w:type="dxa"/>
            <w:tcBorders>
              <w:top w:val="single" w:sz="2" w:space="0" w:color="auto"/>
              <w:left w:val="single" w:sz="2" w:space="0" w:color="auto"/>
              <w:bottom w:val="single" w:sz="2" w:space="0" w:color="auto"/>
              <w:right w:val="single" w:sz="2" w:space="0" w:color="auto"/>
            </w:tcBorders>
            <w:hideMark/>
          </w:tcPr>
          <w:p w14:paraId="55B8BE01" w14:textId="77777777" w:rsidR="00472111" w:rsidRDefault="00472111">
            <w:pPr>
              <w:keepLines/>
              <w:overflowPunct w:val="0"/>
              <w:autoSpaceDE w:val="0"/>
              <w:autoSpaceDN w:val="0"/>
              <w:adjustRightInd w:val="0"/>
              <w:spacing w:after="0"/>
              <w:jc w:val="center"/>
              <w:rPr>
                <w:rFonts w:ascii="Arial" w:eastAsia="Times New Roman" w:hAnsi="Arial" w:cs="Arial"/>
                <w:sz w:val="18"/>
                <w:lang w:eastAsia="en-GB"/>
              </w:rPr>
            </w:pPr>
            <w:r>
              <w:rPr>
                <w:rFonts w:ascii="Arial" w:hAnsi="Arial" w:cs="Arial"/>
                <w:sz w:val="18"/>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B5E0A06" w14:textId="77777777" w:rsidR="00472111" w:rsidRDefault="00472111">
            <w:pPr>
              <w:keepLines/>
              <w:overflowPunct w:val="0"/>
              <w:autoSpaceDE w:val="0"/>
              <w:autoSpaceDN w:val="0"/>
              <w:adjustRightInd w:val="0"/>
              <w:spacing w:after="0"/>
              <w:rPr>
                <w:rFonts w:ascii="Arial" w:eastAsia="Times New Roman" w:hAnsi="Arial"/>
                <w:sz w:val="18"/>
                <w:lang w:eastAsia="en-GB"/>
              </w:rPr>
            </w:pPr>
          </w:p>
        </w:tc>
      </w:tr>
    </w:tbl>
    <w:p w14:paraId="6A0EE820" w14:textId="77777777" w:rsidR="00472111" w:rsidRDefault="00472111" w:rsidP="00472111">
      <w:pPr>
        <w:rPr>
          <w:rFonts w:eastAsia="Times New Roman"/>
          <w:lang w:eastAsia="en-GB"/>
        </w:rPr>
      </w:pPr>
    </w:p>
    <w:p w14:paraId="58EBF4F5" w14:textId="77777777" w:rsidR="00472111" w:rsidRDefault="00472111" w:rsidP="00472111">
      <w:pPr>
        <w:pStyle w:val="NO"/>
        <w:rPr>
          <w:lang w:eastAsia="en-GB"/>
        </w:rPr>
      </w:pPr>
      <w:r>
        <w:rPr>
          <w:lang w:eastAsia="en-GB"/>
        </w:rPr>
        <w:t>NOTE 1:</w:t>
      </w:r>
      <w:r>
        <w:rPr>
          <w:lang w:eastAsia="en-GB"/>
        </w:rPr>
        <w:tab/>
        <w:t xml:space="preserve">As defined in the scope for spurious emissions in this clause the co-existence requirements in table 6.7.5.4.5.1-1do not apply for the </w:t>
      </w:r>
      <w:proofErr w:type="spellStart"/>
      <w:r>
        <w:rPr>
          <w:lang w:eastAsia="en-GB"/>
        </w:rPr>
        <w:t>Δf</w:t>
      </w:r>
      <w:r>
        <w:rPr>
          <w:vertAlign w:val="subscript"/>
          <w:lang w:eastAsia="en-GB"/>
        </w:rPr>
        <w:t>OBUE</w:t>
      </w:r>
      <w:proofErr w:type="spellEnd"/>
      <w:r>
        <w:rPr>
          <w:lang w:eastAsia="en-GB"/>
        </w:rPr>
        <w:t xml:space="preserve"> frequency range immediately outside the downlink </w:t>
      </w:r>
      <w:r>
        <w:rPr>
          <w:i/>
          <w:lang w:eastAsia="en-GB"/>
        </w:rPr>
        <w:t>operating band</w:t>
      </w:r>
      <w:r>
        <w:rPr>
          <w:lang w:eastAsia="en-GB"/>
        </w:rPr>
        <w:t xml:space="preserve"> (see table 5.2-1). Emission limits for this excluded frequency range may be covered by local or regional requirements.</w:t>
      </w:r>
    </w:p>
    <w:p w14:paraId="44706E35" w14:textId="67AD375F" w:rsidR="000456B2" w:rsidRPr="00472111" w:rsidRDefault="00472111" w:rsidP="00472111">
      <w:pPr>
        <w:pStyle w:val="NO"/>
        <w:rPr>
          <w:lang w:eastAsia="zh-CN"/>
        </w:rPr>
      </w:pPr>
      <w:r>
        <w:rPr>
          <w:lang w:eastAsia="en-GB"/>
        </w:rPr>
        <w:t>NOTE 2:</w:t>
      </w:r>
      <w:r>
        <w:rPr>
          <w:lang w:eastAsia="en-GB"/>
        </w:rPr>
        <w:tab/>
        <w:t xml:space="preserve">Table 6.7.5.4.5.1-1 assumes that two </w:t>
      </w:r>
      <w:r>
        <w:rPr>
          <w:i/>
          <w:lang w:eastAsia="en-GB"/>
        </w:rPr>
        <w:t>operating bands</w:t>
      </w:r>
      <w:r>
        <w:rPr>
          <w:lang w:eastAsia="en-GB"/>
        </w:rPr>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bookmarkEnd w:id="3"/>
    <w:bookmarkEnd w:id="4"/>
    <w:bookmarkEnd w:id="5"/>
    <w:bookmarkEnd w:id="6"/>
    <w:bookmarkEnd w:id="7"/>
    <w:bookmarkEnd w:id="8"/>
    <w:bookmarkEnd w:id="9"/>
    <w:bookmarkEnd w:id="10"/>
    <w:bookmarkEnd w:id="11"/>
    <w:bookmarkEnd w:id="12"/>
    <w:bookmarkEnd w:id="13"/>
    <w:bookmarkEnd w:id="14"/>
    <w:bookmarkEnd w:id="15"/>
    <w:p w14:paraId="067AE38A" w14:textId="31728C2F" w:rsidR="00170C2E" w:rsidRPr="00922690" w:rsidRDefault="00170C2E" w:rsidP="005640FF">
      <w:pPr>
        <w:pStyle w:val="aff4"/>
        <w:jc w:val="left"/>
        <w:rPr>
          <w:noProof/>
          <w:lang w:eastAsia="zh-CN"/>
        </w:rPr>
      </w:pPr>
      <w:r w:rsidRPr="00922690">
        <w:rPr>
          <w:rFonts w:hint="eastAsia"/>
          <w:b w:val="0"/>
          <w:i/>
          <w:color w:val="FF0000"/>
          <w:lang w:eastAsia="zh-CN"/>
        </w:rPr>
        <w:t>&lt;</w:t>
      </w:r>
      <w:r>
        <w:rPr>
          <w:rFonts w:hint="eastAsia"/>
          <w:b w:val="0"/>
          <w:i/>
          <w:color w:val="FF0000"/>
          <w:lang w:eastAsia="zh-CN"/>
        </w:rPr>
        <w:t>End</w:t>
      </w:r>
      <w:r w:rsidRPr="00922690">
        <w:rPr>
          <w:rFonts w:hint="eastAsia"/>
          <w:b w:val="0"/>
          <w:i/>
          <w:color w:val="FF0000"/>
          <w:lang w:eastAsia="zh-CN"/>
        </w:rPr>
        <w:t xml:space="preserve"> of the changes&gt;</w:t>
      </w:r>
    </w:p>
    <w:sectPr w:rsidR="00170C2E" w:rsidRPr="0092269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19E61" w14:textId="77777777" w:rsidR="005E0BC4" w:rsidRDefault="005E0BC4">
      <w:r>
        <w:separator/>
      </w:r>
    </w:p>
  </w:endnote>
  <w:endnote w:type="continuationSeparator" w:id="0">
    <w:p w14:paraId="696C121D" w14:textId="77777777" w:rsidR="005E0BC4" w:rsidRDefault="005E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64C92" w14:textId="77777777" w:rsidR="005E0BC4" w:rsidRDefault="005E0BC4">
      <w:r>
        <w:separator/>
      </w:r>
    </w:p>
  </w:footnote>
  <w:footnote w:type="continuationSeparator" w:id="0">
    <w:p w14:paraId="0F38E980" w14:textId="77777777" w:rsidR="005E0BC4" w:rsidRDefault="005E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94C546"/>
    <w:lvl w:ilvl="0">
      <w:start w:val="1"/>
      <w:numFmt w:val="decimal"/>
      <w:lvlText w:val="%1."/>
      <w:lvlJc w:val="left"/>
      <w:pPr>
        <w:tabs>
          <w:tab w:val="num" w:pos="360"/>
        </w:tabs>
        <w:ind w:left="360" w:hangingChars="200" w:hanging="360"/>
      </w:pPr>
    </w:lvl>
  </w:abstractNum>
  <w:abstractNum w:abstractNumId="1">
    <w:nsid w:val="FFFFFF89"/>
    <w:multiLevelType w:val="singleLevel"/>
    <w:tmpl w:val="9F425436"/>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FFFFFFFE"/>
    <w:multiLevelType w:val="singleLevel"/>
    <w:tmpl w:val="FFFFFFFF"/>
    <w:lvl w:ilvl="0">
      <w:numFmt w:val="decimal"/>
      <w:lvlText w:val="*"/>
      <w:lvlJc w:val="left"/>
    </w:lvl>
  </w:abstractNum>
  <w:abstractNum w:abstractNumId="3">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7">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nsid w:val="3A877D64"/>
    <w:multiLevelType w:val="singleLevel"/>
    <w:tmpl w:val="5DA6FC16"/>
    <w:lvl w:ilvl="0">
      <w:start w:val="1"/>
      <w:numFmt w:val="decimal"/>
      <w:lvlText w:val="[%1]"/>
      <w:lvlJc w:val="left"/>
      <w:pPr>
        <w:tabs>
          <w:tab w:val="num" w:pos="502"/>
        </w:tabs>
        <w:ind w:left="502" w:hanging="360"/>
      </w:pPr>
    </w:lvl>
  </w:abstractNum>
  <w:abstractNum w:abstractNumId="2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1">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24">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4">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7"/>
  </w:num>
  <w:num w:numId="5">
    <w:abstractNumId w:val="31"/>
  </w:num>
  <w:num w:numId="6">
    <w:abstractNumId w:val="28"/>
  </w:num>
  <w:num w:numId="7">
    <w:abstractNumId w:val="11"/>
  </w:num>
  <w:num w:numId="8">
    <w:abstractNumId w:val="8"/>
  </w:num>
  <w:num w:numId="9">
    <w:abstractNumId w:val="15"/>
  </w:num>
  <w:num w:numId="10">
    <w:abstractNumId w:val="17"/>
  </w:num>
  <w:num w:numId="11">
    <w:abstractNumId w:val="10"/>
  </w:num>
  <w:num w:numId="12">
    <w:abstractNumId w:val="24"/>
  </w:num>
  <w:num w:numId="13">
    <w:abstractNumId w:val="26"/>
  </w:num>
  <w:num w:numId="14">
    <w:abstractNumId w:val="4"/>
  </w:num>
  <w:num w:numId="15">
    <w:abstractNumId w:val="9"/>
  </w:num>
  <w:num w:numId="16">
    <w:abstractNumId w:val="2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1"/>
  </w:num>
  <w:num w:numId="29">
    <w:abstractNumId w:val="1"/>
  </w:num>
  <w:num w:numId="30">
    <w:abstractNumId w:val="0"/>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9"/>
    <w:lvlOverride w:ilvl="0">
      <w:startOverride w:val="1"/>
    </w:lvlOverride>
  </w:num>
  <w:num w:numId="34">
    <w:abstractNumId w:val="1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3"/>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456B2"/>
    <w:rsid w:val="000A6394"/>
    <w:rsid w:val="000B3C99"/>
    <w:rsid w:val="000B7FED"/>
    <w:rsid w:val="000C038A"/>
    <w:rsid w:val="000C6598"/>
    <w:rsid w:val="000D44B3"/>
    <w:rsid w:val="000E597D"/>
    <w:rsid w:val="000F7295"/>
    <w:rsid w:val="00145D43"/>
    <w:rsid w:val="00170C2E"/>
    <w:rsid w:val="00192C46"/>
    <w:rsid w:val="001A08B3"/>
    <w:rsid w:val="001A2CA0"/>
    <w:rsid w:val="001A7B60"/>
    <w:rsid w:val="001B52F0"/>
    <w:rsid w:val="001B7A65"/>
    <w:rsid w:val="001C77F9"/>
    <w:rsid w:val="001E41F3"/>
    <w:rsid w:val="0020712E"/>
    <w:rsid w:val="0026004D"/>
    <w:rsid w:val="002640DD"/>
    <w:rsid w:val="00275D12"/>
    <w:rsid w:val="00284FEB"/>
    <w:rsid w:val="002860C4"/>
    <w:rsid w:val="002B5741"/>
    <w:rsid w:val="002E472E"/>
    <w:rsid w:val="00305409"/>
    <w:rsid w:val="003176EC"/>
    <w:rsid w:val="003609EF"/>
    <w:rsid w:val="0036231A"/>
    <w:rsid w:val="00374DD4"/>
    <w:rsid w:val="003E1A36"/>
    <w:rsid w:val="004003CC"/>
    <w:rsid w:val="00410371"/>
    <w:rsid w:val="004242F1"/>
    <w:rsid w:val="00472111"/>
    <w:rsid w:val="004B75B7"/>
    <w:rsid w:val="0051580D"/>
    <w:rsid w:val="00536F82"/>
    <w:rsid w:val="00547111"/>
    <w:rsid w:val="005640FF"/>
    <w:rsid w:val="00592D74"/>
    <w:rsid w:val="005E0BC4"/>
    <w:rsid w:val="005E2C44"/>
    <w:rsid w:val="00613F99"/>
    <w:rsid w:val="00621188"/>
    <w:rsid w:val="006257ED"/>
    <w:rsid w:val="00665C47"/>
    <w:rsid w:val="00695808"/>
    <w:rsid w:val="006B46FB"/>
    <w:rsid w:val="006E21FB"/>
    <w:rsid w:val="007176FF"/>
    <w:rsid w:val="00726425"/>
    <w:rsid w:val="00792342"/>
    <w:rsid w:val="007977A8"/>
    <w:rsid w:val="007B23FB"/>
    <w:rsid w:val="007B512A"/>
    <w:rsid w:val="007C2097"/>
    <w:rsid w:val="007D6A07"/>
    <w:rsid w:val="007E03BF"/>
    <w:rsid w:val="007F7259"/>
    <w:rsid w:val="008040A8"/>
    <w:rsid w:val="008279FA"/>
    <w:rsid w:val="008626E7"/>
    <w:rsid w:val="00863ED6"/>
    <w:rsid w:val="00870EE7"/>
    <w:rsid w:val="008863B9"/>
    <w:rsid w:val="008A45A6"/>
    <w:rsid w:val="008C7C7F"/>
    <w:rsid w:val="008F3789"/>
    <w:rsid w:val="008F64B5"/>
    <w:rsid w:val="008F686C"/>
    <w:rsid w:val="009148DE"/>
    <w:rsid w:val="00922690"/>
    <w:rsid w:val="00941E30"/>
    <w:rsid w:val="009777D9"/>
    <w:rsid w:val="00977C09"/>
    <w:rsid w:val="00991B88"/>
    <w:rsid w:val="009A5753"/>
    <w:rsid w:val="009A579D"/>
    <w:rsid w:val="009E3297"/>
    <w:rsid w:val="009E6211"/>
    <w:rsid w:val="009F734F"/>
    <w:rsid w:val="00A246B6"/>
    <w:rsid w:val="00A41C8C"/>
    <w:rsid w:val="00A432C1"/>
    <w:rsid w:val="00A47E70"/>
    <w:rsid w:val="00A50CF0"/>
    <w:rsid w:val="00A7671C"/>
    <w:rsid w:val="00AA2CBC"/>
    <w:rsid w:val="00AB212D"/>
    <w:rsid w:val="00AC5820"/>
    <w:rsid w:val="00AD1CD8"/>
    <w:rsid w:val="00AD2272"/>
    <w:rsid w:val="00B05207"/>
    <w:rsid w:val="00B258BB"/>
    <w:rsid w:val="00B67B97"/>
    <w:rsid w:val="00B74E5B"/>
    <w:rsid w:val="00B968C8"/>
    <w:rsid w:val="00BA3EC5"/>
    <w:rsid w:val="00BA51D9"/>
    <w:rsid w:val="00BB5DFC"/>
    <w:rsid w:val="00BD279D"/>
    <w:rsid w:val="00BD6BB8"/>
    <w:rsid w:val="00C66BA2"/>
    <w:rsid w:val="00C95985"/>
    <w:rsid w:val="00CC5026"/>
    <w:rsid w:val="00CC68D0"/>
    <w:rsid w:val="00CE44D4"/>
    <w:rsid w:val="00D03F9A"/>
    <w:rsid w:val="00D06D51"/>
    <w:rsid w:val="00D24991"/>
    <w:rsid w:val="00D353ED"/>
    <w:rsid w:val="00D50255"/>
    <w:rsid w:val="00D66520"/>
    <w:rsid w:val="00DE34CF"/>
    <w:rsid w:val="00E13F3D"/>
    <w:rsid w:val="00E34898"/>
    <w:rsid w:val="00E82ABA"/>
    <w:rsid w:val="00EB09B7"/>
    <w:rsid w:val="00EE7D7C"/>
    <w:rsid w:val="00EF774D"/>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1"/>
    <w:link w:val="Char0"/>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rsid w:val="00922690"/>
  </w:style>
  <w:style w:type="paragraph" w:customStyle="1" w:styleId="Guidance">
    <w:name w:val="Guidance"/>
    <w:basedOn w:val="a1"/>
    <w:link w:val="GuidanceChar"/>
    <w:rsid w:val="00922690"/>
    <w:rPr>
      <w:i/>
      <w:color w:val="0000FF"/>
    </w:rPr>
  </w:style>
  <w:style w:type="character" w:customStyle="1" w:styleId="Char5">
    <w:name w:val="批注框文本 Char"/>
    <w:link w:val="af0"/>
    <w:uiPriority w:val="99"/>
    <w:qFormat/>
    <w:rsid w:val="00922690"/>
    <w:rPr>
      <w:rFonts w:ascii="Tahoma" w:hAnsi="Tahoma" w:cs="Tahoma"/>
      <w:sz w:val="16"/>
      <w:szCs w:val="16"/>
      <w:lang w:val="en-GB" w:eastAsia="en-US"/>
    </w:rPr>
  </w:style>
  <w:style w:type="table" w:styleId="af3">
    <w:name w:val="Table Grid"/>
    <w:basedOn w:val="a3"/>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22690"/>
    <w:rPr>
      <w:color w:val="605E5C"/>
      <w:shd w:val="clear" w:color="auto" w:fill="E1DFDD"/>
    </w:rPr>
  </w:style>
  <w:style w:type="character" w:customStyle="1" w:styleId="Char7">
    <w:name w:val="文档结构图 Char"/>
    <w:link w:val="af2"/>
    <w:uiPriority w:val="99"/>
    <w:qFormat/>
    <w:rsid w:val="00922690"/>
    <w:rPr>
      <w:rFonts w:ascii="Tahoma" w:hAnsi="Tahoma" w:cs="Tahoma"/>
      <w:shd w:val="clear" w:color="auto" w:fill="000080"/>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link w:val="3"/>
    <w:qFormat/>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qFormat/>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4">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922690"/>
    <w:pPr>
      <w:ind w:left="720"/>
      <w:contextualSpacing/>
    </w:pPr>
  </w:style>
  <w:style w:type="character" w:customStyle="1" w:styleId="TFChar">
    <w:name w:val="TF Char"/>
    <w:link w:val="TF"/>
    <w:qFormat/>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
    <w:qFormat/>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22690"/>
    <w:rPr>
      <w:rFonts w:ascii="Arial" w:hAnsi="Arial"/>
      <w:sz w:val="32"/>
      <w:lang w:val="en-GB" w:eastAsia="en-US"/>
    </w:rPr>
  </w:style>
  <w:style w:type="character" w:customStyle="1" w:styleId="B1Char">
    <w:name w:val="B1 Char"/>
    <w:link w:val="B10"/>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0"/>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5">
    <w:name w:val="Revision"/>
    <w:hidden/>
    <w:uiPriority w:val="99"/>
    <w:semiHidden/>
    <w:qFormat/>
    <w:rsid w:val="00922690"/>
    <w:rPr>
      <w:rFonts w:ascii="Times New Roman" w:eastAsia="宋体" w:hAnsi="Times New Roman"/>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92269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922690"/>
    <w:rPr>
      <w:rFonts w:ascii="Arial" w:hAnsi="Arial"/>
      <w:b/>
      <w:noProof/>
      <w:sz w:val="18"/>
      <w:lang w:val="en-GB" w:eastAsia="en-US"/>
    </w:rPr>
  </w:style>
  <w:style w:type="character" w:customStyle="1" w:styleId="Char3">
    <w:name w:val="页脚 Char"/>
    <w:link w:val="ab"/>
    <w:uiPriority w:val="99"/>
    <w:qFormat/>
    <w:rsid w:val="00922690"/>
    <w:rPr>
      <w:rFonts w:ascii="Arial" w:hAnsi="Arial"/>
      <w:b/>
      <w:i/>
      <w:noProof/>
      <w:sz w:val="18"/>
      <w:lang w:val="en-GB" w:eastAsia="en-US"/>
    </w:rPr>
  </w:style>
  <w:style w:type="paragraph" w:styleId="af6">
    <w:name w:val="caption"/>
    <w:aliases w:val="cap,cap Char,Caption Char,Caption Char1 Char,cap Char Char1,Caption Char Char1 Char,cap Char2 Char,cap Char2,Ca,Caption Char C...,cap1,cap2,cap11,Légende-figure,Légende-figure Char,Beschrifubg,Beschriftung Char,label,cap11 Char Char Char,captions,C"/>
    <w:basedOn w:val="a1"/>
    <w:next w:val="a1"/>
    <w:link w:val="Char9"/>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1"/>
    <w:next w:val="a1"/>
    <w:uiPriority w:val="99"/>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1"/>
    <w:uiPriority w:val="99"/>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1"/>
    <w:next w:val="Tabletext"/>
    <w:uiPriority w:val="99"/>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1"/>
    <w:next w:val="a1"/>
    <w:uiPriority w:val="99"/>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1"/>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922690"/>
    <w:pPr>
      <w:suppressAutoHyphens/>
      <w:autoSpaceDN w:val="0"/>
      <w:spacing w:after="0"/>
      <w:jc w:val="both"/>
    </w:pPr>
    <w:rPr>
      <w:rFonts w:eastAsia="Batang"/>
    </w:rPr>
  </w:style>
  <w:style w:type="numbering" w:customStyle="1" w:styleId="LFO19">
    <w:name w:val="LFO19"/>
    <w:basedOn w:val="a4"/>
    <w:rsid w:val="00922690"/>
    <w:pPr>
      <w:numPr>
        <w:numId w:val="6"/>
      </w:numPr>
    </w:pPr>
  </w:style>
  <w:style w:type="character" w:customStyle="1" w:styleId="5Char">
    <w:name w:val="标题 5 Char"/>
    <w:aliases w:val="h5 Char3,Heading5 Char4,Head5 Char4,H5 Char4,M5 Char4,mh2 Char4,Module heading 2 Char4,heading 8 Char4,Numbered Sub-list Char3,Heading 81 Char,标题 81 Char,Heading 811 Char,Heading 8111 Char"/>
    <w:link w:val="5"/>
    <w:qFormat/>
    <w:rsid w:val="00922690"/>
    <w:rPr>
      <w:rFonts w:ascii="Arial" w:hAnsi="Arial"/>
      <w:sz w:val="22"/>
      <w:lang w:val="en-GB" w:eastAsia="en-US"/>
    </w:rPr>
  </w:style>
  <w:style w:type="character" w:customStyle="1" w:styleId="Char9">
    <w:name w:val="题注 Char"/>
    <w:aliases w:val="cap Char1,cap Char Char,Caption Char Char,Caption Char1 Char Char,cap Char Char1 Char,Caption Char Char1 Char Char,cap Char2 Char Char,cap Char2 Char1,Ca Char,Caption Char C... Char,cap1 Char,cap2 Char,cap11 Char,Légende-figure Char1,label Char"/>
    <w:link w:val="af6"/>
    <w:rsid w:val="00922690"/>
    <w:rPr>
      <w:rFonts w:ascii="Times New Roman" w:hAnsi="Times New Roman"/>
      <w:b/>
      <w:bCs/>
      <w:sz w:val="21"/>
      <w:szCs w:val="21"/>
      <w:lang w:val="en-US" w:eastAsia="en-US"/>
    </w:rPr>
  </w:style>
  <w:style w:type="paragraph" w:customStyle="1" w:styleId="enumlev1">
    <w:name w:val="enumlev1"/>
    <w:basedOn w:val="a1"/>
    <w:link w:val="enumlev1Char"/>
    <w:uiPriority w:val="99"/>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uiPriority w:val="99"/>
    <w:rsid w:val="00922690"/>
    <w:pPr>
      <w:ind w:left="1871" w:hanging="737"/>
    </w:pPr>
  </w:style>
  <w:style w:type="paragraph" w:customStyle="1" w:styleId="enumlev3">
    <w:name w:val="enumlev3"/>
    <w:basedOn w:val="enumlev2"/>
    <w:uiPriority w:val="99"/>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8"/>
    <w:uiPriority w:val="99"/>
    <w:qFormat/>
    <w:rsid w:val="00922690"/>
    <w:rPr>
      <w:rFonts w:ascii="Times New Roman" w:hAnsi="Times New Roman"/>
      <w:sz w:val="16"/>
      <w:lang w:val="en-GB" w:eastAsia="en-US"/>
    </w:rPr>
  </w:style>
  <w:style w:type="table" w:customStyle="1" w:styleId="TableGrid1">
    <w:name w:val="Table Grid1"/>
    <w:basedOn w:val="a3"/>
    <w:next w:val="af3"/>
    <w:uiPriority w:val="39"/>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link w:val="ReferenceChar"/>
    <w:uiPriority w:val="99"/>
    <w:qFormat/>
    <w:rsid w:val="00922690"/>
    <w:pPr>
      <w:spacing w:after="0"/>
      <w:ind w:left="567" w:hanging="283"/>
    </w:pPr>
    <w:rPr>
      <w:rFonts w:eastAsia="MS Mincho"/>
      <w:lang w:eastAsia="en-GB"/>
    </w:rPr>
  </w:style>
  <w:style w:type="character" w:customStyle="1" w:styleId="6Char">
    <w:name w:val="标题 6 Char"/>
    <w:link w:val="6"/>
    <w:qFormat/>
    <w:rsid w:val="00922690"/>
    <w:rPr>
      <w:rFonts w:ascii="Arial" w:hAnsi="Arial"/>
      <w:lang w:val="en-GB" w:eastAsia="en-US"/>
    </w:rPr>
  </w:style>
  <w:style w:type="character" w:customStyle="1" w:styleId="7Char">
    <w:name w:val="标题 7 Char"/>
    <w:link w:val="7"/>
    <w:qFormat/>
    <w:rsid w:val="00922690"/>
    <w:rPr>
      <w:rFonts w:ascii="Arial" w:hAnsi="Arial"/>
      <w:lang w:val="en-GB" w:eastAsia="en-US"/>
    </w:rPr>
  </w:style>
  <w:style w:type="character" w:customStyle="1" w:styleId="8Char">
    <w:name w:val="标题 8 Char"/>
    <w:link w:val="8"/>
    <w:uiPriority w:val="99"/>
    <w:qFormat/>
    <w:rsid w:val="00922690"/>
    <w:rPr>
      <w:rFonts w:ascii="Arial" w:hAnsi="Arial"/>
      <w:sz w:val="36"/>
      <w:lang w:val="en-GB" w:eastAsia="en-US"/>
    </w:rPr>
  </w:style>
  <w:style w:type="character" w:customStyle="1" w:styleId="9Char">
    <w:name w:val="标题 9 Char"/>
    <w:aliases w:val="Figure Heading Char,FH Char"/>
    <w:link w:val="9"/>
    <w:uiPriority w:val="99"/>
    <w:qFormat/>
    <w:rsid w:val="00922690"/>
    <w:rPr>
      <w:rFonts w:ascii="Arial" w:hAnsi="Arial"/>
      <w:sz w:val="36"/>
      <w:lang w:val="en-GB" w:eastAsia="en-US"/>
    </w:rPr>
  </w:style>
  <w:style w:type="character" w:customStyle="1" w:styleId="st">
    <w:name w:val="st"/>
    <w:rsid w:val="00922690"/>
  </w:style>
  <w:style w:type="numbering" w:customStyle="1" w:styleId="NoList1">
    <w:name w:val="No List1"/>
    <w:next w:val="a4"/>
    <w:uiPriority w:val="99"/>
    <w:semiHidden/>
    <w:rsid w:val="00922690"/>
  </w:style>
  <w:style w:type="numbering" w:customStyle="1" w:styleId="NoList11">
    <w:name w:val="No List11"/>
    <w:next w:val="a4"/>
    <w:uiPriority w:val="99"/>
    <w:semiHidden/>
    <w:unhideWhenUsed/>
    <w:rsid w:val="00922690"/>
  </w:style>
  <w:style w:type="paragraph" w:styleId="af7">
    <w:name w:val="index heading"/>
    <w:basedOn w:val="a1"/>
    <w:next w:val="a1"/>
    <w:uiPriority w:val="99"/>
    <w:qFormat/>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1"/>
    <w:uiPriority w:val="99"/>
    <w:rsid w:val="00922690"/>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1"/>
    <w:next w:val="a1"/>
    <w:uiPriority w:val="99"/>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922690"/>
    <w:pPr>
      <w:keepNext/>
      <w:keepLines/>
      <w:overflowPunct w:val="0"/>
      <w:autoSpaceDE w:val="0"/>
      <w:autoSpaceDN w:val="0"/>
      <w:adjustRightInd w:val="0"/>
      <w:textAlignment w:val="baseline"/>
    </w:pPr>
    <w:rPr>
      <w:b/>
      <w:lang w:eastAsia="ja-JP"/>
    </w:rPr>
  </w:style>
  <w:style w:type="paragraph" w:styleId="af8">
    <w:name w:val="Plain Text"/>
    <w:basedOn w:val="a1"/>
    <w:link w:val="Chara"/>
    <w:uiPriority w:val="99"/>
    <w:qFormat/>
    <w:rsid w:val="00922690"/>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8"/>
    <w:uiPriority w:val="99"/>
    <w:qFormat/>
    <w:rsid w:val="00922690"/>
    <w:rPr>
      <w:rFonts w:ascii="Courier New" w:hAnsi="Courier New"/>
      <w:lang w:val="nb-NO" w:eastAsia="en-US"/>
    </w:rPr>
  </w:style>
  <w:style w:type="table" w:customStyle="1" w:styleId="TableGrid2">
    <w:name w:val="Table Grid2"/>
    <w:basedOn w:val="a3"/>
    <w:next w:val="af3"/>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1"/>
    <w:uiPriority w:val="99"/>
    <w:rsid w:val="00922690"/>
    <w:pPr>
      <w:keepNext/>
      <w:keepLines/>
      <w:jc w:val="center"/>
    </w:pPr>
    <w:rPr>
      <w:snapToGrid w:val="0"/>
      <w:kern w:val="2"/>
    </w:rPr>
  </w:style>
  <w:style w:type="character" w:customStyle="1" w:styleId="msoins0">
    <w:name w:val="msoins"/>
    <w:qFormat/>
    <w:rsid w:val="00922690"/>
  </w:style>
  <w:style w:type="paragraph" w:customStyle="1" w:styleId="BL">
    <w:name w:val="BL"/>
    <w:basedOn w:val="a1"/>
    <w:uiPriority w:val="99"/>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1"/>
    <w:uiPriority w:val="99"/>
    <w:rsid w:val="00922690"/>
    <w:pPr>
      <w:overflowPunct w:val="0"/>
      <w:autoSpaceDE w:val="0"/>
      <w:autoSpaceDN w:val="0"/>
      <w:adjustRightInd w:val="0"/>
      <w:ind w:left="567" w:hanging="283"/>
      <w:textAlignment w:val="baseline"/>
    </w:pPr>
    <w:rPr>
      <w:lang w:eastAsia="ja-JP"/>
    </w:rPr>
  </w:style>
  <w:style w:type="paragraph" w:customStyle="1" w:styleId="FL">
    <w:name w:val="FL"/>
    <w:basedOn w:val="a1"/>
    <w:uiPriority w:val="99"/>
    <w:qFormat/>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1"/>
    <w:uiPriority w:val="99"/>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1"/>
    <w:uiPriority w:val="99"/>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1"/>
    <w:uiPriority w:val="99"/>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1"/>
    <w:uiPriority w:val="99"/>
    <w:rsid w:val="00922690"/>
    <w:pPr>
      <w:overflowPunct w:val="0"/>
      <w:autoSpaceDE w:val="0"/>
      <w:autoSpaceDN w:val="0"/>
      <w:adjustRightInd w:val="0"/>
      <w:textAlignment w:val="baseline"/>
    </w:pPr>
    <w:rPr>
      <w:rFonts w:cs="v4.2.0"/>
      <w:lang w:eastAsia="en-GB"/>
    </w:rPr>
  </w:style>
  <w:style w:type="character" w:styleId="af9">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a">
    <w:name w:val="page number"/>
    <w:rsid w:val="00922690"/>
  </w:style>
  <w:style w:type="table" w:customStyle="1" w:styleId="TableGrid11">
    <w:name w:val="Table Grid11"/>
    <w:basedOn w:val="a3"/>
    <w:next w:val="af3"/>
    <w:uiPriority w:val="39"/>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qFormat/>
    <w:rsid w:val="00922690"/>
    <w:rPr>
      <w:rFonts w:ascii="Courier New" w:hAnsi="Courier New"/>
      <w:noProof/>
      <w:sz w:val="16"/>
      <w:lang w:val="en-GB" w:eastAsia="en-US"/>
    </w:rPr>
  </w:style>
  <w:style w:type="character" w:customStyle="1" w:styleId="TACCar">
    <w:name w:val="TAC Car"/>
    <w:qFormat/>
    <w:rsid w:val="00922690"/>
  </w:style>
  <w:style w:type="character" w:customStyle="1" w:styleId="B3Char">
    <w:name w:val="B3 Char"/>
    <w:link w:val="B30"/>
    <w:rsid w:val="00922690"/>
    <w:rPr>
      <w:rFonts w:ascii="Times New Roman" w:hAnsi="Times New Roman"/>
      <w:lang w:val="en-GB" w:eastAsia="en-US"/>
    </w:rPr>
  </w:style>
  <w:style w:type="character" w:styleId="HTML">
    <w:name w:val="HTML Typewriter"/>
    <w:qFormat/>
    <w:rsid w:val="00922690"/>
    <w:rPr>
      <w:rFonts w:ascii="Courier New" w:eastAsia="Times New Roman" w:hAnsi="Courier New" w:cs="Courier New"/>
      <w:sz w:val="20"/>
      <w:szCs w:val="20"/>
    </w:rPr>
  </w:style>
  <w:style w:type="character" w:customStyle="1" w:styleId="TAL0">
    <w:name w:val="TAL (文字)"/>
    <w:qFormat/>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0"/>
    <w:next w:val="a1"/>
    <w:uiPriority w:val="99"/>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qFormat/>
    <w:rsid w:val="00922690"/>
    <w:rPr>
      <w:rFonts w:ascii="Times New Roman" w:hAnsi="Times New Roman"/>
      <w:lang w:val="en-GB" w:eastAsia="en-US"/>
    </w:rPr>
  </w:style>
  <w:style w:type="character" w:customStyle="1" w:styleId="B5Char">
    <w:name w:val="B5 Char"/>
    <w:link w:val="B5"/>
    <w:qFormat/>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922690"/>
    <w:rPr>
      <w:b/>
      <w:lang w:val="en-GB" w:eastAsia="en-US" w:bidi="ar-SA"/>
    </w:rPr>
  </w:style>
  <w:style w:type="paragraph" w:customStyle="1" w:styleId="Heading">
    <w:name w:val="Heading"/>
    <w:next w:val="a1"/>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qFormat/>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0"/>
    <w:uiPriority w:val="99"/>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1"/>
    <w:next w:val="a1"/>
    <w:uiPriority w:val="99"/>
    <w:rsid w:val="00922690"/>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922690"/>
    <w:rPr>
      <w:rFonts w:ascii="Times New Roman" w:eastAsia="MS Mincho" w:hAnsi="Times New Roman"/>
      <w:lang w:val="en-GB" w:eastAsia="zh-CN"/>
    </w:rPr>
    <w:tblPr/>
  </w:style>
  <w:style w:type="paragraph" w:customStyle="1" w:styleId="Bullet">
    <w:name w:val="Bullet"/>
    <w:basedOn w:val="a1"/>
    <w:uiPriority w:val="99"/>
    <w:rsid w:val="00922690"/>
    <w:pPr>
      <w:tabs>
        <w:tab w:val="num" w:pos="926"/>
      </w:tabs>
      <w:ind w:left="926" w:hanging="360"/>
    </w:pPr>
    <w:rPr>
      <w:rFonts w:eastAsia="MS Mincho"/>
      <w:lang w:eastAsia="ja-JP"/>
    </w:rPr>
  </w:style>
  <w:style w:type="paragraph" w:customStyle="1" w:styleId="TOC91">
    <w:name w:val="TOC 91"/>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link w:val="NumberedListChar"/>
    <w:rsid w:val="00922690"/>
    <w:pPr>
      <w:tabs>
        <w:tab w:val="left" w:pos="360"/>
      </w:tabs>
      <w:ind w:left="360" w:hanging="360"/>
    </w:pPr>
  </w:style>
  <w:style w:type="paragraph" w:customStyle="1" w:styleId="Para1">
    <w:name w:val="Para1"/>
    <w:basedOn w:val="a1"/>
    <w:uiPriority w:val="99"/>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1"/>
    <w:uiPriority w:val="99"/>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uiPriority w:val="99"/>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uiPriority w:val="99"/>
    <w:rsid w:val="00922690"/>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1"/>
    <w:uiPriority w:val="99"/>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uiPriority w:val="99"/>
    <w:semiHidden/>
    <w:qFormat/>
    <w:rsid w:val="00922690"/>
    <w:rPr>
      <w:rFonts w:ascii="Times New Roman" w:eastAsia="Batang" w:hAnsi="Times New Roman"/>
      <w:lang w:val="en-GB" w:eastAsia="en-US"/>
    </w:rPr>
  </w:style>
  <w:style w:type="paragraph" w:customStyle="1" w:styleId="13">
    <w:name w:val="修订1"/>
    <w:hidden/>
    <w:uiPriority w:val="99"/>
    <w:semiHidden/>
    <w:qFormat/>
    <w:rsid w:val="00922690"/>
    <w:rPr>
      <w:rFonts w:ascii="Times New Roman" w:eastAsia="Batang" w:hAnsi="Times New Roman"/>
      <w:lang w:val="en-GB" w:eastAsia="en-US"/>
    </w:rPr>
  </w:style>
  <w:style w:type="paragraph" w:styleId="afc">
    <w:name w:val="endnote text"/>
    <w:basedOn w:val="a1"/>
    <w:link w:val="Charb"/>
    <w:uiPriority w:val="99"/>
    <w:qFormat/>
    <w:rsid w:val="00922690"/>
    <w:pPr>
      <w:snapToGrid w:val="0"/>
    </w:pPr>
  </w:style>
  <w:style w:type="character" w:customStyle="1" w:styleId="Charb">
    <w:name w:val="尾注文本 Char"/>
    <w:basedOn w:val="a2"/>
    <w:link w:val="afc"/>
    <w:uiPriority w:val="99"/>
    <w:qFormat/>
    <w:rsid w:val="00922690"/>
    <w:rPr>
      <w:rFonts w:ascii="Times New Roman" w:hAnsi="Times New Roman"/>
      <w:lang w:val="en-GB" w:eastAsia="en-US"/>
    </w:rPr>
  </w:style>
  <w:style w:type="paragraph" w:customStyle="1" w:styleId="afd">
    <w:name w:val="変更箇所"/>
    <w:hidden/>
    <w:uiPriority w:val="99"/>
    <w:semiHidden/>
    <w:qFormat/>
    <w:rsid w:val="00922690"/>
    <w:rPr>
      <w:rFonts w:ascii="Times New Roman" w:eastAsia="MS Mincho" w:hAnsi="Times New Roman"/>
      <w:lang w:val="en-GB" w:eastAsia="en-US"/>
    </w:rPr>
  </w:style>
  <w:style w:type="paragraph" w:customStyle="1" w:styleId="NB2">
    <w:name w:val="NB2"/>
    <w:basedOn w:val="ZG"/>
    <w:uiPriority w:val="99"/>
    <w:rsid w:val="00922690"/>
    <w:pPr>
      <w:framePr w:wrap="notBeside"/>
    </w:pPr>
    <w:rPr>
      <w:lang w:eastAsia="ja-JP"/>
    </w:rPr>
  </w:style>
  <w:style w:type="paragraph" w:customStyle="1" w:styleId="tableentry">
    <w:name w:val="table entry"/>
    <w:basedOn w:val="a1"/>
    <w:uiPriority w:val="99"/>
    <w:rsid w:val="00922690"/>
    <w:pPr>
      <w:keepNext/>
      <w:spacing w:before="60" w:after="60"/>
    </w:pPr>
    <w:rPr>
      <w:rFonts w:ascii="Bookman Old Style" w:eastAsia="宋体" w:hAnsi="Bookman Old Style"/>
      <w:lang w:val="en-US" w:eastAsia="ja-JP"/>
    </w:rPr>
  </w:style>
  <w:style w:type="paragraph" w:styleId="afe">
    <w:name w:val="Note Heading"/>
    <w:basedOn w:val="a1"/>
    <w:next w:val="a1"/>
    <w:link w:val="Charc"/>
    <w:uiPriority w:val="99"/>
    <w:qFormat/>
    <w:rsid w:val="00922690"/>
    <w:pPr>
      <w:overflowPunct w:val="0"/>
      <w:autoSpaceDE w:val="0"/>
      <w:autoSpaceDN w:val="0"/>
      <w:adjustRightInd w:val="0"/>
      <w:textAlignment w:val="baseline"/>
    </w:pPr>
    <w:rPr>
      <w:rFonts w:eastAsia="MS Mincho"/>
    </w:rPr>
  </w:style>
  <w:style w:type="character" w:customStyle="1" w:styleId="Charc">
    <w:name w:val="注释标题 Char"/>
    <w:basedOn w:val="a2"/>
    <w:link w:val="afe"/>
    <w:uiPriority w:val="99"/>
    <w:qFormat/>
    <w:rsid w:val="00922690"/>
    <w:rPr>
      <w:rFonts w:ascii="Times New Roman" w:eastAsia="MS Mincho" w:hAnsi="Times New Roman"/>
      <w:lang w:val="en-GB" w:eastAsia="en-US"/>
    </w:rPr>
  </w:style>
  <w:style w:type="paragraph" w:styleId="HTML0">
    <w:name w:val="HTML Preformatted"/>
    <w:basedOn w:val="a1"/>
    <w:link w:val="HTMLChar"/>
    <w:qFormat/>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qFormat/>
    <w:rsid w:val="00922690"/>
    <w:rPr>
      <w:rFonts w:ascii="Courier New" w:eastAsia="MS Mincho" w:hAnsi="Courier New"/>
      <w:lang w:val="en-GB" w:eastAsia="en-US"/>
    </w:rPr>
  </w:style>
  <w:style w:type="character" w:customStyle="1" w:styleId="EditorsNoteChar">
    <w:name w:val="Editor's Note Char"/>
    <w:qFormat/>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4"/>
    <w:uiPriority w:val="99"/>
    <w:semiHidden/>
    <w:unhideWhenUsed/>
    <w:rsid w:val="00922690"/>
  </w:style>
  <w:style w:type="table" w:customStyle="1" w:styleId="TableGrid4">
    <w:name w:val="Table Grid4"/>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922690"/>
  </w:style>
  <w:style w:type="table" w:customStyle="1" w:styleId="TableGrid5">
    <w:name w:val="Table Grid5"/>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922690"/>
  </w:style>
  <w:style w:type="table" w:customStyle="1" w:styleId="TableGrid6">
    <w:name w:val="Table Grid6"/>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922690"/>
  </w:style>
  <w:style w:type="character" w:customStyle="1" w:styleId="2Char0">
    <w:name w:val="列表项目符号 2 Char"/>
    <w:link w:val="23"/>
    <w:qFormat/>
    <w:rsid w:val="00922690"/>
    <w:rPr>
      <w:rFonts w:ascii="Times New Roman" w:hAnsi="Times New Roman"/>
      <w:lang w:val="en-GB" w:eastAsia="en-US"/>
    </w:rPr>
  </w:style>
  <w:style w:type="numbering" w:customStyle="1" w:styleId="NoList6">
    <w:name w:val="No List6"/>
    <w:next w:val="a4"/>
    <w:semiHidden/>
    <w:unhideWhenUsed/>
    <w:rsid w:val="00922690"/>
  </w:style>
  <w:style w:type="numbering" w:customStyle="1" w:styleId="NoList7">
    <w:name w:val="No List7"/>
    <w:next w:val="a4"/>
    <w:semiHidden/>
    <w:unhideWhenUsed/>
    <w:rsid w:val="00922690"/>
  </w:style>
  <w:style w:type="numbering" w:customStyle="1" w:styleId="NoList8">
    <w:name w:val="No List8"/>
    <w:next w:val="a4"/>
    <w:uiPriority w:val="99"/>
    <w:semiHidden/>
    <w:unhideWhenUsed/>
    <w:rsid w:val="00922690"/>
  </w:style>
  <w:style w:type="numbering" w:customStyle="1" w:styleId="NoList9">
    <w:name w:val="No List9"/>
    <w:next w:val="a4"/>
    <w:uiPriority w:val="99"/>
    <w:semiHidden/>
    <w:unhideWhenUsed/>
    <w:rsid w:val="00922690"/>
  </w:style>
  <w:style w:type="paragraph" w:customStyle="1" w:styleId="TOC92">
    <w:name w:val="TOC 92"/>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4"/>
    <w:uiPriority w:val="34"/>
    <w:qFormat/>
    <w:locked/>
    <w:rsid w:val="00922690"/>
    <w:rPr>
      <w:rFonts w:ascii="Times New Roman" w:hAnsi="Times New Roman"/>
      <w:lang w:val="en-GB" w:eastAsia="en-US"/>
    </w:rPr>
  </w:style>
  <w:style w:type="paragraph" w:customStyle="1" w:styleId="TOC93">
    <w:name w:val="TOC 93"/>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f">
    <w:name w:val="Emphasis"/>
    <w:qFormat/>
    <w:rsid w:val="00922690"/>
    <w:rPr>
      <w:i/>
      <w:iCs/>
    </w:rPr>
  </w:style>
  <w:style w:type="character" w:styleId="aff0">
    <w:name w:val="Intense Emphasis"/>
    <w:uiPriority w:val="21"/>
    <w:qFormat/>
    <w:rsid w:val="00922690"/>
    <w:rPr>
      <w:b/>
      <w:bCs/>
      <w:i/>
      <w:iCs/>
      <w:color w:val="4F81BD"/>
    </w:rPr>
  </w:style>
  <w:style w:type="paragraph" w:customStyle="1" w:styleId="tah0">
    <w:name w:val="tah"/>
    <w:basedOn w:val="a1"/>
    <w:uiPriority w:val="99"/>
    <w:rsid w:val="00922690"/>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1"/>
    <w:next w:val="a1"/>
    <w:uiPriority w:val="99"/>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uiPriority w:val="99"/>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0"/>
    <w:next w:val="a1"/>
    <w:autoRedefine/>
    <w:uiPriority w:val="99"/>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1"/>
    <w:uiPriority w:val="99"/>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1">
    <w:name w:val="Placeholder Text"/>
    <w:uiPriority w:val="99"/>
    <w:semiHidden/>
    <w:qFormat/>
    <w:rsid w:val="00922690"/>
    <w:rPr>
      <w:color w:val="808080"/>
    </w:rPr>
  </w:style>
  <w:style w:type="paragraph" w:customStyle="1" w:styleId="Default">
    <w:name w:val="Default"/>
    <w:uiPriority w:val="99"/>
    <w:rsid w:val="00922690"/>
    <w:pPr>
      <w:autoSpaceDE w:val="0"/>
      <w:autoSpaceDN w:val="0"/>
      <w:adjustRightInd w:val="0"/>
    </w:pPr>
    <w:rPr>
      <w:rFonts w:ascii="Arial" w:hAnsi="Arial" w:cs="Arial"/>
      <w:color w:val="000000"/>
      <w:sz w:val="24"/>
      <w:szCs w:val="24"/>
      <w:lang w:val="fi-FI" w:eastAsia="fi-FI"/>
    </w:rPr>
  </w:style>
  <w:style w:type="character" w:customStyle="1" w:styleId="Char4">
    <w:name w:val="批注文字 Char"/>
    <w:link w:val="ae"/>
    <w:uiPriority w:val="99"/>
    <w:qFormat/>
    <w:rsid w:val="00922690"/>
    <w:rPr>
      <w:rFonts w:ascii="Times New Roman" w:hAnsi="Times New Roman"/>
      <w:lang w:val="en-GB" w:eastAsia="en-US"/>
    </w:rPr>
  </w:style>
  <w:style w:type="character" w:customStyle="1" w:styleId="Char6">
    <w:name w:val="批注主题 Char"/>
    <w:link w:val="af1"/>
    <w:uiPriority w:val="99"/>
    <w:qFormat/>
    <w:rsid w:val="00922690"/>
    <w:rPr>
      <w:rFonts w:ascii="Times New Roman" w:hAnsi="Times New Roman"/>
      <w:b/>
      <w:bCs/>
      <w:lang w:val="en-GB" w:eastAsia="en-US"/>
    </w:rPr>
  </w:style>
  <w:style w:type="character" w:customStyle="1" w:styleId="B3Char2">
    <w:name w:val="B3 Char2"/>
    <w:qFormat/>
    <w:rsid w:val="00922690"/>
    <w:rPr>
      <w:rFonts w:ascii="Times New Roman" w:hAnsi="Times New Roman"/>
      <w:lang w:val="en-GB" w:eastAsia="en-US"/>
    </w:rPr>
  </w:style>
  <w:style w:type="paragraph" w:customStyle="1" w:styleId="ZchnZchn">
    <w:name w:val="Zchn Zchn"/>
    <w:uiPriority w:val="99"/>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922690"/>
    <w:rPr>
      <w:rFonts w:ascii="Arial" w:hAnsi="Arial"/>
      <w:sz w:val="22"/>
      <w:lang w:val="en-GB" w:eastAsia="en-US"/>
    </w:rPr>
  </w:style>
  <w:style w:type="paragraph" w:customStyle="1" w:styleId="Copyright">
    <w:name w:val="Copyright"/>
    <w:basedOn w:val="a1"/>
    <w:uiPriority w:val="99"/>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4"/>
    <w:uiPriority w:val="99"/>
    <w:semiHidden/>
    <w:unhideWhenUsed/>
    <w:rsid w:val="00922690"/>
  </w:style>
  <w:style w:type="table" w:customStyle="1" w:styleId="TableGrid7">
    <w:name w:val="Table Grid7"/>
    <w:basedOn w:val="a3"/>
    <w:next w:val="af3"/>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4"/>
    <w:rsid w:val="00922690"/>
  </w:style>
  <w:style w:type="table" w:customStyle="1" w:styleId="TableGrid12">
    <w:name w:val="Table Grid12"/>
    <w:basedOn w:val="a3"/>
    <w:next w:val="af3"/>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922690"/>
  </w:style>
  <w:style w:type="numbering" w:customStyle="1" w:styleId="NoList111">
    <w:name w:val="No List111"/>
    <w:next w:val="a4"/>
    <w:uiPriority w:val="99"/>
    <w:semiHidden/>
    <w:unhideWhenUsed/>
    <w:rsid w:val="00922690"/>
  </w:style>
  <w:style w:type="table" w:customStyle="1" w:styleId="TableGrid22">
    <w:name w:val="Table Grid22"/>
    <w:basedOn w:val="a3"/>
    <w:next w:val="af3"/>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2690"/>
    <w:rPr>
      <w:rFonts w:ascii="Times New Roman" w:eastAsia="MS Mincho" w:hAnsi="Times New Roman"/>
      <w:lang w:val="en-GB" w:eastAsia="zh-CN"/>
    </w:rPr>
    <w:tblPr/>
  </w:style>
  <w:style w:type="table" w:customStyle="1" w:styleId="Tabellengitternetz11">
    <w:name w:val="Tabellengitternetz1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922690"/>
  </w:style>
  <w:style w:type="table" w:customStyle="1" w:styleId="TableGrid41">
    <w:name w:val="Table Grid4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922690"/>
  </w:style>
  <w:style w:type="table" w:customStyle="1" w:styleId="TableGrid51">
    <w:name w:val="Table Grid5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922690"/>
  </w:style>
  <w:style w:type="table" w:customStyle="1" w:styleId="TableGrid61">
    <w:name w:val="Table Grid6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922690"/>
  </w:style>
  <w:style w:type="numbering" w:customStyle="1" w:styleId="NoList61">
    <w:name w:val="No List61"/>
    <w:next w:val="a4"/>
    <w:semiHidden/>
    <w:unhideWhenUsed/>
    <w:rsid w:val="00922690"/>
  </w:style>
  <w:style w:type="numbering" w:customStyle="1" w:styleId="NoList71">
    <w:name w:val="No List71"/>
    <w:next w:val="a4"/>
    <w:semiHidden/>
    <w:unhideWhenUsed/>
    <w:rsid w:val="00922690"/>
  </w:style>
  <w:style w:type="numbering" w:customStyle="1" w:styleId="NoList81">
    <w:name w:val="No List81"/>
    <w:next w:val="a4"/>
    <w:uiPriority w:val="99"/>
    <w:semiHidden/>
    <w:unhideWhenUsed/>
    <w:rsid w:val="00922690"/>
  </w:style>
  <w:style w:type="numbering" w:customStyle="1" w:styleId="NoList91">
    <w:name w:val="No List91"/>
    <w:next w:val="a4"/>
    <w:uiPriority w:val="99"/>
    <w:semiHidden/>
    <w:unhideWhenUsed/>
    <w:rsid w:val="00922690"/>
  </w:style>
  <w:style w:type="table" w:customStyle="1" w:styleId="TableGrid71">
    <w:name w:val="Table Grid71"/>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22690"/>
    <w:rPr>
      <w:color w:val="808080"/>
      <w:shd w:val="clear" w:color="auto" w:fill="E6E6E6"/>
    </w:rPr>
  </w:style>
  <w:style w:type="paragraph" w:styleId="aff2">
    <w:name w:val="Normal (Web)"/>
    <w:basedOn w:val="a1"/>
    <w:uiPriority w:val="99"/>
    <w:unhideWhenUsed/>
    <w:qFormat/>
    <w:rsid w:val="00922690"/>
    <w:pPr>
      <w:spacing w:before="100" w:beforeAutospacing="1" w:after="100" w:afterAutospacing="1"/>
    </w:pPr>
    <w:rPr>
      <w:rFonts w:eastAsia="宋体"/>
      <w:sz w:val="24"/>
      <w:szCs w:val="24"/>
      <w:lang w:val="en-US"/>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22690"/>
    <w:pPr>
      <w:spacing w:after="120"/>
    </w:pPr>
    <w:rPr>
      <w:rFonts w:eastAsia="宋体"/>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f3"/>
    <w:qFormat/>
    <w:rsid w:val="00922690"/>
    <w:rPr>
      <w:rFonts w:ascii="Times New Roman" w:eastAsia="宋体" w:hAnsi="Times New Roman"/>
      <w:lang w:val="en-GB" w:eastAsia="en-US"/>
    </w:rPr>
  </w:style>
  <w:style w:type="table" w:customStyle="1" w:styleId="TableGrid76">
    <w:name w:val="Table Grid76"/>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1"/>
    <w:uiPriority w:val="99"/>
    <w:qFormat/>
    <w:rsid w:val="00922690"/>
    <w:pPr>
      <w:keepNext/>
      <w:keepLines/>
      <w:spacing w:after="0"/>
      <w:ind w:left="851" w:hanging="851"/>
    </w:pPr>
    <w:rPr>
      <w:rFonts w:ascii="Arial" w:hAnsi="Arial"/>
      <w:sz w:val="18"/>
    </w:rPr>
  </w:style>
  <w:style w:type="paragraph" w:styleId="aff4">
    <w:name w:val="Title"/>
    <w:basedOn w:val="a1"/>
    <w:next w:val="a1"/>
    <w:link w:val="Chare"/>
    <w:uiPriority w:val="99"/>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e">
    <w:name w:val="标题 Char"/>
    <w:basedOn w:val="a2"/>
    <w:link w:val="aff4"/>
    <w:uiPriority w:val="99"/>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613F99"/>
    <w:rPr>
      <w:rFonts w:ascii="Times New Roman" w:hAnsi="Times New Roman"/>
      <w:color w:val="000000"/>
      <w:sz w:val="18"/>
      <w:szCs w:val="18"/>
      <w:lang w:val="en-GB" w:eastAsia="ja-JP"/>
    </w:rPr>
  </w:style>
  <w:style w:type="character" w:customStyle="1" w:styleId="ZAChar">
    <w:name w:val="ZA Char"/>
    <w:basedOn w:val="a2"/>
    <w:link w:val="ZA"/>
    <w:locked/>
    <w:rsid w:val="00613F99"/>
    <w:rPr>
      <w:rFonts w:ascii="Arial" w:hAnsi="Arial"/>
      <w:noProof/>
      <w:sz w:val="40"/>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B74E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B74E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B74E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74E5B"/>
    <w:rPr>
      <w:rFonts w:ascii="Arial" w:eastAsia="MS Mincho" w:hAnsi="Arial" w:cs="Arial" w:hint="default"/>
      <w:sz w:val="24"/>
      <w:lang w:val="en-GB" w:eastAsia="en-US" w:bidi="ar-SA"/>
    </w:rPr>
  </w:style>
  <w:style w:type="character" w:customStyle="1" w:styleId="9Char1">
    <w:name w:val="标题 9 Char1"/>
    <w:aliases w:val="Figure Heading Char1,FH Char1"/>
    <w:basedOn w:val="a2"/>
    <w:semiHidden/>
    <w:rsid w:val="00B74E5B"/>
    <w:rPr>
      <w:rFonts w:asciiTheme="majorHAnsi" w:eastAsiaTheme="majorEastAsia" w:hAnsiTheme="majorHAnsi" w:cstheme="majorBidi" w:hint="default"/>
      <w:i/>
      <w:iCs/>
      <w:color w:val="272727" w:themeColor="text1" w:themeTint="D8"/>
      <w:sz w:val="21"/>
      <w:szCs w:val="21"/>
      <w:lang w:val="en-GB"/>
    </w:rPr>
  </w:style>
  <w:style w:type="paragraph" w:styleId="aff5">
    <w:name w:val="Normal Indent"/>
    <w:basedOn w:val="a1"/>
    <w:uiPriority w:val="99"/>
    <w:semiHidden/>
    <w:unhideWhenUsed/>
    <w:qFormat/>
    <w:rsid w:val="00B74E5B"/>
    <w:pPr>
      <w:overflowPunct w:val="0"/>
      <w:autoSpaceDE w:val="0"/>
      <w:autoSpaceDN w:val="0"/>
      <w:adjustRightInd w:val="0"/>
      <w:spacing w:after="0"/>
      <w:ind w:left="851"/>
    </w:pPr>
    <w:rPr>
      <w:rFonts w:eastAsia="MS Mincho"/>
      <w:lang w:val="it-IT" w:eastAsia="en-GB"/>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B74E5B"/>
    <w:rPr>
      <w:rFonts w:ascii="Times New Roman" w:eastAsia="Times New Roman" w:hAnsi="Times New Roman"/>
      <w:sz w:val="18"/>
      <w:szCs w:val="18"/>
      <w:lang w:val="en-GB" w:eastAsia="en-GB"/>
    </w:rPr>
  </w:style>
  <w:style w:type="paragraph" w:styleId="aff6">
    <w:name w:val="table of figures"/>
    <w:basedOn w:val="a1"/>
    <w:next w:val="a1"/>
    <w:uiPriority w:val="99"/>
    <w:semiHidden/>
    <w:unhideWhenUsed/>
    <w:qFormat/>
    <w:rsid w:val="00B74E5B"/>
    <w:pPr>
      <w:overflowPunct w:val="0"/>
      <w:autoSpaceDE w:val="0"/>
      <w:autoSpaceDN w:val="0"/>
      <w:adjustRightInd w:val="0"/>
      <w:ind w:left="400" w:hanging="400"/>
      <w:jc w:val="center"/>
    </w:pPr>
    <w:rPr>
      <w:rFonts w:eastAsia="Times New Roman"/>
      <w:b/>
      <w:lang w:eastAsia="en-GB"/>
    </w:rPr>
  </w:style>
  <w:style w:type="character" w:customStyle="1" w:styleId="Char1">
    <w:name w:val="列表 Char"/>
    <w:link w:val="aa"/>
    <w:locked/>
    <w:rsid w:val="00B74E5B"/>
    <w:rPr>
      <w:rFonts w:ascii="Times New Roman" w:hAnsi="Times New Roman"/>
      <w:lang w:val="en-GB" w:eastAsia="en-US"/>
    </w:rPr>
  </w:style>
  <w:style w:type="character" w:customStyle="1" w:styleId="Char2">
    <w:name w:val="列表项目符号 Char"/>
    <w:link w:val="a9"/>
    <w:locked/>
    <w:rsid w:val="00B74E5B"/>
    <w:rPr>
      <w:rFonts w:ascii="Times New Roman" w:hAnsi="Times New Roman"/>
      <w:lang w:val="en-GB" w:eastAsia="en-US"/>
    </w:rPr>
  </w:style>
  <w:style w:type="character" w:customStyle="1" w:styleId="2Char1">
    <w:name w:val="列表 2 Char"/>
    <w:link w:val="24"/>
    <w:locked/>
    <w:rsid w:val="00B74E5B"/>
    <w:rPr>
      <w:rFonts w:ascii="Times New Roman" w:hAnsi="Times New Roman"/>
      <w:lang w:val="en-GB" w:eastAsia="en-US"/>
    </w:rPr>
  </w:style>
  <w:style w:type="character" w:customStyle="1" w:styleId="3Char0">
    <w:name w:val="列表项目符号 3 Char"/>
    <w:link w:val="31"/>
    <w:locked/>
    <w:rsid w:val="00B74E5B"/>
    <w:rPr>
      <w:rFonts w:ascii="Times New Roman" w:hAnsi="Times New Roman"/>
      <w:lang w:val="en-GB"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rsid w:val="00B74E5B"/>
    <w:rPr>
      <w:rFonts w:ascii="Times New Roman" w:eastAsia="Times New Roman" w:hAnsi="Times New Roman"/>
      <w:lang w:val="en-GB" w:eastAsia="en-GB"/>
    </w:rPr>
  </w:style>
  <w:style w:type="paragraph" w:styleId="aff7">
    <w:name w:val="Body Text Indent"/>
    <w:basedOn w:val="a1"/>
    <w:link w:val="Charf"/>
    <w:uiPriority w:val="99"/>
    <w:semiHidden/>
    <w:unhideWhenUsed/>
    <w:qFormat/>
    <w:rsid w:val="00B74E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
    <w:name w:val="正文文本缩进 Char"/>
    <w:basedOn w:val="a2"/>
    <w:link w:val="aff7"/>
    <w:uiPriority w:val="99"/>
    <w:semiHidden/>
    <w:rsid w:val="00B74E5B"/>
    <w:rPr>
      <w:rFonts w:ascii="Times New Roman" w:eastAsia="Times New Roman" w:hAnsi="Times New Roman"/>
      <w:kern w:val="2"/>
      <w:sz w:val="21"/>
      <w:lang w:val="en-GB" w:eastAsia="en-GB"/>
    </w:rPr>
  </w:style>
  <w:style w:type="paragraph" w:styleId="aff8">
    <w:name w:val="Subtitle"/>
    <w:basedOn w:val="a1"/>
    <w:next w:val="a1"/>
    <w:link w:val="Charf0"/>
    <w:uiPriority w:val="11"/>
    <w:qFormat/>
    <w:rsid w:val="00B74E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f0">
    <w:name w:val="副标题 Char"/>
    <w:basedOn w:val="a2"/>
    <w:link w:val="aff8"/>
    <w:uiPriority w:val="11"/>
    <w:rsid w:val="00B74E5B"/>
    <w:rPr>
      <w:rFonts w:asciiTheme="majorHAnsi" w:eastAsia="Times New Roman" w:hAnsiTheme="majorHAnsi" w:cstheme="majorBidi"/>
      <w:b/>
      <w:bCs/>
      <w:kern w:val="28"/>
      <w:sz w:val="32"/>
      <w:szCs w:val="32"/>
      <w:lang w:val="en-GB" w:eastAsia="ko-KR"/>
    </w:rPr>
  </w:style>
  <w:style w:type="paragraph" w:styleId="aff9">
    <w:name w:val="Date"/>
    <w:basedOn w:val="a1"/>
    <w:next w:val="a1"/>
    <w:link w:val="Charf1"/>
    <w:uiPriority w:val="99"/>
    <w:unhideWhenUsed/>
    <w:qFormat/>
    <w:rsid w:val="00B74E5B"/>
    <w:pPr>
      <w:overflowPunct w:val="0"/>
      <w:autoSpaceDE w:val="0"/>
      <w:autoSpaceDN w:val="0"/>
      <w:adjustRightInd w:val="0"/>
    </w:pPr>
    <w:rPr>
      <w:rFonts w:eastAsia="Times New Roman"/>
      <w:lang w:eastAsia="en-GB"/>
    </w:rPr>
  </w:style>
  <w:style w:type="character" w:customStyle="1" w:styleId="Charf1">
    <w:name w:val="日期 Char"/>
    <w:basedOn w:val="a2"/>
    <w:link w:val="aff9"/>
    <w:uiPriority w:val="99"/>
    <w:rsid w:val="00B74E5B"/>
    <w:rPr>
      <w:rFonts w:ascii="Times New Roman" w:eastAsia="Times New Roman" w:hAnsi="Times New Roman"/>
      <w:lang w:val="en-GB" w:eastAsia="en-GB"/>
    </w:rPr>
  </w:style>
  <w:style w:type="paragraph" w:styleId="25">
    <w:name w:val="Body Text 2"/>
    <w:basedOn w:val="a1"/>
    <w:link w:val="2Char2"/>
    <w:uiPriority w:val="99"/>
    <w:semiHidden/>
    <w:unhideWhenUsed/>
    <w:qFormat/>
    <w:rsid w:val="00B74E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B74E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B74E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B74E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B74E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B74E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B74E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B74E5B"/>
    <w:rPr>
      <w:rFonts w:ascii="Times New Roman" w:eastAsia="Times New Roman" w:hAnsi="Times New Roman"/>
      <w:lang w:val="en-GB" w:eastAsia="en-GB"/>
    </w:rPr>
  </w:style>
  <w:style w:type="paragraph" w:styleId="affa">
    <w:name w:val="No Spacing"/>
    <w:uiPriority w:val="1"/>
    <w:qFormat/>
    <w:rsid w:val="00B74E5B"/>
    <w:rPr>
      <w:rFonts w:ascii="Times New Roman" w:eastAsia="Times New Roman" w:hAnsi="Times New Roman"/>
      <w:lang w:val="en-GB" w:eastAsia="en-US"/>
    </w:rPr>
  </w:style>
  <w:style w:type="paragraph" w:styleId="affb">
    <w:name w:val="Intense Quote"/>
    <w:basedOn w:val="a1"/>
    <w:next w:val="a1"/>
    <w:link w:val="Charf2"/>
    <w:uiPriority w:val="30"/>
    <w:qFormat/>
    <w:rsid w:val="00B74E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b"/>
    <w:uiPriority w:val="30"/>
    <w:rsid w:val="00B74E5B"/>
    <w:rPr>
      <w:rFonts w:ascii="Times New Roman" w:eastAsia="Times New Roman" w:hAnsi="Times New Roman"/>
      <w:i/>
      <w:iCs/>
      <w:color w:val="4F81BD" w:themeColor="accent1"/>
      <w:lang w:val="en-GB" w:eastAsia="en-US"/>
    </w:rPr>
  </w:style>
  <w:style w:type="character" w:customStyle="1" w:styleId="ReferenceChar">
    <w:name w:val="Reference Char"/>
    <w:link w:val="Reference"/>
    <w:uiPriority w:val="99"/>
    <w:locked/>
    <w:rsid w:val="00B74E5B"/>
    <w:rPr>
      <w:rFonts w:ascii="Times New Roman" w:eastAsia="MS Mincho" w:hAnsi="Times New Roman"/>
      <w:lang w:val="en-GB" w:eastAsia="en-GB"/>
    </w:rPr>
  </w:style>
  <w:style w:type="character" w:customStyle="1" w:styleId="enumlev1Char">
    <w:name w:val="enumlev1 Char"/>
    <w:link w:val="enumlev1"/>
    <w:uiPriority w:val="99"/>
    <w:locked/>
    <w:rsid w:val="00B74E5B"/>
    <w:rPr>
      <w:rFonts w:ascii="Times New Roman" w:hAnsi="Times New Roman"/>
      <w:sz w:val="24"/>
      <w:lang w:val="en-GB" w:eastAsia="en-US"/>
    </w:rPr>
  </w:style>
  <w:style w:type="character" w:customStyle="1" w:styleId="Charf3">
    <w:name w:val="样式 页眉 Char"/>
    <w:link w:val="affc"/>
    <w:locked/>
    <w:rsid w:val="00B74E5B"/>
    <w:rPr>
      <w:rFonts w:ascii="Arial" w:eastAsia="Arial" w:hAnsi="Arial"/>
      <w:b/>
      <w:bCs/>
      <w:noProof/>
      <w:lang w:val="en-GB" w:eastAsia="fi-FI"/>
    </w:rPr>
  </w:style>
  <w:style w:type="paragraph" w:customStyle="1" w:styleId="affc">
    <w:name w:val="样式 页眉"/>
    <w:basedOn w:val="a6"/>
    <w:link w:val="Charf3"/>
    <w:rsid w:val="00B74E5B"/>
    <w:pPr>
      <w:overflowPunct w:val="0"/>
      <w:autoSpaceDE w:val="0"/>
      <w:autoSpaceDN w:val="0"/>
      <w:adjustRightInd w:val="0"/>
    </w:pPr>
    <w:rPr>
      <w:rFonts w:eastAsia="Arial"/>
      <w:bCs/>
      <w:sz w:val="20"/>
      <w:lang w:eastAsia="fi-FI"/>
    </w:rPr>
  </w:style>
  <w:style w:type="character" w:customStyle="1" w:styleId="11BodyTextChar">
    <w:name w:val="11 BodyText Char"/>
    <w:link w:val="11BodyText"/>
    <w:uiPriority w:val="99"/>
    <w:locked/>
    <w:rsid w:val="00B74E5B"/>
    <w:rPr>
      <w:rFonts w:ascii="Arial" w:eastAsia="Times New Roman" w:hAnsi="Arial"/>
      <w:lang w:eastAsia="x-none"/>
    </w:rPr>
  </w:style>
  <w:style w:type="paragraph" w:customStyle="1" w:styleId="11BodyText">
    <w:name w:val="11 BodyText"/>
    <w:basedOn w:val="a1"/>
    <w:link w:val="11BodyTextChar"/>
    <w:uiPriority w:val="99"/>
    <w:rsid w:val="00B74E5B"/>
    <w:pPr>
      <w:spacing w:after="220"/>
      <w:ind w:left="1298"/>
    </w:pPr>
    <w:rPr>
      <w:rFonts w:ascii="Arial" w:eastAsia="Times New Roman" w:hAnsi="Arial"/>
      <w:lang w:val="fr-FR" w:eastAsia="x-none"/>
    </w:rPr>
  </w:style>
  <w:style w:type="paragraph" w:customStyle="1" w:styleId="paragraph">
    <w:name w:val="paragraph"/>
    <w:basedOn w:val="a1"/>
    <w:uiPriority w:val="99"/>
    <w:rsid w:val="00B74E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B74E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B74E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B74E5B"/>
    <w:rPr>
      <w:rFonts w:ascii="Times New Roman" w:eastAsia="Malgun Gothic" w:hAnsi="Times New Roman"/>
      <w:sz w:val="24"/>
      <w:szCs w:val="24"/>
      <w:lang w:val="en-GB" w:eastAsia="ko-KR"/>
    </w:rPr>
  </w:style>
  <w:style w:type="paragraph" w:customStyle="1" w:styleId="-PAGE-">
    <w:name w:val="- PAGE -"/>
    <w:uiPriority w:val="99"/>
    <w:rsid w:val="00B74E5B"/>
    <w:rPr>
      <w:rFonts w:ascii="Times New Roman" w:eastAsia="Malgun Gothic" w:hAnsi="Times New Roman"/>
      <w:sz w:val="24"/>
      <w:szCs w:val="24"/>
      <w:lang w:val="en-GB" w:eastAsia="ko-KR"/>
    </w:rPr>
  </w:style>
  <w:style w:type="paragraph" w:customStyle="1" w:styleId="PageXofY">
    <w:name w:val="Page X of Y"/>
    <w:uiPriority w:val="99"/>
    <w:rsid w:val="00B74E5B"/>
    <w:rPr>
      <w:rFonts w:ascii="Times New Roman" w:eastAsia="Malgun Gothic" w:hAnsi="Times New Roman"/>
      <w:sz w:val="24"/>
      <w:szCs w:val="24"/>
      <w:lang w:val="en-GB" w:eastAsia="ko-KR"/>
    </w:rPr>
  </w:style>
  <w:style w:type="paragraph" w:customStyle="1" w:styleId="Createdby">
    <w:name w:val="Created by"/>
    <w:uiPriority w:val="99"/>
    <w:rsid w:val="00B74E5B"/>
    <w:rPr>
      <w:rFonts w:ascii="Times New Roman" w:eastAsia="Malgun Gothic" w:hAnsi="Times New Roman"/>
      <w:sz w:val="24"/>
      <w:szCs w:val="24"/>
      <w:lang w:val="en-GB" w:eastAsia="ko-KR"/>
    </w:rPr>
  </w:style>
  <w:style w:type="paragraph" w:customStyle="1" w:styleId="Createdon">
    <w:name w:val="Created on"/>
    <w:uiPriority w:val="99"/>
    <w:rsid w:val="00B74E5B"/>
    <w:rPr>
      <w:rFonts w:ascii="Times New Roman" w:eastAsia="Malgun Gothic" w:hAnsi="Times New Roman"/>
      <w:sz w:val="24"/>
      <w:szCs w:val="24"/>
      <w:lang w:val="en-GB" w:eastAsia="ko-KR"/>
    </w:rPr>
  </w:style>
  <w:style w:type="paragraph" w:customStyle="1" w:styleId="Lastprinted">
    <w:name w:val="Last printed"/>
    <w:uiPriority w:val="99"/>
    <w:rsid w:val="00B74E5B"/>
    <w:rPr>
      <w:rFonts w:ascii="Times New Roman" w:eastAsia="Malgun Gothic" w:hAnsi="Times New Roman"/>
      <w:sz w:val="24"/>
      <w:szCs w:val="24"/>
      <w:lang w:val="en-GB" w:eastAsia="ko-KR"/>
    </w:rPr>
  </w:style>
  <w:style w:type="paragraph" w:customStyle="1" w:styleId="Lastsavedby">
    <w:name w:val="Last saved by"/>
    <w:uiPriority w:val="99"/>
    <w:rsid w:val="00B74E5B"/>
    <w:rPr>
      <w:rFonts w:ascii="Times New Roman" w:eastAsia="Malgun Gothic" w:hAnsi="Times New Roman"/>
      <w:sz w:val="24"/>
      <w:szCs w:val="24"/>
      <w:lang w:val="en-GB" w:eastAsia="ko-KR"/>
    </w:rPr>
  </w:style>
  <w:style w:type="paragraph" w:customStyle="1" w:styleId="Filename">
    <w:name w:val="Filename"/>
    <w:uiPriority w:val="99"/>
    <w:rsid w:val="00B74E5B"/>
    <w:rPr>
      <w:rFonts w:ascii="Times New Roman" w:eastAsia="Malgun Gothic" w:hAnsi="Times New Roman"/>
      <w:sz w:val="24"/>
      <w:szCs w:val="24"/>
      <w:lang w:val="en-GB" w:eastAsia="ko-KR"/>
    </w:rPr>
  </w:style>
  <w:style w:type="paragraph" w:customStyle="1" w:styleId="Filenameandpath">
    <w:name w:val="Filename and path"/>
    <w:uiPriority w:val="99"/>
    <w:rsid w:val="00B74E5B"/>
    <w:rPr>
      <w:rFonts w:ascii="Times New Roman" w:eastAsia="Malgun Gothic" w:hAnsi="Times New Roman"/>
      <w:sz w:val="24"/>
      <w:szCs w:val="24"/>
      <w:lang w:val="en-GB" w:eastAsia="ko-KR"/>
    </w:rPr>
  </w:style>
  <w:style w:type="paragraph" w:customStyle="1" w:styleId="AuthorPageDate">
    <w:name w:val="Author  Page #  Date"/>
    <w:uiPriority w:val="99"/>
    <w:rsid w:val="00B74E5B"/>
    <w:rPr>
      <w:rFonts w:ascii="Times New Roman" w:eastAsia="Malgun Gothic" w:hAnsi="Times New Roman"/>
      <w:sz w:val="24"/>
      <w:szCs w:val="24"/>
      <w:lang w:val="en-GB" w:eastAsia="ko-KR"/>
    </w:rPr>
  </w:style>
  <w:style w:type="paragraph" w:customStyle="1" w:styleId="ConfidentialPageDate">
    <w:name w:val="Confidential  Page #  Date"/>
    <w:uiPriority w:val="99"/>
    <w:rsid w:val="00B74E5B"/>
    <w:rPr>
      <w:rFonts w:ascii="Times New Roman" w:eastAsia="Malgun Gothic" w:hAnsi="Times New Roman"/>
      <w:sz w:val="24"/>
      <w:szCs w:val="24"/>
      <w:lang w:val="en-GB" w:eastAsia="ko-KR"/>
    </w:rPr>
  </w:style>
  <w:style w:type="paragraph" w:customStyle="1" w:styleId="CouvRecTitle">
    <w:name w:val="Couv Rec Title"/>
    <w:basedOn w:val="a1"/>
    <w:uiPriority w:val="99"/>
    <w:rsid w:val="00B74E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rsid w:val="00B74E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B74E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B74E5B"/>
    <w:pPr>
      <w:overflowPunct w:val="0"/>
      <w:autoSpaceDE w:val="0"/>
      <w:autoSpaceDN w:val="0"/>
      <w:adjustRightInd w:val="0"/>
    </w:pPr>
    <w:rPr>
      <w:rFonts w:eastAsia="Times New Roman"/>
      <w:lang w:eastAsia="ja-JP"/>
    </w:rPr>
  </w:style>
  <w:style w:type="paragraph" w:customStyle="1" w:styleId="TaOC">
    <w:name w:val="TaOC"/>
    <w:basedOn w:val="TAC"/>
    <w:uiPriority w:val="99"/>
    <w:rsid w:val="00B74E5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B74E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B74E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B74E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e">
    <w:name w:val="吹き出し"/>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f3"/>
    <w:autoRedefine/>
    <w:uiPriority w:val="99"/>
    <w:rsid w:val="00B74E5B"/>
    <w:pPr>
      <w:tabs>
        <w:tab w:val="num" w:pos="928"/>
        <w:tab w:val="num" w:pos="1097"/>
      </w:tabs>
      <w:spacing w:line="288" w:lineRule="auto"/>
      <w:ind w:left="1097" w:hanging="360"/>
    </w:pPr>
    <w:rPr>
      <w:rFonts w:ascii="Arial" w:hAnsi="Arial" w:cs="Arial"/>
      <w:lang w:val="en-US" w:eastAsia="fr-FR"/>
    </w:rPr>
  </w:style>
  <w:style w:type="paragraph" w:customStyle="1" w:styleId="b11">
    <w:name w:val="b1"/>
    <w:basedOn w:val="a1"/>
    <w:uiPriority w:val="99"/>
    <w:rsid w:val="00B74E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B74E5B"/>
    <w:pPr>
      <w:overflowPunct w:val="0"/>
      <w:autoSpaceDE w:val="0"/>
      <w:autoSpaceDN w:val="0"/>
      <w:adjustRightInd w:val="0"/>
    </w:pPr>
    <w:rPr>
      <w:rFonts w:eastAsia="MS Mincho"/>
      <w:lang w:eastAsia="en-GB"/>
    </w:rPr>
  </w:style>
  <w:style w:type="paragraph" w:customStyle="1" w:styleId="CommentNokia">
    <w:name w:val="Comment Nokia"/>
    <w:basedOn w:val="a1"/>
    <w:uiPriority w:val="99"/>
    <w:rsid w:val="00B74E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B74E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B74E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B74E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B74E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link w:val="B1Car"/>
    <w:qFormat/>
    <w:rsid w:val="00B74E5B"/>
    <w:pPr>
      <w:numPr>
        <w:numId w:val="3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B74E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B74E5B"/>
    <w:rPr>
      <w:rFonts w:ascii="Arial" w:hAnsi="Arial" w:cs="Arial"/>
      <w:kern w:val="2"/>
      <w:sz w:val="18"/>
    </w:rPr>
  </w:style>
  <w:style w:type="paragraph" w:customStyle="1" w:styleId="StyleTAC">
    <w:name w:val="Style TAC +"/>
    <w:basedOn w:val="TAC"/>
    <w:next w:val="TAC"/>
    <w:link w:val="StyleTACChar"/>
    <w:autoRedefine/>
    <w:rsid w:val="00B74E5B"/>
    <w:pPr>
      <w:overflowPunct w:val="0"/>
      <w:autoSpaceDE w:val="0"/>
      <w:autoSpaceDN w:val="0"/>
      <w:adjustRightInd w:val="0"/>
    </w:pPr>
    <w:rPr>
      <w:rFonts w:cs="Arial"/>
      <w:kern w:val="2"/>
      <w:lang w:val="fr-FR" w:eastAsia="fr-FR"/>
    </w:rPr>
  </w:style>
  <w:style w:type="paragraph" w:customStyle="1" w:styleId="CharChar24">
    <w:name w:val="Char Char24"/>
    <w:basedOn w:val="a1"/>
    <w:uiPriority w:val="99"/>
    <w:semiHidden/>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B74E5B"/>
    <w:pPr>
      <w:tabs>
        <w:tab w:val="num" w:pos="45"/>
      </w:tabs>
      <w:overflowPunct w:val="0"/>
      <w:autoSpaceDE w:val="0"/>
      <w:autoSpaceDN w:val="0"/>
      <w:adjustRightInd w:val="0"/>
      <w:ind w:left="405" w:hanging="405"/>
    </w:pPr>
    <w:rPr>
      <w:rFonts w:eastAsia="Arial"/>
      <w:lang w:eastAsia="en-GB"/>
    </w:rPr>
  </w:style>
  <w:style w:type="paragraph" w:customStyle="1" w:styleId="Charf4">
    <w:name w:val="(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B74E5B"/>
    <w:rPr>
      <w:rFonts w:ascii="Arial" w:eastAsia="Arial" w:hAnsi="Arial" w:cs="Arial"/>
      <w:sz w:val="28"/>
    </w:rPr>
  </w:style>
  <w:style w:type="paragraph" w:customStyle="1" w:styleId="Heading4">
    <w:name w:val="Heading4"/>
    <w:basedOn w:val="3"/>
    <w:link w:val="Heading4Char"/>
    <w:semiHidden/>
    <w:rsid w:val="00B74E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B74E5B"/>
    <w:pPr>
      <w:numPr>
        <w:numId w:val="3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B74E5B"/>
    <w:pPr>
      <w:numPr>
        <w:numId w:val="3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B74E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B74E5B"/>
    <w:pPr>
      <w:numPr>
        <w:numId w:val="37"/>
      </w:numPr>
      <w:tabs>
        <w:tab w:val="num" w:pos="360"/>
      </w:tabs>
      <w:overflowPunct w:val="0"/>
      <w:autoSpaceDE w:val="0"/>
      <w:autoSpaceDN w:val="0"/>
      <w:adjustRightInd w:val="0"/>
      <w:ind w:left="360" w:hanging="360"/>
    </w:pPr>
  </w:style>
  <w:style w:type="paragraph" w:customStyle="1" w:styleId="B3">
    <w:name w:val="B3+"/>
    <w:basedOn w:val="B30"/>
    <w:uiPriority w:val="99"/>
    <w:rsid w:val="00B74E5B"/>
    <w:pPr>
      <w:numPr>
        <w:numId w:val="3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B74E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a1"/>
    <w:uiPriority w:val="99"/>
    <w:rsid w:val="00B74E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B74E5B"/>
    <w:pPr>
      <w:numPr>
        <w:numId w:val="39"/>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Heading3Underrubrik2H3">
    <w:name w:val="Heading 3.Underrubrik2.H3"/>
    <w:basedOn w:val="Heading2Head2A2"/>
    <w:next w:val="a1"/>
    <w:uiPriority w:val="99"/>
    <w:rsid w:val="00B74E5B"/>
    <w:pPr>
      <w:spacing w:before="120"/>
      <w:outlineLvl w:val="2"/>
    </w:pPr>
    <w:rPr>
      <w:sz w:val="28"/>
    </w:rPr>
  </w:style>
  <w:style w:type="paragraph" w:customStyle="1" w:styleId="TB1">
    <w:name w:val="TB1"/>
    <w:basedOn w:val="a1"/>
    <w:uiPriority w:val="99"/>
    <w:qFormat/>
    <w:rsid w:val="00B74E5B"/>
    <w:pPr>
      <w:keepNext/>
      <w:keepLines/>
      <w:numPr>
        <w:numId w:val="40"/>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B74E5B"/>
    <w:pPr>
      <w:keepNext/>
      <w:keepLines/>
      <w:numPr>
        <w:numId w:val="41"/>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TabList">
    <w:name w:val="TabList"/>
    <w:basedOn w:val="a1"/>
    <w:uiPriority w:val="99"/>
    <w:rsid w:val="00B74E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B74E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B74E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B74E5B"/>
    <w:pPr>
      <w:widowControl/>
      <w:tabs>
        <w:tab w:val="num" w:pos="992"/>
      </w:tabs>
      <w:spacing w:after="120"/>
      <w:ind w:left="992" w:hanging="425"/>
    </w:pPr>
    <w:rPr>
      <w:lang w:val="en-US"/>
    </w:rPr>
  </w:style>
  <w:style w:type="paragraph" w:customStyle="1" w:styleId="textintend2">
    <w:name w:val="text intend 2"/>
    <w:basedOn w:val="text"/>
    <w:uiPriority w:val="99"/>
    <w:rsid w:val="00B74E5B"/>
    <w:pPr>
      <w:widowControl/>
      <w:tabs>
        <w:tab w:val="num" w:pos="1418"/>
      </w:tabs>
      <w:spacing w:after="120"/>
      <w:ind w:left="1418" w:hanging="426"/>
    </w:pPr>
    <w:rPr>
      <w:lang w:val="en-US"/>
    </w:rPr>
  </w:style>
  <w:style w:type="paragraph" w:customStyle="1" w:styleId="textintend3">
    <w:name w:val="text intend 3"/>
    <w:basedOn w:val="text"/>
    <w:uiPriority w:val="99"/>
    <w:rsid w:val="00B74E5B"/>
    <w:pPr>
      <w:widowControl/>
      <w:tabs>
        <w:tab w:val="num" w:pos="1843"/>
      </w:tabs>
      <w:spacing w:after="120"/>
      <w:ind w:left="1843" w:hanging="425"/>
    </w:pPr>
    <w:rPr>
      <w:lang w:val="en-US"/>
    </w:rPr>
  </w:style>
  <w:style w:type="paragraph" w:customStyle="1" w:styleId="normalpuce">
    <w:name w:val="normal puce"/>
    <w:basedOn w:val="a1"/>
    <w:uiPriority w:val="99"/>
    <w:rsid w:val="00B74E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B74E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B74E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B74E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B74E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B74E5B"/>
    <w:pPr>
      <w:numPr>
        <w:numId w:val="4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B74E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B74E5B"/>
    <w:rPr>
      <w:rFonts w:ascii="Arial" w:eastAsia="Malgun Gothic" w:hAnsi="Arial"/>
      <w:spacing w:val="2"/>
      <w:lang w:val="en-GB"/>
    </w:rPr>
  </w:style>
  <w:style w:type="paragraph" w:customStyle="1" w:styleId="IvDbodytext">
    <w:name w:val="IvD bodytext"/>
    <w:basedOn w:val="aff3"/>
    <w:link w:val="IvDbodytextChar"/>
    <w:qFormat/>
    <w:rsid w:val="00B74E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spacing w:val="2"/>
      <w:lang w:eastAsia="fr-FR"/>
    </w:rPr>
  </w:style>
  <w:style w:type="paragraph" w:customStyle="1" w:styleId="37">
    <w:name w:val="吹き出し3"/>
    <w:basedOn w:val="a1"/>
    <w:uiPriority w:val="99"/>
    <w:semiHidden/>
    <w:rsid w:val="00B74E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B74E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B74E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B74E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B74E5B"/>
    <w:rPr>
      <w:rFonts w:ascii="Arial" w:eastAsia="MS Mincho" w:hAnsi="Arial" w:cs="Arial"/>
      <w:sz w:val="24"/>
      <w:szCs w:val="24"/>
    </w:rPr>
  </w:style>
  <w:style w:type="paragraph" w:customStyle="1" w:styleId="3GPPNormalText">
    <w:name w:val="3GPP Normal Text"/>
    <w:basedOn w:val="aff3"/>
    <w:link w:val="3GPPNormalTextChar"/>
    <w:qFormat/>
    <w:rsid w:val="00B74E5B"/>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a2"/>
    <w:link w:val="H53GPP"/>
    <w:locked/>
    <w:rsid w:val="00B74E5B"/>
    <w:rPr>
      <w:rFonts w:ascii="Arial" w:eastAsia="Times New Roman" w:hAnsi="Arial"/>
      <w:lang w:val="en-GB"/>
    </w:rPr>
  </w:style>
  <w:style w:type="paragraph" w:customStyle="1" w:styleId="H53GPP">
    <w:name w:val="H5 3GPP"/>
    <w:basedOn w:val="a1"/>
    <w:link w:val="H53GPPChar"/>
    <w:qFormat/>
    <w:rsid w:val="00B74E5B"/>
    <w:pPr>
      <w:keepNext/>
      <w:keepLines/>
      <w:overflowPunct w:val="0"/>
      <w:autoSpaceDE w:val="0"/>
      <w:autoSpaceDN w:val="0"/>
      <w:adjustRightInd w:val="0"/>
      <w:snapToGrid w:val="0"/>
      <w:spacing w:before="120"/>
      <w:ind w:left="1134" w:hanging="1134"/>
      <w:outlineLvl w:val="2"/>
    </w:pPr>
    <w:rPr>
      <w:rFonts w:ascii="Arial" w:eastAsia="Times New Roman" w:hAnsi="Arial"/>
      <w:lang w:eastAsia="fr-FR"/>
    </w:rPr>
  </w:style>
  <w:style w:type="paragraph" w:customStyle="1" w:styleId="29">
    <w:name w:val="修订2"/>
    <w:uiPriority w:val="99"/>
    <w:semiHidden/>
    <w:rsid w:val="00B74E5B"/>
    <w:rPr>
      <w:rFonts w:ascii="Times New Roman" w:eastAsia="Batang" w:hAnsi="Times New Roman"/>
      <w:lang w:val="en-GB" w:eastAsia="en-US"/>
    </w:rPr>
  </w:style>
  <w:style w:type="paragraph" w:customStyle="1" w:styleId="Subtitle1">
    <w:name w:val="Subtitle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B74E5B"/>
    <w:rPr>
      <w:rFonts w:ascii="Times New Roman" w:eastAsia="Batang" w:hAnsi="Times New Roman"/>
      <w:lang w:val="en-GB" w:eastAsia="en-US"/>
    </w:rPr>
  </w:style>
  <w:style w:type="character" w:customStyle="1" w:styleId="Doc-text2Char">
    <w:name w:val="Doc-text2 Char"/>
    <w:link w:val="Doc-text2"/>
    <w:locked/>
    <w:rsid w:val="00B74E5B"/>
    <w:rPr>
      <w:rFonts w:ascii="Arial" w:eastAsia="MS Mincho" w:hAnsi="Arial" w:cs="Arial"/>
      <w:lang w:val="en-GB" w:eastAsia="ja-JP"/>
    </w:rPr>
  </w:style>
  <w:style w:type="paragraph" w:customStyle="1" w:styleId="Doc-text2">
    <w:name w:val="Doc-text2"/>
    <w:basedOn w:val="a1"/>
    <w:link w:val="Doc-text2Char"/>
    <w:qFormat/>
    <w:rsid w:val="00B74E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B74E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B74E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B74E5B"/>
    <w:pPr>
      <w:numPr>
        <w:numId w:val="4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B74E5B"/>
    <w:rPr>
      <w:rFonts w:ascii="Arial" w:eastAsia="MS Mincho" w:hAnsi="Arial" w:cs="Arial"/>
      <w:b/>
      <w:sz w:val="24"/>
      <w:szCs w:val="24"/>
      <w:lang w:eastAsia="en-GB"/>
    </w:rPr>
  </w:style>
  <w:style w:type="paragraph" w:customStyle="1" w:styleId="Header-3gppTdoc">
    <w:name w:val="Header-3gpp Tdoc"/>
    <w:basedOn w:val="a6"/>
    <w:link w:val="Header-3gppTdocChar"/>
    <w:qFormat/>
    <w:rsid w:val="00B74E5B"/>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b">
    <w:name w:val="副標題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B74E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B74E5B"/>
    <w:rPr>
      <w:rFonts w:ascii="Times New Roman" w:eastAsia="Batang" w:hAnsi="Times New Roman"/>
      <w:lang w:val="en-GB" w:eastAsia="en-US"/>
    </w:rPr>
  </w:style>
  <w:style w:type="paragraph" w:customStyle="1" w:styleId="45">
    <w:name w:val="修订4"/>
    <w:uiPriority w:val="99"/>
    <w:semiHidden/>
    <w:rsid w:val="00B74E5B"/>
    <w:rPr>
      <w:rFonts w:ascii="Times New Roman" w:eastAsia="Batang" w:hAnsi="Times New Roman"/>
      <w:lang w:val="en-GB" w:eastAsia="en-US"/>
    </w:rPr>
  </w:style>
  <w:style w:type="paragraph" w:customStyle="1" w:styleId="NormalWeb1">
    <w:name w:val="Normal (Web)1"/>
    <w:basedOn w:val="a1"/>
    <w:next w:val="aff2"/>
    <w:uiPriority w:val="99"/>
    <w:rsid w:val="00B74E5B"/>
    <w:pPr>
      <w:spacing w:before="100" w:beforeAutospacing="1" w:after="100" w:afterAutospacing="1"/>
    </w:pPr>
    <w:rPr>
      <w:rFonts w:eastAsia="等线"/>
      <w:sz w:val="24"/>
      <w:szCs w:val="24"/>
      <w:lang w:val="en-US"/>
    </w:rPr>
  </w:style>
  <w:style w:type="paragraph" w:customStyle="1" w:styleId="BodyText1">
    <w:name w:val="Body Text1"/>
    <w:basedOn w:val="a1"/>
    <w:next w:val="aff3"/>
    <w:uiPriority w:val="99"/>
    <w:rsid w:val="00B74E5B"/>
    <w:pPr>
      <w:spacing w:after="120"/>
    </w:pPr>
    <w:rPr>
      <w:rFonts w:eastAsia="等线"/>
      <w:lang w:eastAsia="fr-FR"/>
    </w:rPr>
  </w:style>
  <w:style w:type="paragraph" w:customStyle="1" w:styleId="Caption4">
    <w:name w:val="Caption4"/>
    <w:basedOn w:val="a1"/>
    <w:next w:val="a1"/>
    <w:uiPriority w:val="35"/>
    <w:qFormat/>
    <w:rsid w:val="00B74E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B74E5B"/>
    <w:rPr>
      <w:rFonts w:ascii="Times New Roman" w:eastAsia="Batang" w:hAnsi="Times New Roman"/>
      <w:lang w:val="en-GB" w:eastAsia="en-US"/>
    </w:rPr>
  </w:style>
  <w:style w:type="character" w:styleId="afff">
    <w:name w:val="endnote reference"/>
    <w:semiHidden/>
    <w:unhideWhenUsed/>
    <w:rsid w:val="00B74E5B"/>
    <w:rPr>
      <w:vertAlign w:val="superscript"/>
    </w:rPr>
  </w:style>
  <w:style w:type="character" w:styleId="afff0">
    <w:name w:val="Subtle Reference"/>
    <w:uiPriority w:val="31"/>
    <w:qFormat/>
    <w:rsid w:val="00B74E5B"/>
    <w:rPr>
      <w:smallCaps/>
      <w:color w:val="5A5A5A"/>
    </w:rPr>
  </w:style>
  <w:style w:type="character" w:styleId="afff1">
    <w:name w:val="Intense Reference"/>
    <w:qFormat/>
    <w:rsid w:val="00B74E5B"/>
    <w:rPr>
      <w:b/>
      <w:bCs w:val="0"/>
      <w:smallCaps/>
      <w:color w:val="C0504D"/>
      <w:spacing w:val="5"/>
      <w:u w:val="single"/>
    </w:rPr>
  </w:style>
  <w:style w:type="character" w:customStyle="1" w:styleId="h5Char1">
    <w:name w:val="h5 Char1"/>
    <w:aliases w:val="Heading5 Char1,Head5 Char1,H5 Char1,M5 Char1,mh2 Char1,Module heading 2 Char1,heading 8 Char1,Numbered Sub-list Char Char1,Heading 5 Char1"/>
    <w:rsid w:val="00B74E5B"/>
    <w:rPr>
      <w:rFonts w:ascii="Arial" w:eastAsia="MS Mincho" w:hAnsi="Arial" w:cs="Arial" w:hint="default"/>
      <w:sz w:val="22"/>
      <w:lang w:val="en-GB" w:eastAsia="en-US" w:bidi="ar-SA"/>
    </w:rPr>
  </w:style>
  <w:style w:type="character" w:customStyle="1" w:styleId="normaltextrun">
    <w:name w:val="normaltextrun"/>
    <w:basedOn w:val="a2"/>
    <w:qFormat/>
    <w:rsid w:val="00B74E5B"/>
  </w:style>
  <w:style w:type="character" w:customStyle="1" w:styleId="eop">
    <w:name w:val="eop"/>
    <w:basedOn w:val="a2"/>
    <w:rsid w:val="00B74E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B74E5B"/>
    <w:rPr>
      <w:rFonts w:ascii="Arial" w:hAnsi="Arial" w:cs="Arial" w:hint="default"/>
      <w:sz w:val="36"/>
      <w:lang w:val="en-GB" w:eastAsia="en-US"/>
    </w:rPr>
  </w:style>
  <w:style w:type="character" w:customStyle="1" w:styleId="CharChar1">
    <w:name w:val="Char Char1"/>
    <w:rsid w:val="00B74E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74E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74E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74E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4E5B"/>
    <w:rPr>
      <w:rFonts w:ascii="Arial" w:hAnsi="Arial" w:cs="Arial" w:hint="default"/>
      <w:sz w:val="32"/>
      <w:lang w:val="en-GB" w:eastAsia="ja-JP" w:bidi="ar-SA"/>
    </w:rPr>
  </w:style>
  <w:style w:type="character" w:customStyle="1" w:styleId="CharChar4">
    <w:name w:val="Char Char4"/>
    <w:rsid w:val="00B74E5B"/>
    <w:rPr>
      <w:rFonts w:ascii="Courier New" w:hAnsi="Courier New" w:cs="Courier New" w:hint="default"/>
      <w:lang w:val="nb-NO" w:eastAsia="ja-JP" w:bidi="ar-SA"/>
    </w:rPr>
  </w:style>
  <w:style w:type="character" w:customStyle="1" w:styleId="AndreaLeonardi">
    <w:name w:val="Andrea Leonardi"/>
    <w:semiHidden/>
    <w:rsid w:val="00B74E5B"/>
    <w:rPr>
      <w:rFonts w:ascii="Arial" w:hAnsi="Arial" w:cs="Arial" w:hint="default"/>
      <w:color w:val="auto"/>
      <w:sz w:val="20"/>
      <w:szCs w:val="20"/>
    </w:rPr>
  </w:style>
  <w:style w:type="character" w:customStyle="1" w:styleId="NOCharChar">
    <w:name w:val="NO Char Char"/>
    <w:rsid w:val="00B74E5B"/>
    <w:rPr>
      <w:lang w:val="en-GB" w:eastAsia="en-US" w:bidi="ar-SA"/>
    </w:rPr>
  </w:style>
  <w:style w:type="character" w:customStyle="1" w:styleId="NOZchn">
    <w:name w:val="NO Zchn"/>
    <w:rsid w:val="00B74E5B"/>
    <w:rPr>
      <w:lang w:val="en-GB" w:eastAsia="en-US" w:bidi="ar-SA"/>
    </w:rPr>
  </w:style>
  <w:style w:type="character" w:customStyle="1" w:styleId="T1Char">
    <w:name w:val="T1 Char"/>
    <w:aliases w:val="Header 6 Char Char"/>
    <w:basedOn w:val="H6Char"/>
    <w:rsid w:val="00B74E5B"/>
    <w:rPr>
      <w:rFonts w:ascii="Arial" w:eastAsia="Times New Roman" w:hAnsi="Arial"/>
      <w:lang w:val="en-GB" w:eastAsia="en-US"/>
    </w:rPr>
  </w:style>
  <w:style w:type="character" w:customStyle="1" w:styleId="T1Char1">
    <w:name w:val="T1 Char1"/>
    <w:aliases w:val="Header 6 Char Char1"/>
    <w:basedOn w:val="H6Char"/>
    <w:rsid w:val="00B74E5B"/>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4E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74E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4E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4E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74E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4E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B74E5B"/>
    <w:rPr>
      <w:rFonts w:ascii="Arial" w:eastAsia="Times New Roman" w:hAnsi="Arial"/>
      <w:lang w:val="en-GB" w:eastAsia="en-US"/>
    </w:rPr>
  </w:style>
  <w:style w:type="character" w:customStyle="1" w:styleId="CharChar7">
    <w:name w:val="Char Char7"/>
    <w:semiHidden/>
    <w:rsid w:val="00B74E5B"/>
    <w:rPr>
      <w:rFonts w:ascii="Tahoma" w:hAnsi="Tahoma" w:cs="Tahoma" w:hint="default"/>
      <w:shd w:val="clear" w:color="auto" w:fill="000080"/>
      <w:lang w:val="en-GB" w:eastAsia="en-US"/>
    </w:rPr>
  </w:style>
  <w:style w:type="character" w:customStyle="1" w:styleId="ZchnZchn5">
    <w:name w:val="Zchn Zchn5"/>
    <w:rsid w:val="00B74E5B"/>
    <w:rPr>
      <w:rFonts w:ascii="Courier New" w:eastAsia="Batang" w:hAnsi="Courier New" w:cs="Courier New" w:hint="default"/>
      <w:lang w:val="nb-NO" w:eastAsia="en-US" w:bidi="ar-SA"/>
    </w:rPr>
  </w:style>
  <w:style w:type="character" w:customStyle="1" w:styleId="CharChar10">
    <w:name w:val="Char Char10"/>
    <w:semiHidden/>
    <w:rsid w:val="00B74E5B"/>
    <w:rPr>
      <w:rFonts w:ascii="Times New Roman" w:hAnsi="Times New Roman" w:cs="Times New Roman" w:hint="default"/>
      <w:lang w:val="en-GB" w:eastAsia="en-US"/>
    </w:rPr>
  </w:style>
  <w:style w:type="character" w:customStyle="1" w:styleId="CharChar9">
    <w:name w:val="Char Char9"/>
    <w:semiHidden/>
    <w:rsid w:val="00B74E5B"/>
    <w:rPr>
      <w:rFonts w:ascii="Tahoma" w:hAnsi="Tahoma" w:cs="Tahoma" w:hint="default"/>
      <w:sz w:val="16"/>
      <w:szCs w:val="16"/>
      <w:lang w:val="en-GB" w:eastAsia="en-US"/>
    </w:rPr>
  </w:style>
  <w:style w:type="character" w:customStyle="1" w:styleId="CharChar8">
    <w:name w:val="Char Char8"/>
    <w:semiHidden/>
    <w:rsid w:val="00B74E5B"/>
    <w:rPr>
      <w:rFonts w:ascii="Times New Roman" w:hAnsi="Times New Roman" w:cs="Times New Roman" w:hint="default"/>
      <w:b/>
      <w:bCs/>
      <w:lang w:val="en-GB" w:eastAsia="en-US"/>
    </w:rPr>
  </w:style>
  <w:style w:type="character" w:customStyle="1" w:styleId="btChar3">
    <w:name w:val="bt Char3"/>
    <w:rsid w:val="00B74E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B74E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4E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4E5B"/>
    <w:rPr>
      <w:rFonts w:ascii="Arial" w:hAnsi="Arial" w:cs="Arial" w:hint="default"/>
      <w:sz w:val="28"/>
      <w:lang w:val="en-GB" w:eastAsia="en-US" w:bidi="ar-SA"/>
    </w:rPr>
  </w:style>
  <w:style w:type="character" w:customStyle="1" w:styleId="T1Char3">
    <w:name w:val="T1 Char3"/>
    <w:aliases w:val="Header 6 Char Char3"/>
    <w:rsid w:val="00B74E5B"/>
    <w:rPr>
      <w:rFonts w:ascii="Arial" w:hAnsi="Arial" w:cs="Arial" w:hint="default"/>
      <w:lang w:val="en-GB" w:eastAsia="en-US" w:bidi="ar-SA"/>
    </w:rPr>
  </w:style>
  <w:style w:type="character" w:customStyle="1" w:styleId="CharChar29">
    <w:name w:val="Char Char29"/>
    <w:rsid w:val="00B74E5B"/>
    <w:rPr>
      <w:rFonts w:ascii="Arial" w:hAnsi="Arial" w:cs="Arial" w:hint="default"/>
      <w:sz w:val="36"/>
      <w:lang w:val="en-GB" w:eastAsia="en-US" w:bidi="ar-SA"/>
    </w:rPr>
  </w:style>
  <w:style w:type="character" w:customStyle="1" w:styleId="CharChar28">
    <w:name w:val="Char Char28"/>
    <w:rsid w:val="00B74E5B"/>
    <w:rPr>
      <w:rFonts w:ascii="Arial" w:hAnsi="Arial" w:cs="Arial" w:hint="default"/>
      <w:sz w:val="32"/>
      <w:lang w:val="en-GB"/>
    </w:rPr>
  </w:style>
  <w:style w:type="character" w:customStyle="1" w:styleId="msoins00">
    <w:name w:val="msoins0"/>
    <w:rsid w:val="00B74E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4E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4E5B"/>
    <w:rPr>
      <w:rFonts w:ascii="Arial" w:hAnsi="Arial" w:cs="Arial" w:hint="default"/>
      <w:sz w:val="22"/>
      <w:lang w:val="en-GB" w:eastAsia="en-GB" w:bidi="ar-SA"/>
    </w:rPr>
  </w:style>
  <w:style w:type="character" w:customStyle="1" w:styleId="B1Char1">
    <w:name w:val="B1 Char1"/>
    <w:rsid w:val="00B74E5B"/>
    <w:rPr>
      <w:lang w:val="en-GB"/>
    </w:rPr>
  </w:style>
  <w:style w:type="character" w:customStyle="1" w:styleId="textbodybold1">
    <w:name w:val="textbodybold1"/>
    <w:rsid w:val="00B74E5B"/>
    <w:rPr>
      <w:rFonts w:ascii="Arial" w:hAnsi="Arial" w:cs="Arial" w:hint="default"/>
      <w:b/>
      <w:bCs/>
      <w:color w:val="902630"/>
      <w:sz w:val="18"/>
      <w:szCs w:val="18"/>
      <w:bdr w:val="none" w:sz="0" w:space="0" w:color="auto" w:frame="1"/>
    </w:rPr>
  </w:style>
  <w:style w:type="character" w:customStyle="1" w:styleId="word">
    <w:name w:val="word"/>
    <w:basedOn w:val="a2"/>
    <w:rsid w:val="00B74E5B"/>
  </w:style>
  <w:style w:type="character" w:customStyle="1" w:styleId="B1Zchn">
    <w:name w:val="B1 Zchn"/>
    <w:rsid w:val="00B74E5B"/>
    <w:rPr>
      <w:rFonts w:ascii="Times New Roman" w:hAnsi="Times New Roman" w:cs="Times New Roman" w:hint="default"/>
      <w:lang w:val="en-GB"/>
    </w:rPr>
  </w:style>
  <w:style w:type="character" w:customStyle="1" w:styleId="1d">
    <w:name w:val="未处理的提及1"/>
    <w:basedOn w:val="a2"/>
    <w:uiPriority w:val="99"/>
    <w:semiHidden/>
    <w:rsid w:val="00B74E5B"/>
    <w:rPr>
      <w:color w:val="605E5C"/>
      <w:shd w:val="clear" w:color="auto" w:fill="E1DFDD"/>
    </w:rPr>
  </w:style>
  <w:style w:type="character" w:customStyle="1" w:styleId="fontstyle01">
    <w:name w:val="fontstyle01"/>
    <w:rsid w:val="00B74E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74E5B"/>
  </w:style>
  <w:style w:type="character" w:customStyle="1" w:styleId="2a">
    <w:name w:val="未处理的提及2"/>
    <w:uiPriority w:val="99"/>
    <w:semiHidden/>
    <w:rsid w:val="00B74E5B"/>
    <w:rPr>
      <w:color w:val="808080"/>
      <w:shd w:val="clear" w:color="auto" w:fill="E6E6E6"/>
    </w:rPr>
  </w:style>
  <w:style w:type="character" w:customStyle="1" w:styleId="Char13">
    <w:name w:val="注释标题 Char1"/>
    <w:basedOn w:val="a2"/>
    <w:uiPriority w:val="99"/>
    <w:semiHidden/>
    <w:rsid w:val="00B74E5B"/>
    <w:rPr>
      <w:rFonts w:ascii="Times New Roman" w:hAnsi="Times New Roman" w:cs="Times New Roman" w:hint="default"/>
      <w:lang w:val="en-GB" w:eastAsia="en-US"/>
    </w:rPr>
  </w:style>
  <w:style w:type="character" w:customStyle="1" w:styleId="afff2">
    <w:name w:val="首标题"/>
    <w:rsid w:val="00B74E5B"/>
    <w:rPr>
      <w:rFonts w:ascii="Arial" w:eastAsia="宋体" w:hAnsi="Arial" w:cs="Arial" w:hint="default"/>
      <w:sz w:val="24"/>
      <w:lang w:val="en-US" w:eastAsia="zh-CN" w:bidi="ar-SA"/>
    </w:rPr>
  </w:style>
  <w:style w:type="character" w:customStyle="1" w:styleId="apple-converted-space">
    <w:name w:val="apple-converted-space"/>
    <w:rsid w:val="00B74E5B"/>
  </w:style>
  <w:style w:type="character" w:customStyle="1" w:styleId="MTEquationSection">
    <w:name w:val="MTEquationSection"/>
    <w:rsid w:val="00B74E5B"/>
    <w:rPr>
      <w:noProof w:val="0"/>
      <w:vanish w:val="0"/>
      <w:webHidden w:val="0"/>
      <w:color w:val="FF0000"/>
      <w:lang w:eastAsia="en-US"/>
      <w:specVanish w:val="0"/>
    </w:rPr>
  </w:style>
  <w:style w:type="character" w:customStyle="1" w:styleId="superscript">
    <w:name w:val="superscript"/>
    <w:rsid w:val="00B74E5B"/>
    <w:rPr>
      <w:rFonts w:ascii="Bookman" w:hAnsi="Bookman" w:hint="default"/>
      <w:position w:val="6"/>
      <w:sz w:val="18"/>
    </w:rPr>
  </w:style>
  <w:style w:type="character" w:customStyle="1" w:styleId="NOChar1">
    <w:name w:val="NO Char1"/>
    <w:rsid w:val="00B74E5B"/>
    <w:rPr>
      <w:rFonts w:ascii="MS Mincho" w:eastAsia="MS Mincho" w:hint="eastAsia"/>
      <w:lang w:val="en-GB" w:eastAsia="en-US" w:bidi="ar-SA"/>
    </w:rPr>
  </w:style>
  <w:style w:type="character" w:customStyle="1" w:styleId="CharChar3">
    <w:name w:val="Char Char3"/>
    <w:semiHidden/>
    <w:rsid w:val="00B74E5B"/>
    <w:rPr>
      <w:rFonts w:ascii="Arial" w:hAnsi="Arial" w:cs="Arial" w:hint="default"/>
      <w:sz w:val="28"/>
      <w:lang w:val="en-GB" w:eastAsia="ko-KR" w:bidi="ar-SA"/>
    </w:rPr>
  </w:style>
  <w:style w:type="character" w:customStyle="1" w:styleId="CharChar31">
    <w:name w:val="Char Char31"/>
    <w:semiHidden/>
    <w:rsid w:val="00B74E5B"/>
    <w:rPr>
      <w:rFonts w:ascii="Arial" w:hAnsi="Arial" w:cs="Arial" w:hint="default"/>
      <w:sz w:val="28"/>
      <w:lang w:val="en-GB" w:eastAsia="ko-KR" w:bidi="ar-SA"/>
    </w:rPr>
  </w:style>
  <w:style w:type="character" w:customStyle="1" w:styleId="SubtitleChar1">
    <w:name w:val="Subtitle Char1"/>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B74E5B"/>
    <w:rPr>
      <w:rFonts w:ascii="Arial" w:hAnsi="Arial" w:cs="Arial" w:hint="default"/>
      <w:sz w:val="28"/>
      <w:lang w:val="en-GB" w:eastAsia="ko-KR" w:bidi="ar-SA"/>
    </w:rPr>
  </w:style>
  <w:style w:type="character" w:customStyle="1" w:styleId="CharChar33">
    <w:name w:val="Char Char33"/>
    <w:semiHidden/>
    <w:rsid w:val="00B74E5B"/>
    <w:rPr>
      <w:rFonts w:ascii="Arial" w:hAnsi="Arial" w:cs="Arial" w:hint="default"/>
      <w:sz w:val="28"/>
      <w:lang w:val="en-GB" w:eastAsia="ko-KR" w:bidi="ar-SA"/>
    </w:rPr>
  </w:style>
  <w:style w:type="character" w:customStyle="1" w:styleId="CharChar32">
    <w:name w:val="Char Char32"/>
    <w:semiHidden/>
    <w:rsid w:val="00B74E5B"/>
    <w:rPr>
      <w:rFonts w:ascii="Arial" w:hAnsi="Arial" w:cs="Arial" w:hint="default"/>
      <w:sz w:val="28"/>
      <w:lang w:val="en-GB" w:eastAsia="ko-KR" w:bidi="ar-SA"/>
    </w:rPr>
  </w:style>
  <w:style w:type="character" w:customStyle="1" w:styleId="Char14">
    <w:name w:val="副标题 Char1"/>
    <w:basedOn w:val="a2"/>
    <w:rsid w:val="00B74E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NumberedListChar">
    <w:name w:val="Numbered List Char"/>
    <w:basedOn w:val="a2"/>
    <w:link w:val="NumberedList"/>
    <w:locked/>
    <w:rsid w:val="00B74E5B"/>
    <w:rPr>
      <w:rFonts w:ascii="Times New Roman" w:eastAsia="MS Mincho" w:hAnsi="Times New Roman"/>
      <w:lang w:val="en-US" w:eastAsia="ja-JP"/>
    </w:rPr>
  </w:style>
  <w:style w:type="character" w:customStyle="1" w:styleId="11Char">
    <w:name w:val="1.1 Char"/>
    <w:rsid w:val="00B74E5B"/>
    <w:rPr>
      <w:rFonts w:ascii="Arial" w:eastAsia="MS Mincho" w:hAnsi="Arial" w:cs="Times New Roman" w:hint="default"/>
      <w:b/>
      <w:bCs/>
      <w:sz w:val="24"/>
      <w:szCs w:val="26"/>
      <w:lang w:eastAsia="en-US"/>
    </w:rPr>
  </w:style>
  <w:style w:type="character" w:customStyle="1" w:styleId="1e">
    <w:name w:val="明显强调1"/>
    <w:uiPriority w:val="21"/>
    <w:qFormat/>
    <w:rsid w:val="00B74E5B"/>
    <w:rPr>
      <w:b/>
      <w:bCs/>
      <w:i/>
      <w:iCs/>
      <w:color w:val="4F81BD"/>
    </w:rPr>
  </w:style>
  <w:style w:type="character" w:customStyle="1" w:styleId="Char20">
    <w:name w:val="明显引用 Char2"/>
    <w:basedOn w:val="a2"/>
    <w:uiPriority w:val="30"/>
    <w:rsid w:val="00B74E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B74E5B"/>
    <w:rPr>
      <w:rFonts w:ascii="Times New Roman" w:hAnsi="Times New Roman" w:cs="Times New Roman" w:hint="default"/>
      <w:i/>
      <w:iCs/>
      <w:color w:val="4F81BD" w:themeColor="accent1"/>
      <w:lang w:val="en-GB" w:eastAsia="en-US"/>
    </w:rPr>
  </w:style>
  <w:style w:type="character" w:customStyle="1" w:styleId="CharChar35">
    <w:name w:val="Char Char35"/>
    <w:semiHidden/>
    <w:rsid w:val="00B74E5B"/>
    <w:rPr>
      <w:rFonts w:ascii="Arial" w:hAnsi="Arial" w:cs="Arial" w:hint="default"/>
      <w:sz w:val="28"/>
      <w:lang w:val="en-GB" w:eastAsia="ko-KR" w:bidi="ar-SA"/>
    </w:rPr>
  </w:style>
  <w:style w:type="character" w:customStyle="1" w:styleId="Char21">
    <w:name w:val="副标题 Char2"/>
    <w:uiPriority w:val="11"/>
    <w:rsid w:val="00B74E5B"/>
    <w:rPr>
      <w:rFonts w:ascii="Cambria" w:hAnsi="Cambria" w:cs="Times New Roman" w:hint="default"/>
      <w:b/>
      <w:bCs/>
      <w:kern w:val="28"/>
      <w:sz w:val="32"/>
      <w:szCs w:val="32"/>
      <w:lang w:val="en-GB" w:eastAsia="en-US"/>
    </w:rPr>
  </w:style>
  <w:style w:type="character" w:customStyle="1" w:styleId="1f">
    <w:name w:val="副標題 字元1"/>
    <w:rsid w:val="00B74E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B74E5B"/>
    <w:rPr>
      <w:rFonts w:ascii="Times New Roman" w:hAnsi="Times New Roman" w:cs="Times New Roman" w:hint="default"/>
      <w:i/>
      <w:iCs/>
      <w:color w:val="4F81BD"/>
      <w:lang w:val="en-GB" w:eastAsia="en-US"/>
    </w:rPr>
  </w:style>
  <w:style w:type="table" w:customStyle="1" w:styleId="39">
    <w:name w:val="网格型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B74E5B"/>
    <w:rPr>
      <w:rFonts w:ascii="Times New Roman" w:eastAsia="MS Mincho" w:hAnsi="Times New Roman"/>
      <w:lang w:val="en-US" w:eastAsia="en-US"/>
    </w:rPr>
    <w:tblPr>
      <w:tblInd w:w="0" w:type="nil"/>
    </w:tblPr>
  </w:style>
  <w:style w:type="table" w:customStyle="1" w:styleId="Tabellengitternetz12">
    <w:name w:val="Tabellengitternetz1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B74E5B"/>
    <w:rPr>
      <w:rFonts w:ascii="Times New Roman" w:eastAsia="MS Mincho" w:hAnsi="Times New Roman"/>
      <w:lang w:val="en-US" w:eastAsia="en-US"/>
    </w:rPr>
    <w:tblPr>
      <w:tblInd w:w="0" w:type="nil"/>
    </w:tblPr>
  </w:style>
  <w:style w:type="table" w:customStyle="1" w:styleId="Tabellengitternetz13">
    <w:name w:val="Tabellengitternetz1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74E5B"/>
    <w:rPr>
      <w:rFonts w:ascii="Times New Roman" w:eastAsia="MS Mincho" w:hAnsi="Times New Roman"/>
      <w:lang w:val="en-GB" w:eastAsia="en-GB"/>
    </w:rPr>
    <w:tblPr>
      <w:tblInd w:w="0" w:type="nil"/>
    </w:tblPr>
  </w:style>
  <w:style w:type="table" w:customStyle="1" w:styleId="Tabellengitternetz111">
    <w:name w:val="Tabellengitternetz1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74E5B"/>
    <w:rPr>
      <w:rFonts w:ascii="Times New Roman" w:eastAsia="MS Mincho" w:hAnsi="Times New Roman"/>
      <w:lang w:val="en-US" w:eastAsia="en-US"/>
    </w:rPr>
    <w:tblPr>
      <w:tblInd w:w="0" w:type="nil"/>
    </w:tblPr>
  </w:style>
  <w:style w:type="table" w:customStyle="1" w:styleId="Tabellengitternetz14">
    <w:name w:val="Tabellengitternetz1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74E5B"/>
    <w:rPr>
      <w:rFonts w:ascii="Times New Roman" w:eastAsia="MS Mincho" w:hAnsi="Times New Roman"/>
      <w:lang w:val="en-GB" w:eastAsia="en-GB"/>
    </w:rPr>
    <w:tblPr>
      <w:tblInd w:w="0" w:type="nil"/>
    </w:tblPr>
  </w:style>
  <w:style w:type="table" w:customStyle="1" w:styleId="Tabellengitternetz112">
    <w:name w:val="Tabellengitternetz1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B74E5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lock Text"/>
    <w:basedOn w:val="a1"/>
    <w:uiPriority w:val="99"/>
    <w:semiHidden/>
    <w:unhideWhenUsed/>
    <w:qFormat/>
    <w:rsid w:val="004003CC"/>
    <w:pPr>
      <w:overflowPunct w:val="0"/>
      <w:autoSpaceDE w:val="0"/>
      <w:autoSpaceDN w:val="0"/>
      <w:adjustRightInd w:val="0"/>
      <w:spacing w:after="120" w:line="254" w:lineRule="auto"/>
      <w:ind w:left="1440" w:right="1440"/>
    </w:pPr>
    <w:rPr>
      <w:rFonts w:ascii="Calibri" w:eastAsia="等线" w:hAnsi="Calibri"/>
      <w:sz w:val="22"/>
      <w:szCs w:val="22"/>
      <w:lang w:val="sv-SE" w:eastAsia="zh-CN"/>
    </w:rPr>
  </w:style>
  <w:style w:type="character" w:customStyle="1" w:styleId="EditorsNoteChar1">
    <w:name w:val="Editor's Note Char1"/>
    <w:qFormat/>
    <w:locked/>
    <w:rsid w:val="004003CC"/>
    <w:rPr>
      <w:rFonts w:ascii="Times New Roman" w:eastAsia="Times New Roman" w:hAnsi="Times New Roman"/>
      <w:color w:val="FF0000"/>
      <w:lang w:eastAsia="en-US"/>
    </w:rPr>
  </w:style>
  <w:style w:type="paragraph" w:customStyle="1" w:styleId="Revision1">
    <w:name w:val="Revision1"/>
    <w:uiPriority w:val="99"/>
    <w:semiHidden/>
    <w:qFormat/>
    <w:rsid w:val="004003CC"/>
    <w:pPr>
      <w:autoSpaceDN w:val="0"/>
    </w:pPr>
    <w:rPr>
      <w:rFonts w:ascii="Times New Roman" w:eastAsia="宋体" w:hAnsi="Times New Roman"/>
      <w:lang w:val="en-GB" w:eastAsia="en-US"/>
    </w:rPr>
  </w:style>
  <w:style w:type="character" w:customStyle="1" w:styleId="B1Car">
    <w:name w:val="B1+ Car"/>
    <w:link w:val="B1"/>
    <w:locked/>
    <w:rsid w:val="004003CC"/>
    <w:rPr>
      <w:rFonts w:ascii="Times New Roman" w:hAnsi="Times New Roman"/>
      <w:lang w:val="en-GB" w:eastAsia="en-US"/>
    </w:rPr>
  </w:style>
  <w:style w:type="character" w:customStyle="1" w:styleId="FigureTitleChar">
    <w:name w:val="Figure Title Char"/>
    <w:rsid w:val="004003CC"/>
    <w:rPr>
      <w:rFonts w:ascii="Arial" w:hAnsi="Arial" w:cs="Arial" w:hint="default"/>
      <w:lang w:val="en-GB" w:eastAsia="en-US" w:bidi="ar-SA"/>
    </w:rPr>
  </w:style>
  <w:style w:type="character" w:customStyle="1" w:styleId="p1">
    <w:name w:val="p1"/>
    <w:rsid w:val="004003CC"/>
    <w:rPr>
      <w:vanish/>
      <w:webHidden w:val="0"/>
      <w:specVanish/>
    </w:rPr>
  </w:style>
  <w:style w:type="character" w:customStyle="1" w:styleId="e-031">
    <w:name w:val="e-031"/>
    <w:rsid w:val="004003CC"/>
    <w:rPr>
      <w:i/>
      <w:iCs/>
    </w:rPr>
  </w:style>
  <w:style w:type="character" w:customStyle="1" w:styleId="Heading1Char2">
    <w:name w:val="Heading 1 Char2"/>
    <w:rsid w:val="004003CC"/>
    <w:rPr>
      <w:rFonts w:ascii="Arial" w:hAnsi="Arial" w:cs="Arial" w:hint="default"/>
      <w:sz w:val="36"/>
      <w:lang w:val="en-GB" w:eastAsia="en-US" w:bidi="ar-SA"/>
    </w:rPr>
  </w:style>
  <w:style w:type="character" w:customStyle="1" w:styleId="CharChar12">
    <w:name w:val="Char Char12"/>
    <w:locked/>
    <w:rsid w:val="004003CC"/>
    <w:rPr>
      <w:rFonts w:ascii="Arial" w:hAnsi="Arial" w:cs="Arial" w:hint="default"/>
      <w:b/>
      <w:bCs w:val="0"/>
      <w:noProof/>
      <w:sz w:val="18"/>
      <w:lang w:val="en-GB" w:bidi="ar-SA"/>
    </w:rPr>
  </w:style>
  <w:style w:type="character" w:customStyle="1" w:styleId="CharChar5">
    <w:name w:val="Char Char5"/>
    <w:rsid w:val="004003CC"/>
    <w:rPr>
      <w:lang w:val="en-GB" w:eastAsia="ja-JP" w:bidi="ar-SA"/>
    </w:rPr>
  </w:style>
  <w:style w:type="character" w:customStyle="1" w:styleId="hps">
    <w:name w:val="hps"/>
    <w:rsid w:val="004003CC"/>
  </w:style>
  <w:style w:type="character" w:customStyle="1" w:styleId="IntenseEmphasis1">
    <w:name w:val="Intense Emphasis1"/>
    <w:basedOn w:val="a2"/>
    <w:uiPriority w:val="21"/>
    <w:qFormat/>
    <w:rsid w:val="004003CC"/>
    <w:rPr>
      <w:b/>
      <w:bCs/>
      <w:i/>
      <w:iCs/>
      <w:color w:val="4F81BD"/>
    </w:rPr>
  </w:style>
  <w:style w:type="character" w:customStyle="1" w:styleId="TAHChar">
    <w:name w:val="TAH Char"/>
    <w:locked/>
    <w:rsid w:val="004003CC"/>
    <w:rPr>
      <w:rFonts w:ascii="Arial" w:hAnsi="Arial" w:cs="Arial" w:hint="default"/>
      <w:b/>
      <w:bCs w:val="0"/>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table of figures" w:uiPriority="99" w:qFormat="1"/>
    <w:lsdException w:name="footnote reference" w:qFormat="1"/>
    <w:lsdException w:name="annotation reference" w:qFormat="1"/>
    <w:lsdException w:name="endnote text" w:uiPriority="99" w:qFormat="1"/>
    <w:lsdException w:name="List" w:qFormat="1"/>
    <w:lsdException w:name="List Bullet" w:qFormat="1"/>
    <w:lsdException w:name="List Number" w:semiHidden="0" w:uiPriority="99" w:unhideWhenUsed="0" w:qFormat="1"/>
    <w:lsdException w:name="List 2" w:uiPriority="99" w:qFormat="1"/>
    <w:lsdException w:name="List 3" w:uiPriority="99" w:qFormat="1"/>
    <w:lsdException w:name="List 4" w:semiHidden="0" w:uiPriority="99" w:unhideWhenUsed="0" w:qFormat="1"/>
    <w:lsdException w:name="List 5" w:semiHidden="0" w:uiPriority="99" w:unhideWhenUsed="0"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semiHidden="0" w:uiPriority="99" w:unhideWhenUsed="0" w:qFormat="1"/>
    <w:lsdException w:name="Body Text" w:uiPriority="99" w:qFormat="1"/>
    <w:lsdException w:name="Body Text Indent" w:uiPriority="99" w:qFormat="1"/>
    <w:lsdException w:name="Subtitle" w:semiHidden="0" w:uiPriority="11" w:unhideWhenUsed="0" w:qFormat="1"/>
    <w:lsdException w:name="Salutation" w:semiHidden="0" w:unhideWhenUsed="0"/>
    <w:lsdException w:name="Date" w:semiHidden="0" w:uiPriority="99" w:unhideWhenUsed="0" w:qFormat="1"/>
    <w:lsdException w:name="Body Text First Indent" w:semiHidden="0" w:unhideWhenUsed="0"/>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semiHidden="0"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HTML Typewriter"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413"/>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a8">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1"/>
    <w:link w:val="Char0"/>
    <w:uiPriority w:val="99"/>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link w:val="ZAChar"/>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rsid w:val="00922690"/>
  </w:style>
  <w:style w:type="paragraph" w:customStyle="1" w:styleId="Guidance">
    <w:name w:val="Guidance"/>
    <w:basedOn w:val="a1"/>
    <w:link w:val="GuidanceChar"/>
    <w:rsid w:val="00922690"/>
    <w:rPr>
      <w:i/>
      <w:color w:val="0000FF"/>
    </w:rPr>
  </w:style>
  <w:style w:type="character" w:customStyle="1" w:styleId="Char5">
    <w:name w:val="批注框文本 Char"/>
    <w:link w:val="af0"/>
    <w:uiPriority w:val="99"/>
    <w:qFormat/>
    <w:rsid w:val="00922690"/>
    <w:rPr>
      <w:rFonts w:ascii="Tahoma" w:hAnsi="Tahoma" w:cs="Tahoma"/>
      <w:sz w:val="16"/>
      <w:szCs w:val="16"/>
      <w:lang w:val="en-GB" w:eastAsia="en-US"/>
    </w:rPr>
  </w:style>
  <w:style w:type="table" w:styleId="af3">
    <w:name w:val="Table Grid"/>
    <w:basedOn w:val="a3"/>
    <w:qFormat/>
    <w:rsid w:val="0092269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922690"/>
    <w:rPr>
      <w:color w:val="605E5C"/>
      <w:shd w:val="clear" w:color="auto" w:fill="E1DFDD"/>
    </w:rPr>
  </w:style>
  <w:style w:type="character" w:customStyle="1" w:styleId="Char7">
    <w:name w:val="文档结构图 Char"/>
    <w:link w:val="af2"/>
    <w:uiPriority w:val="99"/>
    <w:qFormat/>
    <w:rsid w:val="00922690"/>
    <w:rPr>
      <w:rFonts w:ascii="Tahoma" w:hAnsi="Tahoma" w:cs="Tahoma"/>
      <w:shd w:val="clear" w:color="auto" w:fill="000080"/>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link w:val="3"/>
    <w:qFormat/>
    <w:rsid w:val="00922690"/>
    <w:rPr>
      <w:rFonts w:ascii="Arial" w:hAnsi="Arial"/>
      <w:sz w:val="28"/>
      <w:lang w:val="en-GB" w:eastAsia="en-US"/>
    </w:rPr>
  </w:style>
  <w:style w:type="character" w:customStyle="1" w:styleId="TALChar">
    <w:name w:val="TAL Char"/>
    <w:link w:val="TAL"/>
    <w:qFormat/>
    <w:rsid w:val="00922690"/>
    <w:rPr>
      <w:rFonts w:ascii="Arial" w:hAnsi="Arial"/>
      <w:sz w:val="18"/>
      <w:lang w:val="en-GB" w:eastAsia="en-US"/>
    </w:rPr>
  </w:style>
  <w:style w:type="character" w:customStyle="1" w:styleId="EXCar">
    <w:name w:val="EX Car"/>
    <w:link w:val="EX"/>
    <w:qFormat/>
    <w:rsid w:val="00922690"/>
    <w:rPr>
      <w:rFonts w:ascii="Times New Roman" w:hAnsi="Times New Roman"/>
      <w:lang w:val="en-GB" w:eastAsia="en-US"/>
    </w:rPr>
  </w:style>
  <w:style w:type="character" w:customStyle="1" w:styleId="NOChar">
    <w:name w:val="NO Char"/>
    <w:link w:val="NO"/>
    <w:qFormat/>
    <w:rsid w:val="00922690"/>
    <w:rPr>
      <w:rFonts w:ascii="Times New Roman" w:hAnsi="Times New Roman"/>
      <w:lang w:val="en-GB" w:eastAsia="en-US"/>
    </w:rPr>
  </w:style>
  <w:style w:type="paragraph" w:styleId="af4">
    <w:name w:val="List Paragraph"/>
    <w:aliases w:val="- Bullets,?? ??,?????,????,Lista1,中等深浅网格 1 - 着色 21,列表段落,¥¡¡¡¡ì¬º¥¹¥È¶ÎÂä,ÁÐ³ö¶ÎÂä,¥ê¥¹¥È¶ÎÂä,列表段落1,—ño’i—Ž,列出段落1,목록 단락,リスト段落,1st level - Bullet List Paragraph,Lettre d'introduction,Paragrafo elenco,Normal bullet 2,Bullet list,列表段落11"/>
    <w:basedOn w:val="a1"/>
    <w:link w:val="Char8"/>
    <w:uiPriority w:val="34"/>
    <w:qFormat/>
    <w:rsid w:val="00922690"/>
    <w:pPr>
      <w:ind w:left="720"/>
      <w:contextualSpacing/>
    </w:pPr>
  </w:style>
  <w:style w:type="character" w:customStyle="1" w:styleId="TFChar">
    <w:name w:val="TF Char"/>
    <w:link w:val="TF"/>
    <w:qFormat/>
    <w:rsid w:val="00922690"/>
    <w:rPr>
      <w:rFonts w:ascii="Arial" w:hAnsi="Arial"/>
      <w:b/>
      <w:lang w:val="en-GB" w:eastAsia="en-US"/>
    </w:rPr>
  </w:style>
  <w:style w:type="character" w:customStyle="1" w:styleId="GuidanceChar">
    <w:name w:val="Guidance Char"/>
    <w:link w:val="Guidance"/>
    <w:rsid w:val="00922690"/>
    <w:rPr>
      <w:rFonts w:ascii="Times New Roman" w:hAnsi="Times New Roman"/>
      <w:i/>
      <w:color w:val="0000FF"/>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
    <w:qFormat/>
    <w:rsid w:val="00922690"/>
    <w:rPr>
      <w:rFonts w:ascii="Arial" w:hAnsi="Arial"/>
      <w:sz w:val="24"/>
      <w:lang w:val="en-GB" w:eastAsia="en-US"/>
    </w:rPr>
  </w:style>
  <w:style w:type="character" w:customStyle="1" w:styleId="TAHCar">
    <w:name w:val="TAH Car"/>
    <w:link w:val="TAH"/>
    <w:uiPriority w:val="99"/>
    <w:qFormat/>
    <w:rsid w:val="00922690"/>
    <w:rPr>
      <w:rFonts w:ascii="Arial" w:hAnsi="Arial"/>
      <w:b/>
      <w:sz w:val="18"/>
      <w:lang w:val="en-GB" w:eastAsia="en-US"/>
    </w:rPr>
  </w:style>
  <w:style w:type="character" w:customStyle="1" w:styleId="THChar">
    <w:name w:val="TH Char"/>
    <w:link w:val="TH"/>
    <w:qFormat/>
    <w:rsid w:val="00922690"/>
    <w:rPr>
      <w:rFonts w:ascii="Arial" w:hAnsi="Arial"/>
      <w:b/>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922690"/>
    <w:rPr>
      <w:rFonts w:ascii="Arial" w:hAnsi="Arial"/>
      <w:sz w:val="32"/>
      <w:lang w:val="en-GB" w:eastAsia="en-US"/>
    </w:rPr>
  </w:style>
  <w:style w:type="character" w:customStyle="1" w:styleId="B1Char">
    <w:name w:val="B1 Char"/>
    <w:link w:val="B10"/>
    <w:qFormat/>
    <w:rsid w:val="00922690"/>
    <w:rPr>
      <w:rFonts w:ascii="Times New Roman" w:hAnsi="Times New Roman"/>
      <w:lang w:val="en-GB" w:eastAsia="en-US"/>
    </w:rPr>
  </w:style>
  <w:style w:type="character" w:customStyle="1" w:styleId="TACChar">
    <w:name w:val="TAC Char"/>
    <w:link w:val="TAC"/>
    <w:qFormat/>
    <w:rsid w:val="00922690"/>
    <w:rPr>
      <w:rFonts w:ascii="Arial" w:hAnsi="Arial"/>
      <w:sz w:val="18"/>
      <w:lang w:val="en-GB" w:eastAsia="en-US"/>
    </w:rPr>
  </w:style>
  <w:style w:type="character" w:customStyle="1" w:styleId="B2Char">
    <w:name w:val="B2 Char"/>
    <w:link w:val="B20"/>
    <w:qFormat/>
    <w:rsid w:val="00922690"/>
    <w:rPr>
      <w:rFonts w:ascii="Times New Roman" w:hAnsi="Times New Roman"/>
      <w:lang w:val="en-GB" w:eastAsia="en-US"/>
    </w:rPr>
  </w:style>
  <w:style w:type="character" w:customStyle="1" w:styleId="TANChar">
    <w:name w:val="TAN Char"/>
    <w:link w:val="TAN"/>
    <w:qFormat/>
    <w:locked/>
    <w:rsid w:val="00922690"/>
    <w:rPr>
      <w:rFonts w:ascii="Arial" w:hAnsi="Arial"/>
      <w:sz w:val="18"/>
      <w:lang w:val="en-GB" w:eastAsia="en-US"/>
    </w:rPr>
  </w:style>
  <w:style w:type="paragraph" w:styleId="af5">
    <w:name w:val="Revision"/>
    <w:hidden/>
    <w:uiPriority w:val="99"/>
    <w:semiHidden/>
    <w:qFormat/>
    <w:rsid w:val="00922690"/>
    <w:rPr>
      <w:rFonts w:ascii="Times New Roman" w:eastAsia="宋体" w:hAnsi="Times New Roman"/>
      <w:lang w:val="en-GB" w:eastAsia="en-US"/>
    </w:rPr>
  </w:style>
  <w:style w:type="character" w:customStyle="1" w:styleId="1Char">
    <w:name w:val="标题 1 Char"/>
    <w:aliases w:val="NMP Heading 1 Char3,H1 Char3,h1 Char3,app heading 1 Char3,l1 Char3,Memo Heading 1 Char3,h11 Char3,h12 Char3,h13 Char3,h14 Char3,h15 Char3,h16 Char3,h17 Char3,h111 Char3,h121 Char3,h131 Char3,h141 Char3,h151 Char3,h161 Char2,h18 Char2,h132 Char"/>
    <w:link w:val="10"/>
    <w:qFormat/>
    <w:rsid w:val="0092269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922690"/>
    <w:rPr>
      <w:rFonts w:ascii="Arial" w:hAnsi="Arial"/>
      <w:b/>
      <w:noProof/>
      <w:sz w:val="18"/>
      <w:lang w:val="en-GB" w:eastAsia="en-US"/>
    </w:rPr>
  </w:style>
  <w:style w:type="character" w:customStyle="1" w:styleId="Char3">
    <w:name w:val="页脚 Char"/>
    <w:link w:val="ab"/>
    <w:uiPriority w:val="99"/>
    <w:qFormat/>
    <w:rsid w:val="00922690"/>
    <w:rPr>
      <w:rFonts w:ascii="Arial" w:hAnsi="Arial"/>
      <w:b/>
      <w:i/>
      <w:noProof/>
      <w:sz w:val="18"/>
      <w:lang w:val="en-GB" w:eastAsia="en-US"/>
    </w:rPr>
  </w:style>
  <w:style w:type="paragraph" w:styleId="af6">
    <w:name w:val="caption"/>
    <w:aliases w:val="cap,cap Char,Caption Char,Caption Char1 Char,cap Char Char1,Caption Char Char1 Char,cap Char2 Char,cap Char2,Ca,Caption Char C...,cap1,cap2,cap11,Légende-figure,Légende-figure Char,Beschrifubg,Beschriftung Char,label,cap11 Char Char Char,captions,C"/>
    <w:basedOn w:val="a1"/>
    <w:next w:val="a1"/>
    <w:link w:val="Char9"/>
    <w:unhideWhenUsed/>
    <w:qFormat/>
    <w:rsid w:val="00922690"/>
    <w:pPr>
      <w:spacing w:after="0"/>
    </w:pPr>
    <w:rPr>
      <w:b/>
      <w:bCs/>
      <w:sz w:val="21"/>
      <w:szCs w:val="21"/>
      <w:lang w:val="en-US"/>
    </w:rPr>
  </w:style>
  <w:style w:type="character" w:customStyle="1" w:styleId="href">
    <w:name w:val="href"/>
    <w:rsid w:val="00922690"/>
  </w:style>
  <w:style w:type="paragraph" w:customStyle="1" w:styleId="Figuretitle">
    <w:name w:val="Figure_title"/>
    <w:basedOn w:val="a1"/>
    <w:next w:val="a1"/>
    <w:uiPriority w:val="99"/>
    <w:rsid w:val="0092269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1"/>
    <w:next w:val="a1"/>
    <w:uiPriority w:val="99"/>
    <w:rsid w:val="00922690"/>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a1"/>
    <w:uiPriority w:val="99"/>
    <w:rsid w:val="0092269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1"/>
    <w:uiPriority w:val="99"/>
    <w:rsid w:val="00922690"/>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1"/>
    <w:next w:val="a1"/>
    <w:uiPriority w:val="99"/>
    <w:rsid w:val="00922690"/>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a1"/>
    <w:next w:val="Tabletext"/>
    <w:uiPriority w:val="99"/>
    <w:rsid w:val="0092269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a1"/>
    <w:next w:val="a1"/>
    <w:uiPriority w:val="99"/>
    <w:rsid w:val="00922690"/>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a1"/>
    <w:uiPriority w:val="99"/>
    <w:rsid w:val="00922690"/>
    <w:pPr>
      <w:numPr>
        <w:numId w:val="6"/>
      </w:numPr>
      <w:tabs>
        <w:tab w:val="left" w:pos="0"/>
      </w:tabs>
      <w:suppressAutoHyphens/>
      <w:autoSpaceDN w:val="0"/>
      <w:spacing w:before="60" w:after="60"/>
      <w:jc w:val="both"/>
    </w:pPr>
    <w:rPr>
      <w:rFonts w:eastAsia="宋体"/>
    </w:rPr>
  </w:style>
  <w:style w:type="paragraph" w:customStyle="1" w:styleId="Tablefin">
    <w:name w:val="Table_fin"/>
    <w:basedOn w:val="a1"/>
    <w:next w:val="a1"/>
    <w:uiPriority w:val="99"/>
    <w:rsid w:val="00922690"/>
    <w:pPr>
      <w:suppressAutoHyphens/>
      <w:autoSpaceDN w:val="0"/>
      <w:spacing w:after="0"/>
      <w:jc w:val="both"/>
    </w:pPr>
    <w:rPr>
      <w:rFonts w:eastAsia="Batang"/>
    </w:rPr>
  </w:style>
  <w:style w:type="numbering" w:customStyle="1" w:styleId="LFO19">
    <w:name w:val="LFO19"/>
    <w:basedOn w:val="a4"/>
    <w:rsid w:val="00922690"/>
    <w:pPr>
      <w:numPr>
        <w:numId w:val="6"/>
      </w:numPr>
    </w:pPr>
  </w:style>
  <w:style w:type="character" w:customStyle="1" w:styleId="5Char">
    <w:name w:val="标题 5 Char"/>
    <w:aliases w:val="h5 Char3,Heading5 Char4,Head5 Char4,H5 Char4,M5 Char4,mh2 Char4,Module heading 2 Char4,heading 8 Char4,Numbered Sub-list Char3,Heading 81 Char,标题 81 Char,Heading 811 Char,Heading 8111 Char"/>
    <w:link w:val="5"/>
    <w:qFormat/>
    <w:rsid w:val="00922690"/>
    <w:rPr>
      <w:rFonts w:ascii="Arial" w:hAnsi="Arial"/>
      <w:sz w:val="22"/>
      <w:lang w:val="en-GB" w:eastAsia="en-US"/>
    </w:rPr>
  </w:style>
  <w:style w:type="character" w:customStyle="1" w:styleId="Char9">
    <w:name w:val="题注 Char"/>
    <w:aliases w:val="cap Char1,cap Char Char,Caption Char Char,Caption Char1 Char Char,cap Char Char1 Char,Caption Char Char1 Char Char,cap Char2 Char Char,cap Char2 Char1,Ca Char,Caption Char C... Char,cap1 Char,cap2 Char,cap11 Char,Légende-figure Char1,label Char"/>
    <w:link w:val="af6"/>
    <w:rsid w:val="00922690"/>
    <w:rPr>
      <w:rFonts w:ascii="Times New Roman" w:hAnsi="Times New Roman"/>
      <w:b/>
      <w:bCs/>
      <w:sz w:val="21"/>
      <w:szCs w:val="21"/>
      <w:lang w:val="en-US" w:eastAsia="en-US"/>
    </w:rPr>
  </w:style>
  <w:style w:type="paragraph" w:customStyle="1" w:styleId="enumlev1">
    <w:name w:val="enumlev1"/>
    <w:basedOn w:val="a1"/>
    <w:link w:val="enumlev1Char"/>
    <w:uiPriority w:val="99"/>
    <w:rsid w:val="00922690"/>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uiPriority w:val="99"/>
    <w:rsid w:val="00922690"/>
    <w:pPr>
      <w:ind w:left="1871" w:hanging="737"/>
    </w:pPr>
  </w:style>
  <w:style w:type="paragraph" w:customStyle="1" w:styleId="enumlev3">
    <w:name w:val="enumlev3"/>
    <w:basedOn w:val="enumlev2"/>
    <w:uiPriority w:val="99"/>
    <w:rsid w:val="00922690"/>
    <w:pPr>
      <w:ind w:left="2268" w:hanging="397"/>
    </w:p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link w:val="a8"/>
    <w:uiPriority w:val="99"/>
    <w:qFormat/>
    <w:rsid w:val="00922690"/>
    <w:rPr>
      <w:rFonts w:ascii="Times New Roman" w:hAnsi="Times New Roman"/>
      <w:sz w:val="16"/>
      <w:lang w:val="en-GB" w:eastAsia="en-US"/>
    </w:rPr>
  </w:style>
  <w:style w:type="table" w:customStyle="1" w:styleId="TableGrid1">
    <w:name w:val="Table Grid1"/>
    <w:basedOn w:val="a3"/>
    <w:next w:val="af3"/>
    <w:uiPriority w:val="39"/>
    <w:qFormat/>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link w:val="ReferenceChar"/>
    <w:uiPriority w:val="99"/>
    <w:qFormat/>
    <w:rsid w:val="00922690"/>
    <w:pPr>
      <w:spacing w:after="0"/>
      <w:ind w:left="567" w:hanging="283"/>
    </w:pPr>
    <w:rPr>
      <w:rFonts w:eastAsia="MS Mincho"/>
      <w:lang w:eastAsia="en-GB"/>
    </w:rPr>
  </w:style>
  <w:style w:type="character" w:customStyle="1" w:styleId="6Char">
    <w:name w:val="标题 6 Char"/>
    <w:link w:val="6"/>
    <w:qFormat/>
    <w:rsid w:val="00922690"/>
    <w:rPr>
      <w:rFonts w:ascii="Arial" w:hAnsi="Arial"/>
      <w:lang w:val="en-GB" w:eastAsia="en-US"/>
    </w:rPr>
  </w:style>
  <w:style w:type="character" w:customStyle="1" w:styleId="7Char">
    <w:name w:val="标题 7 Char"/>
    <w:link w:val="7"/>
    <w:qFormat/>
    <w:rsid w:val="00922690"/>
    <w:rPr>
      <w:rFonts w:ascii="Arial" w:hAnsi="Arial"/>
      <w:lang w:val="en-GB" w:eastAsia="en-US"/>
    </w:rPr>
  </w:style>
  <w:style w:type="character" w:customStyle="1" w:styleId="8Char">
    <w:name w:val="标题 8 Char"/>
    <w:link w:val="8"/>
    <w:uiPriority w:val="99"/>
    <w:qFormat/>
    <w:rsid w:val="00922690"/>
    <w:rPr>
      <w:rFonts w:ascii="Arial" w:hAnsi="Arial"/>
      <w:sz w:val="36"/>
      <w:lang w:val="en-GB" w:eastAsia="en-US"/>
    </w:rPr>
  </w:style>
  <w:style w:type="character" w:customStyle="1" w:styleId="9Char">
    <w:name w:val="标题 9 Char"/>
    <w:aliases w:val="Figure Heading Char,FH Char"/>
    <w:link w:val="9"/>
    <w:uiPriority w:val="99"/>
    <w:qFormat/>
    <w:rsid w:val="00922690"/>
    <w:rPr>
      <w:rFonts w:ascii="Arial" w:hAnsi="Arial"/>
      <w:sz w:val="36"/>
      <w:lang w:val="en-GB" w:eastAsia="en-US"/>
    </w:rPr>
  </w:style>
  <w:style w:type="character" w:customStyle="1" w:styleId="st">
    <w:name w:val="st"/>
    <w:rsid w:val="00922690"/>
  </w:style>
  <w:style w:type="numbering" w:customStyle="1" w:styleId="NoList1">
    <w:name w:val="No List1"/>
    <w:next w:val="a4"/>
    <w:uiPriority w:val="99"/>
    <w:semiHidden/>
    <w:rsid w:val="00922690"/>
  </w:style>
  <w:style w:type="numbering" w:customStyle="1" w:styleId="NoList11">
    <w:name w:val="No List11"/>
    <w:next w:val="a4"/>
    <w:uiPriority w:val="99"/>
    <w:semiHidden/>
    <w:unhideWhenUsed/>
    <w:rsid w:val="00922690"/>
  </w:style>
  <w:style w:type="paragraph" w:styleId="af7">
    <w:name w:val="index heading"/>
    <w:basedOn w:val="a1"/>
    <w:next w:val="a1"/>
    <w:uiPriority w:val="99"/>
    <w:qFormat/>
    <w:rsid w:val="00922690"/>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a1"/>
    <w:uiPriority w:val="99"/>
    <w:rsid w:val="00922690"/>
    <w:pPr>
      <w:overflowPunct w:val="0"/>
      <w:autoSpaceDE w:val="0"/>
      <w:autoSpaceDN w:val="0"/>
      <w:adjustRightInd w:val="0"/>
      <w:ind w:left="851"/>
      <w:textAlignment w:val="baseline"/>
    </w:pPr>
    <w:rPr>
      <w:lang w:eastAsia="ja-JP"/>
    </w:rPr>
  </w:style>
  <w:style w:type="paragraph" w:customStyle="1" w:styleId="INDENT2">
    <w:name w:val="INDENT2"/>
    <w:basedOn w:val="a1"/>
    <w:uiPriority w:val="99"/>
    <w:rsid w:val="00922690"/>
    <w:pPr>
      <w:overflowPunct w:val="0"/>
      <w:autoSpaceDE w:val="0"/>
      <w:autoSpaceDN w:val="0"/>
      <w:adjustRightInd w:val="0"/>
      <w:ind w:left="1135" w:hanging="284"/>
      <w:textAlignment w:val="baseline"/>
    </w:pPr>
    <w:rPr>
      <w:lang w:eastAsia="ja-JP"/>
    </w:rPr>
  </w:style>
  <w:style w:type="paragraph" w:customStyle="1" w:styleId="INDENT3">
    <w:name w:val="INDENT3"/>
    <w:basedOn w:val="a1"/>
    <w:uiPriority w:val="99"/>
    <w:rsid w:val="00922690"/>
    <w:pPr>
      <w:overflowPunct w:val="0"/>
      <w:autoSpaceDE w:val="0"/>
      <w:autoSpaceDN w:val="0"/>
      <w:adjustRightInd w:val="0"/>
      <w:ind w:left="1701" w:hanging="567"/>
      <w:textAlignment w:val="baseline"/>
    </w:pPr>
    <w:rPr>
      <w:lang w:eastAsia="ja-JP"/>
    </w:rPr>
  </w:style>
  <w:style w:type="paragraph" w:customStyle="1" w:styleId="FigureTitle0">
    <w:name w:val="Figure_Title"/>
    <w:basedOn w:val="a1"/>
    <w:next w:val="a1"/>
    <w:uiPriority w:val="99"/>
    <w:rsid w:val="00922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1"/>
    <w:uiPriority w:val="99"/>
    <w:rsid w:val="00922690"/>
    <w:pPr>
      <w:keepNext/>
      <w:keepLines/>
      <w:overflowPunct w:val="0"/>
      <w:autoSpaceDE w:val="0"/>
      <w:autoSpaceDN w:val="0"/>
      <w:adjustRightInd w:val="0"/>
      <w:textAlignment w:val="baseline"/>
    </w:pPr>
    <w:rPr>
      <w:b/>
      <w:lang w:eastAsia="ja-JP"/>
    </w:rPr>
  </w:style>
  <w:style w:type="paragraph" w:styleId="af8">
    <w:name w:val="Plain Text"/>
    <w:basedOn w:val="a1"/>
    <w:link w:val="Chara"/>
    <w:uiPriority w:val="99"/>
    <w:qFormat/>
    <w:rsid w:val="00922690"/>
    <w:pPr>
      <w:overflowPunct w:val="0"/>
      <w:autoSpaceDE w:val="0"/>
      <w:autoSpaceDN w:val="0"/>
      <w:adjustRightInd w:val="0"/>
      <w:textAlignment w:val="baseline"/>
    </w:pPr>
    <w:rPr>
      <w:rFonts w:ascii="Courier New" w:hAnsi="Courier New"/>
      <w:lang w:val="nb-NO"/>
    </w:rPr>
  </w:style>
  <w:style w:type="character" w:customStyle="1" w:styleId="Chara">
    <w:name w:val="纯文本 Char"/>
    <w:basedOn w:val="a2"/>
    <w:link w:val="af8"/>
    <w:uiPriority w:val="99"/>
    <w:qFormat/>
    <w:rsid w:val="00922690"/>
    <w:rPr>
      <w:rFonts w:ascii="Courier New" w:hAnsi="Courier New"/>
      <w:lang w:val="nb-NO" w:eastAsia="en-US"/>
    </w:rPr>
  </w:style>
  <w:style w:type="table" w:customStyle="1" w:styleId="TableGrid2">
    <w:name w:val="Table Grid2"/>
    <w:basedOn w:val="a3"/>
    <w:next w:val="af3"/>
    <w:qFormat/>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a1"/>
    <w:uiPriority w:val="99"/>
    <w:rsid w:val="00922690"/>
    <w:pPr>
      <w:keepNext/>
      <w:keepLines/>
      <w:jc w:val="center"/>
    </w:pPr>
    <w:rPr>
      <w:snapToGrid w:val="0"/>
      <w:kern w:val="2"/>
    </w:rPr>
  </w:style>
  <w:style w:type="character" w:customStyle="1" w:styleId="msoins0">
    <w:name w:val="msoins"/>
    <w:qFormat/>
    <w:rsid w:val="00922690"/>
  </w:style>
  <w:style w:type="paragraph" w:customStyle="1" w:styleId="BL">
    <w:name w:val="BL"/>
    <w:basedOn w:val="a1"/>
    <w:uiPriority w:val="99"/>
    <w:rsid w:val="00922690"/>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a1"/>
    <w:uiPriority w:val="99"/>
    <w:rsid w:val="00922690"/>
    <w:pPr>
      <w:overflowPunct w:val="0"/>
      <w:autoSpaceDE w:val="0"/>
      <w:autoSpaceDN w:val="0"/>
      <w:adjustRightInd w:val="0"/>
      <w:ind w:left="567" w:hanging="283"/>
      <w:textAlignment w:val="baseline"/>
    </w:pPr>
    <w:rPr>
      <w:lang w:eastAsia="ja-JP"/>
    </w:rPr>
  </w:style>
  <w:style w:type="paragraph" w:customStyle="1" w:styleId="FL">
    <w:name w:val="FL"/>
    <w:basedOn w:val="a1"/>
    <w:uiPriority w:val="99"/>
    <w:qFormat/>
    <w:rsid w:val="00922690"/>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a1"/>
    <w:uiPriority w:val="99"/>
    <w:rsid w:val="00922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922690"/>
    <w:pPr>
      <w:overflowPunct w:val="0"/>
      <w:autoSpaceDE w:val="0"/>
      <w:autoSpaceDN w:val="0"/>
      <w:adjustRightInd w:val="0"/>
      <w:textAlignment w:val="baseline"/>
    </w:pPr>
  </w:style>
  <w:style w:type="paragraph" w:customStyle="1" w:styleId="Meetingcaption">
    <w:name w:val="Meeting caption"/>
    <w:basedOn w:val="a1"/>
    <w:uiPriority w:val="99"/>
    <w:rsid w:val="00922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a1"/>
    <w:uiPriority w:val="99"/>
    <w:rsid w:val="00922690"/>
    <w:pPr>
      <w:overflowPunct w:val="0"/>
      <w:autoSpaceDE w:val="0"/>
      <w:autoSpaceDN w:val="0"/>
      <w:adjustRightInd w:val="0"/>
      <w:textAlignment w:val="baseline"/>
    </w:pPr>
    <w:rPr>
      <w:rFonts w:ascii="Arial" w:hAnsi="Arial" w:cs="Arial"/>
      <w:b/>
      <w:lang w:eastAsia="ja-JP"/>
    </w:rPr>
  </w:style>
  <w:style w:type="paragraph" w:customStyle="1" w:styleId="Tadc">
    <w:name w:val="Tadc"/>
    <w:basedOn w:val="a1"/>
    <w:uiPriority w:val="99"/>
    <w:rsid w:val="00922690"/>
    <w:pPr>
      <w:overflowPunct w:val="0"/>
      <w:autoSpaceDE w:val="0"/>
      <w:autoSpaceDN w:val="0"/>
      <w:adjustRightInd w:val="0"/>
      <w:textAlignment w:val="baseline"/>
    </w:pPr>
    <w:rPr>
      <w:rFonts w:cs="v4.2.0"/>
      <w:lang w:eastAsia="en-GB"/>
    </w:rPr>
  </w:style>
  <w:style w:type="character" w:styleId="af9">
    <w:name w:val="Strong"/>
    <w:qFormat/>
    <w:rsid w:val="00922690"/>
    <w:rPr>
      <w:b/>
      <w:bCs/>
    </w:rPr>
  </w:style>
  <w:style w:type="character" w:customStyle="1" w:styleId="TALCar">
    <w:name w:val="TAL Car"/>
    <w:qFormat/>
    <w:rsid w:val="00922690"/>
    <w:rPr>
      <w:rFonts w:ascii="Arial" w:hAnsi="Arial"/>
      <w:sz w:val="18"/>
      <w:lang w:val="en-GB" w:eastAsia="ja-JP" w:bidi="ar-SA"/>
    </w:rPr>
  </w:style>
  <w:style w:type="character" w:styleId="afa">
    <w:name w:val="page number"/>
    <w:rsid w:val="00922690"/>
  </w:style>
  <w:style w:type="table" w:customStyle="1" w:styleId="TableGrid11">
    <w:name w:val="Table Grid11"/>
    <w:basedOn w:val="a3"/>
    <w:next w:val="af3"/>
    <w:uiPriority w:val="39"/>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922690"/>
    <w:rPr>
      <w:rFonts w:ascii="Arial" w:hAnsi="Arial"/>
      <w:lang w:val="en-GB" w:eastAsia="en-US"/>
    </w:rPr>
  </w:style>
  <w:style w:type="character" w:customStyle="1" w:styleId="PLChar">
    <w:name w:val="PL Char"/>
    <w:link w:val="PL"/>
    <w:qFormat/>
    <w:rsid w:val="00922690"/>
    <w:rPr>
      <w:rFonts w:ascii="Courier New" w:hAnsi="Courier New"/>
      <w:noProof/>
      <w:sz w:val="16"/>
      <w:lang w:val="en-GB" w:eastAsia="en-US"/>
    </w:rPr>
  </w:style>
  <w:style w:type="character" w:customStyle="1" w:styleId="TACCar">
    <w:name w:val="TAC Car"/>
    <w:qFormat/>
    <w:rsid w:val="00922690"/>
  </w:style>
  <w:style w:type="character" w:customStyle="1" w:styleId="B3Char">
    <w:name w:val="B3 Char"/>
    <w:link w:val="B30"/>
    <w:rsid w:val="00922690"/>
    <w:rPr>
      <w:rFonts w:ascii="Times New Roman" w:hAnsi="Times New Roman"/>
      <w:lang w:val="en-GB" w:eastAsia="en-US"/>
    </w:rPr>
  </w:style>
  <w:style w:type="character" w:styleId="HTML">
    <w:name w:val="HTML Typewriter"/>
    <w:qFormat/>
    <w:rsid w:val="00922690"/>
    <w:rPr>
      <w:rFonts w:ascii="Courier New" w:eastAsia="Times New Roman" w:hAnsi="Courier New" w:cs="Courier New"/>
      <w:sz w:val="20"/>
      <w:szCs w:val="20"/>
    </w:rPr>
  </w:style>
  <w:style w:type="character" w:customStyle="1" w:styleId="TAL0">
    <w:name w:val="TAL (文字)"/>
    <w:qFormat/>
    <w:rsid w:val="00922690"/>
    <w:rPr>
      <w:rFonts w:ascii="Arial" w:hAnsi="Arial"/>
      <w:sz w:val="18"/>
      <w:lang w:val="en-GB"/>
    </w:rPr>
  </w:style>
  <w:style w:type="character" w:customStyle="1" w:styleId="EXChar">
    <w:name w:val="EX Char"/>
    <w:qFormat/>
    <w:rsid w:val="00922690"/>
    <w:rPr>
      <w:rFonts w:ascii="Times New Roman" w:hAnsi="Times New Roman"/>
      <w:lang w:val="en-GB"/>
    </w:rPr>
  </w:style>
  <w:style w:type="paragraph" w:customStyle="1" w:styleId="Separation">
    <w:name w:val="Separation"/>
    <w:basedOn w:val="10"/>
    <w:next w:val="a1"/>
    <w:uiPriority w:val="99"/>
    <w:rsid w:val="00922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922690"/>
    <w:rPr>
      <w:rFonts w:ascii="Times New Roman" w:hAnsi="Times New Roman"/>
      <w:color w:val="FF0000"/>
      <w:lang w:val="en-GB" w:eastAsia="en-US"/>
    </w:rPr>
  </w:style>
  <w:style w:type="character" w:customStyle="1" w:styleId="B4Char">
    <w:name w:val="B4 Char"/>
    <w:link w:val="B4"/>
    <w:qFormat/>
    <w:rsid w:val="00922690"/>
    <w:rPr>
      <w:rFonts w:ascii="Times New Roman" w:hAnsi="Times New Roman"/>
      <w:lang w:val="en-GB" w:eastAsia="en-US"/>
    </w:rPr>
  </w:style>
  <w:style w:type="character" w:customStyle="1" w:styleId="B5Char">
    <w:name w:val="B5 Char"/>
    <w:link w:val="B5"/>
    <w:qFormat/>
    <w:rsid w:val="00922690"/>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922690"/>
    <w:rPr>
      <w:b/>
      <w:lang w:val="en-GB" w:eastAsia="en-US" w:bidi="ar-SA"/>
    </w:rPr>
  </w:style>
  <w:style w:type="paragraph" w:customStyle="1" w:styleId="Heading">
    <w:name w:val="Heading"/>
    <w:next w:val="a1"/>
    <w:link w:val="HeadingChar"/>
    <w:rsid w:val="00922690"/>
    <w:pPr>
      <w:spacing w:before="360"/>
      <w:ind w:left="2552"/>
    </w:pPr>
    <w:rPr>
      <w:rFonts w:ascii="Arial" w:eastAsia="宋体" w:hAnsi="Arial"/>
      <w:b/>
      <w:sz w:val="22"/>
      <w:lang w:val="en-GB" w:eastAsia="zh-CN"/>
    </w:rPr>
  </w:style>
  <w:style w:type="character" w:customStyle="1" w:styleId="HeadingChar">
    <w:name w:val="Heading Char"/>
    <w:link w:val="Heading"/>
    <w:qFormat/>
    <w:rsid w:val="00922690"/>
    <w:rPr>
      <w:rFonts w:ascii="Arial" w:eastAsia="宋体" w:hAnsi="Arial"/>
      <w:b/>
      <w:sz w:val="22"/>
      <w:lang w:val="en-GB" w:eastAsia="zh-CN"/>
    </w:rPr>
  </w:style>
  <w:style w:type="character" w:customStyle="1" w:styleId="B6Char">
    <w:name w:val="B6 Char"/>
    <w:link w:val="B6"/>
    <w:rsid w:val="00922690"/>
    <w:rPr>
      <w:rFonts w:ascii="Times New Roman" w:hAnsi="Times New Roman"/>
      <w:lang w:val="en-GB" w:eastAsia="en-US"/>
    </w:rPr>
  </w:style>
  <w:style w:type="paragraph" w:customStyle="1" w:styleId="Note">
    <w:name w:val="Note"/>
    <w:basedOn w:val="B10"/>
    <w:uiPriority w:val="99"/>
    <w:rsid w:val="00922690"/>
    <w:pPr>
      <w:overflowPunct w:val="0"/>
      <w:autoSpaceDE w:val="0"/>
      <w:autoSpaceDN w:val="0"/>
      <w:adjustRightInd w:val="0"/>
      <w:textAlignment w:val="baseline"/>
    </w:pPr>
    <w:rPr>
      <w:rFonts w:eastAsia="MS Mincho"/>
      <w:lang w:eastAsia="ja-JP"/>
    </w:rPr>
  </w:style>
  <w:style w:type="paragraph" w:customStyle="1" w:styleId="tabletext1">
    <w:name w:val="table text"/>
    <w:basedOn w:val="a1"/>
    <w:next w:val="a1"/>
    <w:uiPriority w:val="99"/>
    <w:rsid w:val="00922690"/>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922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922690"/>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922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rsid w:val="00922690"/>
    <w:rPr>
      <w:rFonts w:ascii="Times New Roman" w:eastAsia="MS Mincho" w:hAnsi="Times New Roman"/>
      <w:lang w:val="en-GB" w:eastAsia="zh-CN"/>
    </w:rPr>
    <w:tblPr/>
  </w:style>
  <w:style w:type="paragraph" w:customStyle="1" w:styleId="Bullet">
    <w:name w:val="Bullet"/>
    <w:basedOn w:val="a1"/>
    <w:uiPriority w:val="99"/>
    <w:rsid w:val="00922690"/>
    <w:pPr>
      <w:tabs>
        <w:tab w:val="num" w:pos="926"/>
      </w:tabs>
      <w:ind w:left="926" w:hanging="360"/>
    </w:pPr>
    <w:rPr>
      <w:rFonts w:eastAsia="MS Mincho"/>
      <w:lang w:eastAsia="ja-JP"/>
    </w:rPr>
  </w:style>
  <w:style w:type="paragraph" w:customStyle="1" w:styleId="TOC91">
    <w:name w:val="TOC 91"/>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rsid w:val="00922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rsid w:val="00922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rsid w:val="00922690"/>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rsid w:val="0092269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22690"/>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922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Para1"/>
    <w:link w:val="NumberedListChar"/>
    <w:rsid w:val="00922690"/>
    <w:pPr>
      <w:tabs>
        <w:tab w:val="left" w:pos="360"/>
      </w:tabs>
      <w:ind w:left="360" w:hanging="360"/>
    </w:pPr>
  </w:style>
  <w:style w:type="paragraph" w:customStyle="1" w:styleId="Para1">
    <w:name w:val="Para1"/>
    <w:basedOn w:val="a1"/>
    <w:uiPriority w:val="99"/>
    <w:rsid w:val="00922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rsid w:val="00922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a1"/>
    <w:uiPriority w:val="99"/>
    <w:rsid w:val="00922690"/>
    <w:pPr>
      <w:keepNext/>
      <w:keepLines/>
      <w:spacing w:after="60"/>
      <w:ind w:left="210"/>
      <w:jc w:val="center"/>
    </w:pPr>
    <w:rPr>
      <w:rFonts w:ascii="CG Times (WN)" w:hAnsi="CG Times (WN)"/>
      <w:b/>
      <w:lang w:eastAsia="ja-JP"/>
    </w:rPr>
  </w:style>
  <w:style w:type="paragraph" w:customStyle="1" w:styleId="TableofFigures1">
    <w:name w:val="Table of Figures1"/>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rsid w:val="00922690"/>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a1"/>
    <w:uiPriority w:val="99"/>
    <w:rsid w:val="00922690"/>
    <w:pPr>
      <w:overflowPunct w:val="0"/>
      <w:autoSpaceDE w:val="0"/>
      <w:autoSpaceDN w:val="0"/>
      <w:adjustRightInd w:val="0"/>
      <w:spacing w:after="0"/>
      <w:textAlignment w:val="baseline"/>
    </w:pPr>
    <w:rPr>
      <w:rFonts w:eastAsia="MS Mincho"/>
      <w:lang w:eastAsia="ja-JP"/>
    </w:rPr>
  </w:style>
  <w:style w:type="paragraph" w:customStyle="1" w:styleId="Tdoctable">
    <w:name w:val="Tdoc_table"/>
    <w:uiPriority w:val="99"/>
    <w:rsid w:val="00922690"/>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rsid w:val="00922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rsid w:val="00922690"/>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a1"/>
    <w:uiPriority w:val="99"/>
    <w:rsid w:val="00922690"/>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수정"/>
    <w:hidden/>
    <w:uiPriority w:val="99"/>
    <w:semiHidden/>
    <w:qFormat/>
    <w:rsid w:val="00922690"/>
    <w:rPr>
      <w:rFonts w:ascii="Times New Roman" w:eastAsia="Batang" w:hAnsi="Times New Roman"/>
      <w:lang w:val="en-GB" w:eastAsia="en-US"/>
    </w:rPr>
  </w:style>
  <w:style w:type="paragraph" w:customStyle="1" w:styleId="13">
    <w:name w:val="修订1"/>
    <w:hidden/>
    <w:uiPriority w:val="99"/>
    <w:semiHidden/>
    <w:qFormat/>
    <w:rsid w:val="00922690"/>
    <w:rPr>
      <w:rFonts w:ascii="Times New Roman" w:eastAsia="Batang" w:hAnsi="Times New Roman"/>
      <w:lang w:val="en-GB" w:eastAsia="en-US"/>
    </w:rPr>
  </w:style>
  <w:style w:type="paragraph" w:styleId="afc">
    <w:name w:val="endnote text"/>
    <w:basedOn w:val="a1"/>
    <w:link w:val="Charb"/>
    <w:uiPriority w:val="99"/>
    <w:qFormat/>
    <w:rsid w:val="00922690"/>
    <w:pPr>
      <w:snapToGrid w:val="0"/>
    </w:pPr>
  </w:style>
  <w:style w:type="character" w:customStyle="1" w:styleId="Charb">
    <w:name w:val="尾注文本 Char"/>
    <w:basedOn w:val="a2"/>
    <w:link w:val="afc"/>
    <w:uiPriority w:val="99"/>
    <w:qFormat/>
    <w:rsid w:val="00922690"/>
    <w:rPr>
      <w:rFonts w:ascii="Times New Roman" w:hAnsi="Times New Roman"/>
      <w:lang w:val="en-GB" w:eastAsia="en-US"/>
    </w:rPr>
  </w:style>
  <w:style w:type="paragraph" w:customStyle="1" w:styleId="afd">
    <w:name w:val="変更箇所"/>
    <w:hidden/>
    <w:uiPriority w:val="99"/>
    <w:semiHidden/>
    <w:qFormat/>
    <w:rsid w:val="00922690"/>
    <w:rPr>
      <w:rFonts w:ascii="Times New Roman" w:eastAsia="MS Mincho" w:hAnsi="Times New Roman"/>
      <w:lang w:val="en-GB" w:eastAsia="en-US"/>
    </w:rPr>
  </w:style>
  <w:style w:type="paragraph" w:customStyle="1" w:styleId="NB2">
    <w:name w:val="NB2"/>
    <w:basedOn w:val="ZG"/>
    <w:uiPriority w:val="99"/>
    <w:rsid w:val="00922690"/>
    <w:pPr>
      <w:framePr w:wrap="notBeside"/>
    </w:pPr>
    <w:rPr>
      <w:lang w:eastAsia="ja-JP"/>
    </w:rPr>
  </w:style>
  <w:style w:type="paragraph" w:customStyle="1" w:styleId="tableentry">
    <w:name w:val="table entry"/>
    <w:basedOn w:val="a1"/>
    <w:uiPriority w:val="99"/>
    <w:rsid w:val="00922690"/>
    <w:pPr>
      <w:keepNext/>
      <w:spacing w:before="60" w:after="60"/>
    </w:pPr>
    <w:rPr>
      <w:rFonts w:ascii="Bookman Old Style" w:eastAsia="宋体" w:hAnsi="Bookman Old Style"/>
      <w:lang w:val="en-US" w:eastAsia="ja-JP"/>
    </w:rPr>
  </w:style>
  <w:style w:type="paragraph" w:styleId="afe">
    <w:name w:val="Note Heading"/>
    <w:basedOn w:val="a1"/>
    <w:next w:val="a1"/>
    <w:link w:val="Charc"/>
    <w:uiPriority w:val="99"/>
    <w:qFormat/>
    <w:rsid w:val="00922690"/>
    <w:pPr>
      <w:overflowPunct w:val="0"/>
      <w:autoSpaceDE w:val="0"/>
      <w:autoSpaceDN w:val="0"/>
      <w:adjustRightInd w:val="0"/>
      <w:textAlignment w:val="baseline"/>
    </w:pPr>
    <w:rPr>
      <w:rFonts w:eastAsia="MS Mincho"/>
    </w:rPr>
  </w:style>
  <w:style w:type="character" w:customStyle="1" w:styleId="Charc">
    <w:name w:val="注释标题 Char"/>
    <w:basedOn w:val="a2"/>
    <w:link w:val="afe"/>
    <w:uiPriority w:val="99"/>
    <w:qFormat/>
    <w:rsid w:val="00922690"/>
    <w:rPr>
      <w:rFonts w:ascii="Times New Roman" w:eastAsia="MS Mincho" w:hAnsi="Times New Roman"/>
      <w:lang w:val="en-GB" w:eastAsia="en-US"/>
    </w:rPr>
  </w:style>
  <w:style w:type="paragraph" w:styleId="HTML0">
    <w:name w:val="HTML Preformatted"/>
    <w:basedOn w:val="a1"/>
    <w:link w:val="HTMLChar"/>
    <w:qFormat/>
    <w:rsid w:val="00922690"/>
    <w:pPr>
      <w:overflowPunct w:val="0"/>
      <w:autoSpaceDE w:val="0"/>
      <w:autoSpaceDN w:val="0"/>
      <w:adjustRightInd w:val="0"/>
      <w:textAlignment w:val="baseline"/>
    </w:pPr>
    <w:rPr>
      <w:rFonts w:ascii="Courier New" w:eastAsia="MS Mincho" w:hAnsi="Courier New"/>
    </w:rPr>
  </w:style>
  <w:style w:type="character" w:customStyle="1" w:styleId="HTMLChar">
    <w:name w:val="HTML 预设格式 Char"/>
    <w:basedOn w:val="a2"/>
    <w:link w:val="HTML0"/>
    <w:qFormat/>
    <w:rsid w:val="00922690"/>
    <w:rPr>
      <w:rFonts w:ascii="Courier New" w:eastAsia="MS Mincho" w:hAnsi="Courier New"/>
      <w:lang w:val="en-GB" w:eastAsia="en-US"/>
    </w:rPr>
  </w:style>
  <w:style w:type="character" w:customStyle="1" w:styleId="EditorsNoteChar">
    <w:name w:val="Editor's Note Char"/>
    <w:qFormat/>
    <w:rsid w:val="00922690"/>
    <w:rPr>
      <w:rFonts w:ascii="Times New Roman" w:hAnsi="Times New Roman"/>
      <w:color w:val="FF0000"/>
      <w:lang w:val="en-GB" w:eastAsia="en-US"/>
    </w:rPr>
  </w:style>
  <w:style w:type="character" w:customStyle="1" w:styleId="EQChar">
    <w:name w:val="EQ Char"/>
    <w:link w:val="EQ"/>
    <w:qFormat/>
    <w:rsid w:val="00922690"/>
    <w:rPr>
      <w:rFonts w:ascii="Times New Roman" w:hAnsi="Times New Roman"/>
      <w:noProof/>
      <w:lang w:val="en-GB" w:eastAsia="en-US"/>
    </w:rPr>
  </w:style>
  <w:style w:type="numbering" w:customStyle="1" w:styleId="NoList2">
    <w:name w:val="No List2"/>
    <w:next w:val="a4"/>
    <w:uiPriority w:val="99"/>
    <w:semiHidden/>
    <w:unhideWhenUsed/>
    <w:rsid w:val="00922690"/>
  </w:style>
  <w:style w:type="table" w:customStyle="1" w:styleId="TableGrid4">
    <w:name w:val="Table Grid4"/>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922690"/>
  </w:style>
  <w:style w:type="table" w:customStyle="1" w:styleId="TableGrid5">
    <w:name w:val="Table Grid5"/>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922690"/>
  </w:style>
  <w:style w:type="table" w:customStyle="1" w:styleId="TableGrid6">
    <w:name w:val="Table Grid6"/>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semiHidden/>
    <w:unhideWhenUsed/>
    <w:rsid w:val="00922690"/>
  </w:style>
  <w:style w:type="character" w:customStyle="1" w:styleId="2Char0">
    <w:name w:val="列表项目符号 2 Char"/>
    <w:link w:val="23"/>
    <w:qFormat/>
    <w:rsid w:val="00922690"/>
    <w:rPr>
      <w:rFonts w:ascii="Times New Roman" w:hAnsi="Times New Roman"/>
      <w:lang w:val="en-GB" w:eastAsia="en-US"/>
    </w:rPr>
  </w:style>
  <w:style w:type="numbering" w:customStyle="1" w:styleId="NoList6">
    <w:name w:val="No List6"/>
    <w:next w:val="a4"/>
    <w:semiHidden/>
    <w:unhideWhenUsed/>
    <w:rsid w:val="00922690"/>
  </w:style>
  <w:style w:type="numbering" w:customStyle="1" w:styleId="NoList7">
    <w:name w:val="No List7"/>
    <w:next w:val="a4"/>
    <w:semiHidden/>
    <w:unhideWhenUsed/>
    <w:rsid w:val="00922690"/>
  </w:style>
  <w:style w:type="numbering" w:customStyle="1" w:styleId="NoList8">
    <w:name w:val="No List8"/>
    <w:next w:val="a4"/>
    <w:uiPriority w:val="99"/>
    <w:semiHidden/>
    <w:unhideWhenUsed/>
    <w:rsid w:val="00922690"/>
  </w:style>
  <w:style w:type="numbering" w:customStyle="1" w:styleId="NoList9">
    <w:name w:val="No List9"/>
    <w:next w:val="a4"/>
    <w:uiPriority w:val="99"/>
    <w:semiHidden/>
    <w:unhideWhenUsed/>
    <w:rsid w:val="00922690"/>
  </w:style>
  <w:style w:type="paragraph" w:customStyle="1" w:styleId="TOC92">
    <w:name w:val="TOC 92"/>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character" w:customStyle="1" w:styleId="Char8">
    <w:name w:val="列出段落 Char"/>
    <w:aliases w:val="- Bullets Char,?? ?? Char,????? Char,???? Char,Lista1 Char,中等深浅网格 1 - 着色 21 Char,列表段落 Char,¥¡¡¡¡ì¬º¥¹¥È¶ÎÂä Char,ÁÐ³ö¶ÎÂä Char,¥ê¥¹¥È¶ÎÂä Char,列表段落1 Char,—ño’i—Ž Char,列出段落1 Char,목록 단락 Char,リスト段落 Char,1st level - Bullet List Paragraph Char"/>
    <w:link w:val="af4"/>
    <w:uiPriority w:val="34"/>
    <w:qFormat/>
    <w:locked/>
    <w:rsid w:val="00922690"/>
    <w:rPr>
      <w:rFonts w:ascii="Times New Roman" w:hAnsi="Times New Roman"/>
      <w:lang w:val="en-GB" w:eastAsia="en-US"/>
    </w:rPr>
  </w:style>
  <w:style w:type="paragraph" w:customStyle="1" w:styleId="TOC93">
    <w:name w:val="TOC 93"/>
    <w:basedOn w:val="80"/>
    <w:uiPriority w:val="99"/>
    <w:rsid w:val="00922690"/>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a1"/>
    <w:next w:val="a1"/>
    <w:uiPriority w:val="99"/>
    <w:rsid w:val="00922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uiPriority w:val="99"/>
    <w:rsid w:val="00922690"/>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92269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aff">
    <w:name w:val="Emphasis"/>
    <w:qFormat/>
    <w:rsid w:val="00922690"/>
    <w:rPr>
      <w:i/>
      <w:iCs/>
    </w:rPr>
  </w:style>
  <w:style w:type="character" w:styleId="aff0">
    <w:name w:val="Intense Emphasis"/>
    <w:uiPriority w:val="21"/>
    <w:qFormat/>
    <w:rsid w:val="00922690"/>
    <w:rPr>
      <w:b/>
      <w:bCs/>
      <w:i/>
      <w:iCs/>
      <w:color w:val="4F81BD"/>
    </w:rPr>
  </w:style>
  <w:style w:type="paragraph" w:customStyle="1" w:styleId="tah0">
    <w:name w:val="tah"/>
    <w:basedOn w:val="a1"/>
    <w:uiPriority w:val="99"/>
    <w:rsid w:val="00922690"/>
    <w:pPr>
      <w:keepNext/>
      <w:spacing w:after="0"/>
      <w:jc w:val="center"/>
    </w:pPr>
    <w:rPr>
      <w:rFonts w:ascii="Arial" w:eastAsia="PMingLiU" w:hAnsi="Arial" w:cs="Arial"/>
      <w:b/>
      <w:bCs/>
      <w:sz w:val="18"/>
      <w:szCs w:val="18"/>
      <w:lang w:eastAsia="zh-TW"/>
    </w:rPr>
  </w:style>
  <w:style w:type="paragraph" w:customStyle="1" w:styleId="tac0">
    <w:name w:val="tac"/>
    <w:basedOn w:val="a1"/>
    <w:uiPriority w:val="99"/>
    <w:rsid w:val="00922690"/>
    <w:pPr>
      <w:keepNext/>
      <w:spacing w:after="0"/>
      <w:jc w:val="center"/>
    </w:pPr>
    <w:rPr>
      <w:rFonts w:ascii="Arial" w:eastAsia="PMingLiU" w:hAnsi="Arial" w:cs="Arial"/>
      <w:sz w:val="18"/>
      <w:szCs w:val="18"/>
      <w:lang w:eastAsia="zh-TW"/>
    </w:rPr>
  </w:style>
  <w:style w:type="paragraph" w:customStyle="1" w:styleId="References">
    <w:name w:val="References"/>
    <w:basedOn w:val="a1"/>
    <w:next w:val="a1"/>
    <w:uiPriority w:val="99"/>
    <w:rsid w:val="00922690"/>
    <w:pPr>
      <w:tabs>
        <w:tab w:val="num" w:pos="502"/>
      </w:tabs>
      <w:autoSpaceDE w:val="0"/>
      <w:autoSpaceDN w:val="0"/>
      <w:snapToGrid w:val="0"/>
      <w:spacing w:after="60"/>
      <w:ind w:left="502" w:hanging="360"/>
    </w:pPr>
    <w:rPr>
      <w:rFonts w:eastAsia="宋体"/>
      <w:szCs w:val="16"/>
      <w:lang w:val="en-US"/>
    </w:rPr>
  </w:style>
  <w:style w:type="paragraph" w:customStyle="1" w:styleId="MotorolaResponse1">
    <w:name w:val="Motorola Response1"/>
    <w:uiPriority w:val="99"/>
    <w:semiHidden/>
    <w:rsid w:val="00922690"/>
    <w:pPr>
      <w:keepNext/>
      <w:tabs>
        <w:tab w:val="num" w:pos="1140"/>
      </w:tabs>
      <w:autoSpaceDE w:val="0"/>
      <w:autoSpaceDN w:val="0"/>
      <w:adjustRightInd w:val="0"/>
      <w:spacing w:before="60" w:after="60"/>
      <w:ind w:left="1140" w:hanging="1140"/>
      <w:jc w:val="both"/>
    </w:pPr>
    <w:rPr>
      <w:rFonts w:ascii="Arial" w:eastAsia="宋体" w:hAnsi="Arial" w:cs="Arial"/>
      <w:color w:val="0000FF"/>
      <w:kern w:val="2"/>
      <w:lang w:val="en-US" w:eastAsia="zh-CN"/>
    </w:rPr>
  </w:style>
  <w:style w:type="paragraph" w:customStyle="1" w:styleId="TdocHeading1">
    <w:name w:val="Tdoc_Heading_1"/>
    <w:basedOn w:val="10"/>
    <w:next w:val="a1"/>
    <w:autoRedefine/>
    <w:uiPriority w:val="99"/>
    <w:rsid w:val="0092269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rsid w:val="00922690"/>
  </w:style>
  <w:style w:type="paragraph" w:customStyle="1" w:styleId="TdocHeader2">
    <w:name w:val="Tdoc_Header_2"/>
    <w:basedOn w:val="a1"/>
    <w:uiPriority w:val="99"/>
    <w:rsid w:val="00922690"/>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aff1">
    <w:name w:val="Placeholder Text"/>
    <w:uiPriority w:val="99"/>
    <w:semiHidden/>
    <w:qFormat/>
    <w:rsid w:val="00922690"/>
    <w:rPr>
      <w:color w:val="808080"/>
    </w:rPr>
  </w:style>
  <w:style w:type="paragraph" w:customStyle="1" w:styleId="Default">
    <w:name w:val="Default"/>
    <w:uiPriority w:val="99"/>
    <w:rsid w:val="00922690"/>
    <w:pPr>
      <w:autoSpaceDE w:val="0"/>
      <w:autoSpaceDN w:val="0"/>
      <w:adjustRightInd w:val="0"/>
    </w:pPr>
    <w:rPr>
      <w:rFonts w:ascii="Arial" w:hAnsi="Arial" w:cs="Arial"/>
      <w:color w:val="000000"/>
      <w:sz w:val="24"/>
      <w:szCs w:val="24"/>
      <w:lang w:val="fi-FI" w:eastAsia="fi-FI"/>
    </w:rPr>
  </w:style>
  <w:style w:type="character" w:customStyle="1" w:styleId="Char4">
    <w:name w:val="批注文字 Char"/>
    <w:link w:val="ae"/>
    <w:uiPriority w:val="99"/>
    <w:qFormat/>
    <w:rsid w:val="00922690"/>
    <w:rPr>
      <w:rFonts w:ascii="Times New Roman" w:hAnsi="Times New Roman"/>
      <w:lang w:val="en-GB" w:eastAsia="en-US"/>
    </w:rPr>
  </w:style>
  <w:style w:type="character" w:customStyle="1" w:styleId="Char6">
    <w:name w:val="批注主题 Char"/>
    <w:link w:val="af1"/>
    <w:uiPriority w:val="99"/>
    <w:qFormat/>
    <w:rsid w:val="00922690"/>
    <w:rPr>
      <w:rFonts w:ascii="Times New Roman" w:hAnsi="Times New Roman"/>
      <w:b/>
      <w:bCs/>
      <w:lang w:val="en-GB" w:eastAsia="en-US"/>
    </w:rPr>
  </w:style>
  <w:style w:type="character" w:customStyle="1" w:styleId="B3Char2">
    <w:name w:val="B3 Char2"/>
    <w:qFormat/>
    <w:rsid w:val="00922690"/>
    <w:rPr>
      <w:rFonts w:ascii="Times New Roman" w:hAnsi="Times New Roman"/>
      <w:lang w:val="en-GB" w:eastAsia="en-US"/>
    </w:rPr>
  </w:style>
  <w:style w:type="paragraph" w:customStyle="1" w:styleId="ZchnZchn">
    <w:name w:val="Zchn Zchn"/>
    <w:uiPriority w:val="99"/>
    <w:semiHidden/>
    <w:rsid w:val="0092269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M5Char">
    <w:name w:val="M5 Char"/>
    <w:aliases w:val="mh2 Char,Module heading 2 Char,heading 8 Char,Numbered Sub-list Char,h5 Char,Heading5 Char,Head5 Char,H5 Char,5 Char Char,Heading 81 Char Char,Numbered Sub-list Char Char,H5 Char Char,标题 5 Char1,Heading 81 Char1,标题 81 Char1,Heading 811 Char1"/>
    <w:qFormat/>
    <w:rsid w:val="00922690"/>
    <w:rPr>
      <w:rFonts w:ascii="Arial" w:hAnsi="Arial"/>
      <w:sz w:val="22"/>
      <w:lang w:val="en-GB" w:eastAsia="en-US"/>
    </w:rPr>
  </w:style>
  <w:style w:type="paragraph" w:customStyle="1" w:styleId="Copyright">
    <w:name w:val="Copyright"/>
    <w:basedOn w:val="a1"/>
    <w:uiPriority w:val="99"/>
    <w:rsid w:val="00922690"/>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922690"/>
    <w:rPr>
      <w:rFonts w:ascii="Arial" w:hAnsi="Arial"/>
      <w:lang w:val="en-GB" w:eastAsia="en-US"/>
    </w:rPr>
  </w:style>
  <w:style w:type="numbering" w:customStyle="1" w:styleId="NoList10">
    <w:name w:val="No List10"/>
    <w:next w:val="a4"/>
    <w:uiPriority w:val="99"/>
    <w:semiHidden/>
    <w:unhideWhenUsed/>
    <w:rsid w:val="00922690"/>
  </w:style>
  <w:style w:type="table" w:customStyle="1" w:styleId="TableGrid7">
    <w:name w:val="Table Grid7"/>
    <w:basedOn w:val="a3"/>
    <w:next w:val="af3"/>
    <w:uiPriority w:val="39"/>
    <w:qFormat/>
    <w:rsid w:val="00922690"/>
    <w:rPr>
      <w:rFonts w:ascii="Calibri" w:eastAsia="宋体"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a4"/>
    <w:rsid w:val="00922690"/>
  </w:style>
  <w:style w:type="table" w:customStyle="1" w:styleId="TableGrid12">
    <w:name w:val="Table Grid12"/>
    <w:basedOn w:val="a3"/>
    <w:next w:val="af3"/>
    <w:uiPriority w:val="39"/>
    <w:rsid w:val="0092269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rsid w:val="00922690"/>
  </w:style>
  <w:style w:type="numbering" w:customStyle="1" w:styleId="NoList111">
    <w:name w:val="No List111"/>
    <w:next w:val="a4"/>
    <w:uiPriority w:val="99"/>
    <w:semiHidden/>
    <w:unhideWhenUsed/>
    <w:rsid w:val="00922690"/>
  </w:style>
  <w:style w:type="table" w:customStyle="1" w:styleId="TableGrid22">
    <w:name w:val="Table Grid22"/>
    <w:basedOn w:val="a3"/>
    <w:next w:val="af3"/>
    <w:uiPriority w:val="39"/>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rsid w:val="00922690"/>
    <w:rPr>
      <w:rFonts w:ascii="Times New Roman" w:eastAsia="MS Mincho" w:hAnsi="Times New Roman"/>
      <w:lang w:val="en-GB" w:eastAsia="zh-CN"/>
    </w:rPr>
    <w:tblPr/>
  </w:style>
  <w:style w:type="table" w:customStyle="1" w:styleId="Tabellengitternetz11">
    <w:name w:val="Tabellengitternetz1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rsid w:val="00922690"/>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922690"/>
    <w:pPr>
      <w:overflowPunct w:val="0"/>
      <w:autoSpaceDE w:val="0"/>
      <w:autoSpaceDN w:val="0"/>
      <w:adjustRightInd w:val="0"/>
      <w:spacing w:after="180"/>
      <w:textAlignment w:val="baseline"/>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rsid w:val="0092269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4"/>
    <w:uiPriority w:val="99"/>
    <w:semiHidden/>
    <w:unhideWhenUsed/>
    <w:rsid w:val="00922690"/>
  </w:style>
  <w:style w:type="table" w:customStyle="1" w:styleId="TableGrid41">
    <w:name w:val="Table Grid4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4"/>
    <w:uiPriority w:val="99"/>
    <w:semiHidden/>
    <w:unhideWhenUsed/>
    <w:rsid w:val="00922690"/>
  </w:style>
  <w:style w:type="table" w:customStyle="1" w:styleId="TableGrid51">
    <w:name w:val="Table Grid5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a4"/>
    <w:uiPriority w:val="99"/>
    <w:semiHidden/>
    <w:unhideWhenUsed/>
    <w:rsid w:val="00922690"/>
  </w:style>
  <w:style w:type="table" w:customStyle="1" w:styleId="TableGrid61">
    <w:name w:val="Table Grid61"/>
    <w:basedOn w:val="a3"/>
    <w:next w:val="af3"/>
    <w:rsid w:val="0092269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a4"/>
    <w:semiHidden/>
    <w:unhideWhenUsed/>
    <w:rsid w:val="00922690"/>
  </w:style>
  <w:style w:type="numbering" w:customStyle="1" w:styleId="NoList61">
    <w:name w:val="No List61"/>
    <w:next w:val="a4"/>
    <w:semiHidden/>
    <w:unhideWhenUsed/>
    <w:rsid w:val="00922690"/>
  </w:style>
  <w:style w:type="numbering" w:customStyle="1" w:styleId="NoList71">
    <w:name w:val="No List71"/>
    <w:next w:val="a4"/>
    <w:semiHidden/>
    <w:unhideWhenUsed/>
    <w:rsid w:val="00922690"/>
  </w:style>
  <w:style w:type="numbering" w:customStyle="1" w:styleId="NoList81">
    <w:name w:val="No List81"/>
    <w:next w:val="a4"/>
    <w:uiPriority w:val="99"/>
    <w:semiHidden/>
    <w:unhideWhenUsed/>
    <w:rsid w:val="00922690"/>
  </w:style>
  <w:style w:type="numbering" w:customStyle="1" w:styleId="NoList91">
    <w:name w:val="No List91"/>
    <w:next w:val="a4"/>
    <w:uiPriority w:val="99"/>
    <w:semiHidden/>
    <w:unhideWhenUsed/>
    <w:rsid w:val="00922690"/>
  </w:style>
  <w:style w:type="table" w:customStyle="1" w:styleId="TableGrid71">
    <w:name w:val="Table Grid71"/>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next w:val="af3"/>
    <w:uiPriority w:val="39"/>
    <w:rsid w:val="0092269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qFormat/>
    <w:rsid w:val="00922690"/>
    <w:rPr>
      <w:color w:val="808080"/>
      <w:shd w:val="clear" w:color="auto" w:fill="E6E6E6"/>
    </w:rPr>
  </w:style>
  <w:style w:type="paragraph" w:styleId="aff2">
    <w:name w:val="Normal (Web)"/>
    <w:basedOn w:val="a1"/>
    <w:uiPriority w:val="99"/>
    <w:unhideWhenUsed/>
    <w:qFormat/>
    <w:rsid w:val="00922690"/>
    <w:pPr>
      <w:spacing w:before="100" w:beforeAutospacing="1" w:after="100" w:afterAutospacing="1"/>
    </w:pPr>
    <w:rPr>
      <w:rFonts w:eastAsia="宋体"/>
      <w:sz w:val="24"/>
      <w:szCs w:val="24"/>
      <w:lang w:val="en-US"/>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qFormat/>
    <w:rsid w:val="00922690"/>
    <w:pPr>
      <w:spacing w:after="120"/>
    </w:pPr>
    <w:rPr>
      <w:rFonts w:eastAsia="宋体"/>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1"/>
    <w:basedOn w:val="a2"/>
    <w:link w:val="aff3"/>
    <w:qFormat/>
    <w:rsid w:val="00922690"/>
    <w:rPr>
      <w:rFonts w:ascii="Times New Roman" w:eastAsia="宋体" w:hAnsi="Times New Roman"/>
      <w:lang w:val="en-GB" w:eastAsia="en-US"/>
    </w:rPr>
  </w:style>
  <w:style w:type="table" w:customStyle="1" w:styleId="TableGrid76">
    <w:name w:val="Table Grid76"/>
    <w:basedOn w:val="a3"/>
    <w:next w:val="af3"/>
    <w:uiPriority w:val="39"/>
    <w:rsid w:val="0092269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922690"/>
    <w:rPr>
      <w:color w:val="808080"/>
      <w:shd w:val="clear" w:color="auto" w:fill="E6E6E6"/>
    </w:rPr>
  </w:style>
  <w:style w:type="paragraph" w:customStyle="1" w:styleId="TN">
    <w:name w:val="TN"/>
    <w:basedOn w:val="a1"/>
    <w:uiPriority w:val="99"/>
    <w:qFormat/>
    <w:rsid w:val="00922690"/>
    <w:pPr>
      <w:keepNext/>
      <w:keepLines/>
      <w:spacing w:after="0"/>
      <w:ind w:left="851" w:hanging="851"/>
    </w:pPr>
    <w:rPr>
      <w:rFonts w:ascii="Arial" w:hAnsi="Arial"/>
      <w:sz w:val="18"/>
    </w:rPr>
  </w:style>
  <w:style w:type="paragraph" w:styleId="aff4">
    <w:name w:val="Title"/>
    <w:basedOn w:val="a1"/>
    <w:next w:val="a1"/>
    <w:link w:val="Chare"/>
    <w:uiPriority w:val="99"/>
    <w:qFormat/>
    <w:rsid w:val="00922690"/>
    <w:pPr>
      <w:spacing w:before="240" w:after="60"/>
      <w:jc w:val="center"/>
      <w:outlineLvl w:val="0"/>
    </w:pPr>
    <w:rPr>
      <w:rFonts w:asciiTheme="majorHAnsi" w:eastAsia="宋体" w:hAnsiTheme="majorHAnsi" w:cstheme="majorBidi"/>
      <w:b/>
      <w:bCs/>
      <w:sz w:val="32"/>
      <w:szCs w:val="32"/>
    </w:rPr>
  </w:style>
  <w:style w:type="character" w:customStyle="1" w:styleId="Chare">
    <w:name w:val="标题 Char"/>
    <w:basedOn w:val="a2"/>
    <w:link w:val="aff4"/>
    <w:uiPriority w:val="99"/>
    <w:rsid w:val="00922690"/>
    <w:rPr>
      <w:rFonts w:asciiTheme="majorHAnsi" w:eastAsia="宋体" w:hAnsiTheme="majorHAnsi" w:cstheme="majorBidi"/>
      <w:b/>
      <w:bCs/>
      <w:sz w:val="32"/>
      <w:szCs w:val="32"/>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613F99"/>
    <w:rPr>
      <w:rFonts w:ascii="Times New Roman" w:hAnsi="Times New Roman"/>
      <w:color w:val="000000"/>
      <w:sz w:val="18"/>
      <w:szCs w:val="18"/>
      <w:lang w:val="en-GB" w:eastAsia="ja-JP"/>
    </w:rPr>
  </w:style>
  <w:style w:type="character" w:customStyle="1" w:styleId="ZAChar">
    <w:name w:val="ZA Char"/>
    <w:basedOn w:val="a2"/>
    <w:link w:val="ZA"/>
    <w:locked/>
    <w:rsid w:val="00613F99"/>
    <w:rPr>
      <w:rFonts w:ascii="Arial" w:hAnsi="Arial"/>
      <w:noProof/>
      <w:sz w:val="40"/>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uiPriority w:val="99"/>
    <w:rsid w:val="00B74E5B"/>
    <w:rPr>
      <w:rFonts w:ascii="Arial" w:hAnsi="Arial" w:cs="Arial" w:hint="default"/>
      <w:sz w:val="36"/>
      <w:lang w:val="en-GB" w:eastAsia="en-US" w:bidi="ar-SA"/>
    </w:rPr>
  </w:style>
  <w:style w:type="character" w:customStyle="1" w:styleId="2Char10">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B74E5B"/>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B74E5B"/>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B74E5B"/>
    <w:rPr>
      <w:rFonts w:ascii="Arial" w:eastAsia="MS Mincho" w:hAnsi="Arial" w:cs="Arial" w:hint="default"/>
      <w:sz w:val="24"/>
      <w:lang w:val="en-GB" w:eastAsia="en-US" w:bidi="ar-SA"/>
    </w:rPr>
  </w:style>
  <w:style w:type="character" w:customStyle="1" w:styleId="9Char1">
    <w:name w:val="标题 9 Char1"/>
    <w:aliases w:val="Figure Heading Char1,FH Char1"/>
    <w:basedOn w:val="a2"/>
    <w:semiHidden/>
    <w:rsid w:val="00B74E5B"/>
    <w:rPr>
      <w:rFonts w:asciiTheme="majorHAnsi" w:eastAsiaTheme="majorEastAsia" w:hAnsiTheme="majorHAnsi" w:cstheme="majorBidi" w:hint="default"/>
      <w:i/>
      <w:iCs/>
      <w:color w:val="272727" w:themeColor="text1" w:themeTint="D8"/>
      <w:sz w:val="21"/>
      <w:szCs w:val="21"/>
      <w:lang w:val="en-GB"/>
    </w:rPr>
  </w:style>
  <w:style w:type="paragraph" w:styleId="aff5">
    <w:name w:val="Normal Indent"/>
    <w:basedOn w:val="a1"/>
    <w:uiPriority w:val="99"/>
    <w:semiHidden/>
    <w:unhideWhenUsed/>
    <w:qFormat/>
    <w:rsid w:val="00B74E5B"/>
    <w:pPr>
      <w:overflowPunct w:val="0"/>
      <w:autoSpaceDE w:val="0"/>
      <w:autoSpaceDN w:val="0"/>
      <w:adjustRightInd w:val="0"/>
      <w:spacing w:after="0"/>
      <w:ind w:left="851"/>
    </w:pPr>
    <w:rPr>
      <w:rFonts w:eastAsia="MS Mincho"/>
      <w:lang w:val="it-IT" w:eastAsia="en-GB"/>
    </w:rPr>
  </w:style>
  <w:style w:type="character" w:customStyle="1" w:styleId="Char1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2"/>
    <w:semiHidden/>
    <w:rsid w:val="00B74E5B"/>
    <w:rPr>
      <w:rFonts w:ascii="Times New Roman" w:eastAsia="Times New Roman" w:hAnsi="Times New Roman"/>
      <w:sz w:val="18"/>
      <w:szCs w:val="18"/>
      <w:lang w:val="en-GB" w:eastAsia="en-GB"/>
    </w:rPr>
  </w:style>
  <w:style w:type="paragraph" w:styleId="aff6">
    <w:name w:val="table of figures"/>
    <w:basedOn w:val="a1"/>
    <w:next w:val="a1"/>
    <w:uiPriority w:val="99"/>
    <w:semiHidden/>
    <w:unhideWhenUsed/>
    <w:qFormat/>
    <w:rsid w:val="00B74E5B"/>
    <w:pPr>
      <w:overflowPunct w:val="0"/>
      <w:autoSpaceDE w:val="0"/>
      <w:autoSpaceDN w:val="0"/>
      <w:adjustRightInd w:val="0"/>
      <w:ind w:left="400" w:hanging="400"/>
      <w:jc w:val="center"/>
    </w:pPr>
    <w:rPr>
      <w:rFonts w:eastAsia="Times New Roman"/>
      <w:b/>
      <w:lang w:eastAsia="en-GB"/>
    </w:rPr>
  </w:style>
  <w:style w:type="character" w:customStyle="1" w:styleId="Char1">
    <w:name w:val="列表 Char"/>
    <w:link w:val="aa"/>
    <w:locked/>
    <w:rsid w:val="00B74E5B"/>
    <w:rPr>
      <w:rFonts w:ascii="Times New Roman" w:hAnsi="Times New Roman"/>
      <w:lang w:val="en-GB" w:eastAsia="en-US"/>
    </w:rPr>
  </w:style>
  <w:style w:type="character" w:customStyle="1" w:styleId="Char2">
    <w:name w:val="列表项目符号 Char"/>
    <w:link w:val="a9"/>
    <w:locked/>
    <w:rsid w:val="00B74E5B"/>
    <w:rPr>
      <w:rFonts w:ascii="Times New Roman" w:hAnsi="Times New Roman"/>
      <w:lang w:val="en-GB" w:eastAsia="en-US"/>
    </w:rPr>
  </w:style>
  <w:style w:type="character" w:customStyle="1" w:styleId="2Char1">
    <w:name w:val="列表 2 Char"/>
    <w:link w:val="24"/>
    <w:locked/>
    <w:rsid w:val="00B74E5B"/>
    <w:rPr>
      <w:rFonts w:ascii="Times New Roman" w:hAnsi="Times New Roman"/>
      <w:lang w:val="en-GB" w:eastAsia="en-US"/>
    </w:rPr>
  </w:style>
  <w:style w:type="character" w:customStyle="1" w:styleId="3Char0">
    <w:name w:val="列表项目符号 3 Char"/>
    <w:link w:val="31"/>
    <w:locked/>
    <w:rsid w:val="00B74E5B"/>
    <w:rPr>
      <w:rFonts w:ascii="Times New Roman" w:hAnsi="Times New Roman"/>
      <w:lang w:val="en-GB" w:eastAsia="en-US"/>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2"/>
    <w:rsid w:val="00B74E5B"/>
    <w:rPr>
      <w:rFonts w:ascii="Times New Roman" w:eastAsia="Times New Roman" w:hAnsi="Times New Roman"/>
      <w:lang w:val="en-GB" w:eastAsia="en-GB"/>
    </w:rPr>
  </w:style>
  <w:style w:type="paragraph" w:styleId="aff7">
    <w:name w:val="Body Text Indent"/>
    <w:basedOn w:val="a1"/>
    <w:link w:val="Charf"/>
    <w:uiPriority w:val="99"/>
    <w:semiHidden/>
    <w:unhideWhenUsed/>
    <w:qFormat/>
    <w:rsid w:val="00B74E5B"/>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f">
    <w:name w:val="正文文本缩进 Char"/>
    <w:basedOn w:val="a2"/>
    <w:link w:val="aff7"/>
    <w:uiPriority w:val="99"/>
    <w:semiHidden/>
    <w:rsid w:val="00B74E5B"/>
    <w:rPr>
      <w:rFonts w:ascii="Times New Roman" w:eastAsia="Times New Roman" w:hAnsi="Times New Roman"/>
      <w:kern w:val="2"/>
      <w:sz w:val="21"/>
      <w:lang w:val="en-GB" w:eastAsia="en-GB"/>
    </w:rPr>
  </w:style>
  <w:style w:type="paragraph" w:styleId="aff8">
    <w:name w:val="Subtitle"/>
    <w:basedOn w:val="a1"/>
    <w:next w:val="a1"/>
    <w:link w:val="Charf0"/>
    <w:uiPriority w:val="11"/>
    <w:qFormat/>
    <w:rsid w:val="00B74E5B"/>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f0">
    <w:name w:val="副标题 Char"/>
    <w:basedOn w:val="a2"/>
    <w:link w:val="aff8"/>
    <w:uiPriority w:val="11"/>
    <w:rsid w:val="00B74E5B"/>
    <w:rPr>
      <w:rFonts w:asciiTheme="majorHAnsi" w:eastAsia="Times New Roman" w:hAnsiTheme="majorHAnsi" w:cstheme="majorBidi"/>
      <w:b/>
      <w:bCs/>
      <w:kern w:val="28"/>
      <w:sz w:val="32"/>
      <w:szCs w:val="32"/>
      <w:lang w:val="en-GB" w:eastAsia="ko-KR"/>
    </w:rPr>
  </w:style>
  <w:style w:type="paragraph" w:styleId="aff9">
    <w:name w:val="Date"/>
    <w:basedOn w:val="a1"/>
    <w:next w:val="a1"/>
    <w:link w:val="Charf1"/>
    <w:uiPriority w:val="99"/>
    <w:unhideWhenUsed/>
    <w:qFormat/>
    <w:rsid w:val="00B74E5B"/>
    <w:pPr>
      <w:overflowPunct w:val="0"/>
      <w:autoSpaceDE w:val="0"/>
      <w:autoSpaceDN w:val="0"/>
      <w:adjustRightInd w:val="0"/>
    </w:pPr>
    <w:rPr>
      <w:rFonts w:eastAsia="Times New Roman"/>
      <w:lang w:eastAsia="en-GB"/>
    </w:rPr>
  </w:style>
  <w:style w:type="character" w:customStyle="1" w:styleId="Charf1">
    <w:name w:val="日期 Char"/>
    <w:basedOn w:val="a2"/>
    <w:link w:val="aff9"/>
    <w:uiPriority w:val="99"/>
    <w:rsid w:val="00B74E5B"/>
    <w:rPr>
      <w:rFonts w:ascii="Times New Roman" w:eastAsia="Times New Roman" w:hAnsi="Times New Roman"/>
      <w:lang w:val="en-GB" w:eastAsia="en-GB"/>
    </w:rPr>
  </w:style>
  <w:style w:type="paragraph" w:styleId="25">
    <w:name w:val="Body Text 2"/>
    <w:basedOn w:val="a1"/>
    <w:link w:val="2Char2"/>
    <w:uiPriority w:val="99"/>
    <w:semiHidden/>
    <w:unhideWhenUsed/>
    <w:qFormat/>
    <w:rsid w:val="00B74E5B"/>
    <w:pPr>
      <w:overflowPunct w:val="0"/>
      <w:autoSpaceDE w:val="0"/>
      <w:autoSpaceDN w:val="0"/>
      <w:adjustRightInd w:val="0"/>
    </w:pPr>
    <w:rPr>
      <w:rFonts w:eastAsia="Times New Roman"/>
      <w:i/>
      <w:lang w:eastAsia="en-GB"/>
    </w:rPr>
  </w:style>
  <w:style w:type="character" w:customStyle="1" w:styleId="2Char2">
    <w:name w:val="正文文本 2 Char"/>
    <w:basedOn w:val="a2"/>
    <w:link w:val="25"/>
    <w:uiPriority w:val="99"/>
    <w:semiHidden/>
    <w:rsid w:val="00B74E5B"/>
    <w:rPr>
      <w:rFonts w:ascii="Times New Roman" w:eastAsia="Times New Roman" w:hAnsi="Times New Roman"/>
      <w:i/>
      <w:lang w:val="en-GB" w:eastAsia="en-GB"/>
    </w:rPr>
  </w:style>
  <w:style w:type="paragraph" w:styleId="34">
    <w:name w:val="Body Text 3"/>
    <w:basedOn w:val="a1"/>
    <w:link w:val="3Char2"/>
    <w:uiPriority w:val="99"/>
    <w:semiHidden/>
    <w:unhideWhenUsed/>
    <w:qFormat/>
    <w:rsid w:val="00B74E5B"/>
    <w:pPr>
      <w:keepNext/>
      <w:keepLines/>
      <w:overflowPunct w:val="0"/>
      <w:autoSpaceDE w:val="0"/>
      <w:autoSpaceDN w:val="0"/>
      <w:adjustRightInd w:val="0"/>
    </w:pPr>
    <w:rPr>
      <w:rFonts w:eastAsia="Osaka"/>
      <w:color w:val="000000"/>
      <w:lang w:eastAsia="en-GB"/>
    </w:rPr>
  </w:style>
  <w:style w:type="character" w:customStyle="1" w:styleId="3Char2">
    <w:name w:val="正文文本 3 Char"/>
    <w:basedOn w:val="a2"/>
    <w:link w:val="34"/>
    <w:uiPriority w:val="99"/>
    <w:semiHidden/>
    <w:rsid w:val="00B74E5B"/>
    <w:rPr>
      <w:rFonts w:ascii="Times New Roman" w:eastAsia="Osaka" w:hAnsi="Times New Roman"/>
      <w:color w:val="000000"/>
      <w:lang w:val="en-GB" w:eastAsia="en-GB"/>
    </w:rPr>
  </w:style>
  <w:style w:type="paragraph" w:styleId="26">
    <w:name w:val="Body Text Indent 2"/>
    <w:basedOn w:val="a1"/>
    <w:link w:val="2Char3"/>
    <w:uiPriority w:val="99"/>
    <w:semiHidden/>
    <w:unhideWhenUsed/>
    <w:qFormat/>
    <w:rsid w:val="00B74E5B"/>
    <w:pPr>
      <w:overflowPunct w:val="0"/>
      <w:autoSpaceDE w:val="0"/>
      <w:autoSpaceDN w:val="0"/>
      <w:adjustRightInd w:val="0"/>
      <w:ind w:leftChars="100" w:left="400" w:hangingChars="100" w:hanging="200"/>
    </w:pPr>
    <w:rPr>
      <w:rFonts w:eastAsia="MS Mincho"/>
      <w:lang w:eastAsia="en-GB"/>
    </w:rPr>
  </w:style>
  <w:style w:type="character" w:customStyle="1" w:styleId="2Char3">
    <w:name w:val="正文文本缩进 2 Char"/>
    <w:basedOn w:val="a2"/>
    <w:link w:val="26"/>
    <w:uiPriority w:val="99"/>
    <w:semiHidden/>
    <w:rsid w:val="00B74E5B"/>
    <w:rPr>
      <w:rFonts w:ascii="Times New Roman" w:eastAsia="MS Mincho" w:hAnsi="Times New Roman"/>
      <w:lang w:val="en-GB" w:eastAsia="en-GB"/>
    </w:rPr>
  </w:style>
  <w:style w:type="paragraph" w:styleId="35">
    <w:name w:val="Body Text Indent 3"/>
    <w:basedOn w:val="a1"/>
    <w:link w:val="3Char3"/>
    <w:uiPriority w:val="99"/>
    <w:semiHidden/>
    <w:unhideWhenUsed/>
    <w:qFormat/>
    <w:rsid w:val="00B74E5B"/>
    <w:pPr>
      <w:overflowPunct w:val="0"/>
      <w:autoSpaceDE w:val="0"/>
      <w:autoSpaceDN w:val="0"/>
      <w:adjustRightInd w:val="0"/>
      <w:ind w:left="1080"/>
    </w:pPr>
    <w:rPr>
      <w:rFonts w:eastAsia="Times New Roman"/>
      <w:lang w:eastAsia="en-GB"/>
    </w:rPr>
  </w:style>
  <w:style w:type="character" w:customStyle="1" w:styleId="3Char3">
    <w:name w:val="正文文本缩进 3 Char"/>
    <w:basedOn w:val="a2"/>
    <w:link w:val="35"/>
    <w:uiPriority w:val="99"/>
    <w:semiHidden/>
    <w:rsid w:val="00B74E5B"/>
    <w:rPr>
      <w:rFonts w:ascii="Times New Roman" w:eastAsia="Times New Roman" w:hAnsi="Times New Roman"/>
      <w:lang w:val="en-GB" w:eastAsia="en-GB"/>
    </w:rPr>
  </w:style>
  <w:style w:type="paragraph" w:styleId="affa">
    <w:name w:val="No Spacing"/>
    <w:uiPriority w:val="1"/>
    <w:qFormat/>
    <w:rsid w:val="00B74E5B"/>
    <w:rPr>
      <w:rFonts w:ascii="Times New Roman" w:eastAsia="Times New Roman" w:hAnsi="Times New Roman"/>
      <w:lang w:val="en-GB" w:eastAsia="en-US"/>
    </w:rPr>
  </w:style>
  <w:style w:type="paragraph" w:styleId="affb">
    <w:name w:val="Intense Quote"/>
    <w:basedOn w:val="a1"/>
    <w:next w:val="a1"/>
    <w:link w:val="Charf2"/>
    <w:uiPriority w:val="30"/>
    <w:qFormat/>
    <w:rsid w:val="00B74E5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rPr>
  </w:style>
  <w:style w:type="character" w:customStyle="1" w:styleId="Charf2">
    <w:name w:val="明显引用 Char"/>
    <w:basedOn w:val="a2"/>
    <w:link w:val="affb"/>
    <w:uiPriority w:val="30"/>
    <w:rsid w:val="00B74E5B"/>
    <w:rPr>
      <w:rFonts w:ascii="Times New Roman" w:eastAsia="Times New Roman" w:hAnsi="Times New Roman"/>
      <w:i/>
      <w:iCs/>
      <w:color w:val="4F81BD" w:themeColor="accent1"/>
      <w:lang w:val="en-GB" w:eastAsia="en-US"/>
    </w:rPr>
  </w:style>
  <w:style w:type="character" w:customStyle="1" w:styleId="ReferenceChar">
    <w:name w:val="Reference Char"/>
    <w:link w:val="Reference"/>
    <w:uiPriority w:val="99"/>
    <w:locked/>
    <w:rsid w:val="00B74E5B"/>
    <w:rPr>
      <w:rFonts w:ascii="Times New Roman" w:eastAsia="MS Mincho" w:hAnsi="Times New Roman"/>
      <w:lang w:val="en-GB" w:eastAsia="en-GB"/>
    </w:rPr>
  </w:style>
  <w:style w:type="character" w:customStyle="1" w:styleId="enumlev1Char">
    <w:name w:val="enumlev1 Char"/>
    <w:link w:val="enumlev1"/>
    <w:uiPriority w:val="99"/>
    <w:locked/>
    <w:rsid w:val="00B74E5B"/>
    <w:rPr>
      <w:rFonts w:ascii="Times New Roman" w:hAnsi="Times New Roman"/>
      <w:sz w:val="24"/>
      <w:lang w:val="en-GB" w:eastAsia="en-US"/>
    </w:rPr>
  </w:style>
  <w:style w:type="character" w:customStyle="1" w:styleId="Charf3">
    <w:name w:val="样式 页眉 Char"/>
    <w:link w:val="affc"/>
    <w:locked/>
    <w:rsid w:val="00B74E5B"/>
    <w:rPr>
      <w:rFonts w:ascii="Arial" w:eastAsia="Arial" w:hAnsi="Arial"/>
      <w:b/>
      <w:bCs/>
      <w:noProof/>
      <w:lang w:val="en-GB" w:eastAsia="fi-FI"/>
    </w:rPr>
  </w:style>
  <w:style w:type="paragraph" w:customStyle="1" w:styleId="affc">
    <w:name w:val="样式 页眉"/>
    <w:basedOn w:val="a6"/>
    <w:link w:val="Charf3"/>
    <w:rsid w:val="00B74E5B"/>
    <w:pPr>
      <w:overflowPunct w:val="0"/>
      <w:autoSpaceDE w:val="0"/>
      <w:autoSpaceDN w:val="0"/>
      <w:adjustRightInd w:val="0"/>
    </w:pPr>
    <w:rPr>
      <w:rFonts w:eastAsia="Arial"/>
      <w:bCs/>
      <w:sz w:val="20"/>
      <w:lang w:eastAsia="fi-FI"/>
    </w:rPr>
  </w:style>
  <w:style w:type="character" w:customStyle="1" w:styleId="11BodyTextChar">
    <w:name w:val="11 BodyText Char"/>
    <w:link w:val="11BodyText"/>
    <w:uiPriority w:val="99"/>
    <w:locked/>
    <w:rsid w:val="00B74E5B"/>
    <w:rPr>
      <w:rFonts w:ascii="Arial" w:eastAsia="Times New Roman" w:hAnsi="Arial"/>
      <w:lang w:eastAsia="x-none"/>
    </w:rPr>
  </w:style>
  <w:style w:type="paragraph" w:customStyle="1" w:styleId="11BodyText">
    <w:name w:val="11 BodyText"/>
    <w:basedOn w:val="a1"/>
    <w:link w:val="11BodyTextChar"/>
    <w:uiPriority w:val="99"/>
    <w:rsid w:val="00B74E5B"/>
    <w:pPr>
      <w:spacing w:after="220"/>
      <w:ind w:left="1298"/>
    </w:pPr>
    <w:rPr>
      <w:rFonts w:ascii="Arial" w:eastAsia="Times New Roman" w:hAnsi="Arial"/>
      <w:lang w:val="fr-FR" w:eastAsia="x-none"/>
    </w:rPr>
  </w:style>
  <w:style w:type="paragraph" w:customStyle="1" w:styleId="paragraph">
    <w:name w:val="paragraph"/>
    <w:basedOn w:val="a1"/>
    <w:uiPriority w:val="99"/>
    <w:rsid w:val="00B74E5B"/>
    <w:pPr>
      <w:spacing w:before="100" w:beforeAutospacing="1" w:after="100" w:afterAutospacing="1"/>
    </w:pPr>
    <w:rPr>
      <w:rFonts w:eastAsia="Times New Roman"/>
      <w:sz w:val="24"/>
      <w:szCs w:val="24"/>
      <w:lang w:val="fi-FI" w:eastAsia="fi-FI"/>
    </w:rPr>
  </w:style>
  <w:style w:type="paragraph" w:customStyle="1" w:styleId="msonormal0">
    <w:name w:val="msonormal"/>
    <w:basedOn w:val="a1"/>
    <w:uiPriority w:val="99"/>
    <w:rsid w:val="00B74E5B"/>
    <w:pPr>
      <w:spacing w:before="100" w:beforeAutospacing="1" w:after="100" w:afterAutospacing="1"/>
    </w:pPr>
    <w:rPr>
      <w:rFonts w:eastAsia="Malgun Gothic"/>
      <w:sz w:val="24"/>
      <w:szCs w:val="24"/>
      <w:lang w:val="en-US" w:eastAsia="fi-FI"/>
    </w:rPr>
  </w:style>
  <w:style w:type="paragraph" w:customStyle="1" w:styleId="CharCharCharCharChar">
    <w:name w:val="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B74E5B"/>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d">
    <w:name w:val="(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文字) (文字)1"/>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utoCorrect">
    <w:name w:val="AutoCorrect"/>
    <w:uiPriority w:val="99"/>
    <w:rsid w:val="00B74E5B"/>
    <w:rPr>
      <w:rFonts w:ascii="Times New Roman" w:eastAsia="Malgun Gothic" w:hAnsi="Times New Roman"/>
      <w:sz w:val="24"/>
      <w:szCs w:val="24"/>
      <w:lang w:val="en-GB" w:eastAsia="ko-KR"/>
    </w:rPr>
  </w:style>
  <w:style w:type="paragraph" w:customStyle="1" w:styleId="-PAGE-">
    <w:name w:val="- PAGE -"/>
    <w:uiPriority w:val="99"/>
    <w:rsid w:val="00B74E5B"/>
    <w:rPr>
      <w:rFonts w:ascii="Times New Roman" w:eastAsia="Malgun Gothic" w:hAnsi="Times New Roman"/>
      <w:sz w:val="24"/>
      <w:szCs w:val="24"/>
      <w:lang w:val="en-GB" w:eastAsia="ko-KR"/>
    </w:rPr>
  </w:style>
  <w:style w:type="paragraph" w:customStyle="1" w:styleId="PageXofY">
    <w:name w:val="Page X of Y"/>
    <w:uiPriority w:val="99"/>
    <w:rsid w:val="00B74E5B"/>
    <w:rPr>
      <w:rFonts w:ascii="Times New Roman" w:eastAsia="Malgun Gothic" w:hAnsi="Times New Roman"/>
      <w:sz w:val="24"/>
      <w:szCs w:val="24"/>
      <w:lang w:val="en-GB" w:eastAsia="ko-KR"/>
    </w:rPr>
  </w:style>
  <w:style w:type="paragraph" w:customStyle="1" w:styleId="Createdby">
    <w:name w:val="Created by"/>
    <w:uiPriority w:val="99"/>
    <w:rsid w:val="00B74E5B"/>
    <w:rPr>
      <w:rFonts w:ascii="Times New Roman" w:eastAsia="Malgun Gothic" w:hAnsi="Times New Roman"/>
      <w:sz w:val="24"/>
      <w:szCs w:val="24"/>
      <w:lang w:val="en-GB" w:eastAsia="ko-KR"/>
    </w:rPr>
  </w:style>
  <w:style w:type="paragraph" w:customStyle="1" w:styleId="Createdon">
    <w:name w:val="Created on"/>
    <w:uiPriority w:val="99"/>
    <w:rsid w:val="00B74E5B"/>
    <w:rPr>
      <w:rFonts w:ascii="Times New Roman" w:eastAsia="Malgun Gothic" w:hAnsi="Times New Roman"/>
      <w:sz w:val="24"/>
      <w:szCs w:val="24"/>
      <w:lang w:val="en-GB" w:eastAsia="ko-KR"/>
    </w:rPr>
  </w:style>
  <w:style w:type="paragraph" w:customStyle="1" w:styleId="Lastprinted">
    <w:name w:val="Last printed"/>
    <w:uiPriority w:val="99"/>
    <w:rsid w:val="00B74E5B"/>
    <w:rPr>
      <w:rFonts w:ascii="Times New Roman" w:eastAsia="Malgun Gothic" w:hAnsi="Times New Roman"/>
      <w:sz w:val="24"/>
      <w:szCs w:val="24"/>
      <w:lang w:val="en-GB" w:eastAsia="ko-KR"/>
    </w:rPr>
  </w:style>
  <w:style w:type="paragraph" w:customStyle="1" w:styleId="Lastsavedby">
    <w:name w:val="Last saved by"/>
    <w:uiPriority w:val="99"/>
    <w:rsid w:val="00B74E5B"/>
    <w:rPr>
      <w:rFonts w:ascii="Times New Roman" w:eastAsia="Malgun Gothic" w:hAnsi="Times New Roman"/>
      <w:sz w:val="24"/>
      <w:szCs w:val="24"/>
      <w:lang w:val="en-GB" w:eastAsia="ko-KR"/>
    </w:rPr>
  </w:style>
  <w:style w:type="paragraph" w:customStyle="1" w:styleId="Filename">
    <w:name w:val="Filename"/>
    <w:uiPriority w:val="99"/>
    <w:rsid w:val="00B74E5B"/>
    <w:rPr>
      <w:rFonts w:ascii="Times New Roman" w:eastAsia="Malgun Gothic" w:hAnsi="Times New Roman"/>
      <w:sz w:val="24"/>
      <w:szCs w:val="24"/>
      <w:lang w:val="en-GB" w:eastAsia="ko-KR"/>
    </w:rPr>
  </w:style>
  <w:style w:type="paragraph" w:customStyle="1" w:styleId="Filenameandpath">
    <w:name w:val="Filename and path"/>
    <w:uiPriority w:val="99"/>
    <w:rsid w:val="00B74E5B"/>
    <w:rPr>
      <w:rFonts w:ascii="Times New Roman" w:eastAsia="Malgun Gothic" w:hAnsi="Times New Roman"/>
      <w:sz w:val="24"/>
      <w:szCs w:val="24"/>
      <w:lang w:val="en-GB" w:eastAsia="ko-KR"/>
    </w:rPr>
  </w:style>
  <w:style w:type="paragraph" w:customStyle="1" w:styleId="AuthorPageDate">
    <w:name w:val="Author  Page #  Date"/>
    <w:uiPriority w:val="99"/>
    <w:rsid w:val="00B74E5B"/>
    <w:rPr>
      <w:rFonts w:ascii="Times New Roman" w:eastAsia="Malgun Gothic" w:hAnsi="Times New Roman"/>
      <w:sz w:val="24"/>
      <w:szCs w:val="24"/>
      <w:lang w:val="en-GB" w:eastAsia="ko-KR"/>
    </w:rPr>
  </w:style>
  <w:style w:type="paragraph" w:customStyle="1" w:styleId="ConfidentialPageDate">
    <w:name w:val="Confidential  Page #  Date"/>
    <w:uiPriority w:val="99"/>
    <w:rsid w:val="00B74E5B"/>
    <w:rPr>
      <w:rFonts w:ascii="Times New Roman" w:eastAsia="Malgun Gothic" w:hAnsi="Times New Roman"/>
      <w:sz w:val="24"/>
      <w:szCs w:val="24"/>
      <w:lang w:val="en-GB" w:eastAsia="ko-KR"/>
    </w:rPr>
  </w:style>
  <w:style w:type="paragraph" w:customStyle="1" w:styleId="CouvRecTitle">
    <w:name w:val="Couv Rec Title"/>
    <w:basedOn w:val="a1"/>
    <w:uiPriority w:val="99"/>
    <w:rsid w:val="00B74E5B"/>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Data">
    <w:name w:val="Data"/>
    <w:basedOn w:val="a1"/>
    <w:uiPriority w:val="99"/>
    <w:rsid w:val="00B74E5B"/>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B74E5B"/>
    <w:pPr>
      <w:overflowPunct w:val="0"/>
      <w:autoSpaceDE w:val="0"/>
      <w:autoSpaceDN w:val="0"/>
      <w:adjustRightInd w:val="0"/>
      <w:snapToGrid w:val="0"/>
      <w:spacing w:after="0"/>
    </w:pPr>
    <w:rPr>
      <w:rFonts w:ascii="Arial" w:eastAsia="宋体" w:hAnsi="Arial" w:cs="Arial"/>
      <w:sz w:val="18"/>
      <w:szCs w:val="18"/>
      <w:lang w:val="en-US" w:eastAsia="zh-CN"/>
    </w:rPr>
  </w:style>
  <w:style w:type="paragraph" w:customStyle="1" w:styleId="ATC">
    <w:name w:val="ATC"/>
    <w:basedOn w:val="a1"/>
    <w:uiPriority w:val="99"/>
    <w:rsid w:val="00B74E5B"/>
    <w:pPr>
      <w:overflowPunct w:val="0"/>
      <w:autoSpaceDE w:val="0"/>
      <w:autoSpaceDN w:val="0"/>
      <w:adjustRightInd w:val="0"/>
    </w:pPr>
    <w:rPr>
      <w:rFonts w:eastAsia="Times New Roman"/>
      <w:lang w:eastAsia="ja-JP"/>
    </w:rPr>
  </w:style>
  <w:style w:type="paragraph" w:customStyle="1" w:styleId="TaOC">
    <w:name w:val="TaOC"/>
    <w:basedOn w:val="TAC"/>
    <w:uiPriority w:val="99"/>
    <w:rsid w:val="00B74E5B"/>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B74E5B"/>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tyleHeading6Left0cmHanging349cmAfter9pt">
    <w:name w:val="Style Heading 6 + Left:  0 cm Hanging:  3.49 cm After:  9 pt"/>
    <w:basedOn w:val="6"/>
    <w:uiPriority w:val="99"/>
    <w:rsid w:val="00B74E5B"/>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B74E5B"/>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affe">
    <w:name w:val="吹き出し"/>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JK-text-simpledoc">
    <w:name w:val="JK - text - simple doc"/>
    <w:basedOn w:val="aff3"/>
    <w:autoRedefine/>
    <w:uiPriority w:val="99"/>
    <w:rsid w:val="00B74E5B"/>
    <w:pPr>
      <w:tabs>
        <w:tab w:val="num" w:pos="928"/>
        <w:tab w:val="num" w:pos="1097"/>
      </w:tabs>
      <w:spacing w:line="288" w:lineRule="auto"/>
      <w:ind w:left="1097" w:hanging="360"/>
    </w:pPr>
    <w:rPr>
      <w:rFonts w:ascii="Arial" w:hAnsi="Arial" w:cs="Arial"/>
      <w:lang w:val="en-US" w:eastAsia="fr-FR"/>
    </w:rPr>
  </w:style>
  <w:style w:type="paragraph" w:customStyle="1" w:styleId="b11">
    <w:name w:val="b1"/>
    <w:basedOn w:val="a1"/>
    <w:uiPriority w:val="99"/>
    <w:rsid w:val="00B74E5B"/>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28">
    <w:name w:val="吹き出し2"/>
    <w:basedOn w:val="a1"/>
    <w:uiPriority w:val="99"/>
    <w:semiHidden/>
    <w:rsid w:val="00B74E5B"/>
    <w:pPr>
      <w:overflowPunct w:val="0"/>
      <w:autoSpaceDE w:val="0"/>
      <w:autoSpaceDN w:val="0"/>
      <w:adjustRightInd w:val="0"/>
    </w:pPr>
    <w:rPr>
      <w:rFonts w:ascii="Tahoma" w:eastAsia="MS Mincho" w:hAnsi="Tahoma" w:cs="Tahoma"/>
      <w:sz w:val="16"/>
      <w:szCs w:val="16"/>
      <w:lang w:eastAsia="en-GB"/>
    </w:rPr>
  </w:style>
  <w:style w:type="paragraph" w:customStyle="1" w:styleId="CRfront">
    <w:name w:val="CR_front"/>
    <w:basedOn w:val="a1"/>
    <w:uiPriority w:val="99"/>
    <w:rsid w:val="00B74E5B"/>
    <w:pPr>
      <w:overflowPunct w:val="0"/>
      <w:autoSpaceDE w:val="0"/>
      <w:autoSpaceDN w:val="0"/>
      <w:adjustRightInd w:val="0"/>
    </w:pPr>
    <w:rPr>
      <w:rFonts w:eastAsia="MS Mincho"/>
      <w:lang w:eastAsia="en-GB"/>
    </w:rPr>
  </w:style>
  <w:style w:type="paragraph" w:customStyle="1" w:styleId="CommentNokia">
    <w:name w:val="Comment Nokia"/>
    <w:basedOn w:val="a1"/>
    <w:uiPriority w:val="99"/>
    <w:rsid w:val="00B74E5B"/>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Heading2Head2A2">
    <w:name w:val="Heading 2.Head2A.2"/>
    <w:basedOn w:val="10"/>
    <w:next w:val="a1"/>
    <w:uiPriority w:val="99"/>
    <w:rsid w:val="00B74E5B"/>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berschrift2Head2A2">
    <w:name w:val="Überschrift 2.Head2A.2"/>
    <w:basedOn w:val="10"/>
    <w:next w:val="a1"/>
    <w:uiPriority w:val="99"/>
    <w:rsid w:val="00B74E5B"/>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B74E5B"/>
    <w:pPr>
      <w:overflowPunct w:val="0"/>
      <w:autoSpaceDE w:val="0"/>
      <w:autoSpaceDN w:val="0"/>
      <w:adjustRightInd w:val="0"/>
      <w:spacing w:before="120"/>
      <w:outlineLvl w:val="2"/>
    </w:pPr>
    <w:rPr>
      <w:rFonts w:eastAsia="MS Mincho"/>
      <w:sz w:val="28"/>
      <w:lang w:eastAsia="de-DE"/>
    </w:rPr>
  </w:style>
  <w:style w:type="paragraph" w:customStyle="1" w:styleId="1030302">
    <w:name w:val="样式 样式 标题 1 + 两端对齐 段前: 0.3 行 段后: 0.3 行 行距: 单倍行距 + 段前: 0.2 行 段后: ..."/>
    <w:basedOn w:val="a1"/>
    <w:autoRedefine/>
    <w:uiPriority w:val="99"/>
    <w:rsid w:val="00B74E5B"/>
    <w:pPr>
      <w:keepNext/>
      <w:tabs>
        <w:tab w:val="num" w:pos="0"/>
      </w:tabs>
      <w:overflowPunct w:val="0"/>
      <w:autoSpaceDE w:val="0"/>
      <w:autoSpaceDN w:val="0"/>
      <w:adjustRightInd w:val="0"/>
      <w:spacing w:beforeLines="20" w:after="0"/>
      <w:ind w:right="284"/>
      <w:jc w:val="both"/>
      <w:outlineLvl w:val="0"/>
    </w:pPr>
    <w:rPr>
      <w:rFonts w:ascii="Arial" w:eastAsia="宋体" w:hAnsi="Arial" w:cs="宋体"/>
      <w:b/>
      <w:bCs/>
      <w:sz w:val="28"/>
      <w:lang w:val="en-US" w:eastAsia="zh-CN"/>
    </w:rPr>
  </w:style>
  <w:style w:type="paragraph" w:customStyle="1" w:styleId="B1">
    <w:name w:val="B1+"/>
    <w:basedOn w:val="B10"/>
    <w:link w:val="B1Car"/>
    <w:qFormat/>
    <w:rsid w:val="00B74E5B"/>
    <w:pPr>
      <w:numPr>
        <w:numId w:val="34"/>
      </w:numPr>
      <w:tabs>
        <w:tab w:val="num" w:pos="360"/>
      </w:tabs>
      <w:overflowPunct w:val="0"/>
      <w:autoSpaceDE w:val="0"/>
      <w:autoSpaceDN w:val="0"/>
      <w:adjustRightInd w:val="0"/>
      <w:ind w:left="360" w:hanging="360"/>
    </w:pPr>
  </w:style>
  <w:style w:type="paragraph" w:customStyle="1" w:styleId="NormalArial">
    <w:name w:val="Normal + Arial"/>
    <w:aliases w:val="9 pt,Right,Right:  0,24 cm,After:  0 pt"/>
    <w:basedOn w:val="a1"/>
    <w:uiPriority w:val="99"/>
    <w:rsid w:val="00B74E5B"/>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B74E5B"/>
    <w:rPr>
      <w:rFonts w:ascii="Arial" w:hAnsi="Arial" w:cs="Arial"/>
      <w:kern w:val="2"/>
      <w:sz w:val="18"/>
    </w:rPr>
  </w:style>
  <w:style w:type="paragraph" w:customStyle="1" w:styleId="StyleTAC">
    <w:name w:val="Style TAC +"/>
    <w:basedOn w:val="TAC"/>
    <w:next w:val="TAC"/>
    <w:link w:val="StyleTACChar"/>
    <w:autoRedefine/>
    <w:rsid w:val="00B74E5B"/>
    <w:pPr>
      <w:overflowPunct w:val="0"/>
      <w:autoSpaceDE w:val="0"/>
      <w:autoSpaceDN w:val="0"/>
      <w:adjustRightInd w:val="0"/>
    </w:pPr>
    <w:rPr>
      <w:rFonts w:cs="Arial"/>
      <w:kern w:val="2"/>
      <w:lang w:val="fr-FR" w:eastAsia="fr-FR"/>
    </w:rPr>
  </w:style>
  <w:style w:type="paragraph" w:customStyle="1" w:styleId="CharChar24">
    <w:name w:val="Char Char24"/>
    <w:basedOn w:val="a1"/>
    <w:uiPriority w:val="99"/>
    <w:semiHidden/>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B74E5B"/>
    <w:pPr>
      <w:tabs>
        <w:tab w:val="num" w:pos="45"/>
      </w:tabs>
      <w:overflowPunct w:val="0"/>
      <w:autoSpaceDE w:val="0"/>
      <w:autoSpaceDN w:val="0"/>
      <w:adjustRightInd w:val="0"/>
      <w:ind w:left="405" w:hanging="405"/>
    </w:pPr>
    <w:rPr>
      <w:rFonts w:eastAsia="Arial"/>
      <w:lang w:eastAsia="en-GB"/>
    </w:rPr>
  </w:style>
  <w:style w:type="paragraph" w:customStyle="1" w:styleId="Charf4">
    <w:name w:val="(文字) (文字)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FBCharCharCharChar1">
    <w:name w:val="FB Char Char Char Char1"/>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B74E5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B74E5B"/>
    <w:rPr>
      <w:rFonts w:ascii="Arial" w:eastAsia="Arial" w:hAnsi="Arial" w:cs="Arial"/>
      <w:sz w:val="28"/>
    </w:rPr>
  </w:style>
  <w:style w:type="paragraph" w:customStyle="1" w:styleId="Heading4">
    <w:name w:val="Heading4"/>
    <w:basedOn w:val="3"/>
    <w:link w:val="Heading4Char"/>
    <w:semiHidden/>
    <w:rsid w:val="00B74E5B"/>
    <w:pPr>
      <w:keepNext w:val="0"/>
      <w:keepLines w:val="0"/>
      <w:tabs>
        <w:tab w:val="num" w:pos="1100"/>
      </w:tabs>
      <w:overflowPunct w:val="0"/>
      <w:autoSpaceDE w:val="0"/>
      <w:autoSpaceDN w:val="0"/>
      <w:adjustRightInd w:val="0"/>
      <w:spacing w:before="100" w:beforeAutospacing="1" w:after="0"/>
      <w:ind w:left="930" w:hanging="510"/>
    </w:pPr>
    <w:rPr>
      <w:rFonts w:eastAsia="Arial" w:cs="Arial"/>
      <w:lang w:val="fr-FR" w:eastAsia="fr-FR"/>
    </w:rPr>
  </w:style>
  <w:style w:type="paragraph" w:customStyle="1" w:styleId="a">
    <w:name w:val="表格题注"/>
    <w:next w:val="a1"/>
    <w:uiPriority w:val="99"/>
    <w:rsid w:val="00B74E5B"/>
    <w:pPr>
      <w:numPr>
        <w:numId w:val="35"/>
      </w:numPr>
      <w:tabs>
        <w:tab w:val="clear" w:pos="397"/>
        <w:tab w:val="num" w:pos="926"/>
      </w:tabs>
      <w:spacing w:beforeLines="50"/>
      <w:ind w:left="926" w:hanging="360"/>
      <w:jc w:val="center"/>
    </w:pPr>
    <w:rPr>
      <w:rFonts w:ascii="Times New Roman" w:eastAsia="Malgun Gothic" w:hAnsi="Times New Roman"/>
      <w:b/>
      <w:lang w:val="en-GB" w:eastAsia="zh-CN"/>
    </w:rPr>
  </w:style>
  <w:style w:type="paragraph" w:customStyle="1" w:styleId="a0">
    <w:name w:val="插图题注"/>
    <w:next w:val="a1"/>
    <w:uiPriority w:val="99"/>
    <w:rsid w:val="00B74E5B"/>
    <w:pPr>
      <w:numPr>
        <w:numId w:val="36"/>
      </w:numPr>
      <w:tabs>
        <w:tab w:val="clear" w:pos="397"/>
        <w:tab w:val="num" w:pos="1209"/>
      </w:tabs>
      <w:ind w:left="1209" w:hanging="360"/>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B74E5B"/>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B74E5B"/>
    <w:pPr>
      <w:overflowPunct w:val="0"/>
      <w:autoSpaceDE w:val="0"/>
      <w:autoSpaceDN w:val="0"/>
      <w:adjustRightInd w:val="0"/>
    </w:pPr>
    <w:rPr>
      <w:rFonts w:eastAsia="Times New Roman"/>
      <w:szCs w:val="36"/>
      <w:lang w:eastAsia="en-GB"/>
    </w:rPr>
  </w:style>
  <w:style w:type="paragraph" w:customStyle="1" w:styleId="B2">
    <w:name w:val="B2+"/>
    <w:basedOn w:val="B20"/>
    <w:uiPriority w:val="99"/>
    <w:rsid w:val="00B74E5B"/>
    <w:pPr>
      <w:numPr>
        <w:numId w:val="37"/>
      </w:numPr>
      <w:tabs>
        <w:tab w:val="num" w:pos="360"/>
      </w:tabs>
      <w:overflowPunct w:val="0"/>
      <w:autoSpaceDE w:val="0"/>
      <w:autoSpaceDN w:val="0"/>
      <w:adjustRightInd w:val="0"/>
      <w:ind w:left="360" w:hanging="360"/>
    </w:pPr>
  </w:style>
  <w:style w:type="paragraph" w:customStyle="1" w:styleId="B3">
    <w:name w:val="B3+"/>
    <w:basedOn w:val="B30"/>
    <w:uiPriority w:val="99"/>
    <w:rsid w:val="00B74E5B"/>
    <w:pPr>
      <w:numPr>
        <w:numId w:val="38"/>
      </w:numPr>
      <w:tabs>
        <w:tab w:val="num" w:pos="360"/>
        <w:tab w:val="left" w:pos="1134"/>
      </w:tabs>
      <w:overflowPunct w:val="0"/>
      <w:autoSpaceDE w:val="0"/>
      <w:autoSpaceDN w:val="0"/>
      <w:adjustRightInd w:val="0"/>
      <w:ind w:left="360" w:hanging="360"/>
    </w:pPr>
  </w:style>
  <w:style w:type="paragraph" w:customStyle="1" w:styleId="Atl">
    <w:name w:val="Atl"/>
    <w:basedOn w:val="a1"/>
    <w:uiPriority w:val="99"/>
    <w:rsid w:val="00B74E5B"/>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B74E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B74E5B"/>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xl29">
    <w:name w:val="xl29"/>
    <w:basedOn w:val="a1"/>
    <w:uiPriority w:val="99"/>
    <w:rsid w:val="00B74E5B"/>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B74E5B"/>
    <w:pPr>
      <w:numPr>
        <w:numId w:val="39"/>
      </w:numPr>
      <w:tabs>
        <w:tab w:val="num" w:pos="643"/>
      </w:tabs>
      <w:overflowPunct w:val="0"/>
      <w:autoSpaceDE w:val="0"/>
      <w:autoSpaceDN w:val="0"/>
      <w:adjustRightInd w:val="0"/>
      <w:ind w:left="643"/>
    </w:pPr>
    <w:rPr>
      <w:rFonts w:eastAsia="MS Mincho" w:cs="Arial"/>
      <w:szCs w:val="18"/>
      <w:lang w:val="fr-FR" w:eastAsia="ja-JP"/>
    </w:rPr>
  </w:style>
  <w:style w:type="paragraph" w:customStyle="1" w:styleId="Heading3Underrubrik2H3">
    <w:name w:val="Heading 3.Underrubrik2.H3"/>
    <w:basedOn w:val="Heading2Head2A2"/>
    <w:next w:val="a1"/>
    <w:uiPriority w:val="99"/>
    <w:rsid w:val="00B74E5B"/>
    <w:pPr>
      <w:spacing w:before="120"/>
      <w:outlineLvl w:val="2"/>
    </w:pPr>
    <w:rPr>
      <w:sz w:val="28"/>
    </w:rPr>
  </w:style>
  <w:style w:type="paragraph" w:customStyle="1" w:styleId="TB1">
    <w:name w:val="TB1"/>
    <w:basedOn w:val="a1"/>
    <w:uiPriority w:val="99"/>
    <w:qFormat/>
    <w:rsid w:val="00B74E5B"/>
    <w:pPr>
      <w:keepNext/>
      <w:keepLines/>
      <w:numPr>
        <w:numId w:val="40"/>
      </w:numPr>
      <w:tabs>
        <w:tab w:val="num" w:pos="360"/>
        <w:tab w:val="left" w:pos="720"/>
      </w:tabs>
      <w:overflowPunct w:val="0"/>
      <w:autoSpaceDE w:val="0"/>
      <w:autoSpaceDN w:val="0"/>
      <w:adjustRightInd w:val="0"/>
      <w:spacing w:after="0"/>
      <w:ind w:left="737" w:hanging="380"/>
    </w:pPr>
    <w:rPr>
      <w:rFonts w:ascii="Arial" w:hAnsi="Arial"/>
      <w:sz w:val="18"/>
    </w:rPr>
  </w:style>
  <w:style w:type="paragraph" w:customStyle="1" w:styleId="TB2">
    <w:name w:val="TB2"/>
    <w:basedOn w:val="a1"/>
    <w:uiPriority w:val="99"/>
    <w:qFormat/>
    <w:rsid w:val="00B74E5B"/>
    <w:pPr>
      <w:keepNext/>
      <w:keepLines/>
      <w:numPr>
        <w:numId w:val="41"/>
      </w:numPr>
      <w:tabs>
        <w:tab w:val="num" w:pos="360"/>
        <w:tab w:val="left" w:pos="1109"/>
      </w:tabs>
      <w:overflowPunct w:val="0"/>
      <w:autoSpaceDE w:val="0"/>
      <w:autoSpaceDN w:val="0"/>
      <w:adjustRightInd w:val="0"/>
      <w:spacing w:after="0"/>
      <w:ind w:left="1100" w:hanging="380"/>
    </w:pPr>
    <w:rPr>
      <w:rFonts w:ascii="Arial" w:hAnsi="Arial"/>
      <w:sz w:val="18"/>
    </w:rPr>
  </w:style>
  <w:style w:type="paragraph" w:customStyle="1" w:styleId="TabList">
    <w:name w:val="TabList"/>
    <w:basedOn w:val="a1"/>
    <w:uiPriority w:val="99"/>
    <w:rsid w:val="00B74E5B"/>
    <w:pPr>
      <w:tabs>
        <w:tab w:val="left" w:pos="1134"/>
      </w:tabs>
      <w:overflowPunct w:val="0"/>
      <w:autoSpaceDE w:val="0"/>
      <w:autoSpaceDN w:val="0"/>
      <w:adjustRightInd w:val="0"/>
      <w:spacing w:after="0"/>
    </w:pPr>
    <w:rPr>
      <w:rFonts w:eastAsia="MS Mincho"/>
    </w:rPr>
  </w:style>
  <w:style w:type="paragraph" w:customStyle="1" w:styleId="text">
    <w:name w:val="text"/>
    <w:basedOn w:val="a1"/>
    <w:uiPriority w:val="99"/>
    <w:rsid w:val="00B74E5B"/>
    <w:pPr>
      <w:widowControl w:val="0"/>
      <w:overflowPunct w:val="0"/>
      <w:autoSpaceDE w:val="0"/>
      <w:autoSpaceDN w:val="0"/>
      <w:adjustRightInd w:val="0"/>
      <w:spacing w:after="240"/>
      <w:jc w:val="both"/>
    </w:pPr>
    <w:rPr>
      <w:rFonts w:eastAsia="MS Mincho"/>
      <w:sz w:val="24"/>
      <w:lang w:val="en-AU"/>
    </w:rPr>
  </w:style>
  <w:style w:type="paragraph" w:customStyle="1" w:styleId="berschrift1H1">
    <w:name w:val="Überschrift 1.H1"/>
    <w:basedOn w:val="a1"/>
    <w:next w:val="a1"/>
    <w:uiPriority w:val="99"/>
    <w:rsid w:val="00B74E5B"/>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textintend1">
    <w:name w:val="text intend 1"/>
    <w:basedOn w:val="text"/>
    <w:uiPriority w:val="99"/>
    <w:rsid w:val="00B74E5B"/>
    <w:pPr>
      <w:widowControl/>
      <w:tabs>
        <w:tab w:val="num" w:pos="992"/>
      </w:tabs>
      <w:spacing w:after="120"/>
      <w:ind w:left="992" w:hanging="425"/>
    </w:pPr>
    <w:rPr>
      <w:lang w:val="en-US"/>
    </w:rPr>
  </w:style>
  <w:style w:type="paragraph" w:customStyle="1" w:styleId="textintend2">
    <w:name w:val="text intend 2"/>
    <w:basedOn w:val="text"/>
    <w:uiPriority w:val="99"/>
    <w:rsid w:val="00B74E5B"/>
    <w:pPr>
      <w:widowControl/>
      <w:tabs>
        <w:tab w:val="num" w:pos="1418"/>
      </w:tabs>
      <w:spacing w:after="120"/>
      <w:ind w:left="1418" w:hanging="426"/>
    </w:pPr>
    <w:rPr>
      <w:lang w:val="en-US"/>
    </w:rPr>
  </w:style>
  <w:style w:type="paragraph" w:customStyle="1" w:styleId="textintend3">
    <w:name w:val="text intend 3"/>
    <w:basedOn w:val="text"/>
    <w:uiPriority w:val="99"/>
    <w:rsid w:val="00B74E5B"/>
    <w:pPr>
      <w:widowControl/>
      <w:tabs>
        <w:tab w:val="num" w:pos="1843"/>
      </w:tabs>
      <w:spacing w:after="120"/>
      <w:ind w:left="1843" w:hanging="425"/>
    </w:pPr>
    <w:rPr>
      <w:lang w:val="en-US"/>
    </w:rPr>
  </w:style>
  <w:style w:type="paragraph" w:customStyle="1" w:styleId="normalpuce">
    <w:name w:val="normal puce"/>
    <w:basedOn w:val="a1"/>
    <w:uiPriority w:val="99"/>
    <w:rsid w:val="00B74E5B"/>
    <w:pPr>
      <w:widowControl w:val="0"/>
      <w:tabs>
        <w:tab w:val="num" w:pos="360"/>
      </w:tabs>
      <w:overflowPunct w:val="0"/>
      <w:autoSpaceDE w:val="0"/>
      <w:autoSpaceDN w:val="0"/>
      <w:adjustRightInd w:val="0"/>
      <w:spacing w:before="60" w:after="60"/>
      <w:ind w:left="360" w:hanging="360"/>
      <w:jc w:val="both"/>
    </w:pPr>
    <w:rPr>
      <w:rFonts w:eastAsia="MS Mincho"/>
    </w:rPr>
  </w:style>
  <w:style w:type="paragraph" w:customStyle="1" w:styleId="para">
    <w:name w:val="para"/>
    <w:basedOn w:val="a1"/>
    <w:uiPriority w:val="99"/>
    <w:rsid w:val="00B74E5B"/>
    <w:pPr>
      <w:overflowPunct w:val="0"/>
      <w:autoSpaceDE w:val="0"/>
      <w:autoSpaceDN w:val="0"/>
      <w:adjustRightInd w:val="0"/>
      <w:spacing w:after="240"/>
      <w:jc w:val="both"/>
    </w:pPr>
    <w:rPr>
      <w:rFonts w:ascii="Helvetica" w:eastAsia="MS Mincho" w:hAnsi="Helvetica"/>
    </w:rPr>
  </w:style>
  <w:style w:type="paragraph" w:customStyle="1" w:styleId="List1">
    <w:name w:val="List1"/>
    <w:basedOn w:val="a1"/>
    <w:uiPriority w:val="99"/>
    <w:rsid w:val="00B74E5B"/>
    <w:pPr>
      <w:overflowPunct w:val="0"/>
      <w:autoSpaceDE w:val="0"/>
      <w:autoSpaceDN w:val="0"/>
      <w:adjustRightInd w:val="0"/>
      <w:spacing w:before="120" w:after="0" w:line="280" w:lineRule="atLeast"/>
      <w:ind w:left="360" w:hanging="360"/>
      <w:jc w:val="both"/>
    </w:pPr>
    <w:rPr>
      <w:rFonts w:ascii="Bookman" w:eastAsia="MS Mincho" w:hAnsi="Bookman"/>
      <w:lang w:val="en-US"/>
    </w:rPr>
  </w:style>
  <w:style w:type="paragraph" w:customStyle="1" w:styleId="TdocText">
    <w:name w:val="Tdoc_Text"/>
    <w:basedOn w:val="a1"/>
    <w:uiPriority w:val="99"/>
    <w:rsid w:val="00B74E5B"/>
    <w:pPr>
      <w:overflowPunct w:val="0"/>
      <w:autoSpaceDE w:val="0"/>
      <w:autoSpaceDN w:val="0"/>
      <w:adjustRightInd w:val="0"/>
      <w:spacing w:before="120" w:after="0"/>
      <w:jc w:val="both"/>
    </w:pPr>
    <w:rPr>
      <w:rFonts w:eastAsia="MS Mincho"/>
      <w:lang w:val="en-US"/>
    </w:rPr>
  </w:style>
  <w:style w:type="paragraph" w:customStyle="1" w:styleId="centered">
    <w:name w:val="centered"/>
    <w:basedOn w:val="a1"/>
    <w:uiPriority w:val="99"/>
    <w:rsid w:val="00B74E5B"/>
    <w:pPr>
      <w:widowControl w:val="0"/>
      <w:overflowPunct w:val="0"/>
      <w:autoSpaceDE w:val="0"/>
      <w:autoSpaceDN w:val="0"/>
      <w:adjustRightInd w:val="0"/>
      <w:spacing w:before="120" w:after="0" w:line="280" w:lineRule="atLeast"/>
      <w:jc w:val="center"/>
    </w:pPr>
    <w:rPr>
      <w:rFonts w:ascii="Bookman" w:eastAsia="MS Mincho" w:hAnsi="Bookman"/>
      <w:lang w:val="en-US"/>
    </w:rPr>
  </w:style>
  <w:style w:type="paragraph" w:customStyle="1" w:styleId="Bulletedo1">
    <w:name w:val="Bulleted o 1"/>
    <w:basedOn w:val="a1"/>
    <w:uiPriority w:val="99"/>
    <w:rsid w:val="00B74E5B"/>
    <w:pPr>
      <w:numPr>
        <w:numId w:val="43"/>
      </w:numPr>
      <w:overflowPunct w:val="0"/>
      <w:autoSpaceDE w:val="0"/>
      <w:autoSpaceDN w:val="0"/>
      <w:adjustRightInd w:val="0"/>
      <w:spacing w:before="120" w:after="120"/>
    </w:pPr>
    <w:rPr>
      <w:rFonts w:eastAsia="Times New Roman"/>
    </w:rPr>
  </w:style>
  <w:style w:type="paragraph" w:customStyle="1" w:styleId="no0">
    <w:name w:val="no"/>
    <w:basedOn w:val="a1"/>
    <w:uiPriority w:val="99"/>
    <w:rsid w:val="00B74E5B"/>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B74E5B"/>
    <w:rPr>
      <w:rFonts w:ascii="Arial" w:eastAsia="Malgun Gothic" w:hAnsi="Arial"/>
      <w:spacing w:val="2"/>
      <w:lang w:val="en-GB"/>
    </w:rPr>
  </w:style>
  <w:style w:type="paragraph" w:customStyle="1" w:styleId="IvDbodytext">
    <w:name w:val="IvD bodytext"/>
    <w:basedOn w:val="aff3"/>
    <w:link w:val="IvDbodytextChar"/>
    <w:qFormat/>
    <w:rsid w:val="00B74E5B"/>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pPr>
    <w:rPr>
      <w:rFonts w:ascii="Arial" w:eastAsia="Malgun Gothic" w:hAnsi="Arial"/>
      <w:spacing w:val="2"/>
      <w:lang w:eastAsia="fr-FR"/>
    </w:rPr>
  </w:style>
  <w:style w:type="paragraph" w:customStyle="1" w:styleId="37">
    <w:name w:val="吹き出し3"/>
    <w:basedOn w:val="a1"/>
    <w:uiPriority w:val="99"/>
    <w:semiHidden/>
    <w:rsid w:val="00B74E5B"/>
    <w:pPr>
      <w:overflowPunct w:val="0"/>
      <w:autoSpaceDE w:val="0"/>
      <w:autoSpaceDN w:val="0"/>
      <w:adjustRightInd w:val="0"/>
    </w:pPr>
    <w:rPr>
      <w:rFonts w:ascii="Tahoma" w:eastAsia="MS Mincho" w:hAnsi="Tahoma" w:cs="Tahoma"/>
      <w:sz w:val="16"/>
      <w:szCs w:val="16"/>
      <w:lang w:eastAsia="ko-KR"/>
    </w:rPr>
  </w:style>
  <w:style w:type="paragraph" w:customStyle="1" w:styleId="91">
    <w:name w:val="目次 91"/>
    <w:basedOn w:val="80"/>
    <w:uiPriority w:val="99"/>
    <w:rsid w:val="00B74E5B"/>
    <w:pPr>
      <w:keepNext w:val="0"/>
      <w:overflowPunct w:val="0"/>
      <w:autoSpaceDE w:val="0"/>
      <w:autoSpaceDN w:val="0"/>
      <w:adjustRightInd w:val="0"/>
      <w:ind w:left="1418" w:hanging="1418"/>
    </w:pPr>
    <w:rPr>
      <w:rFonts w:eastAsia="MS Mincho"/>
      <w:lang w:val="en-US" w:eastAsia="en-GB"/>
    </w:rPr>
  </w:style>
  <w:style w:type="paragraph" w:customStyle="1" w:styleId="17">
    <w:name w:val="図表番号1"/>
    <w:basedOn w:val="a1"/>
    <w:next w:val="a1"/>
    <w:uiPriority w:val="99"/>
    <w:rsid w:val="00B74E5B"/>
    <w:pPr>
      <w:overflowPunct w:val="0"/>
      <w:autoSpaceDE w:val="0"/>
      <w:autoSpaceDN w:val="0"/>
      <w:adjustRightInd w:val="0"/>
      <w:spacing w:before="120" w:after="120"/>
    </w:pPr>
    <w:rPr>
      <w:rFonts w:eastAsia="MS Mincho"/>
      <w:b/>
      <w:lang w:eastAsia="en-GB"/>
    </w:rPr>
  </w:style>
  <w:style w:type="paragraph" w:customStyle="1" w:styleId="18">
    <w:name w:val="図表目次1"/>
    <w:basedOn w:val="a1"/>
    <w:next w:val="a1"/>
    <w:uiPriority w:val="99"/>
    <w:rsid w:val="00B74E5B"/>
    <w:pPr>
      <w:overflowPunct w:val="0"/>
      <w:autoSpaceDE w:val="0"/>
      <w:autoSpaceDN w:val="0"/>
      <w:adjustRightInd w:val="0"/>
      <w:ind w:left="400" w:hanging="400"/>
      <w:jc w:val="center"/>
    </w:pPr>
    <w:rPr>
      <w:rFonts w:eastAsia="MS Mincho"/>
      <w:b/>
      <w:lang w:eastAsia="en-GB"/>
    </w:rPr>
  </w:style>
  <w:style w:type="character" w:customStyle="1" w:styleId="3GPPNormalTextChar">
    <w:name w:val="3GPP Normal Text Char"/>
    <w:link w:val="3GPPNormalText"/>
    <w:locked/>
    <w:rsid w:val="00B74E5B"/>
    <w:rPr>
      <w:rFonts w:ascii="Arial" w:eastAsia="MS Mincho" w:hAnsi="Arial" w:cs="Arial"/>
      <w:sz w:val="24"/>
      <w:szCs w:val="24"/>
    </w:rPr>
  </w:style>
  <w:style w:type="paragraph" w:customStyle="1" w:styleId="3GPPNormalText">
    <w:name w:val="3GPP Normal Text"/>
    <w:basedOn w:val="aff3"/>
    <w:link w:val="3GPPNormalTextChar"/>
    <w:qFormat/>
    <w:rsid w:val="00B74E5B"/>
    <w:pPr>
      <w:overflowPunct w:val="0"/>
      <w:autoSpaceDE w:val="0"/>
      <w:autoSpaceDN w:val="0"/>
      <w:adjustRightInd w:val="0"/>
      <w:ind w:hanging="22"/>
      <w:jc w:val="both"/>
    </w:pPr>
    <w:rPr>
      <w:rFonts w:ascii="Arial" w:eastAsia="MS Mincho" w:hAnsi="Arial" w:cs="Arial"/>
      <w:sz w:val="24"/>
      <w:szCs w:val="24"/>
      <w:lang w:val="fr-FR" w:eastAsia="fr-FR"/>
    </w:rPr>
  </w:style>
  <w:style w:type="character" w:customStyle="1" w:styleId="H53GPPChar">
    <w:name w:val="H5 3GPP Char"/>
    <w:basedOn w:val="a2"/>
    <w:link w:val="H53GPP"/>
    <w:locked/>
    <w:rsid w:val="00B74E5B"/>
    <w:rPr>
      <w:rFonts w:ascii="Arial" w:eastAsia="Times New Roman" w:hAnsi="Arial"/>
      <w:lang w:val="en-GB"/>
    </w:rPr>
  </w:style>
  <w:style w:type="paragraph" w:customStyle="1" w:styleId="H53GPP">
    <w:name w:val="H5 3GPP"/>
    <w:basedOn w:val="a1"/>
    <w:link w:val="H53GPPChar"/>
    <w:qFormat/>
    <w:rsid w:val="00B74E5B"/>
    <w:pPr>
      <w:keepNext/>
      <w:keepLines/>
      <w:overflowPunct w:val="0"/>
      <w:autoSpaceDE w:val="0"/>
      <w:autoSpaceDN w:val="0"/>
      <w:adjustRightInd w:val="0"/>
      <w:snapToGrid w:val="0"/>
      <w:spacing w:before="120"/>
      <w:ind w:left="1134" w:hanging="1134"/>
      <w:outlineLvl w:val="2"/>
    </w:pPr>
    <w:rPr>
      <w:rFonts w:ascii="Arial" w:eastAsia="Times New Roman" w:hAnsi="Arial"/>
      <w:lang w:eastAsia="fr-FR"/>
    </w:rPr>
  </w:style>
  <w:style w:type="paragraph" w:customStyle="1" w:styleId="29">
    <w:name w:val="修订2"/>
    <w:uiPriority w:val="99"/>
    <w:semiHidden/>
    <w:rsid w:val="00B74E5B"/>
    <w:rPr>
      <w:rFonts w:ascii="Times New Roman" w:eastAsia="Batang" w:hAnsi="Times New Roman"/>
      <w:lang w:val="en-GB" w:eastAsia="en-US"/>
    </w:rPr>
  </w:style>
  <w:style w:type="paragraph" w:customStyle="1" w:styleId="Subtitle1">
    <w:name w:val="Subtitle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9">
    <w:name w:val="副标题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a">
    <w:name w:val="明显引用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IntenseQuote1">
    <w:name w:val="Intense Quote1"/>
    <w:basedOn w:val="a1"/>
    <w:next w:val="a1"/>
    <w:uiPriority w:val="30"/>
    <w:qFormat/>
    <w:rsid w:val="00B74E5B"/>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rPr>
  </w:style>
  <w:style w:type="paragraph" w:customStyle="1" w:styleId="38">
    <w:name w:val="修订3"/>
    <w:uiPriority w:val="99"/>
    <w:semiHidden/>
    <w:rsid w:val="00B74E5B"/>
    <w:rPr>
      <w:rFonts w:ascii="Times New Roman" w:eastAsia="Batang" w:hAnsi="Times New Roman"/>
      <w:lang w:val="en-GB" w:eastAsia="en-US"/>
    </w:rPr>
  </w:style>
  <w:style w:type="character" w:customStyle="1" w:styleId="Doc-text2Char">
    <w:name w:val="Doc-text2 Char"/>
    <w:link w:val="Doc-text2"/>
    <w:locked/>
    <w:rsid w:val="00B74E5B"/>
    <w:rPr>
      <w:rFonts w:ascii="Arial" w:eastAsia="MS Mincho" w:hAnsi="Arial" w:cs="Arial"/>
      <w:lang w:val="en-GB" w:eastAsia="ja-JP"/>
    </w:rPr>
  </w:style>
  <w:style w:type="paragraph" w:customStyle="1" w:styleId="Doc-text2">
    <w:name w:val="Doc-text2"/>
    <w:basedOn w:val="a1"/>
    <w:link w:val="Doc-text2Char"/>
    <w:qFormat/>
    <w:rsid w:val="00B74E5B"/>
    <w:pPr>
      <w:tabs>
        <w:tab w:val="left" w:pos="1622"/>
      </w:tabs>
      <w:overflowPunct w:val="0"/>
      <w:autoSpaceDE w:val="0"/>
      <w:autoSpaceDN w:val="0"/>
      <w:adjustRightInd w:val="0"/>
      <w:spacing w:before="120" w:after="120"/>
      <w:ind w:left="1622" w:hanging="363"/>
      <w:jc w:val="both"/>
    </w:pPr>
    <w:rPr>
      <w:rFonts w:ascii="Arial" w:eastAsia="MS Mincho" w:hAnsi="Arial" w:cs="Arial"/>
      <w:lang w:eastAsia="ja-JP"/>
    </w:rPr>
  </w:style>
  <w:style w:type="paragraph" w:customStyle="1" w:styleId="MediumGrid21">
    <w:name w:val="Medium Grid 21"/>
    <w:uiPriority w:val="1"/>
    <w:qFormat/>
    <w:rsid w:val="00B74E5B"/>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1"/>
    <w:uiPriority w:val="34"/>
    <w:qFormat/>
    <w:rsid w:val="00B74E5B"/>
    <w:pPr>
      <w:overflowPunct w:val="0"/>
      <w:autoSpaceDE w:val="0"/>
      <w:autoSpaceDN w:val="0"/>
      <w:adjustRightInd w:val="0"/>
      <w:spacing w:before="120" w:after="120"/>
      <w:ind w:left="720"/>
      <w:jc w:val="both"/>
    </w:pPr>
    <w:rPr>
      <w:rFonts w:eastAsia="Times New Roman"/>
      <w:sz w:val="24"/>
      <w:lang w:val="fr-FR"/>
    </w:rPr>
  </w:style>
  <w:style w:type="paragraph" w:customStyle="1" w:styleId="Observation">
    <w:name w:val="Observation"/>
    <w:basedOn w:val="a1"/>
    <w:uiPriority w:val="99"/>
    <w:qFormat/>
    <w:rsid w:val="00B74E5B"/>
    <w:pPr>
      <w:numPr>
        <w:numId w:val="44"/>
      </w:numPr>
      <w:tabs>
        <w:tab w:val="left" w:pos="1701"/>
      </w:tabs>
      <w:overflowPunct w:val="0"/>
      <w:autoSpaceDE w:val="0"/>
      <w:autoSpaceDN w:val="0"/>
      <w:adjustRightInd w:val="0"/>
      <w:spacing w:before="120" w:after="120"/>
      <w:jc w:val="both"/>
    </w:pPr>
    <w:rPr>
      <w:rFonts w:ascii="Arial" w:eastAsia="Times New Roman" w:hAnsi="Arial"/>
      <w:b/>
      <w:bCs/>
    </w:rPr>
  </w:style>
  <w:style w:type="character" w:customStyle="1" w:styleId="Header-3gppTdocChar">
    <w:name w:val="Header-3gpp Tdoc Char"/>
    <w:basedOn w:val="a2"/>
    <w:link w:val="Header-3gppTdoc"/>
    <w:locked/>
    <w:rsid w:val="00B74E5B"/>
    <w:rPr>
      <w:rFonts w:ascii="Arial" w:eastAsia="MS Mincho" w:hAnsi="Arial" w:cs="Arial"/>
      <w:b/>
      <w:sz w:val="24"/>
      <w:szCs w:val="24"/>
      <w:lang w:eastAsia="en-GB"/>
    </w:rPr>
  </w:style>
  <w:style w:type="paragraph" w:customStyle="1" w:styleId="Header-3gppTdoc">
    <w:name w:val="Header-3gpp Tdoc"/>
    <w:basedOn w:val="a6"/>
    <w:link w:val="Header-3gppTdocChar"/>
    <w:qFormat/>
    <w:rsid w:val="00B74E5B"/>
    <w:pPr>
      <w:widowControl/>
      <w:tabs>
        <w:tab w:val="center" w:pos="4153"/>
        <w:tab w:val="right" w:pos="9360"/>
      </w:tabs>
      <w:spacing w:before="120" w:after="120"/>
      <w:jc w:val="both"/>
    </w:pPr>
    <w:rPr>
      <w:rFonts w:eastAsia="MS Mincho" w:cs="Arial"/>
      <w:noProof w:val="0"/>
      <w:sz w:val="24"/>
      <w:szCs w:val="24"/>
      <w:lang w:val="fr-FR" w:eastAsia="en-GB"/>
    </w:rPr>
  </w:style>
  <w:style w:type="paragraph" w:customStyle="1" w:styleId="1b">
    <w:name w:val="副標題1"/>
    <w:basedOn w:val="a1"/>
    <w:next w:val="a1"/>
    <w:uiPriority w:val="11"/>
    <w:qFormat/>
    <w:rsid w:val="00B74E5B"/>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c">
    <w:name w:val="鮮明引文1"/>
    <w:basedOn w:val="a1"/>
    <w:next w:val="a1"/>
    <w:uiPriority w:val="30"/>
    <w:qFormat/>
    <w:rsid w:val="00B74E5B"/>
    <w:pPr>
      <w:pBdr>
        <w:top w:val="single" w:sz="4" w:space="10" w:color="5B9BD5"/>
        <w:bottom w:val="single" w:sz="4" w:space="10" w:color="5B9BD5"/>
      </w:pBdr>
      <w:spacing w:before="360" w:after="360"/>
      <w:ind w:left="864" w:right="864"/>
      <w:jc w:val="center"/>
    </w:pPr>
    <w:rPr>
      <w:rFonts w:eastAsia="宋体"/>
      <w:i/>
      <w:iCs/>
      <w:color w:val="5B9BD5"/>
    </w:rPr>
  </w:style>
  <w:style w:type="paragraph" w:customStyle="1" w:styleId="210">
    <w:name w:val="修订21"/>
    <w:uiPriority w:val="99"/>
    <w:semiHidden/>
    <w:rsid w:val="00B74E5B"/>
    <w:rPr>
      <w:rFonts w:ascii="Times New Roman" w:eastAsia="Batang" w:hAnsi="Times New Roman"/>
      <w:lang w:val="en-GB" w:eastAsia="en-US"/>
    </w:rPr>
  </w:style>
  <w:style w:type="paragraph" w:customStyle="1" w:styleId="45">
    <w:name w:val="修订4"/>
    <w:uiPriority w:val="99"/>
    <w:semiHidden/>
    <w:rsid w:val="00B74E5B"/>
    <w:rPr>
      <w:rFonts w:ascii="Times New Roman" w:eastAsia="Batang" w:hAnsi="Times New Roman"/>
      <w:lang w:val="en-GB" w:eastAsia="en-US"/>
    </w:rPr>
  </w:style>
  <w:style w:type="paragraph" w:customStyle="1" w:styleId="NormalWeb1">
    <w:name w:val="Normal (Web)1"/>
    <w:basedOn w:val="a1"/>
    <w:next w:val="aff2"/>
    <w:uiPriority w:val="99"/>
    <w:rsid w:val="00B74E5B"/>
    <w:pPr>
      <w:spacing w:before="100" w:beforeAutospacing="1" w:after="100" w:afterAutospacing="1"/>
    </w:pPr>
    <w:rPr>
      <w:rFonts w:eastAsia="等线"/>
      <w:sz w:val="24"/>
      <w:szCs w:val="24"/>
      <w:lang w:val="en-US"/>
    </w:rPr>
  </w:style>
  <w:style w:type="paragraph" w:customStyle="1" w:styleId="BodyText1">
    <w:name w:val="Body Text1"/>
    <w:basedOn w:val="a1"/>
    <w:next w:val="aff3"/>
    <w:uiPriority w:val="99"/>
    <w:rsid w:val="00B74E5B"/>
    <w:pPr>
      <w:spacing w:after="120"/>
    </w:pPr>
    <w:rPr>
      <w:rFonts w:eastAsia="等线"/>
      <w:lang w:eastAsia="fr-FR"/>
    </w:rPr>
  </w:style>
  <w:style w:type="paragraph" w:customStyle="1" w:styleId="Caption4">
    <w:name w:val="Caption4"/>
    <w:basedOn w:val="a1"/>
    <w:next w:val="a1"/>
    <w:uiPriority w:val="35"/>
    <w:qFormat/>
    <w:rsid w:val="00B74E5B"/>
    <w:pPr>
      <w:overflowPunct w:val="0"/>
      <w:autoSpaceDE w:val="0"/>
      <w:autoSpaceDN w:val="0"/>
      <w:adjustRightInd w:val="0"/>
      <w:spacing w:after="200"/>
    </w:pPr>
    <w:rPr>
      <w:rFonts w:eastAsia="Times New Roman"/>
      <w:i/>
      <w:iCs/>
      <w:color w:val="44546A"/>
      <w:sz w:val="18"/>
      <w:szCs w:val="18"/>
      <w:lang w:eastAsia="en-GB"/>
    </w:rPr>
  </w:style>
  <w:style w:type="paragraph" w:customStyle="1" w:styleId="54">
    <w:name w:val="修订5"/>
    <w:uiPriority w:val="99"/>
    <w:semiHidden/>
    <w:rsid w:val="00B74E5B"/>
    <w:rPr>
      <w:rFonts w:ascii="Times New Roman" w:eastAsia="Batang" w:hAnsi="Times New Roman"/>
      <w:lang w:val="en-GB" w:eastAsia="en-US"/>
    </w:rPr>
  </w:style>
  <w:style w:type="character" w:styleId="afff">
    <w:name w:val="endnote reference"/>
    <w:semiHidden/>
    <w:unhideWhenUsed/>
    <w:rsid w:val="00B74E5B"/>
    <w:rPr>
      <w:vertAlign w:val="superscript"/>
    </w:rPr>
  </w:style>
  <w:style w:type="character" w:styleId="afff0">
    <w:name w:val="Subtle Reference"/>
    <w:uiPriority w:val="31"/>
    <w:qFormat/>
    <w:rsid w:val="00B74E5B"/>
    <w:rPr>
      <w:smallCaps/>
      <w:color w:val="5A5A5A"/>
    </w:rPr>
  </w:style>
  <w:style w:type="character" w:styleId="afff1">
    <w:name w:val="Intense Reference"/>
    <w:qFormat/>
    <w:rsid w:val="00B74E5B"/>
    <w:rPr>
      <w:b/>
      <w:bCs w:val="0"/>
      <w:smallCaps/>
      <w:color w:val="C0504D"/>
      <w:spacing w:val="5"/>
      <w:u w:val="single"/>
    </w:rPr>
  </w:style>
  <w:style w:type="character" w:customStyle="1" w:styleId="h5Char1">
    <w:name w:val="h5 Char1"/>
    <w:aliases w:val="Heading5 Char1,Head5 Char1,H5 Char1,M5 Char1,mh2 Char1,Module heading 2 Char1,heading 8 Char1,Numbered Sub-list Char Char1,Heading 5 Char1"/>
    <w:rsid w:val="00B74E5B"/>
    <w:rPr>
      <w:rFonts w:ascii="Arial" w:eastAsia="MS Mincho" w:hAnsi="Arial" w:cs="Arial" w:hint="default"/>
      <w:sz w:val="22"/>
      <w:lang w:val="en-GB" w:eastAsia="en-US" w:bidi="ar-SA"/>
    </w:rPr>
  </w:style>
  <w:style w:type="character" w:customStyle="1" w:styleId="normaltextrun">
    <w:name w:val="normaltextrun"/>
    <w:basedOn w:val="a2"/>
    <w:qFormat/>
    <w:rsid w:val="00B74E5B"/>
  </w:style>
  <w:style w:type="character" w:customStyle="1" w:styleId="eop">
    <w:name w:val="eop"/>
    <w:basedOn w:val="a2"/>
    <w:rsid w:val="00B74E5B"/>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basedOn w:val="a2"/>
    <w:rsid w:val="00B74E5B"/>
    <w:rPr>
      <w:rFonts w:ascii="Arial" w:hAnsi="Arial" w:cs="Arial" w:hint="default"/>
      <w:sz w:val="36"/>
      <w:lang w:val="en-GB" w:eastAsia="en-US"/>
    </w:rPr>
  </w:style>
  <w:style w:type="character" w:customStyle="1" w:styleId="CharChar1">
    <w:name w:val="Char Char1"/>
    <w:rsid w:val="00B74E5B"/>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74E5B"/>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B74E5B"/>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74E5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74E5B"/>
    <w:rPr>
      <w:rFonts w:ascii="Arial" w:hAnsi="Arial" w:cs="Arial" w:hint="default"/>
      <w:sz w:val="32"/>
      <w:lang w:val="en-GB" w:eastAsia="ja-JP" w:bidi="ar-SA"/>
    </w:rPr>
  </w:style>
  <w:style w:type="character" w:customStyle="1" w:styleId="CharChar4">
    <w:name w:val="Char Char4"/>
    <w:rsid w:val="00B74E5B"/>
    <w:rPr>
      <w:rFonts w:ascii="Courier New" w:hAnsi="Courier New" w:cs="Courier New" w:hint="default"/>
      <w:lang w:val="nb-NO" w:eastAsia="ja-JP" w:bidi="ar-SA"/>
    </w:rPr>
  </w:style>
  <w:style w:type="character" w:customStyle="1" w:styleId="AndreaLeonardi">
    <w:name w:val="Andrea Leonardi"/>
    <w:semiHidden/>
    <w:rsid w:val="00B74E5B"/>
    <w:rPr>
      <w:rFonts w:ascii="Arial" w:hAnsi="Arial" w:cs="Arial" w:hint="default"/>
      <w:color w:val="auto"/>
      <w:sz w:val="20"/>
      <w:szCs w:val="20"/>
    </w:rPr>
  </w:style>
  <w:style w:type="character" w:customStyle="1" w:styleId="NOCharChar">
    <w:name w:val="NO Char Char"/>
    <w:rsid w:val="00B74E5B"/>
    <w:rPr>
      <w:lang w:val="en-GB" w:eastAsia="en-US" w:bidi="ar-SA"/>
    </w:rPr>
  </w:style>
  <w:style w:type="character" w:customStyle="1" w:styleId="NOZchn">
    <w:name w:val="NO Zchn"/>
    <w:rsid w:val="00B74E5B"/>
    <w:rPr>
      <w:lang w:val="en-GB" w:eastAsia="en-US" w:bidi="ar-SA"/>
    </w:rPr>
  </w:style>
  <w:style w:type="character" w:customStyle="1" w:styleId="T1Char">
    <w:name w:val="T1 Char"/>
    <w:aliases w:val="Header 6 Char Char"/>
    <w:basedOn w:val="H6Char"/>
    <w:rsid w:val="00B74E5B"/>
    <w:rPr>
      <w:rFonts w:ascii="Arial" w:eastAsia="Times New Roman" w:hAnsi="Arial"/>
      <w:lang w:val="en-GB" w:eastAsia="en-US"/>
    </w:rPr>
  </w:style>
  <w:style w:type="character" w:customStyle="1" w:styleId="T1Char1">
    <w:name w:val="T1 Char1"/>
    <w:aliases w:val="Header 6 Char Char1"/>
    <w:basedOn w:val="H6Char"/>
    <w:rsid w:val="00B74E5B"/>
    <w:rPr>
      <w:rFonts w:ascii="Arial" w:eastAsia="Times New Roman"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74E5B"/>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74E5B"/>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74E5B"/>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74E5B"/>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74E5B"/>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74E5B"/>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B74E5B"/>
    <w:rPr>
      <w:rFonts w:ascii="Arial" w:eastAsia="Times New Roman" w:hAnsi="Arial"/>
      <w:lang w:val="en-GB" w:eastAsia="en-US"/>
    </w:rPr>
  </w:style>
  <w:style w:type="character" w:customStyle="1" w:styleId="CharChar7">
    <w:name w:val="Char Char7"/>
    <w:semiHidden/>
    <w:rsid w:val="00B74E5B"/>
    <w:rPr>
      <w:rFonts w:ascii="Tahoma" w:hAnsi="Tahoma" w:cs="Tahoma" w:hint="default"/>
      <w:shd w:val="clear" w:color="auto" w:fill="000080"/>
      <w:lang w:val="en-GB" w:eastAsia="en-US"/>
    </w:rPr>
  </w:style>
  <w:style w:type="character" w:customStyle="1" w:styleId="ZchnZchn5">
    <w:name w:val="Zchn Zchn5"/>
    <w:rsid w:val="00B74E5B"/>
    <w:rPr>
      <w:rFonts w:ascii="Courier New" w:eastAsia="Batang" w:hAnsi="Courier New" w:cs="Courier New" w:hint="default"/>
      <w:lang w:val="nb-NO" w:eastAsia="en-US" w:bidi="ar-SA"/>
    </w:rPr>
  </w:style>
  <w:style w:type="character" w:customStyle="1" w:styleId="CharChar10">
    <w:name w:val="Char Char10"/>
    <w:semiHidden/>
    <w:rsid w:val="00B74E5B"/>
    <w:rPr>
      <w:rFonts w:ascii="Times New Roman" w:hAnsi="Times New Roman" w:cs="Times New Roman" w:hint="default"/>
      <w:lang w:val="en-GB" w:eastAsia="en-US"/>
    </w:rPr>
  </w:style>
  <w:style w:type="character" w:customStyle="1" w:styleId="CharChar9">
    <w:name w:val="Char Char9"/>
    <w:semiHidden/>
    <w:rsid w:val="00B74E5B"/>
    <w:rPr>
      <w:rFonts w:ascii="Tahoma" w:hAnsi="Tahoma" w:cs="Tahoma" w:hint="default"/>
      <w:sz w:val="16"/>
      <w:szCs w:val="16"/>
      <w:lang w:val="en-GB" w:eastAsia="en-US"/>
    </w:rPr>
  </w:style>
  <w:style w:type="character" w:customStyle="1" w:styleId="CharChar8">
    <w:name w:val="Char Char8"/>
    <w:semiHidden/>
    <w:rsid w:val="00B74E5B"/>
    <w:rPr>
      <w:rFonts w:ascii="Times New Roman" w:hAnsi="Times New Roman" w:cs="Times New Roman" w:hint="default"/>
      <w:b/>
      <w:bCs/>
      <w:lang w:val="en-GB" w:eastAsia="en-US"/>
    </w:rPr>
  </w:style>
  <w:style w:type="character" w:customStyle="1" w:styleId="btChar3">
    <w:name w:val="bt Char3"/>
    <w:rsid w:val="00B74E5B"/>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B74E5B"/>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74E5B"/>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74E5B"/>
    <w:rPr>
      <w:rFonts w:ascii="Arial" w:hAnsi="Arial" w:cs="Arial" w:hint="default"/>
      <w:sz w:val="28"/>
      <w:lang w:val="en-GB" w:eastAsia="en-US" w:bidi="ar-SA"/>
    </w:rPr>
  </w:style>
  <w:style w:type="character" w:customStyle="1" w:styleId="T1Char3">
    <w:name w:val="T1 Char3"/>
    <w:aliases w:val="Header 6 Char Char3"/>
    <w:rsid w:val="00B74E5B"/>
    <w:rPr>
      <w:rFonts w:ascii="Arial" w:hAnsi="Arial" w:cs="Arial" w:hint="default"/>
      <w:lang w:val="en-GB" w:eastAsia="en-US" w:bidi="ar-SA"/>
    </w:rPr>
  </w:style>
  <w:style w:type="character" w:customStyle="1" w:styleId="CharChar29">
    <w:name w:val="Char Char29"/>
    <w:rsid w:val="00B74E5B"/>
    <w:rPr>
      <w:rFonts w:ascii="Arial" w:hAnsi="Arial" w:cs="Arial" w:hint="default"/>
      <w:sz w:val="36"/>
      <w:lang w:val="en-GB" w:eastAsia="en-US" w:bidi="ar-SA"/>
    </w:rPr>
  </w:style>
  <w:style w:type="character" w:customStyle="1" w:styleId="CharChar28">
    <w:name w:val="Char Char28"/>
    <w:rsid w:val="00B74E5B"/>
    <w:rPr>
      <w:rFonts w:ascii="Arial" w:hAnsi="Arial" w:cs="Arial" w:hint="default"/>
      <w:sz w:val="32"/>
      <w:lang w:val="en-GB"/>
    </w:rPr>
  </w:style>
  <w:style w:type="character" w:customStyle="1" w:styleId="msoins00">
    <w:name w:val="msoins0"/>
    <w:rsid w:val="00B74E5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74E5B"/>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74E5B"/>
    <w:rPr>
      <w:rFonts w:ascii="Arial" w:hAnsi="Arial" w:cs="Arial" w:hint="default"/>
      <w:sz w:val="22"/>
      <w:lang w:val="en-GB" w:eastAsia="en-GB" w:bidi="ar-SA"/>
    </w:rPr>
  </w:style>
  <w:style w:type="character" w:customStyle="1" w:styleId="B1Char1">
    <w:name w:val="B1 Char1"/>
    <w:rsid w:val="00B74E5B"/>
    <w:rPr>
      <w:lang w:val="en-GB"/>
    </w:rPr>
  </w:style>
  <w:style w:type="character" w:customStyle="1" w:styleId="textbodybold1">
    <w:name w:val="textbodybold1"/>
    <w:rsid w:val="00B74E5B"/>
    <w:rPr>
      <w:rFonts w:ascii="Arial" w:hAnsi="Arial" w:cs="Arial" w:hint="default"/>
      <w:b/>
      <w:bCs/>
      <w:color w:val="902630"/>
      <w:sz w:val="18"/>
      <w:szCs w:val="18"/>
      <w:bdr w:val="none" w:sz="0" w:space="0" w:color="auto" w:frame="1"/>
    </w:rPr>
  </w:style>
  <w:style w:type="character" w:customStyle="1" w:styleId="word">
    <w:name w:val="word"/>
    <w:basedOn w:val="a2"/>
    <w:rsid w:val="00B74E5B"/>
  </w:style>
  <w:style w:type="character" w:customStyle="1" w:styleId="B1Zchn">
    <w:name w:val="B1 Zchn"/>
    <w:rsid w:val="00B74E5B"/>
    <w:rPr>
      <w:rFonts w:ascii="Times New Roman" w:hAnsi="Times New Roman" w:cs="Times New Roman" w:hint="default"/>
      <w:lang w:val="en-GB"/>
    </w:rPr>
  </w:style>
  <w:style w:type="character" w:customStyle="1" w:styleId="1d">
    <w:name w:val="未处理的提及1"/>
    <w:basedOn w:val="a2"/>
    <w:uiPriority w:val="99"/>
    <w:semiHidden/>
    <w:rsid w:val="00B74E5B"/>
    <w:rPr>
      <w:color w:val="605E5C"/>
      <w:shd w:val="clear" w:color="auto" w:fill="E1DFDD"/>
    </w:rPr>
  </w:style>
  <w:style w:type="character" w:customStyle="1" w:styleId="fontstyle01">
    <w:name w:val="fontstyle01"/>
    <w:rsid w:val="00B74E5B"/>
    <w:rPr>
      <w:rFonts w:ascii="TimesNewRomanPSMT" w:hAnsi="TimesNewRomanPSMT" w:cs="TimesNewRomanPSMT" w:hint="default"/>
      <w:b w:val="0"/>
      <w:bCs w:val="0"/>
      <w:i w:val="0"/>
      <w:iCs w:val="0"/>
      <w:color w:val="000000"/>
      <w:sz w:val="20"/>
      <w:szCs w:val="20"/>
    </w:rPr>
  </w:style>
  <w:style w:type="character" w:customStyle="1" w:styleId="search-word-mail">
    <w:name w:val="search-word-mail"/>
    <w:rsid w:val="00B74E5B"/>
  </w:style>
  <w:style w:type="character" w:customStyle="1" w:styleId="2a">
    <w:name w:val="未处理的提及2"/>
    <w:uiPriority w:val="99"/>
    <w:semiHidden/>
    <w:rsid w:val="00B74E5B"/>
    <w:rPr>
      <w:color w:val="808080"/>
      <w:shd w:val="clear" w:color="auto" w:fill="E6E6E6"/>
    </w:rPr>
  </w:style>
  <w:style w:type="character" w:customStyle="1" w:styleId="Char13">
    <w:name w:val="注释标题 Char1"/>
    <w:basedOn w:val="a2"/>
    <w:uiPriority w:val="99"/>
    <w:semiHidden/>
    <w:rsid w:val="00B74E5B"/>
    <w:rPr>
      <w:rFonts w:ascii="Times New Roman" w:hAnsi="Times New Roman" w:cs="Times New Roman" w:hint="default"/>
      <w:lang w:val="en-GB" w:eastAsia="en-US"/>
    </w:rPr>
  </w:style>
  <w:style w:type="character" w:customStyle="1" w:styleId="afff2">
    <w:name w:val="首标题"/>
    <w:rsid w:val="00B74E5B"/>
    <w:rPr>
      <w:rFonts w:ascii="Arial" w:eastAsia="宋体" w:hAnsi="Arial" w:cs="Arial" w:hint="default"/>
      <w:sz w:val="24"/>
      <w:lang w:val="en-US" w:eastAsia="zh-CN" w:bidi="ar-SA"/>
    </w:rPr>
  </w:style>
  <w:style w:type="character" w:customStyle="1" w:styleId="apple-converted-space">
    <w:name w:val="apple-converted-space"/>
    <w:rsid w:val="00B74E5B"/>
  </w:style>
  <w:style w:type="character" w:customStyle="1" w:styleId="MTEquationSection">
    <w:name w:val="MTEquationSection"/>
    <w:rsid w:val="00B74E5B"/>
    <w:rPr>
      <w:noProof w:val="0"/>
      <w:vanish w:val="0"/>
      <w:webHidden w:val="0"/>
      <w:color w:val="FF0000"/>
      <w:lang w:eastAsia="en-US"/>
      <w:specVanish w:val="0"/>
    </w:rPr>
  </w:style>
  <w:style w:type="character" w:customStyle="1" w:styleId="superscript">
    <w:name w:val="superscript"/>
    <w:rsid w:val="00B74E5B"/>
    <w:rPr>
      <w:rFonts w:ascii="Bookman" w:hAnsi="Bookman" w:hint="default"/>
      <w:position w:val="6"/>
      <w:sz w:val="18"/>
    </w:rPr>
  </w:style>
  <w:style w:type="character" w:customStyle="1" w:styleId="NOChar1">
    <w:name w:val="NO Char1"/>
    <w:rsid w:val="00B74E5B"/>
    <w:rPr>
      <w:rFonts w:ascii="MS Mincho" w:eastAsia="MS Mincho" w:hint="eastAsia"/>
      <w:lang w:val="en-GB" w:eastAsia="en-US" w:bidi="ar-SA"/>
    </w:rPr>
  </w:style>
  <w:style w:type="character" w:customStyle="1" w:styleId="CharChar3">
    <w:name w:val="Char Char3"/>
    <w:semiHidden/>
    <w:rsid w:val="00B74E5B"/>
    <w:rPr>
      <w:rFonts w:ascii="Arial" w:hAnsi="Arial" w:cs="Arial" w:hint="default"/>
      <w:sz w:val="28"/>
      <w:lang w:val="en-GB" w:eastAsia="ko-KR" w:bidi="ar-SA"/>
    </w:rPr>
  </w:style>
  <w:style w:type="character" w:customStyle="1" w:styleId="CharChar31">
    <w:name w:val="Char Char31"/>
    <w:semiHidden/>
    <w:rsid w:val="00B74E5B"/>
    <w:rPr>
      <w:rFonts w:ascii="Arial" w:hAnsi="Arial" w:cs="Arial" w:hint="default"/>
      <w:sz w:val="28"/>
      <w:lang w:val="en-GB" w:eastAsia="ko-KR" w:bidi="ar-SA"/>
    </w:rPr>
  </w:style>
  <w:style w:type="character" w:customStyle="1" w:styleId="SubtitleChar1">
    <w:name w:val="Subtitle Char1"/>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B74E5B"/>
    <w:rPr>
      <w:rFonts w:ascii="Arial" w:hAnsi="Arial" w:cs="Arial" w:hint="default"/>
      <w:sz w:val="28"/>
      <w:lang w:val="en-GB" w:eastAsia="ko-KR" w:bidi="ar-SA"/>
    </w:rPr>
  </w:style>
  <w:style w:type="character" w:customStyle="1" w:styleId="CharChar33">
    <w:name w:val="Char Char33"/>
    <w:semiHidden/>
    <w:rsid w:val="00B74E5B"/>
    <w:rPr>
      <w:rFonts w:ascii="Arial" w:hAnsi="Arial" w:cs="Arial" w:hint="default"/>
      <w:sz w:val="28"/>
      <w:lang w:val="en-GB" w:eastAsia="ko-KR" w:bidi="ar-SA"/>
    </w:rPr>
  </w:style>
  <w:style w:type="character" w:customStyle="1" w:styleId="CharChar32">
    <w:name w:val="Char Char32"/>
    <w:semiHidden/>
    <w:rsid w:val="00B74E5B"/>
    <w:rPr>
      <w:rFonts w:ascii="Arial" w:hAnsi="Arial" w:cs="Arial" w:hint="default"/>
      <w:sz w:val="28"/>
      <w:lang w:val="en-GB" w:eastAsia="ko-KR" w:bidi="ar-SA"/>
    </w:rPr>
  </w:style>
  <w:style w:type="character" w:customStyle="1" w:styleId="Char14">
    <w:name w:val="副标题 Char1"/>
    <w:basedOn w:val="a2"/>
    <w:rsid w:val="00B74E5B"/>
    <w:rPr>
      <w:rFonts w:asciiTheme="majorHAnsi" w:eastAsia="宋体" w:hAnsiTheme="majorHAnsi" w:cstheme="majorBidi" w:hint="default"/>
      <w:b/>
      <w:bCs/>
      <w:kern w:val="28"/>
      <w:sz w:val="32"/>
      <w:szCs w:val="32"/>
      <w:lang w:val="en-GB" w:eastAsia="en-US"/>
    </w:rPr>
  </w:style>
  <w:style w:type="character" w:customStyle="1" w:styleId="Char15">
    <w:name w:val="明显引用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SubtitleChar2">
    <w:name w:val="Subtitle Char2"/>
    <w:basedOn w:val="a2"/>
    <w:rsid w:val="00B74E5B"/>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1">
    <w:name w:val="Intense Quote Char1"/>
    <w:basedOn w:val="a2"/>
    <w:uiPriority w:val="30"/>
    <w:rsid w:val="00B74E5B"/>
    <w:rPr>
      <w:rFonts w:ascii="Times New Roman" w:hAnsi="Times New Roman" w:cs="Times New Roman" w:hint="default"/>
      <w:i/>
      <w:iCs/>
      <w:color w:val="4F81BD" w:themeColor="accent1"/>
      <w:lang w:val="en-GB" w:eastAsia="en-US"/>
    </w:rPr>
  </w:style>
  <w:style w:type="character" w:customStyle="1" w:styleId="NumberedListChar">
    <w:name w:val="Numbered List Char"/>
    <w:basedOn w:val="a2"/>
    <w:link w:val="NumberedList"/>
    <w:locked/>
    <w:rsid w:val="00B74E5B"/>
    <w:rPr>
      <w:rFonts w:ascii="Times New Roman" w:eastAsia="MS Mincho" w:hAnsi="Times New Roman"/>
      <w:lang w:val="en-US" w:eastAsia="ja-JP"/>
    </w:rPr>
  </w:style>
  <w:style w:type="character" w:customStyle="1" w:styleId="11Char">
    <w:name w:val="1.1 Char"/>
    <w:rsid w:val="00B74E5B"/>
    <w:rPr>
      <w:rFonts w:ascii="Arial" w:eastAsia="MS Mincho" w:hAnsi="Arial" w:cs="Times New Roman" w:hint="default"/>
      <w:b/>
      <w:bCs/>
      <w:sz w:val="24"/>
      <w:szCs w:val="26"/>
      <w:lang w:eastAsia="en-US"/>
    </w:rPr>
  </w:style>
  <w:style w:type="character" w:customStyle="1" w:styleId="1e">
    <w:name w:val="明显强调1"/>
    <w:uiPriority w:val="21"/>
    <w:qFormat/>
    <w:rsid w:val="00B74E5B"/>
    <w:rPr>
      <w:b/>
      <w:bCs/>
      <w:i/>
      <w:iCs/>
      <w:color w:val="4F81BD"/>
    </w:rPr>
  </w:style>
  <w:style w:type="character" w:customStyle="1" w:styleId="Char20">
    <w:name w:val="明显引用 Char2"/>
    <w:basedOn w:val="a2"/>
    <w:uiPriority w:val="30"/>
    <w:rsid w:val="00B74E5B"/>
    <w:rPr>
      <w:rFonts w:ascii="Times New Roman" w:hAnsi="Times New Roman" w:cs="Times New Roman" w:hint="default"/>
      <w:i/>
      <w:iCs/>
      <w:color w:val="4F81BD" w:themeColor="accent1"/>
      <w:lang w:val="en-GB" w:eastAsia="en-US"/>
    </w:rPr>
  </w:style>
  <w:style w:type="character" w:customStyle="1" w:styleId="Char30">
    <w:name w:val="明显引用 Char3"/>
    <w:basedOn w:val="a2"/>
    <w:uiPriority w:val="30"/>
    <w:rsid w:val="00B74E5B"/>
    <w:rPr>
      <w:rFonts w:ascii="Times New Roman" w:hAnsi="Times New Roman" w:cs="Times New Roman" w:hint="default"/>
      <w:i/>
      <w:iCs/>
      <w:color w:val="4F81BD" w:themeColor="accent1"/>
      <w:lang w:val="en-GB" w:eastAsia="en-US"/>
    </w:rPr>
  </w:style>
  <w:style w:type="character" w:customStyle="1" w:styleId="CharChar35">
    <w:name w:val="Char Char35"/>
    <w:semiHidden/>
    <w:rsid w:val="00B74E5B"/>
    <w:rPr>
      <w:rFonts w:ascii="Arial" w:hAnsi="Arial" w:cs="Arial" w:hint="default"/>
      <w:sz w:val="28"/>
      <w:lang w:val="en-GB" w:eastAsia="ko-KR" w:bidi="ar-SA"/>
    </w:rPr>
  </w:style>
  <w:style w:type="character" w:customStyle="1" w:styleId="Char21">
    <w:name w:val="副标题 Char2"/>
    <w:uiPriority w:val="11"/>
    <w:rsid w:val="00B74E5B"/>
    <w:rPr>
      <w:rFonts w:ascii="Cambria" w:hAnsi="Cambria" w:cs="Times New Roman" w:hint="default"/>
      <w:b/>
      <w:bCs/>
      <w:kern w:val="28"/>
      <w:sz w:val="32"/>
      <w:szCs w:val="32"/>
      <w:lang w:val="en-GB" w:eastAsia="en-US"/>
    </w:rPr>
  </w:style>
  <w:style w:type="character" w:customStyle="1" w:styleId="1f">
    <w:name w:val="副標題 字元1"/>
    <w:rsid w:val="00B74E5B"/>
    <w:rPr>
      <w:rFonts w:ascii="Calibri" w:eastAsia="宋体" w:hAnsi="Calibri" w:cs="Times New Roman" w:hint="default"/>
      <w:color w:val="5A5A5A"/>
      <w:spacing w:val="15"/>
      <w:sz w:val="22"/>
      <w:szCs w:val="22"/>
      <w:lang w:val="en-GB" w:eastAsia="en-US"/>
    </w:rPr>
  </w:style>
  <w:style w:type="character" w:customStyle="1" w:styleId="1f0">
    <w:name w:val="鮮明引文 字元1"/>
    <w:uiPriority w:val="30"/>
    <w:rsid w:val="00B74E5B"/>
    <w:rPr>
      <w:rFonts w:ascii="Times New Roman" w:hAnsi="Times New Roman" w:cs="Times New Roman" w:hint="default"/>
      <w:i/>
      <w:iCs/>
      <w:color w:val="4F81BD"/>
      <w:lang w:val="en-GB" w:eastAsia="en-US"/>
    </w:rPr>
  </w:style>
  <w:style w:type="table" w:customStyle="1" w:styleId="39">
    <w:name w:val="网格型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uiPriority w:val="39"/>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网格型1"/>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3"/>
    <w:rsid w:val="00B74E5B"/>
    <w:rPr>
      <w:rFonts w:ascii="Times New Roman" w:eastAsia="MS Mincho" w:hAnsi="Times New Roman"/>
      <w:lang w:val="en-US" w:eastAsia="en-US"/>
    </w:rPr>
    <w:tblPr>
      <w:tblInd w:w="0" w:type="nil"/>
    </w:tblPr>
  </w:style>
  <w:style w:type="table" w:customStyle="1" w:styleId="Tabellengitternetz12">
    <w:name w:val="Tabellengitternetz1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3"/>
    <w:rsid w:val="00B74E5B"/>
    <w:rPr>
      <w:rFonts w:ascii="Times New Roman" w:eastAsia="MS Mincho" w:hAnsi="Times New Roman"/>
      <w:lang w:val="en-US" w:eastAsia="en-US"/>
    </w:rPr>
    <w:tblPr>
      <w:tblInd w:w="0" w:type="nil"/>
    </w:tblPr>
  </w:style>
  <w:style w:type="table" w:customStyle="1" w:styleId="Tabellengitternetz13">
    <w:name w:val="Tabellengitternetz1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3"/>
    <w:rsid w:val="00B74E5B"/>
    <w:rPr>
      <w:rFonts w:ascii="Times New Roman" w:eastAsia="MS Mincho" w:hAnsi="Times New Roman"/>
      <w:lang w:val="en-GB" w:eastAsia="en-GB"/>
    </w:rPr>
    <w:tblPr>
      <w:tblInd w:w="0" w:type="nil"/>
    </w:tblPr>
  </w:style>
  <w:style w:type="table" w:customStyle="1" w:styleId="Tabellengitternetz111">
    <w:name w:val="Tabellengitternetz1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3"/>
    <w:qFormat/>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3"/>
    <w:rsid w:val="00B74E5B"/>
    <w:rPr>
      <w:rFonts w:ascii="Times New Roman" w:eastAsia="MS Mincho" w:hAnsi="Times New Roman"/>
      <w:lang w:val="en-US" w:eastAsia="en-US"/>
    </w:rPr>
    <w:tblPr>
      <w:tblInd w:w="0" w:type="nil"/>
    </w:tblPr>
  </w:style>
  <w:style w:type="table" w:customStyle="1" w:styleId="Tabellengitternetz14">
    <w:name w:val="Tabellengitternetz1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3"/>
    <w:uiPriority w:val="39"/>
    <w:qFormat/>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3"/>
    <w:rsid w:val="00B74E5B"/>
    <w:rPr>
      <w:rFonts w:ascii="Calibri" w:eastAsia="等线"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rsid w:val="00B74E5B"/>
    <w:rPr>
      <w:rFonts w:ascii="Calibri" w:eastAsia="宋体" w:hAnsi="Calibr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uiPriority w:val="39"/>
    <w:rsid w:val="00B74E5B"/>
    <w:pPr>
      <w:spacing w:after="180"/>
    </w:pPr>
    <w:rPr>
      <w:rFonts w:ascii="Tms Rmn" w:eastAsia="宋体" w:hAnsi="Tms Rm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uiPriority w:val="39"/>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3"/>
    <w:rsid w:val="00B74E5B"/>
    <w:rPr>
      <w:rFonts w:ascii="Times New Roman" w:eastAsia="MS Mincho" w:hAnsi="Times New Roman"/>
      <w:lang w:val="en-GB" w:eastAsia="en-GB"/>
    </w:rPr>
    <w:tblPr>
      <w:tblInd w:w="0" w:type="nil"/>
    </w:tblPr>
  </w:style>
  <w:style w:type="table" w:customStyle="1" w:styleId="Tabellengitternetz112">
    <w:name w:val="Tabellengitternetz1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74E5B"/>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rsid w:val="00B74E5B"/>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74E5B"/>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74E5B"/>
    <w:pPr>
      <w:spacing w:after="180"/>
    </w:pPr>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74E5B"/>
    <w:pPr>
      <w:spacing w:after="180"/>
    </w:pPr>
    <w:rPr>
      <w:rFonts w:eastAsia="宋体"/>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3"/>
    <w:uiPriority w:val="39"/>
    <w:rsid w:val="00B74E5B"/>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74E5B"/>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表格格線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74E5B"/>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3"/>
    <w:rsid w:val="00B74E5B"/>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3"/>
    <w:uiPriority w:val="39"/>
    <w:qFormat/>
    <w:rsid w:val="00B74E5B"/>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3"/>
    <w:uiPriority w:val="39"/>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3"/>
    <w:rsid w:val="00B74E5B"/>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rsid w:val="00B74E5B"/>
    <w:pPr>
      <w:overflowPunct w:val="0"/>
      <w:autoSpaceDE w:val="0"/>
      <w:autoSpaceDN w:val="0"/>
      <w:adjustRightInd w:val="0"/>
      <w:spacing w:after="180"/>
    </w:pPr>
    <w:rPr>
      <w:rFonts w:ascii="Times New Roman" w:eastAsia="宋体"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rsid w:val="00B74E5B"/>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3"/>
    <w:rsid w:val="00B74E5B"/>
    <w:pPr>
      <w:spacing w:after="180"/>
    </w:pPr>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3"/>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3"/>
    <w:uiPriority w:val="39"/>
    <w:rsid w:val="00B74E5B"/>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a3"/>
    <w:rsid w:val="00B74E5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3"/>
    <w:uiPriority w:val="39"/>
    <w:rsid w:val="00B74E5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3"/>
    <w:rsid w:val="00B74E5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3"/>
    <w:rsid w:val="00B74E5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3"/>
    <w:rsid w:val="00B74E5B"/>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3"/>
    <w:rsid w:val="00B74E5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a3"/>
    <w:rsid w:val="00B74E5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lock Text"/>
    <w:basedOn w:val="a1"/>
    <w:uiPriority w:val="99"/>
    <w:semiHidden/>
    <w:unhideWhenUsed/>
    <w:qFormat/>
    <w:rsid w:val="004003CC"/>
    <w:pPr>
      <w:overflowPunct w:val="0"/>
      <w:autoSpaceDE w:val="0"/>
      <w:autoSpaceDN w:val="0"/>
      <w:adjustRightInd w:val="0"/>
      <w:spacing w:after="120" w:line="254" w:lineRule="auto"/>
      <w:ind w:left="1440" w:right="1440"/>
    </w:pPr>
    <w:rPr>
      <w:rFonts w:ascii="Calibri" w:eastAsia="等线" w:hAnsi="Calibri"/>
      <w:sz w:val="22"/>
      <w:szCs w:val="22"/>
      <w:lang w:val="sv-SE" w:eastAsia="zh-CN"/>
    </w:rPr>
  </w:style>
  <w:style w:type="character" w:customStyle="1" w:styleId="EditorsNoteChar1">
    <w:name w:val="Editor's Note Char1"/>
    <w:qFormat/>
    <w:locked/>
    <w:rsid w:val="004003CC"/>
    <w:rPr>
      <w:rFonts w:ascii="Times New Roman" w:eastAsia="Times New Roman" w:hAnsi="Times New Roman"/>
      <w:color w:val="FF0000"/>
      <w:lang w:eastAsia="en-US"/>
    </w:rPr>
  </w:style>
  <w:style w:type="paragraph" w:customStyle="1" w:styleId="Revision1">
    <w:name w:val="Revision1"/>
    <w:uiPriority w:val="99"/>
    <w:semiHidden/>
    <w:qFormat/>
    <w:rsid w:val="004003CC"/>
    <w:pPr>
      <w:autoSpaceDN w:val="0"/>
    </w:pPr>
    <w:rPr>
      <w:rFonts w:ascii="Times New Roman" w:eastAsia="宋体" w:hAnsi="Times New Roman"/>
      <w:lang w:val="en-GB" w:eastAsia="en-US"/>
    </w:rPr>
  </w:style>
  <w:style w:type="character" w:customStyle="1" w:styleId="B1Car">
    <w:name w:val="B1+ Car"/>
    <w:link w:val="B1"/>
    <w:locked/>
    <w:rsid w:val="004003CC"/>
    <w:rPr>
      <w:rFonts w:ascii="Times New Roman" w:hAnsi="Times New Roman"/>
      <w:lang w:val="en-GB" w:eastAsia="en-US"/>
    </w:rPr>
  </w:style>
  <w:style w:type="character" w:customStyle="1" w:styleId="FigureTitleChar">
    <w:name w:val="Figure Title Char"/>
    <w:rsid w:val="004003CC"/>
    <w:rPr>
      <w:rFonts w:ascii="Arial" w:hAnsi="Arial" w:cs="Arial" w:hint="default"/>
      <w:lang w:val="en-GB" w:eastAsia="en-US" w:bidi="ar-SA"/>
    </w:rPr>
  </w:style>
  <w:style w:type="character" w:customStyle="1" w:styleId="p1">
    <w:name w:val="p1"/>
    <w:rsid w:val="004003CC"/>
    <w:rPr>
      <w:vanish/>
      <w:webHidden w:val="0"/>
      <w:specVanish/>
    </w:rPr>
  </w:style>
  <w:style w:type="character" w:customStyle="1" w:styleId="e-031">
    <w:name w:val="e-031"/>
    <w:rsid w:val="004003CC"/>
    <w:rPr>
      <w:i/>
      <w:iCs/>
    </w:rPr>
  </w:style>
  <w:style w:type="character" w:customStyle="1" w:styleId="Heading1Char2">
    <w:name w:val="Heading 1 Char2"/>
    <w:rsid w:val="004003CC"/>
    <w:rPr>
      <w:rFonts w:ascii="Arial" w:hAnsi="Arial" w:cs="Arial" w:hint="default"/>
      <w:sz w:val="36"/>
      <w:lang w:val="en-GB" w:eastAsia="en-US" w:bidi="ar-SA"/>
    </w:rPr>
  </w:style>
  <w:style w:type="character" w:customStyle="1" w:styleId="CharChar12">
    <w:name w:val="Char Char12"/>
    <w:locked/>
    <w:rsid w:val="004003CC"/>
    <w:rPr>
      <w:rFonts w:ascii="Arial" w:hAnsi="Arial" w:cs="Arial" w:hint="default"/>
      <w:b/>
      <w:bCs w:val="0"/>
      <w:noProof/>
      <w:sz w:val="18"/>
      <w:lang w:val="en-GB" w:bidi="ar-SA"/>
    </w:rPr>
  </w:style>
  <w:style w:type="character" w:customStyle="1" w:styleId="CharChar5">
    <w:name w:val="Char Char5"/>
    <w:rsid w:val="004003CC"/>
    <w:rPr>
      <w:lang w:val="en-GB" w:eastAsia="ja-JP" w:bidi="ar-SA"/>
    </w:rPr>
  </w:style>
  <w:style w:type="character" w:customStyle="1" w:styleId="hps">
    <w:name w:val="hps"/>
    <w:rsid w:val="004003CC"/>
  </w:style>
  <w:style w:type="character" w:customStyle="1" w:styleId="IntenseEmphasis1">
    <w:name w:val="Intense Emphasis1"/>
    <w:basedOn w:val="a2"/>
    <w:uiPriority w:val="21"/>
    <w:qFormat/>
    <w:rsid w:val="004003CC"/>
    <w:rPr>
      <w:b/>
      <w:bCs/>
      <w:i/>
      <w:iCs/>
      <w:color w:val="4F81BD"/>
    </w:rPr>
  </w:style>
  <w:style w:type="character" w:customStyle="1" w:styleId="TAHChar">
    <w:name w:val="TAH Char"/>
    <w:locked/>
    <w:rsid w:val="004003CC"/>
    <w:rPr>
      <w:rFonts w:ascii="Arial" w:hAnsi="Arial" w:cs="Arial" w:hint="default"/>
      <w:b/>
      <w:bCs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68692">
      <w:bodyDiv w:val="1"/>
      <w:marLeft w:val="0"/>
      <w:marRight w:val="0"/>
      <w:marTop w:val="0"/>
      <w:marBottom w:val="0"/>
      <w:divBdr>
        <w:top w:val="none" w:sz="0" w:space="0" w:color="auto"/>
        <w:left w:val="none" w:sz="0" w:space="0" w:color="auto"/>
        <w:bottom w:val="none" w:sz="0" w:space="0" w:color="auto"/>
        <w:right w:val="none" w:sz="0" w:space="0" w:color="auto"/>
      </w:divBdr>
    </w:div>
    <w:div w:id="494957666">
      <w:bodyDiv w:val="1"/>
      <w:marLeft w:val="0"/>
      <w:marRight w:val="0"/>
      <w:marTop w:val="0"/>
      <w:marBottom w:val="0"/>
      <w:divBdr>
        <w:top w:val="none" w:sz="0" w:space="0" w:color="auto"/>
        <w:left w:val="none" w:sz="0" w:space="0" w:color="auto"/>
        <w:bottom w:val="none" w:sz="0" w:space="0" w:color="auto"/>
        <w:right w:val="none" w:sz="0" w:space="0" w:color="auto"/>
      </w:divBdr>
    </w:div>
    <w:div w:id="587813011">
      <w:bodyDiv w:val="1"/>
      <w:marLeft w:val="0"/>
      <w:marRight w:val="0"/>
      <w:marTop w:val="0"/>
      <w:marBottom w:val="0"/>
      <w:divBdr>
        <w:top w:val="none" w:sz="0" w:space="0" w:color="auto"/>
        <w:left w:val="none" w:sz="0" w:space="0" w:color="auto"/>
        <w:bottom w:val="none" w:sz="0" w:space="0" w:color="auto"/>
        <w:right w:val="none" w:sz="0" w:space="0" w:color="auto"/>
      </w:divBdr>
    </w:div>
    <w:div w:id="739640939">
      <w:bodyDiv w:val="1"/>
      <w:marLeft w:val="0"/>
      <w:marRight w:val="0"/>
      <w:marTop w:val="0"/>
      <w:marBottom w:val="0"/>
      <w:divBdr>
        <w:top w:val="none" w:sz="0" w:space="0" w:color="auto"/>
        <w:left w:val="none" w:sz="0" w:space="0" w:color="auto"/>
        <w:bottom w:val="none" w:sz="0" w:space="0" w:color="auto"/>
        <w:right w:val="none" w:sz="0" w:space="0" w:color="auto"/>
      </w:divBdr>
    </w:div>
    <w:div w:id="778178591">
      <w:bodyDiv w:val="1"/>
      <w:marLeft w:val="0"/>
      <w:marRight w:val="0"/>
      <w:marTop w:val="0"/>
      <w:marBottom w:val="0"/>
      <w:divBdr>
        <w:top w:val="none" w:sz="0" w:space="0" w:color="auto"/>
        <w:left w:val="none" w:sz="0" w:space="0" w:color="auto"/>
        <w:bottom w:val="none" w:sz="0" w:space="0" w:color="auto"/>
        <w:right w:val="none" w:sz="0" w:space="0" w:color="auto"/>
      </w:divBdr>
    </w:div>
    <w:div w:id="795836343">
      <w:bodyDiv w:val="1"/>
      <w:marLeft w:val="0"/>
      <w:marRight w:val="0"/>
      <w:marTop w:val="0"/>
      <w:marBottom w:val="0"/>
      <w:divBdr>
        <w:top w:val="none" w:sz="0" w:space="0" w:color="auto"/>
        <w:left w:val="none" w:sz="0" w:space="0" w:color="auto"/>
        <w:bottom w:val="none" w:sz="0" w:space="0" w:color="auto"/>
        <w:right w:val="none" w:sz="0" w:space="0" w:color="auto"/>
      </w:divBdr>
    </w:div>
    <w:div w:id="983508217">
      <w:bodyDiv w:val="1"/>
      <w:marLeft w:val="0"/>
      <w:marRight w:val="0"/>
      <w:marTop w:val="0"/>
      <w:marBottom w:val="0"/>
      <w:divBdr>
        <w:top w:val="none" w:sz="0" w:space="0" w:color="auto"/>
        <w:left w:val="none" w:sz="0" w:space="0" w:color="auto"/>
        <w:bottom w:val="none" w:sz="0" w:space="0" w:color="auto"/>
        <w:right w:val="none" w:sz="0" w:space="0" w:color="auto"/>
      </w:divBdr>
    </w:div>
    <w:div w:id="16569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498B-91E4-4093-A93B-C63CA974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7</Pages>
  <Words>1528</Words>
  <Characters>8714</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24</cp:revision>
  <cp:lastPrinted>1900-12-31T16:00:00Z</cp:lastPrinted>
  <dcterms:created xsi:type="dcterms:W3CDTF">2022-04-14T02:16:00Z</dcterms:created>
  <dcterms:modified xsi:type="dcterms:W3CDTF">2022-05-17T05:20:00Z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