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79AA6" w14:textId="648DFAE6" w:rsidR="008C7C7F" w:rsidRPr="008C7C7F" w:rsidRDefault="008C7C7F" w:rsidP="008C7C7F">
      <w:pPr>
        <w:pStyle w:val="CRCoverPage"/>
        <w:tabs>
          <w:tab w:val="right" w:pos="9639"/>
        </w:tabs>
        <w:spacing w:after="0"/>
        <w:rPr>
          <w:rFonts w:hint="eastAsia"/>
          <w:b/>
          <w:noProof/>
          <w:sz w:val="24"/>
          <w:lang w:eastAsia="zh-CN"/>
        </w:rPr>
      </w:pPr>
      <w:bookmarkStart w:id="0" w:name="Title"/>
      <w:bookmarkStart w:id="1" w:name="DocumentFor"/>
      <w:bookmarkEnd w:id="0"/>
      <w:bookmarkEnd w:id="1"/>
      <w:r w:rsidRPr="008C7C7F">
        <w:rPr>
          <w:b/>
          <w:noProof/>
          <w:sz w:val="24"/>
        </w:rPr>
        <w:t>3GPP TSG-RAN WG4 Meeting # 103-e</w:t>
      </w:r>
      <w:r w:rsidRPr="008C7C7F">
        <w:rPr>
          <w:rFonts w:hint="eastAsia"/>
          <w:b/>
          <w:noProof/>
          <w:sz w:val="24"/>
        </w:rPr>
        <w:t xml:space="preserve">                                                            </w:t>
      </w:r>
      <w:r w:rsidR="003F1C5A" w:rsidRPr="007C172B">
        <w:rPr>
          <w:b/>
          <w:noProof/>
          <w:sz w:val="24"/>
        </w:rPr>
        <w:t>R4-22</w:t>
      </w:r>
      <w:r w:rsidR="007C172B" w:rsidRPr="007C172B">
        <w:rPr>
          <w:rFonts w:hint="eastAsia"/>
          <w:b/>
          <w:noProof/>
          <w:sz w:val="24"/>
          <w:lang w:eastAsia="zh-CN"/>
        </w:rPr>
        <w:t>10691</w:t>
      </w:r>
    </w:p>
    <w:p w14:paraId="7CB45193" w14:textId="00AEB7AB" w:rsidR="001E41F3" w:rsidRDefault="008C7C7F" w:rsidP="008C7C7F">
      <w:pPr>
        <w:pStyle w:val="CRCoverPage"/>
        <w:tabs>
          <w:tab w:val="right" w:pos="9639"/>
        </w:tabs>
        <w:spacing w:after="0"/>
        <w:rPr>
          <w:b/>
          <w:noProof/>
          <w:sz w:val="24"/>
        </w:rPr>
      </w:pPr>
      <w:r w:rsidRPr="008C7C7F">
        <w:rPr>
          <w:b/>
          <w:noProof/>
          <w:sz w:val="24"/>
        </w:rPr>
        <w:t>Electronic Meeting, May 09 – May 20,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F49541A" w:rsidR="001E41F3" w:rsidRPr="00410371" w:rsidRDefault="008C7C7F" w:rsidP="00983370">
            <w:pPr>
              <w:pStyle w:val="CRCoverPage"/>
              <w:spacing w:after="0"/>
              <w:jc w:val="right"/>
              <w:rPr>
                <w:b/>
                <w:noProof/>
                <w:sz w:val="28"/>
                <w:lang w:eastAsia="zh-CN"/>
              </w:rPr>
            </w:pPr>
            <w:r>
              <w:rPr>
                <w:rFonts w:hint="eastAsia"/>
                <w:lang w:eastAsia="zh-CN"/>
              </w:rPr>
              <w:t>38.1</w:t>
            </w:r>
            <w:r w:rsidR="00983370">
              <w:rPr>
                <w:rFonts w:hint="eastAsia"/>
                <w:lang w:eastAsia="zh-CN"/>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272ACB7" w:rsidR="001E41F3" w:rsidRPr="00410371" w:rsidRDefault="008C7C7F" w:rsidP="00547111">
            <w:pPr>
              <w:pStyle w:val="CRCoverPage"/>
              <w:spacing w:after="0"/>
              <w:rPr>
                <w:noProof/>
                <w:lang w:eastAsia="zh-CN"/>
              </w:rPr>
            </w:pPr>
            <w:r>
              <w:rPr>
                <w:rFonts w:hint="eastAsia"/>
                <w:lang w:eastAsia="zh-CN"/>
              </w:rPr>
              <w:t>Draft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686B80" w:rsidR="001E41F3" w:rsidRPr="00410371" w:rsidRDefault="005637F9" w:rsidP="00E13F3D">
            <w:pPr>
              <w:pStyle w:val="CRCoverPage"/>
              <w:spacing w:after="0"/>
              <w:jc w:val="center"/>
              <w:rPr>
                <w:b/>
                <w:noProof/>
                <w:lang w:eastAsia="zh-CN"/>
              </w:rPr>
            </w:pPr>
            <w:r>
              <w:rPr>
                <w:rFonts w:hint="eastAsia"/>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52F43" w:rsidR="001E41F3" w:rsidRPr="00410371" w:rsidRDefault="000B3C99" w:rsidP="00983370">
            <w:pPr>
              <w:pStyle w:val="CRCoverPage"/>
              <w:spacing w:after="0"/>
              <w:jc w:val="center"/>
              <w:rPr>
                <w:noProof/>
                <w:sz w:val="28"/>
                <w:lang w:eastAsia="zh-CN"/>
              </w:rPr>
            </w:pPr>
            <w:r>
              <w:rPr>
                <w:rFonts w:hint="eastAsia"/>
                <w:lang w:eastAsia="zh-CN"/>
              </w:rPr>
              <w:t>1</w:t>
            </w:r>
            <w:r w:rsidR="00171716">
              <w:rPr>
                <w:rFonts w:hint="eastAsia"/>
                <w:lang w:eastAsia="zh-CN"/>
              </w:rPr>
              <w:t>6</w:t>
            </w:r>
            <w:r>
              <w:rPr>
                <w:rFonts w:hint="eastAsia"/>
                <w:lang w:eastAsia="zh-CN"/>
              </w:rPr>
              <w:t>.</w:t>
            </w:r>
            <w:r w:rsidR="00983370">
              <w:rPr>
                <w:rFonts w:hint="eastAsia"/>
                <w:lang w:eastAsia="zh-CN"/>
              </w:rPr>
              <w:t>11</w:t>
            </w:r>
            <w:r>
              <w:rPr>
                <w:rFonts w:hint="eastAsia"/>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2" w:name="_Hlt497126619"/>
              <w:r w:rsidRPr="00F25D98">
                <w:rPr>
                  <w:rStyle w:val="ac"/>
                  <w:rFonts w:cs="Arial"/>
                  <w:b/>
                  <w:i/>
                  <w:noProof/>
                  <w:color w:val="FF0000"/>
                </w:rPr>
                <w:t>L</w:t>
              </w:r>
              <w:bookmarkEnd w:id="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B23706" w:rsidR="00F25D98" w:rsidRDefault="008C7C7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85D36E" w:rsidR="001E41F3" w:rsidRDefault="00024393" w:rsidP="00983370">
            <w:pPr>
              <w:pStyle w:val="CRCoverPage"/>
              <w:spacing w:after="0"/>
              <w:ind w:left="100"/>
              <w:rPr>
                <w:noProof/>
                <w:lang w:eastAsia="zh-CN"/>
              </w:rPr>
            </w:pPr>
            <w:r w:rsidRPr="00024393">
              <w:rPr>
                <w:lang w:eastAsia="zh-CN"/>
              </w:rPr>
              <w:t xml:space="preserve">Draft CR for </w:t>
            </w:r>
            <w:proofErr w:type="spellStart"/>
            <w:r w:rsidRPr="00024393">
              <w:rPr>
                <w:lang w:eastAsia="zh-CN"/>
              </w:rPr>
              <w:t>TS</w:t>
            </w:r>
            <w:proofErr w:type="spellEnd"/>
            <w:r w:rsidRPr="00024393">
              <w:rPr>
                <w:lang w:eastAsia="zh-CN"/>
              </w:rPr>
              <w:t xml:space="preserve"> 38.104 R16 correction of some mistakes in the co-existence table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034DE3" w:rsidR="001E41F3" w:rsidRDefault="008F64B5">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F5490A" w:rsidR="001E41F3" w:rsidRDefault="008F64B5" w:rsidP="00547111">
            <w:pPr>
              <w:pStyle w:val="CRCoverPage"/>
              <w:spacing w:after="0"/>
              <w:ind w:left="100"/>
              <w:rPr>
                <w:noProof/>
                <w:lang w:eastAsia="zh-CN"/>
              </w:rPr>
            </w:pPr>
            <w:r>
              <w:rPr>
                <w:rFonts w:hint="eastAsia"/>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F0F56E" w:rsidR="001E41F3" w:rsidRDefault="00983370">
            <w:pPr>
              <w:pStyle w:val="CRCoverPage"/>
              <w:spacing w:after="0"/>
              <w:ind w:left="100"/>
              <w:rPr>
                <w:noProof/>
                <w:lang w:eastAsia="zh-CN"/>
              </w:rPr>
            </w:pPr>
            <w:r w:rsidRPr="00024393">
              <w:rPr>
                <w:rFonts w:cs="Arial" w:hint="eastAsia"/>
                <w:sz w:val="18"/>
                <w:szCs w:val="18"/>
                <w:lang w:eastAsia="zh-CN"/>
              </w:rPr>
              <w:t>TEI</w:t>
            </w:r>
            <w:r w:rsidR="005637F9">
              <w:rPr>
                <w:rFonts w:cs="Arial" w:hint="eastAsia"/>
                <w:sz w:val="18"/>
                <w:szCs w:val="18"/>
                <w:lang w:eastAsia="zh-CN"/>
              </w:rPr>
              <w:t>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A26890" w:rsidR="001E41F3" w:rsidRDefault="008F64B5">
            <w:pPr>
              <w:pStyle w:val="CRCoverPage"/>
              <w:spacing w:after="0"/>
              <w:ind w:left="100"/>
              <w:rPr>
                <w:noProof/>
                <w:lang w:eastAsia="zh-CN"/>
              </w:rPr>
            </w:pPr>
            <w:r>
              <w:rPr>
                <w:rFonts w:hint="eastAsia"/>
                <w:lang w:eastAsia="zh-CN"/>
              </w:rPr>
              <w:t>2022-4-14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FB8122" w:rsidR="001E41F3" w:rsidRDefault="008F64B5"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8547B3" w:rsidR="001E41F3" w:rsidRDefault="008F64B5" w:rsidP="00171716">
            <w:pPr>
              <w:pStyle w:val="CRCoverPage"/>
              <w:spacing w:after="0"/>
              <w:ind w:left="100"/>
              <w:rPr>
                <w:noProof/>
                <w:lang w:eastAsia="zh-CN"/>
              </w:rPr>
            </w:pPr>
            <w:r>
              <w:rPr>
                <w:rFonts w:hint="eastAsia"/>
                <w:lang w:eastAsia="zh-CN"/>
              </w:rPr>
              <w:t>Rel-1</w:t>
            </w:r>
            <w:r w:rsidR="00171716">
              <w:rPr>
                <w:rFonts w:hint="eastAsia"/>
                <w:lang w:eastAsia="zh-CN"/>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27845D6" w:rsidR="001E41F3" w:rsidRDefault="00024393">
            <w:pPr>
              <w:pStyle w:val="CRCoverPage"/>
              <w:spacing w:after="0"/>
              <w:ind w:left="100"/>
              <w:rPr>
                <w:noProof/>
                <w:lang w:eastAsia="zh-CN"/>
              </w:rPr>
            </w:pPr>
            <w:r>
              <w:rPr>
                <w:rFonts w:hint="eastAsia"/>
                <w:noProof/>
                <w:lang w:eastAsia="zh-CN"/>
              </w:rPr>
              <w:t>Some of the reference clauses are not correct.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B1BD791" w:rsidR="001E41F3" w:rsidRDefault="00024393">
            <w:pPr>
              <w:pStyle w:val="CRCoverPage"/>
              <w:spacing w:after="0"/>
              <w:ind w:left="100"/>
              <w:rPr>
                <w:noProof/>
                <w:lang w:eastAsia="zh-CN"/>
              </w:rPr>
            </w:pPr>
            <w:r>
              <w:rPr>
                <w:rFonts w:hint="eastAsia"/>
                <w:noProof/>
                <w:lang w:eastAsia="zh-CN"/>
              </w:rPr>
              <w:t>Change the references to the correct ones.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02439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629B1B0" w:rsidR="001E41F3" w:rsidRDefault="00024393">
            <w:pPr>
              <w:pStyle w:val="CRCoverPage"/>
              <w:spacing w:after="0"/>
              <w:ind w:left="100"/>
              <w:rPr>
                <w:noProof/>
                <w:lang w:eastAsia="zh-CN"/>
              </w:rPr>
            </w:pPr>
            <w:r>
              <w:rPr>
                <w:rFonts w:hint="eastAsia"/>
                <w:noProof/>
                <w:lang w:eastAsia="zh-CN"/>
              </w:rPr>
              <w:t>The mistakes exist in the spec.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024393">
        <w:trPr>
          <w:trHeight w:val="197"/>
        </w:trPr>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929FE1" w:rsidR="001E41F3" w:rsidRDefault="00024393">
            <w:pPr>
              <w:pStyle w:val="CRCoverPage"/>
              <w:spacing w:after="0"/>
              <w:ind w:left="100"/>
              <w:rPr>
                <w:noProof/>
                <w:lang w:eastAsia="zh-CN"/>
              </w:rPr>
            </w:pPr>
            <w:r>
              <w:rPr>
                <w:rFonts w:hint="eastAsia"/>
                <w:noProof/>
                <w:lang w:eastAsia="zh-CN"/>
              </w:rPr>
              <w:t>6.6.5.2.3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0C46A4" w:rsidR="001E41F3" w:rsidRDefault="00024393">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FEDB7F" w:rsidR="001E41F3" w:rsidRDefault="0002439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537496B" w:rsidR="001E41F3" w:rsidRDefault="0002439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DB7C2ED" w:rsidR="008863B9" w:rsidRDefault="007C172B">
            <w:pPr>
              <w:pStyle w:val="CRCoverPage"/>
              <w:spacing w:after="0"/>
              <w:ind w:left="100"/>
              <w:rPr>
                <w:rFonts w:hint="eastAsia"/>
                <w:noProof/>
                <w:lang w:eastAsia="zh-CN"/>
              </w:rPr>
            </w:pPr>
            <w:r>
              <w:rPr>
                <w:rFonts w:hint="eastAsia"/>
                <w:noProof/>
                <w:lang w:eastAsia="zh-CN"/>
              </w:rPr>
              <w:t>This is the revision of R4-2208130</w:t>
            </w:r>
          </w:p>
        </w:tc>
      </w:tr>
    </w:tbl>
    <w:p w14:paraId="17759814" w14:textId="77777777" w:rsidR="001E41F3" w:rsidRDefault="001E41F3">
      <w:pPr>
        <w:pStyle w:val="CRCoverPage"/>
        <w:spacing w:after="0"/>
        <w:rPr>
          <w:noProof/>
          <w:sz w:val="8"/>
          <w:szCs w:val="8"/>
        </w:rPr>
      </w:pPr>
    </w:p>
    <w:p w14:paraId="1557EA72" w14:textId="77777777" w:rsidR="001E41F3" w:rsidRPr="007C172B" w:rsidRDefault="001E41F3">
      <w:pPr>
        <w:rPr>
          <w:noProof/>
        </w:rPr>
        <w:sectPr w:rsidR="001E41F3" w:rsidRPr="007C172B">
          <w:headerReference w:type="even" r:id="rId13"/>
          <w:footnotePr>
            <w:numRestart w:val="eachSect"/>
          </w:footnotePr>
          <w:pgSz w:w="11907" w:h="16840" w:code="9"/>
          <w:pgMar w:top="1418" w:right="1134" w:bottom="1134" w:left="1134" w:header="680" w:footer="567" w:gutter="0"/>
          <w:cols w:space="720"/>
        </w:sectPr>
      </w:pPr>
      <w:bookmarkStart w:id="3" w:name="_GoBack"/>
      <w:bookmarkEnd w:id="3"/>
    </w:p>
    <w:p w14:paraId="165E7676" w14:textId="1F465DC7" w:rsidR="00922690" w:rsidRDefault="00922690" w:rsidP="00922690">
      <w:pPr>
        <w:pStyle w:val="aff4"/>
        <w:jc w:val="left"/>
        <w:rPr>
          <w:b w:val="0"/>
          <w:i/>
          <w:color w:val="FF0000"/>
          <w:lang w:eastAsia="zh-CN"/>
        </w:rPr>
      </w:pPr>
      <w:bookmarkStart w:id="4" w:name="_Toc21101032"/>
      <w:bookmarkStart w:id="5" w:name="_Toc29810071"/>
      <w:bookmarkStart w:id="6" w:name="_Toc37273349"/>
      <w:bookmarkStart w:id="7" w:name="_Toc45884664"/>
      <w:bookmarkStart w:id="8" w:name="_Toc53182628"/>
      <w:bookmarkStart w:id="9" w:name="_Toc58865022"/>
      <w:bookmarkStart w:id="10" w:name="_Toc58866604"/>
      <w:bookmarkStart w:id="11" w:name="_Toc66717637"/>
      <w:bookmarkStart w:id="12" w:name="_Toc74930198"/>
      <w:bookmarkStart w:id="13" w:name="_Toc76544483"/>
      <w:bookmarkStart w:id="14" w:name="_Toc82538819"/>
      <w:bookmarkStart w:id="15" w:name="_Toc89951036"/>
      <w:bookmarkStart w:id="16" w:name="_Toc98767421"/>
      <w:r w:rsidRPr="00922690">
        <w:rPr>
          <w:rFonts w:hint="eastAsia"/>
          <w:b w:val="0"/>
          <w:i/>
          <w:color w:val="FF0000"/>
          <w:lang w:eastAsia="zh-CN"/>
        </w:rPr>
        <w:lastRenderedPageBreak/>
        <w:t>&lt;Start of the changes&gt;</w:t>
      </w:r>
    </w:p>
    <w:p w14:paraId="7BE79563" w14:textId="77777777" w:rsidR="003115C9" w:rsidRDefault="003115C9" w:rsidP="003115C9">
      <w:pPr>
        <w:pStyle w:val="5"/>
      </w:pPr>
      <w:bookmarkStart w:id="17" w:name="_Toc90416928"/>
      <w:bookmarkStart w:id="18" w:name="_Toc82624189"/>
      <w:bookmarkStart w:id="19" w:name="_Toc76543529"/>
      <w:bookmarkStart w:id="20" w:name="_Toc74669881"/>
      <w:bookmarkStart w:id="21" w:name="_Toc67916444"/>
      <w:bookmarkStart w:id="22" w:name="_Toc61178377"/>
      <w:bookmarkStart w:id="23" w:name="_Toc61177905"/>
      <w:bookmarkStart w:id="24" w:name="_Toc53178666"/>
      <w:bookmarkStart w:id="25" w:name="_Toc53178215"/>
      <w:bookmarkStart w:id="26" w:name="_Toc45893493"/>
      <w:bookmarkStart w:id="27" w:name="_Toc44712180"/>
      <w:bookmarkStart w:id="28" w:name="_Toc37267578"/>
      <w:bookmarkStart w:id="29" w:name="_Toc37260190"/>
      <w:bookmarkStart w:id="30" w:name="_Toc36817273"/>
      <w:bookmarkStart w:id="31" w:name="_Toc29811721"/>
      <w:bookmarkStart w:id="32" w:name="_Toc21127512"/>
      <w:r>
        <w:t>6.6.5.2.3</w:t>
      </w:r>
      <w:r>
        <w:tab/>
        <w:t>Additional spurious emissions requirements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7E5AFD75" w14:textId="77777777" w:rsidR="003115C9" w:rsidRDefault="003115C9" w:rsidP="003115C9">
      <w:r>
        <w:t xml:space="preserve">These requirements may be applied for the protection of system operating in frequency ranges other than the BS downlink </w:t>
      </w:r>
      <w:r>
        <w:rPr>
          <w:i/>
        </w:rPr>
        <w:t>operating band</w:t>
      </w:r>
      <w:r>
        <w:t xml:space="preserve">. The limits may apply as an optional protection of such systems that are deployed in the same geographical area as the BS, or they may be set by local or regional regulation as a mandatory requirement for an NR </w:t>
      </w:r>
      <w:r>
        <w:rPr>
          <w:i/>
        </w:rPr>
        <w:t>operating band</w:t>
      </w:r>
      <w: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p>
    <w:p w14:paraId="03BA7382" w14:textId="77777777" w:rsidR="003115C9" w:rsidRDefault="003115C9" w:rsidP="003115C9">
      <w:r>
        <w:t>Some requirements may apply for the protection of specific equipment (</w:t>
      </w:r>
      <w:proofErr w:type="spellStart"/>
      <w:r>
        <w:t>UE</w:t>
      </w:r>
      <w:proofErr w:type="spellEnd"/>
      <w:r>
        <w:t xml:space="preserve">, MS and/or BS) or equipment operating in specific systems (GSM, CDMA, </w:t>
      </w:r>
      <w:proofErr w:type="spellStart"/>
      <w:r>
        <w:t>UTRA</w:t>
      </w:r>
      <w:proofErr w:type="spellEnd"/>
      <w:r>
        <w:t>, E-</w:t>
      </w:r>
      <w:proofErr w:type="spellStart"/>
      <w:r>
        <w:t>UTRA</w:t>
      </w:r>
      <w:proofErr w:type="spellEnd"/>
      <w:r>
        <w:t>, NR, etc.) as listed below.</w:t>
      </w:r>
    </w:p>
    <w:p w14:paraId="22EDFB66" w14:textId="77777777" w:rsidR="003115C9" w:rsidRDefault="003115C9" w:rsidP="003115C9">
      <w:pPr>
        <w:keepNext/>
      </w:pPr>
      <w:r>
        <w:lastRenderedPageBreak/>
        <w:t xml:space="preserve">The spurious emission </w:t>
      </w:r>
      <w:r>
        <w:rPr>
          <w:i/>
        </w:rPr>
        <w:t>basic limits</w:t>
      </w:r>
      <w:r>
        <w:t xml:space="preserve"> are provided in table 6.6.5.2.3 -1 for a BS where requirements for co-existence with the system listed in the first column apply. For </w:t>
      </w:r>
      <w:r>
        <w:rPr>
          <w:rFonts w:cs="Arial"/>
        </w:rPr>
        <w:t xml:space="preserve">a </w:t>
      </w:r>
      <w:r>
        <w:rPr>
          <w:rFonts w:cs="Arial"/>
          <w:i/>
        </w:rPr>
        <w:t>multi-band connector</w:t>
      </w:r>
      <w:r>
        <w:t xml:space="preserve">, the exclusions and conditions in the Note column of table 6.6.5.2.3 -1 apply for each supported </w:t>
      </w:r>
      <w:r>
        <w:rPr>
          <w:i/>
        </w:rPr>
        <w:t>operating band</w:t>
      </w:r>
      <w:r>
        <w:t>.</w:t>
      </w:r>
    </w:p>
    <w:p w14:paraId="1ED2423C" w14:textId="77777777" w:rsidR="003115C9" w:rsidRDefault="003115C9" w:rsidP="003115C9">
      <w:pPr>
        <w:pStyle w:val="TH"/>
      </w:pPr>
      <w:r>
        <w:t xml:space="preserve">Table 6.6.5.2.3-1: BS spurious emissions </w:t>
      </w:r>
      <w:r>
        <w:rPr>
          <w:i/>
        </w:rPr>
        <w:t>basic</w:t>
      </w:r>
      <w:r>
        <w:t xml:space="preserve"> </w:t>
      </w:r>
      <w:r>
        <w:rPr>
          <w:i/>
        </w:rPr>
        <w:t>limits</w:t>
      </w:r>
      <w:r>
        <w:t xml:space="preserve"> for BS for co-existence with systems operating in other frequency bands</w:t>
      </w:r>
    </w:p>
    <w:tbl>
      <w:tblPr>
        <w:tblW w:w="96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303"/>
        <w:gridCol w:w="1702"/>
        <w:gridCol w:w="851"/>
        <w:gridCol w:w="1417"/>
        <w:gridCol w:w="4423"/>
      </w:tblGrid>
      <w:tr w:rsidR="003115C9" w14:paraId="5B6033C2" w14:textId="77777777" w:rsidTr="003115C9">
        <w:trPr>
          <w:cantSplit/>
          <w:tblHeader/>
          <w:jc w:val="center"/>
        </w:trPr>
        <w:tc>
          <w:tcPr>
            <w:tcW w:w="1302" w:type="dxa"/>
            <w:tcBorders>
              <w:top w:val="single" w:sz="2" w:space="0" w:color="auto"/>
              <w:left w:val="single" w:sz="2" w:space="0" w:color="auto"/>
              <w:bottom w:val="single" w:sz="2" w:space="0" w:color="auto"/>
              <w:right w:val="single" w:sz="2" w:space="0" w:color="auto"/>
            </w:tcBorders>
            <w:hideMark/>
          </w:tcPr>
          <w:p w14:paraId="0343CAE5" w14:textId="77777777" w:rsidR="003115C9" w:rsidRDefault="003115C9">
            <w:pPr>
              <w:pStyle w:val="TAH"/>
              <w:rPr>
                <w:rFonts w:cs="Arial"/>
              </w:rPr>
            </w:pPr>
            <w:r>
              <w:rPr>
                <w:rFonts w:cs="Arial"/>
              </w:rPr>
              <w:t>System type for NR to co-exist with</w:t>
            </w:r>
          </w:p>
        </w:tc>
        <w:tc>
          <w:tcPr>
            <w:tcW w:w="1701" w:type="dxa"/>
            <w:tcBorders>
              <w:top w:val="single" w:sz="2" w:space="0" w:color="auto"/>
              <w:left w:val="single" w:sz="2" w:space="0" w:color="auto"/>
              <w:bottom w:val="single" w:sz="2" w:space="0" w:color="auto"/>
              <w:right w:val="single" w:sz="2" w:space="0" w:color="auto"/>
            </w:tcBorders>
            <w:hideMark/>
          </w:tcPr>
          <w:p w14:paraId="5ACB7786" w14:textId="77777777" w:rsidR="003115C9" w:rsidRDefault="003115C9">
            <w:pPr>
              <w:pStyle w:val="TAH"/>
              <w:rPr>
                <w:rFonts w:cs="Arial"/>
              </w:rPr>
            </w:pPr>
            <w:r>
              <w:rPr>
                <w:rFonts w:cs="Arial"/>
              </w:rPr>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14:paraId="4AB542B2" w14:textId="77777777" w:rsidR="003115C9" w:rsidRDefault="003115C9">
            <w:pPr>
              <w:pStyle w:val="TAH"/>
              <w:rPr>
                <w:rFonts w:cs="Arial"/>
                <w:i/>
              </w:rPr>
            </w:pPr>
            <w:r>
              <w:rPr>
                <w:rFonts w:cs="v5.0.0"/>
                <w:i/>
              </w:rPr>
              <w:t>Basic limits</w:t>
            </w:r>
          </w:p>
        </w:tc>
        <w:tc>
          <w:tcPr>
            <w:tcW w:w="1417" w:type="dxa"/>
            <w:tcBorders>
              <w:top w:val="single" w:sz="2" w:space="0" w:color="auto"/>
              <w:left w:val="single" w:sz="2" w:space="0" w:color="auto"/>
              <w:bottom w:val="single" w:sz="2" w:space="0" w:color="auto"/>
              <w:right w:val="single" w:sz="2" w:space="0" w:color="auto"/>
            </w:tcBorders>
            <w:hideMark/>
          </w:tcPr>
          <w:p w14:paraId="26CC908A" w14:textId="77777777" w:rsidR="003115C9" w:rsidRDefault="003115C9">
            <w:pPr>
              <w:pStyle w:val="TAH"/>
              <w:rPr>
                <w:rFonts w:cs="Arial"/>
              </w:rPr>
            </w:pPr>
            <w:r>
              <w:rPr>
                <w:rFonts w:cs="Arial"/>
                <w:i/>
              </w:rPr>
              <w:t>Measurement bandwidth</w:t>
            </w:r>
          </w:p>
        </w:tc>
        <w:tc>
          <w:tcPr>
            <w:tcW w:w="4422" w:type="dxa"/>
            <w:tcBorders>
              <w:top w:val="single" w:sz="2" w:space="0" w:color="auto"/>
              <w:left w:val="single" w:sz="2" w:space="0" w:color="auto"/>
              <w:bottom w:val="single" w:sz="2" w:space="0" w:color="auto"/>
              <w:right w:val="single" w:sz="2" w:space="0" w:color="auto"/>
            </w:tcBorders>
            <w:hideMark/>
          </w:tcPr>
          <w:p w14:paraId="10D1CADD" w14:textId="77777777" w:rsidR="003115C9" w:rsidRDefault="003115C9">
            <w:pPr>
              <w:pStyle w:val="TAH"/>
              <w:rPr>
                <w:rFonts w:cs="Arial"/>
              </w:rPr>
            </w:pPr>
            <w:r>
              <w:rPr>
                <w:rFonts w:cs="Arial"/>
              </w:rPr>
              <w:t>Note</w:t>
            </w:r>
          </w:p>
        </w:tc>
      </w:tr>
      <w:tr w:rsidR="003115C9" w14:paraId="0A95864B" w14:textId="77777777" w:rsidTr="003115C9">
        <w:trPr>
          <w:cantSplit/>
          <w:jc w:val="center"/>
        </w:trPr>
        <w:tc>
          <w:tcPr>
            <w:tcW w:w="1302" w:type="dxa"/>
            <w:tcBorders>
              <w:top w:val="single" w:sz="2" w:space="0" w:color="auto"/>
              <w:left w:val="single" w:sz="2" w:space="0" w:color="auto"/>
              <w:bottom w:val="nil"/>
              <w:right w:val="single" w:sz="2" w:space="0" w:color="auto"/>
            </w:tcBorders>
          </w:tcPr>
          <w:p w14:paraId="14AE9184" w14:textId="77777777" w:rsidR="003115C9" w:rsidRDefault="003115C9">
            <w:pPr>
              <w:pStyle w:val="TAC"/>
            </w:pPr>
          </w:p>
        </w:tc>
        <w:tc>
          <w:tcPr>
            <w:tcW w:w="1701" w:type="dxa"/>
            <w:tcBorders>
              <w:top w:val="single" w:sz="2" w:space="0" w:color="auto"/>
              <w:left w:val="single" w:sz="2" w:space="0" w:color="auto"/>
              <w:bottom w:val="single" w:sz="2" w:space="0" w:color="auto"/>
              <w:right w:val="single" w:sz="2" w:space="0" w:color="auto"/>
            </w:tcBorders>
            <w:hideMark/>
          </w:tcPr>
          <w:p w14:paraId="081127FC" w14:textId="77777777" w:rsidR="003115C9" w:rsidRDefault="003115C9">
            <w:pPr>
              <w:pStyle w:val="TAC"/>
            </w:pPr>
            <w:r>
              <w:t>921 – 960 MHz</w:t>
            </w:r>
          </w:p>
        </w:tc>
        <w:tc>
          <w:tcPr>
            <w:tcW w:w="851" w:type="dxa"/>
            <w:tcBorders>
              <w:top w:val="single" w:sz="2" w:space="0" w:color="auto"/>
              <w:left w:val="single" w:sz="2" w:space="0" w:color="auto"/>
              <w:bottom w:val="single" w:sz="2" w:space="0" w:color="auto"/>
              <w:right w:val="single" w:sz="2" w:space="0" w:color="auto"/>
            </w:tcBorders>
            <w:hideMark/>
          </w:tcPr>
          <w:p w14:paraId="15379669" w14:textId="77777777" w:rsidR="003115C9" w:rsidRDefault="003115C9">
            <w:pPr>
              <w:pStyle w:val="TAC"/>
            </w:pPr>
            <w:r>
              <w:t xml:space="preserve">-57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09205E6" w14:textId="77777777" w:rsidR="003115C9" w:rsidRDefault="003115C9">
            <w:pPr>
              <w:pStyle w:val="TAC"/>
            </w:pPr>
            <w:r>
              <w:t>100 kHz</w:t>
            </w:r>
          </w:p>
        </w:tc>
        <w:tc>
          <w:tcPr>
            <w:tcW w:w="4422" w:type="dxa"/>
            <w:tcBorders>
              <w:top w:val="single" w:sz="2" w:space="0" w:color="auto"/>
              <w:left w:val="single" w:sz="2" w:space="0" w:color="auto"/>
              <w:bottom w:val="single" w:sz="2" w:space="0" w:color="auto"/>
              <w:right w:val="single" w:sz="2" w:space="0" w:color="auto"/>
            </w:tcBorders>
            <w:hideMark/>
          </w:tcPr>
          <w:p w14:paraId="4CF91488" w14:textId="77777777" w:rsidR="003115C9" w:rsidRDefault="003115C9">
            <w:pPr>
              <w:pStyle w:val="TAC"/>
            </w:pPr>
            <w:r>
              <w:t>This requirement does not apply to BS operating in band n8</w:t>
            </w:r>
          </w:p>
        </w:tc>
      </w:tr>
      <w:tr w:rsidR="003115C9" w14:paraId="2D2933EB" w14:textId="77777777" w:rsidTr="003115C9">
        <w:trPr>
          <w:cantSplit/>
          <w:jc w:val="center"/>
        </w:trPr>
        <w:tc>
          <w:tcPr>
            <w:tcW w:w="1302" w:type="dxa"/>
            <w:tcBorders>
              <w:top w:val="nil"/>
              <w:left w:val="single" w:sz="2" w:space="0" w:color="auto"/>
              <w:bottom w:val="single" w:sz="2" w:space="0" w:color="auto"/>
              <w:right w:val="single" w:sz="2" w:space="0" w:color="auto"/>
            </w:tcBorders>
            <w:hideMark/>
          </w:tcPr>
          <w:p w14:paraId="254D9967" w14:textId="77777777" w:rsidR="003115C9" w:rsidRDefault="003115C9">
            <w:pPr>
              <w:pStyle w:val="TAC"/>
            </w:pPr>
            <w:r>
              <w:t>GSM900</w:t>
            </w:r>
          </w:p>
        </w:tc>
        <w:tc>
          <w:tcPr>
            <w:tcW w:w="1701" w:type="dxa"/>
            <w:tcBorders>
              <w:top w:val="single" w:sz="2" w:space="0" w:color="auto"/>
              <w:left w:val="single" w:sz="2" w:space="0" w:color="auto"/>
              <w:bottom w:val="single" w:sz="2" w:space="0" w:color="auto"/>
              <w:right w:val="single" w:sz="2" w:space="0" w:color="auto"/>
            </w:tcBorders>
            <w:hideMark/>
          </w:tcPr>
          <w:p w14:paraId="2D02DA10" w14:textId="77777777" w:rsidR="003115C9" w:rsidRDefault="003115C9">
            <w:pPr>
              <w:pStyle w:val="TAC"/>
            </w:pPr>
            <w:r>
              <w:t>876 – 915 MHz</w:t>
            </w:r>
          </w:p>
        </w:tc>
        <w:tc>
          <w:tcPr>
            <w:tcW w:w="851" w:type="dxa"/>
            <w:tcBorders>
              <w:top w:val="single" w:sz="2" w:space="0" w:color="auto"/>
              <w:left w:val="single" w:sz="2" w:space="0" w:color="auto"/>
              <w:bottom w:val="single" w:sz="2" w:space="0" w:color="auto"/>
              <w:right w:val="single" w:sz="2" w:space="0" w:color="auto"/>
            </w:tcBorders>
            <w:hideMark/>
          </w:tcPr>
          <w:p w14:paraId="617462E4" w14:textId="77777777" w:rsidR="003115C9" w:rsidRDefault="003115C9">
            <w:pPr>
              <w:pStyle w:val="TAC"/>
            </w:pPr>
            <w:r>
              <w:t xml:space="preserve">-61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9029ED1" w14:textId="77777777" w:rsidR="003115C9" w:rsidRDefault="003115C9">
            <w:pPr>
              <w:pStyle w:val="TAC"/>
            </w:pPr>
            <w:r>
              <w:t>100 kHz</w:t>
            </w:r>
          </w:p>
        </w:tc>
        <w:tc>
          <w:tcPr>
            <w:tcW w:w="4422" w:type="dxa"/>
            <w:tcBorders>
              <w:top w:val="single" w:sz="2" w:space="0" w:color="auto"/>
              <w:left w:val="single" w:sz="2" w:space="0" w:color="auto"/>
              <w:bottom w:val="single" w:sz="2" w:space="0" w:color="auto"/>
              <w:right w:val="single" w:sz="2" w:space="0" w:color="auto"/>
            </w:tcBorders>
            <w:hideMark/>
          </w:tcPr>
          <w:p w14:paraId="0493978A" w14:textId="77777777" w:rsidR="003115C9" w:rsidRDefault="003115C9">
            <w:pPr>
              <w:pStyle w:val="TAC"/>
            </w:pPr>
            <w:r>
              <w:t>For the frequency range 880-915 MHz, this requirement does not apply to BS operating in band n8, since it is already covered by the requirement in clause 6.6.5.2.2.</w:t>
            </w:r>
          </w:p>
        </w:tc>
      </w:tr>
      <w:tr w:rsidR="003115C9" w14:paraId="1DBDA191" w14:textId="77777777" w:rsidTr="003115C9">
        <w:trPr>
          <w:cantSplit/>
          <w:jc w:val="center"/>
        </w:trPr>
        <w:tc>
          <w:tcPr>
            <w:tcW w:w="1302" w:type="dxa"/>
            <w:tcBorders>
              <w:top w:val="single" w:sz="2" w:space="0" w:color="auto"/>
              <w:left w:val="single" w:sz="2" w:space="0" w:color="auto"/>
              <w:bottom w:val="nil"/>
              <w:right w:val="single" w:sz="2" w:space="0" w:color="auto"/>
            </w:tcBorders>
          </w:tcPr>
          <w:p w14:paraId="20B98D59" w14:textId="77777777" w:rsidR="003115C9" w:rsidRDefault="003115C9">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hideMark/>
          </w:tcPr>
          <w:p w14:paraId="0970540C" w14:textId="77777777" w:rsidR="003115C9" w:rsidRDefault="003115C9">
            <w:pPr>
              <w:pStyle w:val="TAC"/>
            </w:pPr>
            <w:r>
              <w:t>1805 – 1880 MHz</w:t>
            </w:r>
          </w:p>
        </w:tc>
        <w:tc>
          <w:tcPr>
            <w:tcW w:w="851" w:type="dxa"/>
            <w:tcBorders>
              <w:top w:val="single" w:sz="2" w:space="0" w:color="auto"/>
              <w:left w:val="single" w:sz="2" w:space="0" w:color="auto"/>
              <w:bottom w:val="single" w:sz="2" w:space="0" w:color="auto"/>
              <w:right w:val="single" w:sz="2" w:space="0" w:color="auto"/>
            </w:tcBorders>
            <w:hideMark/>
          </w:tcPr>
          <w:p w14:paraId="3554F321" w14:textId="77777777" w:rsidR="003115C9" w:rsidRDefault="003115C9">
            <w:pPr>
              <w:pStyle w:val="TAC"/>
            </w:pPr>
            <w:r>
              <w:t xml:space="preserve">-47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6FFF742" w14:textId="77777777" w:rsidR="003115C9" w:rsidRDefault="003115C9">
            <w:pPr>
              <w:pStyle w:val="TAC"/>
            </w:pPr>
            <w:r>
              <w:t>100 kHz</w:t>
            </w:r>
          </w:p>
        </w:tc>
        <w:tc>
          <w:tcPr>
            <w:tcW w:w="4422" w:type="dxa"/>
            <w:tcBorders>
              <w:top w:val="single" w:sz="2" w:space="0" w:color="auto"/>
              <w:left w:val="single" w:sz="2" w:space="0" w:color="auto"/>
              <w:bottom w:val="single" w:sz="2" w:space="0" w:color="auto"/>
              <w:right w:val="single" w:sz="2" w:space="0" w:color="auto"/>
            </w:tcBorders>
            <w:hideMark/>
          </w:tcPr>
          <w:p w14:paraId="74BD5047" w14:textId="77777777" w:rsidR="003115C9" w:rsidRDefault="003115C9">
            <w:pPr>
              <w:pStyle w:val="TAC"/>
            </w:pPr>
            <w:r>
              <w:t xml:space="preserve">This requirement does not apply to BS operating in band n3. </w:t>
            </w:r>
          </w:p>
        </w:tc>
      </w:tr>
      <w:tr w:rsidR="003115C9" w14:paraId="6F89690E" w14:textId="77777777" w:rsidTr="003115C9">
        <w:trPr>
          <w:cantSplit/>
          <w:jc w:val="center"/>
        </w:trPr>
        <w:tc>
          <w:tcPr>
            <w:tcW w:w="1302" w:type="dxa"/>
            <w:tcBorders>
              <w:top w:val="nil"/>
              <w:left w:val="single" w:sz="2" w:space="0" w:color="auto"/>
              <w:bottom w:val="single" w:sz="2" w:space="0" w:color="auto"/>
              <w:right w:val="single" w:sz="2" w:space="0" w:color="auto"/>
            </w:tcBorders>
            <w:hideMark/>
          </w:tcPr>
          <w:p w14:paraId="0EEBEF33" w14:textId="77777777" w:rsidR="003115C9" w:rsidRDefault="003115C9">
            <w:pPr>
              <w:pStyle w:val="TAC"/>
            </w:pPr>
            <w:r>
              <w:t>DCS1800</w:t>
            </w:r>
          </w:p>
        </w:tc>
        <w:tc>
          <w:tcPr>
            <w:tcW w:w="1701" w:type="dxa"/>
            <w:tcBorders>
              <w:top w:val="single" w:sz="2" w:space="0" w:color="auto"/>
              <w:left w:val="single" w:sz="2" w:space="0" w:color="auto"/>
              <w:bottom w:val="single" w:sz="2" w:space="0" w:color="auto"/>
              <w:right w:val="single" w:sz="2" w:space="0" w:color="auto"/>
            </w:tcBorders>
            <w:hideMark/>
          </w:tcPr>
          <w:p w14:paraId="0C4441DC" w14:textId="77777777" w:rsidR="003115C9" w:rsidRDefault="003115C9">
            <w:pPr>
              <w:pStyle w:val="TAC"/>
            </w:pPr>
            <w:r>
              <w:t>1710 – 1785 MHz</w:t>
            </w:r>
          </w:p>
        </w:tc>
        <w:tc>
          <w:tcPr>
            <w:tcW w:w="851" w:type="dxa"/>
            <w:tcBorders>
              <w:top w:val="single" w:sz="2" w:space="0" w:color="auto"/>
              <w:left w:val="single" w:sz="2" w:space="0" w:color="auto"/>
              <w:bottom w:val="single" w:sz="2" w:space="0" w:color="auto"/>
              <w:right w:val="single" w:sz="2" w:space="0" w:color="auto"/>
            </w:tcBorders>
            <w:hideMark/>
          </w:tcPr>
          <w:p w14:paraId="319F4F98" w14:textId="77777777" w:rsidR="003115C9" w:rsidRDefault="003115C9">
            <w:pPr>
              <w:pStyle w:val="TAC"/>
            </w:pPr>
            <w:r>
              <w:t xml:space="preserve">-61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7BD3650" w14:textId="77777777" w:rsidR="003115C9" w:rsidRDefault="003115C9">
            <w:pPr>
              <w:pStyle w:val="TAC"/>
            </w:pPr>
            <w:r>
              <w:t>100 kHz</w:t>
            </w:r>
          </w:p>
        </w:tc>
        <w:tc>
          <w:tcPr>
            <w:tcW w:w="4422" w:type="dxa"/>
            <w:tcBorders>
              <w:top w:val="single" w:sz="2" w:space="0" w:color="auto"/>
              <w:left w:val="single" w:sz="2" w:space="0" w:color="auto"/>
              <w:bottom w:val="single" w:sz="2" w:space="0" w:color="auto"/>
              <w:right w:val="single" w:sz="2" w:space="0" w:color="auto"/>
            </w:tcBorders>
            <w:hideMark/>
          </w:tcPr>
          <w:p w14:paraId="40D96877" w14:textId="77777777" w:rsidR="003115C9" w:rsidRDefault="003115C9">
            <w:pPr>
              <w:pStyle w:val="TAC"/>
            </w:pPr>
            <w:r>
              <w:t>This requirement does not apply to BS operating in band n3, since it is already covered by the requirement in clause 6.6.5.2.2.</w:t>
            </w:r>
          </w:p>
        </w:tc>
      </w:tr>
      <w:tr w:rsidR="003115C9" w14:paraId="13D3A35D" w14:textId="77777777" w:rsidTr="003115C9">
        <w:trPr>
          <w:cantSplit/>
          <w:jc w:val="center"/>
        </w:trPr>
        <w:tc>
          <w:tcPr>
            <w:tcW w:w="1302" w:type="dxa"/>
            <w:tcBorders>
              <w:top w:val="single" w:sz="2" w:space="0" w:color="auto"/>
              <w:left w:val="single" w:sz="2" w:space="0" w:color="auto"/>
              <w:bottom w:val="nil"/>
              <w:right w:val="single" w:sz="2" w:space="0" w:color="auto"/>
            </w:tcBorders>
          </w:tcPr>
          <w:p w14:paraId="05903766" w14:textId="77777777" w:rsidR="003115C9" w:rsidRDefault="003115C9">
            <w:pPr>
              <w:pStyle w:val="TAC"/>
            </w:pPr>
          </w:p>
        </w:tc>
        <w:tc>
          <w:tcPr>
            <w:tcW w:w="1701" w:type="dxa"/>
            <w:tcBorders>
              <w:top w:val="single" w:sz="2" w:space="0" w:color="auto"/>
              <w:left w:val="single" w:sz="2" w:space="0" w:color="auto"/>
              <w:bottom w:val="single" w:sz="2" w:space="0" w:color="auto"/>
              <w:right w:val="single" w:sz="2" w:space="0" w:color="auto"/>
            </w:tcBorders>
            <w:hideMark/>
          </w:tcPr>
          <w:p w14:paraId="08A9FA88" w14:textId="77777777" w:rsidR="003115C9" w:rsidRDefault="003115C9">
            <w:pPr>
              <w:pStyle w:val="TAC"/>
            </w:pPr>
            <w:r>
              <w:t>1930 – 1990 MHz</w:t>
            </w:r>
          </w:p>
        </w:tc>
        <w:tc>
          <w:tcPr>
            <w:tcW w:w="851" w:type="dxa"/>
            <w:tcBorders>
              <w:top w:val="single" w:sz="2" w:space="0" w:color="auto"/>
              <w:left w:val="single" w:sz="2" w:space="0" w:color="auto"/>
              <w:bottom w:val="single" w:sz="2" w:space="0" w:color="auto"/>
              <w:right w:val="single" w:sz="2" w:space="0" w:color="auto"/>
            </w:tcBorders>
            <w:hideMark/>
          </w:tcPr>
          <w:p w14:paraId="7BFCE8E7" w14:textId="77777777" w:rsidR="003115C9" w:rsidRDefault="003115C9">
            <w:pPr>
              <w:pStyle w:val="TAC"/>
            </w:pPr>
            <w:r>
              <w:t xml:space="preserve">-47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07FDA48" w14:textId="77777777" w:rsidR="003115C9" w:rsidRDefault="003115C9">
            <w:pPr>
              <w:pStyle w:val="TAC"/>
            </w:pPr>
            <w:r>
              <w:t>100 kHz</w:t>
            </w:r>
          </w:p>
        </w:tc>
        <w:tc>
          <w:tcPr>
            <w:tcW w:w="4422" w:type="dxa"/>
            <w:tcBorders>
              <w:top w:val="single" w:sz="2" w:space="0" w:color="auto"/>
              <w:left w:val="single" w:sz="2" w:space="0" w:color="auto"/>
              <w:bottom w:val="single" w:sz="2" w:space="0" w:color="auto"/>
              <w:right w:val="single" w:sz="2" w:space="0" w:color="auto"/>
            </w:tcBorders>
            <w:hideMark/>
          </w:tcPr>
          <w:p w14:paraId="33E5D971" w14:textId="77777777" w:rsidR="003115C9" w:rsidRDefault="003115C9">
            <w:pPr>
              <w:pStyle w:val="TAC"/>
            </w:pPr>
            <w:r>
              <w:t xml:space="preserve">This requirement does not apply to BS operating in band n2, n25 or band n70.  </w:t>
            </w:r>
          </w:p>
        </w:tc>
      </w:tr>
      <w:tr w:rsidR="003115C9" w14:paraId="257DCC7F" w14:textId="77777777" w:rsidTr="003115C9">
        <w:trPr>
          <w:cantSplit/>
          <w:jc w:val="center"/>
        </w:trPr>
        <w:tc>
          <w:tcPr>
            <w:tcW w:w="1302" w:type="dxa"/>
            <w:tcBorders>
              <w:top w:val="nil"/>
              <w:left w:val="single" w:sz="2" w:space="0" w:color="auto"/>
              <w:bottom w:val="single" w:sz="2" w:space="0" w:color="auto"/>
              <w:right w:val="single" w:sz="2" w:space="0" w:color="auto"/>
            </w:tcBorders>
            <w:hideMark/>
          </w:tcPr>
          <w:p w14:paraId="392EDC0F" w14:textId="77777777" w:rsidR="003115C9" w:rsidRDefault="003115C9">
            <w:pPr>
              <w:pStyle w:val="TAC"/>
            </w:pPr>
            <w:r>
              <w:rPr>
                <w:rFonts w:cs="Arial"/>
              </w:rPr>
              <w:t>PCS1900</w:t>
            </w:r>
          </w:p>
        </w:tc>
        <w:tc>
          <w:tcPr>
            <w:tcW w:w="1701" w:type="dxa"/>
            <w:tcBorders>
              <w:top w:val="single" w:sz="2" w:space="0" w:color="auto"/>
              <w:left w:val="single" w:sz="2" w:space="0" w:color="auto"/>
              <w:bottom w:val="single" w:sz="2" w:space="0" w:color="auto"/>
              <w:right w:val="single" w:sz="2" w:space="0" w:color="auto"/>
            </w:tcBorders>
          </w:tcPr>
          <w:p w14:paraId="55BD0AE8" w14:textId="77777777" w:rsidR="003115C9" w:rsidRDefault="003115C9">
            <w:pPr>
              <w:pStyle w:val="TAC"/>
              <w:rPr>
                <w:rFonts w:cs="v5.0.0"/>
                <w:lang w:eastAsia="zh-CN"/>
              </w:rPr>
            </w:pPr>
            <w:r>
              <w:rPr>
                <w:rFonts w:cs="v5.0.0"/>
              </w:rPr>
              <w:t>1850 – 1910 MHz</w:t>
            </w:r>
          </w:p>
          <w:p w14:paraId="50584FDB" w14:textId="77777777" w:rsidR="003115C9" w:rsidRDefault="003115C9">
            <w:pPr>
              <w:pStyle w:val="TAC"/>
            </w:pPr>
          </w:p>
        </w:tc>
        <w:tc>
          <w:tcPr>
            <w:tcW w:w="851" w:type="dxa"/>
            <w:tcBorders>
              <w:top w:val="single" w:sz="2" w:space="0" w:color="auto"/>
              <w:left w:val="single" w:sz="2" w:space="0" w:color="auto"/>
              <w:bottom w:val="single" w:sz="2" w:space="0" w:color="auto"/>
              <w:right w:val="single" w:sz="2" w:space="0" w:color="auto"/>
            </w:tcBorders>
            <w:hideMark/>
          </w:tcPr>
          <w:p w14:paraId="66FC5BC6" w14:textId="77777777" w:rsidR="003115C9" w:rsidRDefault="003115C9">
            <w:pPr>
              <w:pStyle w:val="TAC"/>
            </w:pPr>
            <w:r>
              <w:t xml:space="preserve">-61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A59A540" w14:textId="77777777" w:rsidR="003115C9" w:rsidRDefault="003115C9">
            <w:pPr>
              <w:pStyle w:val="TAC"/>
            </w:pPr>
            <w:r>
              <w:t>100 kHz</w:t>
            </w:r>
          </w:p>
        </w:tc>
        <w:tc>
          <w:tcPr>
            <w:tcW w:w="4422" w:type="dxa"/>
            <w:tcBorders>
              <w:top w:val="single" w:sz="2" w:space="0" w:color="auto"/>
              <w:left w:val="single" w:sz="2" w:space="0" w:color="auto"/>
              <w:bottom w:val="single" w:sz="2" w:space="0" w:color="auto"/>
              <w:right w:val="single" w:sz="2" w:space="0" w:color="auto"/>
            </w:tcBorders>
            <w:hideMark/>
          </w:tcPr>
          <w:p w14:paraId="5C257EC9" w14:textId="77777777" w:rsidR="003115C9" w:rsidRDefault="003115C9">
            <w:pPr>
              <w:pStyle w:val="TAC"/>
            </w:pPr>
            <w:r>
              <w:t xml:space="preserve">This requirement does not apply to BS operating in band n2 or n25 since it is already covered by the requirement in clause 6.6.5.2.2.  </w:t>
            </w:r>
          </w:p>
        </w:tc>
      </w:tr>
      <w:tr w:rsidR="003115C9" w14:paraId="793A07D7" w14:textId="77777777" w:rsidTr="003115C9">
        <w:trPr>
          <w:cantSplit/>
          <w:jc w:val="center"/>
        </w:trPr>
        <w:tc>
          <w:tcPr>
            <w:tcW w:w="1302" w:type="dxa"/>
            <w:tcBorders>
              <w:top w:val="single" w:sz="2" w:space="0" w:color="auto"/>
              <w:left w:val="single" w:sz="2" w:space="0" w:color="auto"/>
              <w:bottom w:val="nil"/>
              <w:right w:val="single" w:sz="2" w:space="0" w:color="auto"/>
            </w:tcBorders>
          </w:tcPr>
          <w:p w14:paraId="661AF80E" w14:textId="77777777" w:rsidR="003115C9" w:rsidRDefault="003115C9">
            <w:pPr>
              <w:pStyle w:val="TAC"/>
            </w:pPr>
          </w:p>
        </w:tc>
        <w:tc>
          <w:tcPr>
            <w:tcW w:w="1701" w:type="dxa"/>
            <w:tcBorders>
              <w:top w:val="single" w:sz="2" w:space="0" w:color="auto"/>
              <w:left w:val="single" w:sz="2" w:space="0" w:color="auto"/>
              <w:bottom w:val="single" w:sz="2" w:space="0" w:color="auto"/>
              <w:right w:val="single" w:sz="2" w:space="0" w:color="auto"/>
            </w:tcBorders>
            <w:hideMark/>
          </w:tcPr>
          <w:p w14:paraId="33AB1BB6" w14:textId="77777777" w:rsidR="003115C9" w:rsidRDefault="003115C9">
            <w:pPr>
              <w:pStyle w:val="TAC"/>
              <w:rPr>
                <w:rFonts w:cs="v5.0.0"/>
              </w:rPr>
            </w:pPr>
            <w:r>
              <w:rPr>
                <w:rFonts w:cs="v5.0.0"/>
              </w:rPr>
              <w:t>869 – 894 MHz</w:t>
            </w:r>
          </w:p>
        </w:tc>
        <w:tc>
          <w:tcPr>
            <w:tcW w:w="851" w:type="dxa"/>
            <w:tcBorders>
              <w:top w:val="single" w:sz="2" w:space="0" w:color="auto"/>
              <w:left w:val="single" w:sz="2" w:space="0" w:color="auto"/>
              <w:bottom w:val="single" w:sz="2" w:space="0" w:color="auto"/>
              <w:right w:val="single" w:sz="2" w:space="0" w:color="auto"/>
            </w:tcBorders>
            <w:hideMark/>
          </w:tcPr>
          <w:p w14:paraId="4652DACD" w14:textId="77777777" w:rsidR="003115C9" w:rsidRDefault="003115C9">
            <w:pPr>
              <w:pStyle w:val="TAC"/>
            </w:pPr>
            <w:r>
              <w:rPr>
                <w:rFonts w:cs="v5.0.0"/>
              </w:rPr>
              <w:t xml:space="preserve">-57 </w:t>
            </w:r>
            <w:proofErr w:type="spellStart"/>
            <w:r>
              <w:rPr>
                <w:rFonts w:cs="v5.0.0"/>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3A0C176" w14:textId="77777777" w:rsidR="003115C9" w:rsidRDefault="003115C9">
            <w:pPr>
              <w:pStyle w:val="TAC"/>
            </w:pPr>
            <w:r>
              <w:rPr>
                <w:rFonts w:cs="v5.0.0"/>
              </w:rPr>
              <w:t>100 kHz</w:t>
            </w:r>
          </w:p>
        </w:tc>
        <w:tc>
          <w:tcPr>
            <w:tcW w:w="4422" w:type="dxa"/>
            <w:tcBorders>
              <w:top w:val="single" w:sz="2" w:space="0" w:color="auto"/>
              <w:left w:val="single" w:sz="2" w:space="0" w:color="auto"/>
              <w:bottom w:val="single" w:sz="2" w:space="0" w:color="auto"/>
              <w:right w:val="single" w:sz="2" w:space="0" w:color="auto"/>
            </w:tcBorders>
            <w:hideMark/>
          </w:tcPr>
          <w:p w14:paraId="792AC7A5" w14:textId="77777777" w:rsidR="003115C9" w:rsidRDefault="003115C9">
            <w:pPr>
              <w:pStyle w:val="TAC"/>
            </w:pPr>
            <w:r>
              <w:rPr>
                <w:rFonts w:cs="v5.0.0"/>
              </w:rPr>
              <w:t xml:space="preserve">This requirement does not apply to BS operating in band n5 or n26. </w:t>
            </w:r>
          </w:p>
        </w:tc>
      </w:tr>
      <w:tr w:rsidR="003115C9" w14:paraId="6CD6B8B2" w14:textId="77777777" w:rsidTr="003115C9">
        <w:trPr>
          <w:cantSplit/>
          <w:jc w:val="center"/>
        </w:trPr>
        <w:tc>
          <w:tcPr>
            <w:tcW w:w="1302" w:type="dxa"/>
            <w:tcBorders>
              <w:top w:val="nil"/>
              <w:left w:val="single" w:sz="2" w:space="0" w:color="auto"/>
              <w:bottom w:val="single" w:sz="2" w:space="0" w:color="auto"/>
              <w:right w:val="single" w:sz="2" w:space="0" w:color="auto"/>
            </w:tcBorders>
            <w:hideMark/>
          </w:tcPr>
          <w:p w14:paraId="424BA988" w14:textId="77777777" w:rsidR="003115C9" w:rsidRDefault="003115C9">
            <w:pPr>
              <w:pStyle w:val="TAC"/>
            </w:pPr>
            <w:r>
              <w:rPr>
                <w:rFonts w:cs="Arial"/>
              </w:rPr>
              <w:t>GSM850 or CDMA850</w:t>
            </w:r>
          </w:p>
        </w:tc>
        <w:tc>
          <w:tcPr>
            <w:tcW w:w="1701" w:type="dxa"/>
            <w:tcBorders>
              <w:top w:val="single" w:sz="2" w:space="0" w:color="auto"/>
              <w:left w:val="single" w:sz="2" w:space="0" w:color="auto"/>
              <w:bottom w:val="single" w:sz="2" w:space="0" w:color="auto"/>
              <w:right w:val="single" w:sz="2" w:space="0" w:color="auto"/>
            </w:tcBorders>
            <w:hideMark/>
          </w:tcPr>
          <w:p w14:paraId="6BB3ABEF" w14:textId="77777777" w:rsidR="003115C9" w:rsidRDefault="003115C9">
            <w:pPr>
              <w:pStyle w:val="TAC"/>
              <w:rPr>
                <w:rFonts w:cs="v5.0.0"/>
              </w:rPr>
            </w:pPr>
            <w:r>
              <w:rPr>
                <w:rFonts w:cs="v5.0.0"/>
              </w:rPr>
              <w:t>824 – 849 MHz</w:t>
            </w:r>
          </w:p>
        </w:tc>
        <w:tc>
          <w:tcPr>
            <w:tcW w:w="851" w:type="dxa"/>
            <w:tcBorders>
              <w:top w:val="single" w:sz="2" w:space="0" w:color="auto"/>
              <w:left w:val="single" w:sz="2" w:space="0" w:color="auto"/>
              <w:bottom w:val="single" w:sz="2" w:space="0" w:color="auto"/>
              <w:right w:val="single" w:sz="2" w:space="0" w:color="auto"/>
            </w:tcBorders>
            <w:hideMark/>
          </w:tcPr>
          <w:p w14:paraId="66D7CE62" w14:textId="77777777" w:rsidR="003115C9" w:rsidRDefault="003115C9">
            <w:pPr>
              <w:pStyle w:val="TAC"/>
              <w:rPr>
                <w:rFonts w:cs="v5.0.0"/>
              </w:rPr>
            </w:pPr>
            <w:r>
              <w:rPr>
                <w:rFonts w:cs="v5.0.0"/>
              </w:rPr>
              <w:t xml:space="preserve">-61 </w:t>
            </w:r>
            <w:proofErr w:type="spellStart"/>
            <w:r>
              <w:rPr>
                <w:rFonts w:cs="v5.0.0"/>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0156849" w14:textId="77777777" w:rsidR="003115C9" w:rsidRDefault="003115C9">
            <w:pPr>
              <w:pStyle w:val="TAC"/>
              <w:rPr>
                <w:rFonts w:cs="v5.0.0"/>
              </w:rPr>
            </w:pPr>
            <w:r>
              <w:rPr>
                <w:rFonts w:cs="v5.0.0"/>
              </w:rPr>
              <w:t>100 kHz</w:t>
            </w:r>
          </w:p>
        </w:tc>
        <w:tc>
          <w:tcPr>
            <w:tcW w:w="4422" w:type="dxa"/>
            <w:tcBorders>
              <w:top w:val="single" w:sz="2" w:space="0" w:color="auto"/>
              <w:left w:val="single" w:sz="2" w:space="0" w:color="auto"/>
              <w:bottom w:val="single" w:sz="2" w:space="0" w:color="auto"/>
              <w:right w:val="single" w:sz="2" w:space="0" w:color="auto"/>
            </w:tcBorders>
            <w:hideMark/>
          </w:tcPr>
          <w:p w14:paraId="504E7476" w14:textId="77777777" w:rsidR="003115C9" w:rsidRDefault="003115C9">
            <w:pPr>
              <w:pStyle w:val="TAC"/>
              <w:rPr>
                <w:rFonts w:cs="v5.0.0"/>
              </w:rPr>
            </w:pPr>
            <w:r>
              <w:rPr>
                <w:rFonts w:cs="v5.0.0"/>
              </w:rPr>
              <w:t>This requirement does not apply to BS operating in band n5 or n26, since it is already covered by the requirement in clause 6.6.5.2.2.</w:t>
            </w:r>
          </w:p>
        </w:tc>
      </w:tr>
      <w:tr w:rsidR="003115C9" w14:paraId="14D47F7B" w14:textId="77777777" w:rsidTr="003115C9">
        <w:trPr>
          <w:cantSplit/>
          <w:jc w:val="center"/>
        </w:trPr>
        <w:tc>
          <w:tcPr>
            <w:tcW w:w="1302" w:type="dxa"/>
            <w:tcBorders>
              <w:top w:val="single" w:sz="2" w:space="0" w:color="auto"/>
              <w:left w:val="single" w:sz="2" w:space="0" w:color="auto"/>
              <w:bottom w:val="nil"/>
              <w:right w:val="single" w:sz="2" w:space="0" w:color="auto"/>
            </w:tcBorders>
            <w:hideMark/>
          </w:tcPr>
          <w:p w14:paraId="04786660" w14:textId="77777777" w:rsidR="003115C9" w:rsidRDefault="003115C9">
            <w:pPr>
              <w:pStyle w:val="TAC"/>
              <w:rPr>
                <w:lang w:val="sv-FI"/>
              </w:rPr>
            </w:pPr>
            <w:r>
              <w:rPr>
                <w:rFonts w:cs="Arial"/>
                <w:lang w:val="sv-FI"/>
              </w:rPr>
              <w:t>UTRA FDD Band I or</w:t>
            </w:r>
          </w:p>
        </w:tc>
        <w:tc>
          <w:tcPr>
            <w:tcW w:w="1701" w:type="dxa"/>
            <w:tcBorders>
              <w:top w:val="single" w:sz="2" w:space="0" w:color="auto"/>
              <w:left w:val="single" w:sz="2" w:space="0" w:color="auto"/>
              <w:bottom w:val="single" w:sz="2" w:space="0" w:color="auto"/>
              <w:right w:val="single" w:sz="2" w:space="0" w:color="auto"/>
            </w:tcBorders>
            <w:hideMark/>
          </w:tcPr>
          <w:p w14:paraId="19FC1EF5" w14:textId="77777777" w:rsidR="003115C9" w:rsidRDefault="003115C9">
            <w:pPr>
              <w:pStyle w:val="TAC"/>
              <w:rPr>
                <w:rFonts w:cs="v5.0.0"/>
              </w:rPr>
            </w:pPr>
            <w:r>
              <w:rPr>
                <w:rFonts w:cs="Arial"/>
              </w:rPr>
              <w:t>2110 – 2170 MHz</w:t>
            </w:r>
          </w:p>
        </w:tc>
        <w:tc>
          <w:tcPr>
            <w:tcW w:w="851" w:type="dxa"/>
            <w:tcBorders>
              <w:top w:val="single" w:sz="2" w:space="0" w:color="auto"/>
              <w:left w:val="single" w:sz="2" w:space="0" w:color="auto"/>
              <w:bottom w:val="single" w:sz="2" w:space="0" w:color="auto"/>
              <w:right w:val="single" w:sz="2" w:space="0" w:color="auto"/>
            </w:tcBorders>
            <w:hideMark/>
          </w:tcPr>
          <w:p w14:paraId="783C6BAD" w14:textId="77777777" w:rsidR="003115C9" w:rsidRDefault="003115C9">
            <w:pPr>
              <w:pStyle w:val="TAC"/>
              <w:rPr>
                <w:rFonts w:cs="v5.0.0"/>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0FBC169" w14:textId="77777777" w:rsidR="003115C9" w:rsidRDefault="003115C9">
            <w:pPr>
              <w:pStyle w:val="TAC"/>
              <w:rPr>
                <w:rFonts w:cs="v5.0.0"/>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1537B2D6" w14:textId="77777777" w:rsidR="003115C9" w:rsidRDefault="003115C9">
            <w:pPr>
              <w:pStyle w:val="TAC"/>
              <w:rPr>
                <w:rFonts w:cs="v5.0.0"/>
              </w:rPr>
            </w:pPr>
            <w:r>
              <w:rPr>
                <w:rFonts w:cs="Arial"/>
              </w:rPr>
              <w:t>This requirement does not apply to BS operating in band n1 or n65</w:t>
            </w:r>
          </w:p>
        </w:tc>
      </w:tr>
      <w:tr w:rsidR="003115C9" w14:paraId="51FC092F" w14:textId="77777777" w:rsidTr="003115C9">
        <w:trPr>
          <w:cantSplit/>
          <w:jc w:val="center"/>
        </w:trPr>
        <w:tc>
          <w:tcPr>
            <w:tcW w:w="1302" w:type="dxa"/>
            <w:tcBorders>
              <w:top w:val="nil"/>
              <w:left w:val="single" w:sz="2" w:space="0" w:color="auto"/>
              <w:bottom w:val="single" w:sz="2" w:space="0" w:color="auto"/>
              <w:right w:val="single" w:sz="2" w:space="0" w:color="auto"/>
            </w:tcBorders>
            <w:vAlign w:val="center"/>
            <w:hideMark/>
          </w:tcPr>
          <w:p w14:paraId="372B4CF4" w14:textId="77777777" w:rsidR="003115C9" w:rsidRDefault="003115C9">
            <w:pPr>
              <w:pStyle w:val="TAC"/>
            </w:pPr>
            <w:r>
              <w:rPr>
                <w:rFonts w:cs="Arial"/>
              </w:rPr>
              <w:t>E-</w:t>
            </w:r>
            <w:proofErr w:type="spellStart"/>
            <w:r>
              <w:rPr>
                <w:rFonts w:cs="Arial"/>
              </w:rPr>
              <w:t>UTRA</w:t>
            </w:r>
            <w:proofErr w:type="spellEnd"/>
            <w:r>
              <w:rPr>
                <w:rFonts w:cs="Arial"/>
              </w:rPr>
              <w:t xml:space="preserve"> Band 1 or NR Band n1</w:t>
            </w:r>
          </w:p>
        </w:tc>
        <w:tc>
          <w:tcPr>
            <w:tcW w:w="1701" w:type="dxa"/>
            <w:tcBorders>
              <w:top w:val="single" w:sz="2" w:space="0" w:color="auto"/>
              <w:left w:val="single" w:sz="2" w:space="0" w:color="auto"/>
              <w:bottom w:val="single" w:sz="2" w:space="0" w:color="auto"/>
              <w:right w:val="single" w:sz="2" w:space="0" w:color="auto"/>
            </w:tcBorders>
          </w:tcPr>
          <w:p w14:paraId="1333FA1F" w14:textId="77777777" w:rsidR="003115C9" w:rsidRDefault="003115C9">
            <w:pPr>
              <w:pStyle w:val="TAC"/>
              <w:rPr>
                <w:rFonts w:cs="Arial"/>
                <w:lang w:eastAsia="zh-CN"/>
              </w:rPr>
            </w:pPr>
            <w:r>
              <w:rPr>
                <w:rFonts w:cs="Arial"/>
              </w:rPr>
              <w:t>1920 – 1980 MHz</w:t>
            </w:r>
          </w:p>
          <w:p w14:paraId="4C0F23B2" w14:textId="77777777" w:rsidR="003115C9" w:rsidRDefault="003115C9">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hideMark/>
          </w:tcPr>
          <w:p w14:paraId="7BD9327C" w14:textId="77777777" w:rsidR="003115C9" w:rsidRDefault="003115C9">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672C28C"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0B9E464F" w14:textId="77777777" w:rsidR="003115C9" w:rsidRDefault="003115C9">
            <w:pPr>
              <w:pStyle w:val="TAC"/>
              <w:rPr>
                <w:rFonts w:cs="Arial"/>
              </w:rPr>
            </w:pPr>
            <w:r>
              <w:rPr>
                <w:rFonts w:cs="Arial"/>
              </w:rPr>
              <w:t>This requirement does not apply to BS operating in band n1 or n65,</w:t>
            </w:r>
            <w:r>
              <w:rPr>
                <w:rFonts w:cs="v5.0.0"/>
              </w:rPr>
              <w:t xml:space="preserve"> since it is already covered by the requirement in clause 6.6.5.2.2.</w:t>
            </w:r>
          </w:p>
        </w:tc>
      </w:tr>
      <w:tr w:rsidR="003115C9" w14:paraId="2F97C1A5" w14:textId="77777777" w:rsidTr="003115C9">
        <w:trPr>
          <w:cantSplit/>
          <w:jc w:val="center"/>
        </w:trPr>
        <w:tc>
          <w:tcPr>
            <w:tcW w:w="1302" w:type="dxa"/>
            <w:tcBorders>
              <w:top w:val="single" w:sz="2" w:space="0" w:color="auto"/>
              <w:left w:val="single" w:sz="2" w:space="0" w:color="auto"/>
              <w:bottom w:val="nil"/>
              <w:right w:val="single" w:sz="2" w:space="0" w:color="auto"/>
            </w:tcBorders>
            <w:hideMark/>
          </w:tcPr>
          <w:p w14:paraId="4CF92AA9" w14:textId="77777777" w:rsidR="003115C9" w:rsidRDefault="003115C9">
            <w:pPr>
              <w:pStyle w:val="TAC"/>
            </w:pPr>
            <w:proofErr w:type="spellStart"/>
            <w:r>
              <w:rPr>
                <w:rFonts w:cs="Arial"/>
              </w:rPr>
              <w:t>UTRA</w:t>
            </w:r>
            <w:proofErr w:type="spellEnd"/>
            <w:r>
              <w:rPr>
                <w:rFonts w:cs="Arial"/>
              </w:rPr>
              <w:t xml:space="preserve"> </w:t>
            </w:r>
            <w:proofErr w:type="spellStart"/>
            <w:r>
              <w:rPr>
                <w:rFonts w:cs="Arial"/>
              </w:rPr>
              <w:t>FDD</w:t>
            </w:r>
            <w:proofErr w:type="spellEnd"/>
            <w:r>
              <w:rPr>
                <w:rFonts w:cs="Arial"/>
              </w:rPr>
              <w:t xml:space="preserve"> Band II or</w:t>
            </w:r>
          </w:p>
        </w:tc>
        <w:tc>
          <w:tcPr>
            <w:tcW w:w="1701" w:type="dxa"/>
            <w:tcBorders>
              <w:top w:val="single" w:sz="2" w:space="0" w:color="auto"/>
              <w:left w:val="single" w:sz="2" w:space="0" w:color="auto"/>
              <w:bottom w:val="single" w:sz="2" w:space="0" w:color="auto"/>
              <w:right w:val="single" w:sz="2" w:space="0" w:color="auto"/>
            </w:tcBorders>
          </w:tcPr>
          <w:p w14:paraId="0DE68664" w14:textId="77777777" w:rsidR="003115C9" w:rsidRDefault="003115C9">
            <w:pPr>
              <w:pStyle w:val="TAC"/>
              <w:rPr>
                <w:rFonts w:cs="Arial"/>
                <w:lang w:eastAsia="zh-CN"/>
              </w:rPr>
            </w:pPr>
            <w:r>
              <w:rPr>
                <w:rFonts w:cs="Arial"/>
              </w:rPr>
              <w:t>1930 – 1990 MHz</w:t>
            </w:r>
          </w:p>
          <w:p w14:paraId="5FBE5A81" w14:textId="77777777" w:rsidR="003115C9" w:rsidRDefault="003115C9">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hideMark/>
          </w:tcPr>
          <w:p w14:paraId="24A2FF33"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C25166E"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55DA37B3" w14:textId="77777777" w:rsidR="003115C9" w:rsidRDefault="003115C9">
            <w:pPr>
              <w:pStyle w:val="TAC"/>
              <w:rPr>
                <w:rFonts w:cs="Arial"/>
              </w:rPr>
            </w:pPr>
            <w:r>
              <w:rPr>
                <w:rFonts w:cs="Arial"/>
              </w:rPr>
              <w:t xml:space="preserve">This requirement does not apply to BS operating in band n2 or n70.  </w:t>
            </w:r>
          </w:p>
        </w:tc>
      </w:tr>
      <w:tr w:rsidR="003115C9" w14:paraId="607263A0" w14:textId="77777777" w:rsidTr="003115C9">
        <w:trPr>
          <w:cantSplit/>
          <w:jc w:val="center"/>
        </w:trPr>
        <w:tc>
          <w:tcPr>
            <w:tcW w:w="1302" w:type="dxa"/>
            <w:tcBorders>
              <w:top w:val="nil"/>
              <w:left w:val="single" w:sz="2" w:space="0" w:color="auto"/>
              <w:bottom w:val="single" w:sz="2" w:space="0" w:color="auto"/>
              <w:right w:val="single" w:sz="2" w:space="0" w:color="auto"/>
            </w:tcBorders>
            <w:vAlign w:val="center"/>
            <w:hideMark/>
          </w:tcPr>
          <w:p w14:paraId="6BEC94D4" w14:textId="77777777" w:rsidR="003115C9" w:rsidRDefault="003115C9">
            <w:pPr>
              <w:pStyle w:val="TAC"/>
            </w:pPr>
            <w:r>
              <w:rPr>
                <w:rFonts w:cs="Arial"/>
              </w:rPr>
              <w:t>E-</w:t>
            </w:r>
            <w:proofErr w:type="spellStart"/>
            <w:r>
              <w:rPr>
                <w:rFonts w:cs="Arial"/>
              </w:rPr>
              <w:t>UTRA</w:t>
            </w:r>
            <w:proofErr w:type="spellEnd"/>
            <w:r>
              <w:rPr>
                <w:rFonts w:cs="Arial"/>
              </w:rPr>
              <w:t xml:space="preserve"> Band 2 or NR Band n2</w:t>
            </w:r>
          </w:p>
        </w:tc>
        <w:tc>
          <w:tcPr>
            <w:tcW w:w="1701" w:type="dxa"/>
            <w:tcBorders>
              <w:top w:val="single" w:sz="2" w:space="0" w:color="auto"/>
              <w:left w:val="single" w:sz="2" w:space="0" w:color="auto"/>
              <w:bottom w:val="single" w:sz="2" w:space="0" w:color="auto"/>
              <w:right w:val="single" w:sz="2" w:space="0" w:color="auto"/>
            </w:tcBorders>
          </w:tcPr>
          <w:p w14:paraId="6E168A90" w14:textId="77777777" w:rsidR="003115C9" w:rsidRDefault="003115C9">
            <w:pPr>
              <w:pStyle w:val="TAC"/>
              <w:rPr>
                <w:rFonts w:cs="Arial"/>
                <w:lang w:eastAsia="zh-CN"/>
              </w:rPr>
            </w:pPr>
            <w:r>
              <w:rPr>
                <w:rFonts w:cs="Arial"/>
              </w:rPr>
              <w:t>1850 – 1910 MHz</w:t>
            </w:r>
          </w:p>
          <w:p w14:paraId="71CEB8C3" w14:textId="77777777" w:rsidR="003115C9" w:rsidRDefault="003115C9">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hideMark/>
          </w:tcPr>
          <w:p w14:paraId="2292F3D2" w14:textId="77777777" w:rsidR="003115C9" w:rsidRDefault="003115C9">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AA0972D"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7DD49C05" w14:textId="77777777" w:rsidR="003115C9" w:rsidRDefault="003115C9">
            <w:pPr>
              <w:pStyle w:val="TAC"/>
              <w:rPr>
                <w:rFonts w:cs="Arial"/>
              </w:rPr>
            </w:pPr>
            <w:r>
              <w:rPr>
                <w:rFonts w:cs="Arial"/>
              </w:rPr>
              <w:t xml:space="preserve">This requirement does not apply to BS operating in band n2, </w:t>
            </w:r>
            <w:r>
              <w:rPr>
                <w:rFonts w:cs="v5.0.0"/>
              </w:rPr>
              <w:t>since it is already covered by the requirement in clause 6.6.5.2.2.</w:t>
            </w:r>
          </w:p>
        </w:tc>
      </w:tr>
      <w:tr w:rsidR="003115C9" w14:paraId="09ADFDCA" w14:textId="77777777" w:rsidTr="003115C9">
        <w:trPr>
          <w:cantSplit/>
          <w:jc w:val="center"/>
        </w:trPr>
        <w:tc>
          <w:tcPr>
            <w:tcW w:w="1302" w:type="dxa"/>
            <w:tcBorders>
              <w:top w:val="single" w:sz="2" w:space="0" w:color="auto"/>
              <w:left w:val="single" w:sz="2" w:space="0" w:color="auto"/>
              <w:bottom w:val="nil"/>
              <w:right w:val="single" w:sz="2" w:space="0" w:color="auto"/>
            </w:tcBorders>
            <w:hideMark/>
          </w:tcPr>
          <w:p w14:paraId="1F64DC0D" w14:textId="77777777" w:rsidR="003115C9" w:rsidRDefault="003115C9">
            <w:pPr>
              <w:pStyle w:val="TAC"/>
            </w:pPr>
            <w:proofErr w:type="spellStart"/>
            <w:r>
              <w:rPr>
                <w:rFonts w:cs="Arial"/>
              </w:rPr>
              <w:t>UTRA</w:t>
            </w:r>
            <w:proofErr w:type="spellEnd"/>
            <w:r>
              <w:rPr>
                <w:rFonts w:cs="Arial"/>
              </w:rPr>
              <w:t xml:space="preserve"> </w:t>
            </w:r>
            <w:proofErr w:type="spellStart"/>
            <w:r>
              <w:rPr>
                <w:rFonts w:cs="Arial"/>
              </w:rPr>
              <w:t>FDD</w:t>
            </w:r>
            <w:proofErr w:type="spellEnd"/>
            <w:r>
              <w:rPr>
                <w:rFonts w:cs="Arial"/>
              </w:rPr>
              <w:t xml:space="preserve"> Band III or</w:t>
            </w:r>
          </w:p>
        </w:tc>
        <w:tc>
          <w:tcPr>
            <w:tcW w:w="1701" w:type="dxa"/>
            <w:tcBorders>
              <w:top w:val="single" w:sz="2" w:space="0" w:color="auto"/>
              <w:left w:val="single" w:sz="2" w:space="0" w:color="auto"/>
              <w:bottom w:val="single" w:sz="2" w:space="0" w:color="auto"/>
              <w:right w:val="single" w:sz="2" w:space="0" w:color="auto"/>
            </w:tcBorders>
          </w:tcPr>
          <w:p w14:paraId="7B5A99EA" w14:textId="77777777" w:rsidR="003115C9" w:rsidRDefault="003115C9">
            <w:pPr>
              <w:pStyle w:val="TAC"/>
              <w:rPr>
                <w:rFonts w:cs="Arial"/>
                <w:lang w:eastAsia="zh-CN"/>
              </w:rPr>
            </w:pPr>
            <w:r>
              <w:rPr>
                <w:rFonts w:cs="Arial"/>
              </w:rPr>
              <w:t>1805 – 1880 MHz</w:t>
            </w:r>
          </w:p>
          <w:p w14:paraId="5DCF92E1" w14:textId="77777777" w:rsidR="003115C9" w:rsidRDefault="003115C9">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hideMark/>
          </w:tcPr>
          <w:p w14:paraId="7F4298BA"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8EA135A"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06F5403C" w14:textId="77777777" w:rsidR="003115C9" w:rsidRDefault="003115C9">
            <w:pPr>
              <w:pStyle w:val="TAC"/>
              <w:rPr>
                <w:rFonts w:cs="Arial"/>
              </w:rPr>
            </w:pPr>
            <w:r>
              <w:rPr>
                <w:rFonts w:cs="Arial"/>
              </w:rPr>
              <w:t>This requirement does not apply to BS operating in band n3.</w:t>
            </w:r>
          </w:p>
        </w:tc>
      </w:tr>
      <w:tr w:rsidR="003115C9" w14:paraId="5DBFD1E0" w14:textId="77777777" w:rsidTr="003115C9">
        <w:trPr>
          <w:cantSplit/>
          <w:jc w:val="center"/>
        </w:trPr>
        <w:tc>
          <w:tcPr>
            <w:tcW w:w="1302" w:type="dxa"/>
            <w:tcBorders>
              <w:top w:val="nil"/>
              <w:left w:val="single" w:sz="2" w:space="0" w:color="auto"/>
              <w:bottom w:val="single" w:sz="2" w:space="0" w:color="auto"/>
              <w:right w:val="single" w:sz="2" w:space="0" w:color="auto"/>
            </w:tcBorders>
            <w:vAlign w:val="center"/>
            <w:hideMark/>
          </w:tcPr>
          <w:p w14:paraId="72EDE680" w14:textId="77777777" w:rsidR="003115C9" w:rsidRDefault="003115C9">
            <w:pPr>
              <w:pStyle w:val="TAC"/>
            </w:pPr>
            <w:r>
              <w:rPr>
                <w:rFonts w:cs="Arial"/>
              </w:rPr>
              <w:t>E-</w:t>
            </w:r>
            <w:proofErr w:type="spellStart"/>
            <w:r>
              <w:rPr>
                <w:rFonts w:cs="Arial"/>
              </w:rPr>
              <w:t>UTRA</w:t>
            </w:r>
            <w:proofErr w:type="spellEnd"/>
            <w:r>
              <w:rPr>
                <w:rFonts w:cs="Arial"/>
              </w:rPr>
              <w:t xml:space="preserve"> Band 3 or NR Band n3</w:t>
            </w:r>
          </w:p>
        </w:tc>
        <w:tc>
          <w:tcPr>
            <w:tcW w:w="1701" w:type="dxa"/>
            <w:tcBorders>
              <w:top w:val="single" w:sz="2" w:space="0" w:color="auto"/>
              <w:left w:val="single" w:sz="2" w:space="0" w:color="auto"/>
              <w:bottom w:val="single" w:sz="2" w:space="0" w:color="auto"/>
              <w:right w:val="single" w:sz="2" w:space="0" w:color="auto"/>
            </w:tcBorders>
            <w:hideMark/>
          </w:tcPr>
          <w:p w14:paraId="2BB0BE94" w14:textId="77777777" w:rsidR="003115C9" w:rsidRDefault="003115C9">
            <w:pPr>
              <w:pStyle w:val="TAC"/>
              <w:rPr>
                <w:rFonts w:cs="Arial"/>
              </w:rPr>
            </w:pPr>
            <w:r>
              <w:rPr>
                <w:rFonts w:cs="Arial"/>
              </w:rPr>
              <w:t>1710 – 1785 MHz</w:t>
            </w:r>
          </w:p>
        </w:tc>
        <w:tc>
          <w:tcPr>
            <w:tcW w:w="851" w:type="dxa"/>
            <w:tcBorders>
              <w:top w:val="single" w:sz="2" w:space="0" w:color="auto"/>
              <w:left w:val="single" w:sz="2" w:space="0" w:color="auto"/>
              <w:bottom w:val="single" w:sz="2" w:space="0" w:color="auto"/>
              <w:right w:val="single" w:sz="2" w:space="0" w:color="auto"/>
            </w:tcBorders>
            <w:hideMark/>
          </w:tcPr>
          <w:p w14:paraId="368BF3D5" w14:textId="77777777" w:rsidR="003115C9" w:rsidRDefault="003115C9">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215F178"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0EDD6030" w14:textId="77777777" w:rsidR="003115C9" w:rsidRDefault="003115C9">
            <w:pPr>
              <w:pStyle w:val="TAC"/>
              <w:rPr>
                <w:rFonts w:cs="Arial"/>
              </w:rPr>
            </w:pPr>
            <w:r>
              <w:rPr>
                <w:rFonts w:cs="Arial"/>
              </w:rPr>
              <w:t xml:space="preserve">This requirement does not apply to BS operating in band n3, </w:t>
            </w:r>
            <w:r>
              <w:rPr>
                <w:rFonts w:cs="v5.0.0"/>
              </w:rPr>
              <w:t xml:space="preserve">since it is already covered by the requirement in clause 6.6.5.2.2. </w:t>
            </w:r>
          </w:p>
        </w:tc>
      </w:tr>
      <w:tr w:rsidR="003115C9" w14:paraId="16233DD2" w14:textId="77777777" w:rsidTr="003115C9">
        <w:trPr>
          <w:cantSplit/>
          <w:jc w:val="center"/>
        </w:trPr>
        <w:tc>
          <w:tcPr>
            <w:tcW w:w="1302" w:type="dxa"/>
            <w:tcBorders>
              <w:top w:val="single" w:sz="2" w:space="0" w:color="auto"/>
              <w:left w:val="single" w:sz="2" w:space="0" w:color="auto"/>
              <w:bottom w:val="nil"/>
              <w:right w:val="single" w:sz="2" w:space="0" w:color="auto"/>
            </w:tcBorders>
            <w:hideMark/>
          </w:tcPr>
          <w:p w14:paraId="22E3604F" w14:textId="77777777" w:rsidR="003115C9" w:rsidRDefault="003115C9">
            <w:pPr>
              <w:pStyle w:val="TAC"/>
            </w:pPr>
            <w:r>
              <w:rPr>
                <w:rFonts w:cs="Arial"/>
                <w:lang w:val="sv-SE"/>
              </w:rPr>
              <w:t>UTRA FDD Band IV or</w:t>
            </w:r>
          </w:p>
        </w:tc>
        <w:tc>
          <w:tcPr>
            <w:tcW w:w="1701" w:type="dxa"/>
            <w:tcBorders>
              <w:top w:val="single" w:sz="2" w:space="0" w:color="auto"/>
              <w:left w:val="single" w:sz="2" w:space="0" w:color="auto"/>
              <w:bottom w:val="single" w:sz="2" w:space="0" w:color="auto"/>
              <w:right w:val="single" w:sz="2" w:space="0" w:color="auto"/>
            </w:tcBorders>
            <w:hideMark/>
          </w:tcPr>
          <w:p w14:paraId="07F279B0" w14:textId="77777777" w:rsidR="003115C9" w:rsidRDefault="003115C9">
            <w:pPr>
              <w:pStyle w:val="TAC"/>
              <w:rPr>
                <w:rFonts w:cs="Arial"/>
              </w:rPr>
            </w:pPr>
            <w:r>
              <w:rPr>
                <w:rFonts w:cs="Arial"/>
              </w:rPr>
              <w:t>2110 – 2155 MHz</w:t>
            </w:r>
          </w:p>
        </w:tc>
        <w:tc>
          <w:tcPr>
            <w:tcW w:w="851" w:type="dxa"/>
            <w:tcBorders>
              <w:top w:val="single" w:sz="2" w:space="0" w:color="auto"/>
              <w:left w:val="single" w:sz="2" w:space="0" w:color="auto"/>
              <w:bottom w:val="single" w:sz="2" w:space="0" w:color="auto"/>
              <w:right w:val="single" w:sz="2" w:space="0" w:color="auto"/>
            </w:tcBorders>
            <w:hideMark/>
          </w:tcPr>
          <w:p w14:paraId="7C33173F"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F0FC293"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2AA85074" w14:textId="77777777" w:rsidR="003115C9" w:rsidRDefault="003115C9">
            <w:pPr>
              <w:pStyle w:val="TAC"/>
              <w:rPr>
                <w:rFonts w:cs="Arial"/>
              </w:rPr>
            </w:pPr>
            <w:r>
              <w:rPr>
                <w:rFonts w:cs="Arial"/>
              </w:rPr>
              <w:t>This requirement does not apply to BS operating in band n66</w:t>
            </w:r>
          </w:p>
        </w:tc>
      </w:tr>
      <w:tr w:rsidR="003115C9" w14:paraId="105CF075" w14:textId="77777777" w:rsidTr="003115C9">
        <w:trPr>
          <w:cantSplit/>
          <w:jc w:val="center"/>
        </w:trPr>
        <w:tc>
          <w:tcPr>
            <w:tcW w:w="1302" w:type="dxa"/>
            <w:tcBorders>
              <w:top w:val="nil"/>
              <w:left w:val="single" w:sz="2" w:space="0" w:color="auto"/>
              <w:bottom w:val="single" w:sz="2" w:space="0" w:color="auto"/>
              <w:right w:val="single" w:sz="2" w:space="0" w:color="auto"/>
            </w:tcBorders>
            <w:vAlign w:val="center"/>
            <w:hideMark/>
          </w:tcPr>
          <w:p w14:paraId="6107664C" w14:textId="77777777" w:rsidR="003115C9" w:rsidRDefault="003115C9">
            <w:pPr>
              <w:pStyle w:val="TAC"/>
            </w:pPr>
            <w:r>
              <w:rPr>
                <w:rFonts w:cs="Arial"/>
                <w:lang w:val="sv-SE"/>
              </w:rPr>
              <w:t>E-UTRA Band 4</w:t>
            </w:r>
          </w:p>
        </w:tc>
        <w:tc>
          <w:tcPr>
            <w:tcW w:w="1701" w:type="dxa"/>
            <w:tcBorders>
              <w:top w:val="single" w:sz="2" w:space="0" w:color="auto"/>
              <w:left w:val="single" w:sz="2" w:space="0" w:color="auto"/>
              <w:bottom w:val="single" w:sz="2" w:space="0" w:color="auto"/>
              <w:right w:val="single" w:sz="2" w:space="0" w:color="auto"/>
            </w:tcBorders>
            <w:hideMark/>
          </w:tcPr>
          <w:p w14:paraId="73EC569C" w14:textId="77777777" w:rsidR="003115C9" w:rsidRDefault="003115C9">
            <w:pPr>
              <w:pStyle w:val="TAC"/>
              <w:rPr>
                <w:rFonts w:cs="Arial"/>
              </w:rPr>
            </w:pPr>
            <w:r>
              <w:rPr>
                <w:rFonts w:cs="Arial"/>
              </w:rPr>
              <w:t>1710 – 1755 MHz</w:t>
            </w:r>
          </w:p>
        </w:tc>
        <w:tc>
          <w:tcPr>
            <w:tcW w:w="851" w:type="dxa"/>
            <w:tcBorders>
              <w:top w:val="single" w:sz="2" w:space="0" w:color="auto"/>
              <w:left w:val="single" w:sz="2" w:space="0" w:color="auto"/>
              <w:bottom w:val="single" w:sz="2" w:space="0" w:color="auto"/>
              <w:right w:val="single" w:sz="2" w:space="0" w:color="auto"/>
            </w:tcBorders>
            <w:hideMark/>
          </w:tcPr>
          <w:p w14:paraId="4CC3992E" w14:textId="77777777" w:rsidR="003115C9" w:rsidRDefault="003115C9">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6D852F4"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33F31AEE" w14:textId="77777777" w:rsidR="003115C9" w:rsidRDefault="003115C9">
            <w:pPr>
              <w:pStyle w:val="TAC"/>
              <w:rPr>
                <w:rFonts w:cs="Arial"/>
              </w:rPr>
            </w:pPr>
            <w:r>
              <w:rPr>
                <w:rFonts w:cs="Arial"/>
              </w:rPr>
              <w:t xml:space="preserve">This requirement does not apply to BS operating in band n66, </w:t>
            </w:r>
            <w:r>
              <w:rPr>
                <w:rFonts w:cs="v5.0.0"/>
              </w:rPr>
              <w:t>since it is already covered by the requirement in clause 6.6.5.2.2.</w:t>
            </w:r>
          </w:p>
        </w:tc>
      </w:tr>
      <w:tr w:rsidR="003115C9" w14:paraId="1EB419B8" w14:textId="77777777" w:rsidTr="003115C9">
        <w:trPr>
          <w:cantSplit/>
          <w:jc w:val="center"/>
        </w:trPr>
        <w:tc>
          <w:tcPr>
            <w:tcW w:w="1302" w:type="dxa"/>
            <w:tcBorders>
              <w:top w:val="single" w:sz="2" w:space="0" w:color="auto"/>
              <w:left w:val="single" w:sz="2" w:space="0" w:color="auto"/>
              <w:bottom w:val="nil"/>
              <w:right w:val="single" w:sz="2" w:space="0" w:color="auto"/>
            </w:tcBorders>
            <w:hideMark/>
          </w:tcPr>
          <w:p w14:paraId="588183BB" w14:textId="77777777" w:rsidR="003115C9" w:rsidRDefault="003115C9">
            <w:pPr>
              <w:pStyle w:val="TAC"/>
            </w:pPr>
            <w:proofErr w:type="spellStart"/>
            <w:r>
              <w:rPr>
                <w:rFonts w:cs="Arial"/>
              </w:rPr>
              <w:t>UTRA</w:t>
            </w:r>
            <w:proofErr w:type="spellEnd"/>
            <w:r>
              <w:rPr>
                <w:rFonts w:cs="Arial"/>
              </w:rPr>
              <w:t xml:space="preserve"> </w:t>
            </w:r>
            <w:proofErr w:type="spellStart"/>
            <w:r>
              <w:rPr>
                <w:rFonts w:cs="Arial"/>
              </w:rPr>
              <w:t>FDD</w:t>
            </w:r>
            <w:proofErr w:type="spellEnd"/>
            <w:r>
              <w:rPr>
                <w:rFonts w:cs="Arial"/>
              </w:rPr>
              <w:t xml:space="preserve"> Band V or</w:t>
            </w:r>
          </w:p>
        </w:tc>
        <w:tc>
          <w:tcPr>
            <w:tcW w:w="1701" w:type="dxa"/>
            <w:tcBorders>
              <w:top w:val="single" w:sz="2" w:space="0" w:color="auto"/>
              <w:left w:val="single" w:sz="2" w:space="0" w:color="auto"/>
              <w:bottom w:val="single" w:sz="2" w:space="0" w:color="auto"/>
              <w:right w:val="single" w:sz="2" w:space="0" w:color="auto"/>
            </w:tcBorders>
            <w:hideMark/>
          </w:tcPr>
          <w:p w14:paraId="7BA784DB" w14:textId="77777777" w:rsidR="003115C9" w:rsidRDefault="003115C9">
            <w:pPr>
              <w:pStyle w:val="TAC"/>
              <w:rPr>
                <w:rFonts w:cs="Arial"/>
              </w:rPr>
            </w:pPr>
            <w:r>
              <w:rPr>
                <w:rFonts w:cs="Arial"/>
              </w:rPr>
              <w:t>869 – 894 MHz</w:t>
            </w:r>
          </w:p>
        </w:tc>
        <w:tc>
          <w:tcPr>
            <w:tcW w:w="851" w:type="dxa"/>
            <w:tcBorders>
              <w:top w:val="single" w:sz="2" w:space="0" w:color="auto"/>
              <w:left w:val="single" w:sz="2" w:space="0" w:color="auto"/>
              <w:bottom w:val="single" w:sz="2" w:space="0" w:color="auto"/>
              <w:right w:val="single" w:sz="2" w:space="0" w:color="auto"/>
            </w:tcBorders>
            <w:hideMark/>
          </w:tcPr>
          <w:p w14:paraId="64A0C349"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670BFC9"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2E7A2397" w14:textId="77777777" w:rsidR="003115C9" w:rsidRDefault="003115C9">
            <w:pPr>
              <w:pStyle w:val="TAC"/>
              <w:rPr>
                <w:rFonts w:cs="Arial"/>
              </w:rPr>
            </w:pPr>
            <w:r>
              <w:rPr>
                <w:rFonts w:cs="Arial"/>
              </w:rPr>
              <w:t>This requirement does not apply to BS operating in band n5</w:t>
            </w:r>
            <w:r>
              <w:rPr>
                <w:rFonts w:cs="v5.0.0"/>
              </w:rPr>
              <w:t xml:space="preserve"> or n26</w:t>
            </w:r>
            <w:r>
              <w:rPr>
                <w:rFonts w:cs="Arial"/>
              </w:rPr>
              <w:t xml:space="preserve">. </w:t>
            </w:r>
          </w:p>
        </w:tc>
      </w:tr>
      <w:tr w:rsidR="003115C9" w14:paraId="66A2A167" w14:textId="77777777" w:rsidTr="003115C9">
        <w:trPr>
          <w:cantSplit/>
          <w:jc w:val="center"/>
        </w:trPr>
        <w:tc>
          <w:tcPr>
            <w:tcW w:w="1302" w:type="dxa"/>
            <w:tcBorders>
              <w:top w:val="nil"/>
              <w:left w:val="single" w:sz="2" w:space="0" w:color="auto"/>
              <w:bottom w:val="single" w:sz="2" w:space="0" w:color="auto"/>
              <w:right w:val="single" w:sz="2" w:space="0" w:color="auto"/>
            </w:tcBorders>
            <w:vAlign w:val="center"/>
            <w:hideMark/>
          </w:tcPr>
          <w:p w14:paraId="7E4B74B7" w14:textId="77777777" w:rsidR="003115C9" w:rsidRDefault="003115C9">
            <w:pPr>
              <w:pStyle w:val="TAC"/>
            </w:pPr>
            <w:r>
              <w:rPr>
                <w:rFonts w:cs="Arial"/>
              </w:rPr>
              <w:t>E-</w:t>
            </w:r>
            <w:proofErr w:type="spellStart"/>
            <w:r>
              <w:rPr>
                <w:rFonts w:cs="Arial"/>
              </w:rPr>
              <w:t>UTRA</w:t>
            </w:r>
            <w:proofErr w:type="spellEnd"/>
            <w:r>
              <w:rPr>
                <w:rFonts w:cs="Arial"/>
              </w:rPr>
              <w:t xml:space="preserve"> Band 5 or NR Band n5</w:t>
            </w:r>
          </w:p>
        </w:tc>
        <w:tc>
          <w:tcPr>
            <w:tcW w:w="1701" w:type="dxa"/>
            <w:tcBorders>
              <w:top w:val="single" w:sz="2" w:space="0" w:color="auto"/>
              <w:left w:val="single" w:sz="2" w:space="0" w:color="auto"/>
              <w:bottom w:val="single" w:sz="2" w:space="0" w:color="auto"/>
              <w:right w:val="single" w:sz="2" w:space="0" w:color="auto"/>
            </w:tcBorders>
            <w:hideMark/>
          </w:tcPr>
          <w:p w14:paraId="2FC99E9F" w14:textId="77777777" w:rsidR="003115C9" w:rsidRDefault="003115C9">
            <w:pPr>
              <w:pStyle w:val="TAC"/>
              <w:rPr>
                <w:rFonts w:cs="Arial"/>
              </w:rPr>
            </w:pPr>
            <w:r>
              <w:rPr>
                <w:rFonts w:cs="Arial"/>
              </w:rPr>
              <w:t>824 – 849 MHz</w:t>
            </w:r>
          </w:p>
        </w:tc>
        <w:tc>
          <w:tcPr>
            <w:tcW w:w="851" w:type="dxa"/>
            <w:tcBorders>
              <w:top w:val="single" w:sz="2" w:space="0" w:color="auto"/>
              <w:left w:val="single" w:sz="2" w:space="0" w:color="auto"/>
              <w:bottom w:val="single" w:sz="2" w:space="0" w:color="auto"/>
              <w:right w:val="single" w:sz="2" w:space="0" w:color="auto"/>
            </w:tcBorders>
            <w:hideMark/>
          </w:tcPr>
          <w:p w14:paraId="64D70344" w14:textId="77777777" w:rsidR="003115C9" w:rsidRDefault="003115C9">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7A528D0"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061B76A1" w14:textId="77777777" w:rsidR="003115C9" w:rsidRDefault="003115C9">
            <w:pPr>
              <w:pStyle w:val="TAC"/>
              <w:rPr>
                <w:rFonts w:cs="Arial"/>
              </w:rPr>
            </w:pPr>
            <w:r>
              <w:rPr>
                <w:rFonts w:cs="Arial"/>
              </w:rPr>
              <w:t>This requirement does not apply to BS operating in band n5</w:t>
            </w:r>
            <w:r>
              <w:rPr>
                <w:rFonts w:cs="v5.0.0"/>
              </w:rPr>
              <w:t xml:space="preserve"> or n26</w:t>
            </w:r>
            <w:r>
              <w:rPr>
                <w:rFonts w:cs="Arial"/>
              </w:rPr>
              <w:t xml:space="preserve">, </w:t>
            </w:r>
            <w:r>
              <w:rPr>
                <w:rFonts w:cs="v5.0.0"/>
              </w:rPr>
              <w:t>since it is already covered by the requirement in clause 6.6.5.2.2.</w:t>
            </w:r>
          </w:p>
        </w:tc>
      </w:tr>
      <w:tr w:rsidR="003115C9" w14:paraId="58FEA11F" w14:textId="77777777" w:rsidTr="003115C9">
        <w:trPr>
          <w:cantSplit/>
          <w:jc w:val="center"/>
        </w:trPr>
        <w:tc>
          <w:tcPr>
            <w:tcW w:w="1302" w:type="dxa"/>
            <w:tcBorders>
              <w:top w:val="single" w:sz="2" w:space="0" w:color="auto"/>
              <w:left w:val="single" w:sz="2" w:space="0" w:color="auto"/>
              <w:bottom w:val="nil"/>
              <w:right w:val="single" w:sz="2" w:space="0" w:color="auto"/>
            </w:tcBorders>
            <w:hideMark/>
          </w:tcPr>
          <w:p w14:paraId="0816DEFD" w14:textId="77777777" w:rsidR="003115C9" w:rsidRDefault="003115C9">
            <w:pPr>
              <w:pStyle w:val="TAC"/>
              <w:rPr>
                <w:lang w:val="sv-FI"/>
              </w:rPr>
            </w:pPr>
            <w:r>
              <w:rPr>
                <w:rFonts w:cs="Arial"/>
                <w:lang w:val="sv-SE"/>
              </w:rPr>
              <w:t>UTRA FDD Band VI, XIX or</w:t>
            </w:r>
          </w:p>
        </w:tc>
        <w:tc>
          <w:tcPr>
            <w:tcW w:w="1701" w:type="dxa"/>
            <w:tcBorders>
              <w:top w:val="single" w:sz="2" w:space="0" w:color="auto"/>
              <w:left w:val="single" w:sz="2" w:space="0" w:color="auto"/>
              <w:bottom w:val="single" w:sz="2" w:space="0" w:color="auto"/>
              <w:right w:val="single" w:sz="2" w:space="0" w:color="auto"/>
            </w:tcBorders>
            <w:hideMark/>
          </w:tcPr>
          <w:p w14:paraId="707538F8" w14:textId="77777777" w:rsidR="003115C9" w:rsidRDefault="003115C9">
            <w:pPr>
              <w:pStyle w:val="TAC"/>
              <w:rPr>
                <w:rFonts w:cs="Arial"/>
              </w:rPr>
            </w:pPr>
            <w:r>
              <w:rPr>
                <w:rFonts w:cs="Arial"/>
              </w:rPr>
              <w:t xml:space="preserve">860 – 890 MHz </w:t>
            </w:r>
          </w:p>
        </w:tc>
        <w:tc>
          <w:tcPr>
            <w:tcW w:w="851" w:type="dxa"/>
            <w:tcBorders>
              <w:top w:val="single" w:sz="2" w:space="0" w:color="auto"/>
              <w:left w:val="single" w:sz="2" w:space="0" w:color="auto"/>
              <w:bottom w:val="single" w:sz="2" w:space="0" w:color="auto"/>
              <w:right w:val="single" w:sz="2" w:space="0" w:color="auto"/>
            </w:tcBorders>
            <w:hideMark/>
          </w:tcPr>
          <w:p w14:paraId="5C17709D"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A480DE1"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09493839" w14:textId="77777777" w:rsidR="003115C9" w:rsidRDefault="003115C9">
            <w:pPr>
              <w:pStyle w:val="TAC"/>
              <w:rPr>
                <w:rFonts w:cs="Arial"/>
              </w:rPr>
            </w:pPr>
            <w:r>
              <w:rPr>
                <w:rFonts w:cs="Arial"/>
              </w:rPr>
              <w:t>This requirement does not apply to BS operating in band n1</w:t>
            </w:r>
            <w:r>
              <w:rPr>
                <w:rFonts w:eastAsia="MS Mincho" w:cs="Arial"/>
                <w:lang w:val="en-US" w:eastAsia="ja-JP"/>
              </w:rPr>
              <w:t>8</w:t>
            </w:r>
            <w:r>
              <w:rPr>
                <w:rFonts w:cs="Arial"/>
              </w:rPr>
              <w:t>.</w:t>
            </w:r>
          </w:p>
        </w:tc>
      </w:tr>
      <w:tr w:rsidR="003115C9" w14:paraId="62F67962" w14:textId="77777777" w:rsidTr="003115C9">
        <w:trPr>
          <w:cantSplit/>
          <w:jc w:val="center"/>
        </w:trPr>
        <w:tc>
          <w:tcPr>
            <w:tcW w:w="1302" w:type="dxa"/>
            <w:tcBorders>
              <w:top w:val="nil"/>
              <w:left w:val="single" w:sz="2" w:space="0" w:color="auto"/>
              <w:bottom w:val="nil"/>
              <w:right w:val="single" w:sz="2" w:space="0" w:color="auto"/>
            </w:tcBorders>
            <w:vAlign w:val="center"/>
            <w:hideMark/>
          </w:tcPr>
          <w:p w14:paraId="3B7807DD" w14:textId="77777777" w:rsidR="003115C9" w:rsidRDefault="003115C9">
            <w:pPr>
              <w:pStyle w:val="TAC"/>
            </w:pPr>
            <w:r>
              <w:rPr>
                <w:rFonts w:cs="Arial"/>
              </w:rPr>
              <w:t>E-</w:t>
            </w:r>
            <w:proofErr w:type="spellStart"/>
            <w:r>
              <w:rPr>
                <w:rFonts w:cs="Arial"/>
              </w:rPr>
              <w:t>UTRA</w:t>
            </w:r>
            <w:proofErr w:type="spellEnd"/>
            <w:r>
              <w:rPr>
                <w:rFonts w:cs="Arial"/>
              </w:rPr>
              <w:t xml:space="preserve"> Band 6, 18, 19 or </w:t>
            </w:r>
            <w:r>
              <w:rPr>
                <w:rFonts w:eastAsia="MS Mincho" w:cs="Arial"/>
                <w:lang w:val="en-US" w:eastAsia="ja-JP"/>
              </w:rPr>
              <w:t>NR Band n18</w:t>
            </w:r>
          </w:p>
        </w:tc>
        <w:tc>
          <w:tcPr>
            <w:tcW w:w="1701" w:type="dxa"/>
            <w:tcBorders>
              <w:top w:val="single" w:sz="2" w:space="0" w:color="auto"/>
              <w:left w:val="single" w:sz="2" w:space="0" w:color="auto"/>
              <w:bottom w:val="single" w:sz="2" w:space="0" w:color="auto"/>
              <w:right w:val="single" w:sz="2" w:space="0" w:color="auto"/>
            </w:tcBorders>
            <w:hideMark/>
          </w:tcPr>
          <w:p w14:paraId="06D28ED1" w14:textId="77777777" w:rsidR="003115C9" w:rsidRDefault="003115C9">
            <w:pPr>
              <w:pStyle w:val="TAC"/>
              <w:rPr>
                <w:rFonts w:cs="Arial"/>
              </w:rPr>
            </w:pPr>
            <w:r>
              <w:rPr>
                <w:rFonts w:cs="Arial"/>
              </w:rPr>
              <w:t xml:space="preserve">815 – 830 MHz </w:t>
            </w:r>
          </w:p>
        </w:tc>
        <w:tc>
          <w:tcPr>
            <w:tcW w:w="851" w:type="dxa"/>
            <w:tcBorders>
              <w:top w:val="single" w:sz="2" w:space="0" w:color="auto"/>
              <w:left w:val="single" w:sz="2" w:space="0" w:color="auto"/>
              <w:bottom w:val="single" w:sz="2" w:space="0" w:color="auto"/>
              <w:right w:val="single" w:sz="2" w:space="0" w:color="auto"/>
            </w:tcBorders>
            <w:hideMark/>
          </w:tcPr>
          <w:p w14:paraId="56BDA01F" w14:textId="77777777" w:rsidR="003115C9" w:rsidRDefault="003115C9">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3B4A7F1"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049BAADC" w14:textId="77777777" w:rsidR="003115C9" w:rsidRDefault="003115C9">
            <w:pPr>
              <w:pStyle w:val="TAC"/>
              <w:rPr>
                <w:rFonts w:cs="Arial"/>
              </w:rPr>
            </w:pPr>
            <w:r>
              <w:rPr>
                <w:rFonts w:cs="Arial"/>
              </w:rPr>
              <w:t>This requirement does not apply to BS operating in band n1</w:t>
            </w:r>
            <w:r>
              <w:rPr>
                <w:rFonts w:eastAsia="MS Mincho" w:cs="Arial"/>
                <w:lang w:val="en-US" w:eastAsia="ja-JP"/>
              </w:rPr>
              <w:t>8</w:t>
            </w:r>
            <w:r>
              <w:rPr>
                <w:rFonts w:cs="Arial"/>
              </w:rPr>
              <w:t>,</w:t>
            </w:r>
            <w:r>
              <w:rPr>
                <w:rFonts w:cs="v5.0.0"/>
              </w:rPr>
              <w:t xml:space="preserve"> since it is already covered by the requirement in clause 6.6.5.2.2.</w:t>
            </w:r>
          </w:p>
        </w:tc>
      </w:tr>
      <w:tr w:rsidR="003115C9" w14:paraId="1B747C23" w14:textId="77777777" w:rsidTr="003115C9">
        <w:trPr>
          <w:cantSplit/>
          <w:jc w:val="center"/>
        </w:trPr>
        <w:tc>
          <w:tcPr>
            <w:tcW w:w="1302" w:type="dxa"/>
            <w:tcBorders>
              <w:top w:val="nil"/>
              <w:left w:val="single" w:sz="2" w:space="0" w:color="auto"/>
              <w:bottom w:val="single" w:sz="2" w:space="0" w:color="auto"/>
              <w:right w:val="single" w:sz="2" w:space="0" w:color="auto"/>
            </w:tcBorders>
            <w:vAlign w:val="center"/>
          </w:tcPr>
          <w:p w14:paraId="249B9F09" w14:textId="77777777" w:rsidR="003115C9" w:rsidRDefault="003115C9">
            <w:pPr>
              <w:pStyle w:val="TAC"/>
            </w:pPr>
          </w:p>
        </w:tc>
        <w:tc>
          <w:tcPr>
            <w:tcW w:w="1701" w:type="dxa"/>
            <w:tcBorders>
              <w:top w:val="single" w:sz="2" w:space="0" w:color="auto"/>
              <w:left w:val="single" w:sz="2" w:space="0" w:color="auto"/>
              <w:bottom w:val="single" w:sz="2" w:space="0" w:color="auto"/>
              <w:right w:val="single" w:sz="2" w:space="0" w:color="auto"/>
            </w:tcBorders>
            <w:hideMark/>
          </w:tcPr>
          <w:p w14:paraId="0130EE78" w14:textId="77777777" w:rsidR="003115C9" w:rsidRDefault="003115C9">
            <w:pPr>
              <w:pStyle w:val="TAC"/>
              <w:rPr>
                <w:rFonts w:cs="Arial"/>
              </w:rPr>
            </w:pPr>
            <w:r>
              <w:rPr>
                <w:rFonts w:cs="Arial"/>
              </w:rPr>
              <w:t>830 – 845 MHz</w:t>
            </w:r>
          </w:p>
        </w:tc>
        <w:tc>
          <w:tcPr>
            <w:tcW w:w="851" w:type="dxa"/>
            <w:tcBorders>
              <w:top w:val="single" w:sz="2" w:space="0" w:color="auto"/>
              <w:left w:val="single" w:sz="2" w:space="0" w:color="auto"/>
              <w:bottom w:val="single" w:sz="2" w:space="0" w:color="auto"/>
              <w:right w:val="single" w:sz="2" w:space="0" w:color="auto"/>
            </w:tcBorders>
            <w:hideMark/>
          </w:tcPr>
          <w:p w14:paraId="4D392F09" w14:textId="77777777" w:rsidR="003115C9" w:rsidRDefault="003115C9">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5CE4403"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51400ED" w14:textId="77777777" w:rsidR="003115C9" w:rsidRDefault="003115C9">
            <w:pPr>
              <w:pStyle w:val="TAC"/>
              <w:rPr>
                <w:rFonts w:cs="Arial"/>
              </w:rPr>
            </w:pPr>
          </w:p>
        </w:tc>
      </w:tr>
      <w:tr w:rsidR="003115C9" w14:paraId="35DDB2EE" w14:textId="77777777" w:rsidTr="003115C9">
        <w:trPr>
          <w:cantSplit/>
          <w:jc w:val="center"/>
        </w:trPr>
        <w:tc>
          <w:tcPr>
            <w:tcW w:w="1302" w:type="dxa"/>
            <w:tcBorders>
              <w:top w:val="single" w:sz="2" w:space="0" w:color="auto"/>
              <w:left w:val="single" w:sz="2" w:space="0" w:color="auto"/>
              <w:bottom w:val="nil"/>
              <w:right w:val="single" w:sz="2" w:space="0" w:color="auto"/>
            </w:tcBorders>
            <w:vAlign w:val="center"/>
            <w:hideMark/>
          </w:tcPr>
          <w:p w14:paraId="5ECAFDBD" w14:textId="77777777" w:rsidR="003115C9" w:rsidRDefault="003115C9">
            <w:pPr>
              <w:pStyle w:val="TAC"/>
            </w:pPr>
            <w:proofErr w:type="spellStart"/>
            <w:r>
              <w:rPr>
                <w:rFonts w:cs="Arial"/>
              </w:rPr>
              <w:t>UTRA</w:t>
            </w:r>
            <w:proofErr w:type="spellEnd"/>
            <w:r>
              <w:rPr>
                <w:rFonts w:cs="Arial"/>
              </w:rPr>
              <w:t xml:space="preserve"> </w:t>
            </w:r>
            <w:proofErr w:type="spellStart"/>
            <w:r>
              <w:rPr>
                <w:rFonts w:cs="Arial"/>
              </w:rPr>
              <w:t>FDD</w:t>
            </w:r>
            <w:proofErr w:type="spellEnd"/>
            <w:r>
              <w:rPr>
                <w:rFonts w:cs="Arial"/>
              </w:rPr>
              <w:t xml:space="preserve"> Band VII or</w:t>
            </w:r>
          </w:p>
        </w:tc>
        <w:tc>
          <w:tcPr>
            <w:tcW w:w="1701" w:type="dxa"/>
            <w:tcBorders>
              <w:top w:val="single" w:sz="2" w:space="0" w:color="auto"/>
              <w:left w:val="single" w:sz="2" w:space="0" w:color="auto"/>
              <w:bottom w:val="single" w:sz="2" w:space="0" w:color="auto"/>
              <w:right w:val="single" w:sz="2" w:space="0" w:color="auto"/>
            </w:tcBorders>
            <w:hideMark/>
          </w:tcPr>
          <w:p w14:paraId="2C753040" w14:textId="77777777" w:rsidR="003115C9" w:rsidRDefault="003115C9">
            <w:pPr>
              <w:pStyle w:val="TAC"/>
              <w:rPr>
                <w:rFonts w:cs="Arial"/>
              </w:rPr>
            </w:pPr>
            <w:r>
              <w:rPr>
                <w:rFonts w:cs="Arial"/>
              </w:rPr>
              <w:t>2620 – 2690 MHz</w:t>
            </w:r>
          </w:p>
        </w:tc>
        <w:tc>
          <w:tcPr>
            <w:tcW w:w="851" w:type="dxa"/>
            <w:tcBorders>
              <w:top w:val="single" w:sz="2" w:space="0" w:color="auto"/>
              <w:left w:val="single" w:sz="2" w:space="0" w:color="auto"/>
              <w:bottom w:val="single" w:sz="2" w:space="0" w:color="auto"/>
              <w:right w:val="single" w:sz="2" w:space="0" w:color="auto"/>
            </w:tcBorders>
            <w:hideMark/>
          </w:tcPr>
          <w:p w14:paraId="26C8D301"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1539958"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7F2E7F7C" w14:textId="77777777" w:rsidR="003115C9" w:rsidRDefault="003115C9">
            <w:pPr>
              <w:pStyle w:val="TAC"/>
              <w:rPr>
                <w:rFonts w:cs="Arial"/>
              </w:rPr>
            </w:pPr>
            <w:r>
              <w:rPr>
                <w:rFonts w:cs="Arial"/>
              </w:rPr>
              <w:t>This requirement does not apply to BS operating in band n7.</w:t>
            </w:r>
          </w:p>
        </w:tc>
      </w:tr>
      <w:tr w:rsidR="003115C9" w14:paraId="26776503" w14:textId="77777777" w:rsidTr="003115C9">
        <w:trPr>
          <w:cantSplit/>
          <w:jc w:val="center"/>
        </w:trPr>
        <w:tc>
          <w:tcPr>
            <w:tcW w:w="1302" w:type="dxa"/>
            <w:tcBorders>
              <w:top w:val="nil"/>
              <w:left w:val="single" w:sz="2" w:space="0" w:color="auto"/>
              <w:bottom w:val="single" w:sz="2" w:space="0" w:color="auto"/>
              <w:right w:val="single" w:sz="2" w:space="0" w:color="auto"/>
            </w:tcBorders>
            <w:hideMark/>
          </w:tcPr>
          <w:p w14:paraId="152635A5" w14:textId="77777777" w:rsidR="003115C9" w:rsidRDefault="003115C9">
            <w:pPr>
              <w:pStyle w:val="TAC"/>
            </w:pPr>
            <w:r>
              <w:rPr>
                <w:rFonts w:cs="Arial"/>
              </w:rPr>
              <w:lastRenderedPageBreak/>
              <w:t>E-</w:t>
            </w:r>
            <w:proofErr w:type="spellStart"/>
            <w:r>
              <w:rPr>
                <w:rFonts w:cs="Arial"/>
              </w:rPr>
              <w:t>UTRA</w:t>
            </w:r>
            <w:proofErr w:type="spellEnd"/>
            <w:r>
              <w:rPr>
                <w:rFonts w:cs="Arial"/>
              </w:rPr>
              <w:t xml:space="preserve"> Band 7 or NR Band n7</w:t>
            </w:r>
          </w:p>
        </w:tc>
        <w:tc>
          <w:tcPr>
            <w:tcW w:w="1701" w:type="dxa"/>
            <w:tcBorders>
              <w:top w:val="single" w:sz="2" w:space="0" w:color="auto"/>
              <w:left w:val="single" w:sz="2" w:space="0" w:color="auto"/>
              <w:bottom w:val="single" w:sz="2" w:space="0" w:color="auto"/>
              <w:right w:val="single" w:sz="2" w:space="0" w:color="auto"/>
            </w:tcBorders>
            <w:hideMark/>
          </w:tcPr>
          <w:p w14:paraId="75E4C4F8" w14:textId="77777777" w:rsidR="003115C9" w:rsidRDefault="003115C9">
            <w:pPr>
              <w:pStyle w:val="TAC"/>
              <w:rPr>
                <w:rFonts w:cs="Arial"/>
              </w:rPr>
            </w:pPr>
            <w:r>
              <w:rPr>
                <w:rFonts w:cs="Arial"/>
              </w:rPr>
              <w:t>2500 – 2570 MHz</w:t>
            </w:r>
          </w:p>
        </w:tc>
        <w:tc>
          <w:tcPr>
            <w:tcW w:w="851" w:type="dxa"/>
            <w:tcBorders>
              <w:top w:val="single" w:sz="2" w:space="0" w:color="auto"/>
              <w:left w:val="single" w:sz="2" w:space="0" w:color="auto"/>
              <w:bottom w:val="single" w:sz="2" w:space="0" w:color="auto"/>
              <w:right w:val="single" w:sz="2" w:space="0" w:color="auto"/>
            </w:tcBorders>
            <w:hideMark/>
          </w:tcPr>
          <w:p w14:paraId="6465499D" w14:textId="77777777" w:rsidR="003115C9" w:rsidRDefault="003115C9">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CC5FF0D"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72D66897" w14:textId="77777777" w:rsidR="003115C9" w:rsidRDefault="003115C9">
            <w:pPr>
              <w:pStyle w:val="TAC"/>
              <w:rPr>
                <w:rFonts w:cs="Arial"/>
              </w:rPr>
            </w:pPr>
            <w:r>
              <w:rPr>
                <w:rFonts w:cs="Arial"/>
              </w:rPr>
              <w:t>This requirement does not apply to BS operating in band n7,</w:t>
            </w:r>
            <w:r>
              <w:rPr>
                <w:rFonts w:cs="v5.0.0"/>
              </w:rPr>
              <w:t xml:space="preserve"> since it is already covered by the requirement in clause 6.6.5.2.2.</w:t>
            </w:r>
          </w:p>
        </w:tc>
      </w:tr>
      <w:tr w:rsidR="003115C9" w14:paraId="4DA93547" w14:textId="77777777" w:rsidTr="003115C9">
        <w:trPr>
          <w:cantSplit/>
          <w:jc w:val="center"/>
        </w:trPr>
        <w:tc>
          <w:tcPr>
            <w:tcW w:w="1302" w:type="dxa"/>
            <w:tcBorders>
              <w:top w:val="single" w:sz="2" w:space="0" w:color="auto"/>
              <w:left w:val="single" w:sz="2" w:space="0" w:color="auto"/>
              <w:bottom w:val="nil"/>
              <w:right w:val="single" w:sz="2" w:space="0" w:color="auto"/>
            </w:tcBorders>
            <w:vAlign w:val="center"/>
            <w:hideMark/>
          </w:tcPr>
          <w:p w14:paraId="4D6AFD2E" w14:textId="77777777" w:rsidR="003115C9" w:rsidRDefault="003115C9">
            <w:pPr>
              <w:pStyle w:val="TAC"/>
            </w:pPr>
            <w:proofErr w:type="spellStart"/>
            <w:r>
              <w:rPr>
                <w:rFonts w:cs="Arial"/>
              </w:rPr>
              <w:t>UTRA</w:t>
            </w:r>
            <w:proofErr w:type="spellEnd"/>
            <w:r>
              <w:rPr>
                <w:rFonts w:cs="Arial"/>
              </w:rPr>
              <w:t xml:space="preserve"> </w:t>
            </w:r>
            <w:proofErr w:type="spellStart"/>
            <w:r>
              <w:rPr>
                <w:rFonts w:cs="Arial"/>
              </w:rPr>
              <w:t>FDD</w:t>
            </w:r>
            <w:proofErr w:type="spellEnd"/>
            <w:r>
              <w:rPr>
                <w:rFonts w:cs="Arial"/>
              </w:rPr>
              <w:t xml:space="preserve"> Band VIII or</w:t>
            </w:r>
          </w:p>
        </w:tc>
        <w:tc>
          <w:tcPr>
            <w:tcW w:w="1701" w:type="dxa"/>
            <w:tcBorders>
              <w:top w:val="single" w:sz="2" w:space="0" w:color="auto"/>
              <w:left w:val="single" w:sz="2" w:space="0" w:color="auto"/>
              <w:bottom w:val="single" w:sz="2" w:space="0" w:color="auto"/>
              <w:right w:val="single" w:sz="2" w:space="0" w:color="auto"/>
            </w:tcBorders>
            <w:hideMark/>
          </w:tcPr>
          <w:p w14:paraId="1C7FA66E" w14:textId="77777777" w:rsidR="003115C9" w:rsidRDefault="003115C9">
            <w:pPr>
              <w:pStyle w:val="TAC"/>
              <w:rPr>
                <w:rFonts w:cs="Arial"/>
              </w:rPr>
            </w:pPr>
            <w:r>
              <w:rPr>
                <w:rFonts w:cs="Arial"/>
              </w:rPr>
              <w:t>925 – 960 MHz</w:t>
            </w:r>
          </w:p>
        </w:tc>
        <w:tc>
          <w:tcPr>
            <w:tcW w:w="851" w:type="dxa"/>
            <w:tcBorders>
              <w:top w:val="single" w:sz="2" w:space="0" w:color="auto"/>
              <w:left w:val="single" w:sz="2" w:space="0" w:color="auto"/>
              <w:bottom w:val="single" w:sz="2" w:space="0" w:color="auto"/>
              <w:right w:val="single" w:sz="2" w:space="0" w:color="auto"/>
            </w:tcBorders>
            <w:hideMark/>
          </w:tcPr>
          <w:p w14:paraId="68207FD5"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1D4FF39"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234FF651" w14:textId="77777777" w:rsidR="003115C9" w:rsidRDefault="003115C9">
            <w:pPr>
              <w:pStyle w:val="TAC"/>
              <w:rPr>
                <w:rFonts w:cs="Arial"/>
              </w:rPr>
            </w:pPr>
            <w:r>
              <w:rPr>
                <w:rFonts w:cs="Arial"/>
              </w:rPr>
              <w:t>This requirement does not apply to BS operating in band n8.</w:t>
            </w:r>
          </w:p>
        </w:tc>
      </w:tr>
      <w:tr w:rsidR="003115C9" w14:paraId="33BFA3A7" w14:textId="77777777" w:rsidTr="003115C9">
        <w:trPr>
          <w:cantSplit/>
          <w:jc w:val="center"/>
        </w:trPr>
        <w:tc>
          <w:tcPr>
            <w:tcW w:w="1302" w:type="dxa"/>
            <w:tcBorders>
              <w:top w:val="nil"/>
              <w:left w:val="single" w:sz="2" w:space="0" w:color="auto"/>
              <w:bottom w:val="single" w:sz="2" w:space="0" w:color="auto"/>
              <w:right w:val="single" w:sz="2" w:space="0" w:color="auto"/>
            </w:tcBorders>
            <w:hideMark/>
          </w:tcPr>
          <w:p w14:paraId="6F6DB2F1" w14:textId="77777777" w:rsidR="003115C9" w:rsidRDefault="003115C9">
            <w:pPr>
              <w:pStyle w:val="TAC"/>
            </w:pPr>
            <w:r>
              <w:rPr>
                <w:rFonts w:cs="Arial"/>
              </w:rPr>
              <w:t>E-</w:t>
            </w:r>
            <w:proofErr w:type="spellStart"/>
            <w:r>
              <w:rPr>
                <w:rFonts w:cs="Arial"/>
              </w:rPr>
              <w:t>UTRA</w:t>
            </w:r>
            <w:proofErr w:type="spellEnd"/>
            <w:r>
              <w:rPr>
                <w:rFonts w:cs="Arial"/>
              </w:rPr>
              <w:t xml:space="preserve"> Band 8 or NR Band n8</w:t>
            </w:r>
          </w:p>
        </w:tc>
        <w:tc>
          <w:tcPr>
            <w:tcW w:w="1701" w:type="dxa"/>
            <w:tcBorders>
              <w:top w:val="single" w:sz="2" w:space="0" w:color="auto"/>
              <w:left w:val="single" w:sz="2" w:space="0" w:color="auto"/>
              <w:bottom w:val="single" w:sz="2" w:space="0" w:color="auto"/>
              <w:right w:val="single" w:sz="2" w:space="0" w:color="auto"/>
            </w:tcBorders>
            <w:hideMark/>
          </w:tcPr>
          <w:p w14:paraId="5E76B2B2" w14:textId="77777777" w:rsidR="003115C9" w:rsidRDefault="003115C9">
            <w:pPr>
              <w:pStyle w:val="TAC"/>
              <w:rPr>
                <w:rFonts w:cs="Arial"/>
              </w:rPr>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hideMark/>
          </w:tcPr>
          <w:p w14:paraId="0AB24D21" w14:textId="77777777" w:rsidR="003115C9" w:rsidRDefault="003115C9">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545A521"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0BDCE165" w14:textId="77777777" w:rsidR="003115C9" w:rsidRDefault="003115C9">
            <w:pPr>
              <w:pStyle w:val="TAC"/>
              <w:rPr>
                <w:rFonts w:cs="Arial"/>
              </w:rPr>
            </w:pPr>
            <w:r>
              <w:rPr>
                <w:rFonts w:cs="Arial"/>
              </w:rPr>
              <w:t>This requirement does not apply to BS operating in band n8,</w:t>
            </w:r>
            <w:r>
              <w:rPr>
                <w:rFonts w:cs="v5.0.0"/>
              </w:rPr>
              <w:t xml:space="preserve"> since it is already covered by the requirement in clause 6.6.5.2.2.</w:t>
            </w:r>
          </w:p>
        </w:tc>
      </w:tr>
      <w:tr w:rsidR="003115C9" w14:paraId="310A2004" w14:textId="77777777" w:rsidTr="003115C9">
        <w:trPr>
          <w:cantSplit/>
          <w:jc w:val="center"/>
        </w:trPr>
        <w:tc>
          <w:tcPr>
            <w:tcW w:w="1302" w:type="dxa"/>
            <w:tcBorders>
              <w:top w:val="single" w:sz="2" w:space="0" w:color="auto"/>
              <w:left w:val="single" w:sz="2" w:space="0" w:color="auto"/>
              <w:bottom w:val="nil"/>
              <w:right w:val="single" w:sz="2" w:space="0" w:color="auto"/>
            </w:tcBorders>
            <w:vAlign w:val="center"/>
            <w:hideMark/>
          </w:tcPr>
          <w:p w14:paraId="59F60DD7" w14:textId="77777777" w:rsidR="003115C9" w:rsidRDefault="003115C9">
            <w:pPr>
              <w:pStyle w:val="TAC"/>
            </w:pPr>
            <w:r>
              <w:rPr>
                <w:rFonts w:cs="Arial"/>
                <w:lang w:val="sv-SE"/>
              </w:rPr>
              <w:t>UTRA FDD Band IX or</w:t>
            </w:r>
          </w:p>
        </w:tc>
        <w:tc>
          <w:tcPr>
            <w:tcW w:w="1701" w:type="dxa"/>
            <w:tcBorders>
              <w:top w:val="single" w:sz="2" w:space="0" w:color="auto"/>
              <w:left w:val="single" w:sz="2" w:space="0" w:color="auto"/>
              <w:bottom w:val="single" w:sz="2" w:space="0" w:color="auto"/>
              <w:right w:val="single" w:sz="2" w:space="0" w:color="auto"/>
            </w:tcBorders>
          </w:tcPr>
          <w:p w14:paraId="4F7DD895" w14:textId="77777777" w:rsidR="003115C9" w:rsidRDefault="003115C9">
            <w:pPr>
              <w:pStyle w:val="TAC"/>
              <w:rPr>
                <w:rFonts w:cs="Arial"/>
                <w:lang w:eastAsia="zh-CN"/>
              </w:rPr>
            </w:pPr>
            <w:r>
              <w:rPr>
                <w:rFonts w:cs="Arial"/>
              </w:rPr>
              <w:t>1844.9 – 1879.9 MHz</w:t>
            </w:r>
          </w:p>
          <w:p w14:paraId="29EAA00D" w14:textId="77777777" w:rsidR="003115C9" w:rsidRDefault="003115C9">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hideMark/>
          </w:tcPr>
          <w:p w14:paraId="290AD6FC"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FE6473C"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6047796C" w14:textId="77777777" w:rsidR="003115C9" w:rsidRDefault="003115C9">
            <w:pPr>
              <w:pStyle w:val="TAC"/>
              <w:rPr>
                <w:rFonts w:cs="Arial"/>
              </w:rPr>
            </w:pPr>
            <w:r>
              <w:rPr>
                <w:rFonts w:cs="Arial"/>
              </w:rPr>
              <w:t>This requirement does not apply to BS operating in band n3.</w:t>
            </w:r>
          </w:p>
        </w:tc>
      </w:tr>
      <w:tr w:rsidR="003115C9" w14:paraId="03D34E26" w14:textId="77777777" w:rsidTr="003115C9">
        <w:trPr>
          <w:cantSplit/>
          <w:jc w:val="center"/>
        </w:trPr>
        <w:tc>
          <w:tcPr>
            <w:tcW w:w="1302" w:type="dxa"/>
            <w:tcBorders>
              <w:top w:val="nil"/>
              <w:left w:val="single" w:sz="2" w:space="0" w:color="auto"/>
              <w:bottom w:val="single" w:sz="2" w:space="0" w:color="auto"/>
              <w:right w:val="single" w:sz="2" w:space="0" w:color="auto"/>
            </w:tcBorders>
            <w:hideMark/>
          </w:tcPr>
          <w:p w14:paraId="6C7B15FD" w14:textId="77777777" w:rsidR="003115C9" w:rsidRDefault="003115C9">
            <w:pPr>
              <w:pStyle w:val="TAC"/>
            </w:pPr>
            <w:r>
              <w:rPr>
                <w:rFonts w:cs="Arial"/>
                <w:lang w:val="sv-SE"/>
              </w:rPr>
              <w:t>E-UTRA Band 9</w:t>
            </w:r>
          </w:p>
        </w:tc>
        <w:tc>
          <w:tcPr>
            <w:tcW w:w="1701" w:type="dxa"/>
            <w:tcBorders>
              <w:top w:val="single" w:sz="2" w:space="0" w:color="auto"/>
              <w:left w:val="single" w:sz="2" w:space="0" w:color="auto"/>
              <w:bottom w:val="single" w:sz="2" w:space="0" w:color="auto"/>
              <w:right w:val="single" w:sz="2" w:space="0" w:color="auto"/>
            </w:tcBorders>
            <w:hideMark/>
          </w:tcPr>
          <w:p w14:paraId="49077143" w14:textId="77777777" w:rsidR="003115C9" w:rsidRDefault="003115C9">
            <w:pPr>
              <w:pStyle w:val="TAC"/>
              <w:rPr>
                <w:rFonts w:cs="Arial"/>
              </w:rPr>
            </w:pPr>
            <w:r>
              <w:rPr>
                <w:rFonts w:cs="Arial"/>
              </w:rPr>
              <w:t>1749.9 – 1784.9 MHz</w:t>
            </w:r>
          </w:p>
        </w:tc>
        <w:tc>
          <w:tcPr>
            <w:tcW w:w="851" w:type="dxa"/>
            <w:tcBorders>
              <w:top w:val="single" w:sz="2" w:space="0" w:color="auto"/>
              <w:left w:val="single" w:sz="2" w:space="0" w:color="auto"/>
              <w:bottom w:val="single" w:sz="2" w:space="0" w:color="auto"/>
              <w:right w:val="single" w:sz="2" w:space="0" w:color="auto"/>
            </w:tcBorders>
            <w:hideMark/>
          </w:tcPr>
          <w:p w14:paraId="3D90F5D3" w14:textId="77777777" w:rsidR="003115C9" w:rsidRDefault="003115C9">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D337B5C"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3B108536" w14:textId="77777777" w:rsidR="003115C9" w:rsidRDefault="003115C9">
            <w:pPr>
              <w:pStyle w:val="TAC"/>
              <w:rPr>
                <w:rFonts w:cs="Arial"/>
              </w:rPr>
            </w:pPr>
            <w:r>
              <w:rPr>
                <w:rFonts w:cs="Arial"/>
              </w:rPr>
              <w:t>This requirement does not apply to BS operating in band n3,</w:t>
            </w:r>
            <w:r>
              <w:rPr>
                <w:rFonts w:cs="v5.0.0"/>
              </w:rPr>
              <w:t xml:space="preserve"> since it is already covered by the requirement in clause 6.6.5.2.2.</w:t>
            </w:r>
          </w:p>
        </w:tc>
      </w:tr>
      <w:tr w:rsidR="003115C9" w14:paraId="74E1ADC4" w14:textId="77777777" w:rsidTr="003115C9">
        <w:trPr>
          <w:cantSplit/>
          <w:jc w:val="center"/>
        </w:trPr>
        <w:tc>
          <w:tcPr>
            <w:tcW w:w="1302" w:type="dxa"/>
            <w:tcBorders>
              <w:top w:val="single" w:sz="2" w:space="0" w:color="auto"/>
              <w:left w:val="single" w:sz="2" w:space="0" w:color="auto"/>
              <w:bottom w:val="nil"/>
              <w:right w:val="single" w:sz="2" w:space="0" w:color="auto"/>
            </w:tcBorders>
            <w:hideMark/>
          </w:tcPr>
          <w:p w14:paraId="5C69C000" w14:textId="77777777" w:rsidR="003115C9" w:rsidRDefault="003115C9">
            <w:pPr>
              <w:pStyle w:val="TAC"/>
            </w:pPr>
            <w:r>
              <w:rPr>
                <w:rFonts w:cs="Arial"/>
                <w:lang w:val="sv-SE"/>
              </w:rPr>
              <w:t>UTRA FDD Band X or</w:t>
            </w:r>
          </w:p>
        </w:tc>
        <w:tc>
          <w:tcPr>
            <w:tcW w:w="1701" w:type="dxa"/>
            <w:tcBorders>
              <w:top w:val="single" w:sz="2" w:space="0" w:color="auto"/>
              <w:left w:val="single" w:sz="2" w:space="0" w:color="auto"/>
              <w:bottom w:val="single" w:sz="2" w:space="0" w:color="auto"/>
              <w:right w:val="single" w:sz="2" w:space="0" w:color="auto"/>
            </w:tcBorders>
            <w:hideMark/>
          </w:tcPr>
          <w:p w14:paraId="5FF7A2AE" w14:textId="77777777" w:rsidR="003115C9" w:rsidRDefault="003115C9">
            <w:pPr>
              <w:pStyle w:val="TAC"/>
              <w:rPr>
                <w:rFonts w:cs="Arial"/>
              </w:rPr>
            </w:pPr>
            <w:r>
              <w:rPr>
                <w:rFonts w:cs="Arial"/>
              </w:rPr>
              <w:t>2110 – 2170 MHz</w:t>
            </w:r>
          </w:p>
        </w:tc>
        <w:tc>
          <w:tcPr>
            <w:tcW w:w="851" w:type="dxa"/>
            <w:tcBorders>
              <w:top w:val="single" w:sz="2" w:space="0" w:color="auto"/>
              <w:left w:val="single" w:sz="2" w:space="0" w:color="auto"/>
              <w:bottom w:val="single" w:sz="2" w:space="0" w:color="auto"/>
              <w:right w:val="single" w:sz="2" w:space="0" w:color="auto"/>
            </w:tcBorders>
            <w:hideMark/>
          </w:tcPr>
          <w:p w14:paraId="3A28CF84"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AADE0C8"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0B952CBB" w14:textId="77777777" w:rsidR="003115C9" w:rsidRDefault="003115C9">
            <w:pPr>
              <w:pStyle w:val="TAC"/>
              <w:rPr>
                <w:rFonts w:cs="Arial"/>
              </w:rPr>
            </w:pPr>
            <w:r>
              <w:rPr>
                <w:rFonts w:cs="Arial"/>
              </w:rPr>
              <w:t>This requirement does not apply to BS operating in band n66</w:t>
            </w:r>
          </w:p>
        </w:tc>
      </w:tr>
      <w:tr w:rsidR="003115C9" w14:paraId="5A8B7FBE" w14:textId="77777777" w:rsidTr="003115C9">
        <w:trPr>
          <w:cantSplit/>
          <w:jc w:val="center"/>
        </w:trPr>
        <w:tc>
          <w:tcPr>
            <w:tcW w:w="1302" w:type="dxa"/>
            <w:tcBorders>
              <w:top w:val="nil"/>
              <w:left w:val="single" w:sz="2" w:space="0" w:color="auto"/>
              <w:bottom w:val="single" w:sz="2" w:space="0" w:color="auto"/>
              <w:right w:val="single" w:sz="2" w:space="0" w:color="auto"/>
            </w:tcBorders>
            <w:hideMark/>
          </w:tcPr>
          <w:p w14:paraId="10D41C03" w14:textId="77777777" w:rsidR="003115C9" w:rsidRDefault="003115C9">
            <w:pPr>
              <w:pStyle w:val="TAC"/>
            </w:pPr>
            <w:r>
              <w:rPr>
                <w:rFonts w:cs="Arial"/>
                <w:lang w:val="sv-SE"/>
              </w:rPr>
              <w:t>E-UTRA Band 10</w:t>
            </w:r>
          </w:p>
        </w:tc>
        <w:tc>
          <w:tcPr>
            <w:tcW w:w="1701" w:type="dxa"/>
            <w:tcBorders>
              <w:top w:val="single" w:sz="2" w:space="0" w:color="auto"/>
              <w:left w:val="single" w:sz="2" w:space="0" w:color="auto"/>
              <w:bottom w:val="single" w:sz="2" w:space="0" w:color="auto"/>
              <w:right w:val="single" w:sz="2" w:space="0" w:color="auto"/>
            </w:tcBorders>
            <w:hideMark/>
          </w:tcPr>
          <w:p w14:paraId="34435078" w14:textId="77777777" w:rsidR="003115C9" w:rsidRDefault="003115C9">
            <w:pPr>
              <w:pStyle w:val="TAC"/>
              <w:rPr>
                <w:rFonts w:cs="Arial"/>
              </w:rPr>
            </w:pPr>
            <w:r>
              <w:rPr>
                <w:rFonts w:cs="Arial"/>
              </w:rPr>
              <w:t>1710 – 1770 MHz</w:t>
            </w:r>
          </w:p>
        </w:tc>
        <w:tc>
          <w:tcPr>
            <w:tcW w:w="851" w:type="dxa"/>
            <w:tcBorders>
              <w:top w:val="single" w:sz="2" w:space="0" w:color="auto"/>
              <w:left w:val="single" w:sz="2" w:space="0" w:color="auto"/>
              <w:bottom w:val="single" w:sz="2" w:space="0" w:color="auto"/>
              <w:right w:val="single" w:sz="2" w:space="0" w:color="auto"/>
            </w:tcBorders>
            <w:hideMark/>
          </w:tcPr>
          <w:p w14:paraId="1572D9F9" w14:textId="77777777" w:rsidR="003115C9" w:rsidRDefault="003115C9">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220D8C8"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71295AC1" w14:textId="77777777" w:rsidR="003115C9" w:rsidRDefault="003115C9">
            <w:pPr>
              <w:pStyle w:val="TAC"/>
              <w:rPr>
                <w:rFonts w:cs="Arial"/>
              </w:rPr>
            </w:pPr>
            <w:r>
              <w:rPr>
                <w:rFonts w:cs="Arial"/>
              </w:rPr>
              <w:t xml:space="preserve">This requirement does not apply to BS operating in band n66, </w:t>
            </w:r>
            <w:r>
              <w:rPr>
                <w:rFonts w:cs="v5.0.0"/>
              </w:rPr>
              <w:t>since it is already covered by the requirement in clause 6.6.5.2.2.</w:t>
            </w:r>
          </w:p>
        </w:tc>
      </w:tr>
      <w:tr w:rsidR="003115C9" w14:paraId="4DC6BBEF" w14:textId="77777777" w:rsidTr="003115C9">
        <w:trPr>
          <w:cantSplit/>
          <w:jc w:val="center"/>
        </w:trPr>
        <w:tc>
          <w:tcPr>
            <w:tcW w:w="1302" w:type="dxa"/>
            <w:tcBorders>
              <w:top w:val="single" w:sz="2" w:space="0" w:color="auto"/>
              <w:left w:val="single" w:sz="2" w:space="0" w:color="auto"/>
              <w:bottom w:val="nil"/>
              <w:right w:val="single" w:sz="2" w:space="0" w:color="auto"/>
            </w:tcBorders>
            <w:hideMark/>
          </w:tcPr>
          <w:p w14:paraId="34B08FF0" w14:textId="77777777" w:rsidR="003115C9" w:rsidRDefault="003115C9">
            <w:pPr>
              <w:pStyle w:val="TAC"/>
            </w:pPr>
            <w:proofErr w:type="spellStart"/>
            <w:r>
              <w:rPr>
                <w:rFonts w:cs="Arial"/>
              </w:rPr>
              <w:t>UTRA</w:t>
            </w:r>
            <w:proofErr w:type="spellEnd"/>
            <w:r>
              <w:rPr>
                <w:rFonts w:cs="Arial"/>
              </w:rPr>
              <w:t xml:space="preserve"> </w:t>
            </w:r>
            <w:proofErr w:type="spellStart"/>
            <w:r>
              <w:rPr>
                <w:rFonts w:cs="Arial"/>
              </w:rPr>
              <w:t>FDD</w:t>
            </w:r>
            <w:proofErr w:type="spellEnd"/>
            <w:r>
              <w:rPr>
                <w:rFonts w:cs="Arial"/>
              </w:rPr>
              <w:t xml:space="preserve"> Band XI or XXI or</w:t>
            </w:r>
          </w:p>
        </w:tc>
        <w:tc>
          <w:tcPr>
            <w:tcW w:w="1701" w:type="dxa"/>
            <w:tcBorders>
              <w:top w:val="single" w:sz="2" w:space="0" w:color="auto"/>
              <w:left w:val="single" w:sz="2" w:space="0" w:color="auto"/>
              <w:bottom w:val="single" w:sz="2" w:space="0" w:color="auto"/>
              <w:right w:val="single" w:sz="2" w:space="0" w:color="auto"/>
            </w:tcBorders>
            <w:hideMark/>
          </w:tcPr>
          <w:p w14:paraId="748EC3F3" w14:textId="77777777" w:rsidR="003115C9" w:rsidRDefault="003115C9">
            <w:pPr>
              <w:pStyle w:val="TAC"/>
              <w:rPr>
                <w:rFonts w:cs="Arial"/>
              </w:rPr>
            </w:pPr>
            <w:r>
              <w:rPr>
                <w:rFonts w:cs="Arial"/>
              </w:rPr>
              <w:t>1475.9 – 1510.9 MHz</w:t>
            </w:r>
          </w:p>
        </w:tc>
        <w:tc>
          <w:tcPr>
            <w:tcW w:w="851" w:type="dxa"/>
            <w:tcBorders>
              <w:top w:val="single" w:sz="2" w:space="0" w:color="auto"/>
              <w:left w:val="single" w:sz="2" w:space="0" w:color="auto"/>
              <w:bottom w:val="single" w:sz="2" w:space="0" w:color="auto"/>
              <w:right w:val="single" w:sz="2" w:space="0" w:color="auto"/>
            </w:tcBorders>
            <w:hideMark/>
          </w:tcPr>
          <w:p w14:paraId="24003259"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698378E"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08981769" w14:textId="77777777" w:rsidR="003115C9" w:rsidRDefault="003115C9">
            <w:pPr>
              <w:pStyle w:val="TAC"/>
              <w:rPr>
                <w:rFonts w:cs="Arial"/>
              </w:rPr>
            </w:pPr>
            <w:r>
              <w:rPr>
                <w:rFonts w:cs="Arial"/>
              </w:rPr>
              <w:t xml:space="preserve">This requirement does not apply to BS operating in band n50, </w:t>
            </w:r>
            <w:r>
              <w:rPr>
                <w:rFonts w:cs="Arial"/>
                <w:lang w:eastAsia="ja-JP"/>
              </w:rPr>
              <w:t xml:space="preserve">n74, </w:t>
            </w:r>
            <w:r>
              <w:rPr>
                <w:rFonts w:cs="Arial"/>
                <w:lang w:eastAsia="ko-KR"/>
              </w:rPr>
              <w:t>n75, n92 or n94.</w:t>
            </w:r>
          </w:p>
        </w:tc>
      </w:tr>
      <w:tr w:rsidR="003115C9" w14:paraId="0595E381" w14:textId="77777777" w:rsidTr="003115C9">
        <w:trPr>
          <w:cantSplit/>
          <w:jc w:val="center"/>
        </w:trPr>
        <w:tc>
          <w:tcPr>
            <w:tcW w:w="1302" w:type="dxa"/>
            <w:tcBorders>
              <w:top w:val="nil"/>
              <w:left w:val="single" w:sz="2" w:space="0" w:color="auto"/>
              <w:bottom w:val="nil"/>
              <w:right w:val="single" w:sz="2" w:space="0" w:color="auto"/>
            </w:tcBorders>
            <w:vAlign w:val="center"/>
            <w:hideMark/>
          </w:tcPr>
          <w:p w14:paraId="5C24A0C8" w14:textId="77777777" w:rsidR="003115C9" w:rsidRDefault="003115C9">
            <w:pPr>
              <w:pStyle w:val="TAC"/>
            </w:pPr>
            <w:r>
              <w:rPr>
                <w:rFonts w:cs="Arial"/>
              </w:rPr>
              <w:t>E-</w:t>
            </w:r>
            <w:proofErr w:type="spellStart"/>
            <w:r>
              <w:rPr>
                <w:rFonts w:cs="Arial"/>
              </w:rPr>
              <w:t>UTRA</w:t>
            </w:r>
            <w:proofErr w:type="spellEnd"/>
            <w:r>
              <w:rPr>
                <w:rFonts w:cs="Arial"/>
              </w:rPr>
              <w:t xml:space="preserve"> Band 11 or 21</w:t>
            </w:r>
          </w:p>
        </w:tc>
        <w:tc>
          <w:tcPr>
            <w:tcW w:w="1701" w:type="dxa"/>
            <w:tcBorders>
              <w:top w:val="single" w:sz="2" w:space="0" w:color="auto"/>
              <w:left w:val="single" w:sz="2" w:space="0" w:color="auto"/>
              <w:bottom w:val="single" w:sz="2" w:space="0" w:color="auto"/>
              <w:right w:val="single" w:sz="2" w:space="0" w:color="auto"/>
            </w:tcBorders>
            <w:hideMark/>
          </w:tcPr>
          <w:p w14:paraId="0438F426" w14:textId="77777777" w:rsidR="003115C9" w:rsidRDefault="003115C9">
            <w:pPr>
              <w:pStyle w:val="TAC"/>
              <w:rPr>
                <w:rFonts w:cs="Arial"/>
              </w:rPr>
            </w:pPr>
            <w:r>
              <w:rPr>
                <w:rFonts w:cs="Arial"/>
              </w:rPr>
              <w:t xml:space="preserve">1427.9 – 1447.9 MHz </w:t>
            </w:r>
          </w:p>
        </w:tc>
        <w:tc>
          <w:tcPr>
            <w:tcW w:w="851" w:type="dxa"/>
            <w:tcBorders>
              <w:top w:val="single" w:sz="2" w:space="0" w:color="auto"/>
              <w:left w:val="single" w:sz="2" w:space="0" w:color="auto"/>
              <w:bottom w:val="single" w:sz="2" w:space="0" w:color="auto"/>
              <w:right w:val="single" w:sz="2" w:space="0" w:color="auto"/>
            </w:tcBorders>
            <w:hideMark/>
          </w:tcPr>
          <w:p w14:paraId="17FB00F7" w14:textId="77777777" w:rsidR="003115C9" w:rsidRDefault="003115C9">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360CF30"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03F9148C" w14:textId="77777777" w:rsidR="003115C9" w:rsidRDefault="003115C9">
            <w:pPr>
              <w:pStyle w:val="TAC"/>
              <w:rPr>
                <w:rFonts w:cs="Arial"/>
              </w:rPr>
            </w:pPr>
            <w:r>
              <w:rPr>
                <w:rFonts w:cs="Arial"/>
                <w:lang w:eastAsia="ko-KR"/>
              </w:rPr>
              <w:t>This requirement does not apply to</w:t>
            </w:r>
            <w:r>
              <w:rPr>
                <w:rFonts w:cs="v5.0.0"/>
                <w:lang w:eastAsia="ko-KR"/>
              </w:rPr>
              <w:t xml:space="preserve"> </w:t>
            </w:r>
            <w:r>
              <w:rPr>
                <w:rFonts w:cs="Arial"/>
                <w:lang w:eastAsia="ko-KR"/>
              </w:rPr>
              <w:t>BS operating in band n50, n51,</w:t>
            </w:r>
            <w:r>
              <w:rPr>
                <w:rFonts w:cs="Arial"/>
                <w:lang w:eastAsia="ja-JP"/>
              </w:rPr>
              <w:t xml:space="preserve"> n74,</w:t>
            </w:r>
            <w:r>
              <w:rPr>
                <w:rFonts w:cs="Arial"/>
                <w:lang w:eastAsia="ko-KR"/>
              </w:rPr>
              <w:t xml:space="preserve"> n75, n76, n91, n92, n93 or n94</w:t>
            </w:r>
            <w:r>
              <w:rPr>
                <w:rFonts w:cs="v5.0.0"/>
                <w:lang w:eastAsia="ja-JP"/>
              </w:rPr>
              <w:t>.</w:t>
            </w:r>
          </w:p>
        </w:tc>
      </w:tr>
      <w:tr w:rsidR="003115C9" w14:paraId="48FEF410" w14:textId="77777777" w:rsidTr="003115C9">
        <w:trPr>
          <w:cantSplit/>
          <w:jc w:val="center"/>
        </w:trPr>
        <w:tc>
          <w:tcPr>
            <w:tcW w:w="1302" w:type="dxa"/>
            <w:tcBorders>
              <w:top w:val="nil"/>
              <w:left w:val="single" w:sz="2" w:space="0" w:color="auto"/>
              <w:bottom w:val="single" w:sz="2" w:space="0" w:color="auto"/>
              <w:right w:val="single" w:sz="2" w:space="0" w:color="auto"/>
            </w:tcBorders>
            <w:vAlign w:val="center"/>
          </w:tcPr>
          <w:p w14:paraId="62457885" w14:textId="77777777" w:rsidR="003115C9" w:rsidRDefault="003115C9">
            <w:pPr>
              <w:pStyle w:val="TAC"/>
            </w:pPr>
          </w:p>
        </w:tc>
        <w:tc>
          <w:tcPr>
            <w:tcW w:w="1701" w:type="dxa"/>
            <w:tcBorders>
              <w:top w:val="single" w:sz="2" w:space="0" w:color="auto"/>
              <w:left w:val="single" w:sz="2" w:space="0" w:color="auto"/>
              <w:bottom w:val="single" w:sz="2" w:space="0" w:color="auto"/>
              <w:right w:val="single" w:sz="2" w:space="0" w:color="auto"/>
            </w:tcBorders>
            <w:hideMark/>
          </w:tcPr>
          <w:p w14:paraId="1E2D6A0C" w14:textId="77777777" w:rsidR="003115C9" w:rsidRDefault="003115C9">
            <w:pPr>
              <w:pStyle w:val="TAC"/>
              <w:rPr>
                <w:rFonts w:cs="Arial"/>
              </w:rPr>
            </w:pPr>
            <w:r>
              <w:rPr>
                <w:rFonts w:cs="Arial"/>
              </w:rPr>
              <w:t>1447.9 – 1462.9 MHz</w:t>
            </w:r>
          </w:p>
        </w:tc>
        <w:tc>
          <w:tcPr>
            <w:tcW w:w="851" w:type="dxa"/>
            <w:tcBorders>
              <w:top w:val="single" w:sz="2" w:space="0" w:color="auto"/>
              <w:left w:val="single" w:sz="2" w:space="0" w:color="auto"/>
              <w:bottom w:val="single" w:sz="2" w:space="0" w:color="auto"/>
              <w:right w:val="single" w:sz="2" w:space="0" w:color="auto"/>
            </w:tcBorders>
            <w:hideMark/>
          </w:tcPr>
          <w:p w14:paraId="4F4A1F22" w14:textId="77777777" w:rsidR="003115C9" w:rsidRDefault="003115C9">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9992DD8"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3480B726" w14:textId="77777777" w:rsidR="003115C9" w:rsidRDefault="003115C9">
            <w:pPr>
              <w:pStyle w:val="TAC"/>
              <w:rPr>
                <w:rFonts w:cs="Arial"/>
                <w:lang w:eastAsia="ko-KR"/>
              </w:rPr>
            </w:pPr>
            <w:r>
              <w:rPr>
                <w:rFonts w:cs="Arial"/>
                <w:lang w:eastAsia="ko-KR"/>
              </w:rPr>
              <w:t>This requirement does not apply to</w:t>
            </w:r>
            <w:r>
              <w:rPr>
                <w:rFonts w:cs="v5.0.0"/>
                <w:lang w:eastAsia="ko-KR"/>
              </w:rPr>
              <w:t xml:space="preserve"> </w:t>
            </w:r>
            <w:r>
              <w:rPr>
                <w:rFonts w:cs="Arial"/>
                <w:lang w:eastAsia="ko-KR"/>
              </w:rPr>
              <w:t xml:space="preserve">BS operating in band n50, </w:t>
            </w:r>
            <w:r>
              <w:rPr>
                <w:rFonts w:cs="Arial"/>
                <w:lang w:eastAsia="ja-JP"/>
              </w:rPr>
              <w:t xml:space="preserve">n74, </w:t>
            </w:r>
            <w:r>
              <w:rPr>
                <w:rFonts w:cs="Arial"/>
                <w:lang w:eastAsia="ko-KR"/>
              </w:rPr>
              <w:t>n75, n92 or n94</w:t>
            </w:r>
            <w:r>
              <w:rPr>
                <w:rFonts w:cs="v5.0.0"/>
                <w:lang w:eastAsia="ja-JP"/>
              </w:rPr>
              <w:t>.</w:t>
            </w:r>
          </w:p>
        </w:tc>
      </w:tr>
      <w:tr w:rsidR="003115C9" w14:paraId="390BE842" w14:textId="77777777" w:rsidTr="003115C9">
        <w:trPr>
          <w:cantSplit/>
          <w:jc w:val="center"/>
        </w:trPr>
        <w:tc>
          <w:tcPr>
            <w:tcW w:w="1302" w:type="dxa"/>
            <w:tcBorders>
              <w:top w:val="single" w:sz="2" w:space="0" w:color="auto"/>
              <w:left w:val="single" w:sz="2" w:space="0" w:color="auto"/>
              <w:bottom w:val="nil"/>
              <w:right w:val="single" w:sz="2" w:space="0" w:color="auto"/>
            </w:tcBorders>
            <w:hideMark/>
          </w:tcPr>
          <w:p w14:paraId="77E5D9AF" w14:textId="77777777" w:rsidR="003115C9" w:rsidRDefault="003115C9">
            <w:pPr>
              <w:pStyle w:val="TAC"/>
            </w:pPr>
            <w:r>
              <w:rPr>
                <w:rFonts w:cs="Arial"/>
                <w:lang w:val="sv-SE"/>
              </w:rPr>
              <w:t>UTRA FDD Band XII or</w:t>
            </w:r>
          </w:p>
        </w:tc>
        <w:tc>
          <w:tcPr>
            <w:tcW w:w="1701" w:type="dxa"/>
            <w:tcBorders>
              <w:top w:val="single" w:sz="2" w:space="0" w:color="auto"/>
              <w:left w:val="single" w:sz="2" w:space="0" w:color="auto"/>
              <w:bottom w:val="single" w:sz="2" w:space="0" w:color="auto"/>
              <w:right w:val="single" w:sz="2" w:space="0" w:color="auto"/>
            </w:tcBorders>
            <w:hideMark/>
          </w:tcPr>
          <w:p w14:paraId="47DD008A" w14:textId="77777777" w:rsidR="003115C9" w:rsidRDefault="003115C9">
            <w:pPr>
              <w:pStyle w:val="TAC"/>
              <w:rPr>
                <w:rFonts w:cs="Arial"/>
              </w:rPr>
            </w:pPr>
            <w:r>
              <w:rPr>
                <w:rFonts w:cs="Arial"/>
              </w:rPr>
              <w:t>729 – 746 MHz</w:t>
            </w:r>
          </w:p>
        </w:tc>
        <w:tc>
          <w:tcPr>
            <w:tcW w:w="851" w:type="dxa"/>
            <w:tcBorders>
              <w:top w:val="single" w:sz="2" w:space="0" w:color="auto"/>
              <w:left w:val="single" w:sz="2" w:space="0" w:color="auto"/>
              <w:bottom w:val="single" w:sz="2" w:space="0" w:color="auto"/>
              <w:right w:val="single" w:sz="2" w:space="0" w:color="auto"/>
            </w:tcBorders>
            <w:hideMark/>
          </w:tcPr>
          <w:p w14:paraId="046A929E"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7875AC5"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6EB1E0D9" w14:textId="77777777" w:rsidR="003115C9" w:rsidRDefault="003115C9">
            <w:pPr>
              <w:pStyle w:val="TAC"/>
              <w:rPr>
                <w:rFonts w:cs="Arial"/>
                <w:lang w:eastAsia="ko-KR"/>
              </w:rPr>
            </w:pPr>
            <w:r>
              <w:rPr>
                <w:rFonts w:cs="Arial"/>
              </w:rPr>
              <w:t>This requirement does not apply to BS operating in band n12.</w:t>
            </w:r>
          </w:p>
        </w:tc>
      </w:tr>
      <w:tr w:rsidR="003115C9" w14:paraId="364C83EF" w14:textId="77777777" w:rsidTr="003115C9">
        <w:trPr>
          <w:cantSplit/>
          <w:jc w:val="center"/>
        </w:trPr>
        <w:tc>
          <w:tcPr>
            <w:tcW w:w="1302" w:type="dxa"/>
            <w:tcBorders>
              <w:top w:val="nil"/>
              <w:left w:val="single" w:sz="2" w:space="0" w:color="auto"/>
              <w:bottom w:val="single" w:sz="2" w:space="0" w:color="auto"/>
              <w:right w:val="single" w:sz="2" w:space="0" w:color="auto"/>
            </w:tcBorders>
            <w:hideMark/>
          </w:tcPr>
          <w:p w14:paraId="18D9F662" w14:textId="77777777" w:rsidR="003115C9" w:rsidRDefault="003115C9">
            <w:pPr>
              <w:pStyle w:val="TAC"/>
            </w:pPr>
            <w:r>
              <w:rPr>
                <w:rFonts w:cs="Arial"/>
                <w:lang w:val="sv-SE"/>
              </w:rPr>
              <w:t>E-UTRA Band 12 or NR Band n12</w:t>
            </w:r>
          </w:p>
        </w:tc>
        <w:tc>
          <w:tcPr>
            <w:tcW w:w="1701" w:type="dxa"/>
            <w:tcBorders>
              <w:top w:val="single" w:sz="2" w:space="0" w:color="auto"/>
              <w:left w:val="single" w:sz="2" w:space="0" w:color="auto"/>
              <w:bottom w:val="single" w:sz="2" w:space="0" w:color="auto"/>
              <w:right w:val="single" w:sz="2" w:space="0" w:color="auto"/>
            </w:tcBorders>
            <w:hideMark/>
          </w:tcPr>
          <w:p w14:paraId="7CCDCF3C" w14:textId="77777777" w:rsidR="003115C9" w:rsidRDefault="003115C9">
            <w:pPr>
              <w:pStyle w:val="TAC"/>
              <w:rPr>
                <w:rFonts w:cs="Arial"/>
              </w:rPr>
            </w:pPr>
            <w:r>
              <w:rPr>
                <w:rFonts w:cs="Arial"/>
              </w:rPr>
              <w:t>699 – 716 MHz</w:t>
            </w:r>
          </w:p>
        </w:tc>
        <w:tc>
          <w:tcPr>
            <w:tcW w:w="851" w:type="dxa"/>
            <w:tcBorders>
              <w:top w:val="single" w:sz="2" w:space="0" w:color="auto"/>
              <w:left w:val="single" w:sz="2" w:space="0" w:color="auto"/>
              <w:bottom w:val="single" w:sz="2" w:space="0" w:color="auto"/>
              <w:right w:val="single" w:sz="2" w:space="0" w:color="auto"/>
            </w:tcBorders>
            <w:hideMark/>
          </w:tcPr>
          <w:p w14:paraId="7E94357E" w14:textId="77777777" w:rsidR="003115C9" w:rsidRDefault="003115C9">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6D516FD"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07DFB743" w14:textId="77777777" w:rsidR="003115C9" w:rsidRDefault="003115C9">
            <w:pPr>
              <w:pStyle w:val="TAL"/>
              <w:rPr>
                <w:rFonts w:cs="v5.0.0"/>
              </w:rPr>
            </w:pPr>
            <w:r>
              <w:rPr>
                <w:rFonts w:cs="Arial"/>
              </w:rPr>
              <w:t>This requirement does not apply to BS operating in band n12,</w:t>
            </w:r>
            <w:r>
              <w:rPr>
                <w:rFonts w:cs="v5.0.0"/>
              </w:rPr>
              <w:t xml:space="preserve"> since it is already covered by the requirement in clause 6.6.5.2.2.</w:t>
            </w:r>
          </w:p>
          <w:p w14:paraId="2C864687" w14:textId="77777777" w:rsidR="003115C9" w:rsidRDefault="003115C9">
            <w:pPr>
              <w:pStyle w:val="TAC"/>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rsidR="003115C9" w14:paraId="762FF27A" w14:textId="77777777" w:rsidTr="003115C9">
        <w:trPr>
          <w:cantSplit/>
          <w:jc w:val="center"/>
        </w:trPr>
        <w:tc>
          <w:tcPr>
            <w:tcW w:w="1302" w:type="dxa"/>
            <w:tcBorders>
              <w:top w:val="single" w:sz="2" w:space="0" w:color="auto"/>
              <w:left w:val="single" w:sz="2" w:space="0" w:color="auto"/>
              <w:bottom w:val="nil"/>
              <w:right w:val="single" w:sz="2" w:space="0" w:color="auto"/>
            </w:tcBorders>
            <w:hideMark/>
          </w:tcPr>
          <w:p w14:paraId="306E27F7" w14:textId="77777777" w:rsidR="003115C9" w:rsidRDefault="003115C9">
            <w:pPr>
              <w:pStyle w:val="TAC"/>
            </w:pPr>
            <w:r>
              <w:rPr>
                <w:rFonts w:cs="Arial"/>
                <w:lang w:val="sv-SE"/>
              </w:rPr>
              <w:t>UTRA FDD Band XIII or</w:t>
            </w:r>
          </w:p>
        </w:tc>
        <w:tc>
          <w:tcPr>
            <w:tcW w:w="1701" w:type="dxa"/>
            <w:tcBorders>
              <w:top w:val="single" w:sz="2" w:space="0" w:color="auto"/>
              <w:left w:val="single" w:sz="2" w:space="0" w:color="auto"/>
              <w:bottom w:val="single" w:sz="2" w:space="0" w:color="auto"/>
              <w:right w:val="single" w:sz="2" w:space="0" w:color="auto"/>
            </w:tcBorders>
            <w:hideMark/>
          </w:tcPr>
          <w:p w14:paraId="0CFFF4CB" w14:textId="77777777" w:rsidR="003115C9" w:rsidRDefault="003115C9">
            <w:pPr>
              <w:pStyle w:val="TAC"/>
              <w:rPr>
                <w:rFonts w:cs="Arial"/>
              </w:rPr>
            </w:pPr>
            <w:r>
              <w:rPr>
                <w:rFonts w:cs="Arial"/>
              </w:rPr>
              <w:t>746 – 756 MHz</w:t>
            </w:r>
          </w:p>
        </w:tc>
        <w:tc>
          <w:tcPr>
            <w:tcW w:w="851" w:type="dxa"/>
            <w:tcBorders>
              <w:top w:val="single" w:sz="2" w:space="0" w:color="auto"/>
              <w:left w:val="single" w:sz="2" w:space="0" w:color="auto"/>
              <w:bottom w:val="single" w:sz="2" w:space="0" w:color="auto"/>
              <w:right w:val="single" w:sz="2" w:space="0" w:color="auto"/>
            </w:tcBorders>
            <w:hideMark/>
          </w:tcPr>
          <w:p w14:paraId="525EBCDA"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77FDE60"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F82C0EC" w14:textId="77777777" w:rsidR="003115C9" w:rsidRDefault="003115C9">
            <w:pPr>
              <w:pStyle w:val="TAL"/>
              <w:rPr>
                <w:rFonts w:cs="Arial"/>
              </w:rPr>
            </w:pPr>
          </w:p>
        </w:tc>
      </w:tr>
      <w:tr w:rsidR="003115C9" w14:paraId="41859B19" w14:textId="77777777" w:rsidTr="003115C9">
        <w:trPr>
          <w:cantSplit/>
          <w:jc w:val="center"/>
        </w:trPr>
        <w:tc>
          <w:tcPr>
            <w:tcW w:w="1302" w:type="dxa"/>
            <w:tcBorders>
              <w:top w:val="nil"/>
              <w:left w:val="single" w:sz="2" w:space="0" w:color="auto"/>
              <w:bottom w:val="single" w:sz="2" w:space="0" w:color="auto"/>
              <w:right w:val="single" w:sz="2" w:space="0" w:color="auto"/>
            </w:tcBorders>
            <w:vAlign w:val="center"/>
            <w:hideMark/>
          </w:tcPr>
          <w:p w14:paraId="28761CDF" w14:textId="77777777" w:rsidR="003115C9" w:rsidRDefault="003115C9">
            <w:pPr>
              <w:pStyle w:val="TAC"/>
            </w:pPr>
            <w:r>
              <w:rPr>
                <w:rFonts w:cs="Arial"/>
                <w:lang w:val="sv-SE"/>
              </w:rPr>
              <w:t>E-UTRA Band 13</w:t>
            </w:r>
          </w:p>
        </w:tc>
        <w:tc>
          <w:tcPr>
            <w:tcW w:w="1701" w:type="dxa"/>
            <w:tcBorders>
              <w:top w:val="single" w:sz="2" w:space="0" w:color="auto"/>
              <w:left w:val="single" w:sz="2" w:space="0" w:color="auto"/>
              <w:bottom w:val="single" w:sz="2" w:space="0" w:color="auto"/>
              <w:right w:val="single" w:sz="2" w:space="0" w:color="auto"/>
            </w:tcBorders>
            <w:hideMark/>
          </w:tcPr>
          <w:p w14:paraId="563E55BA" w14:textId="77777777" w:rsidR="003115C9" w:rsidRDefault="003115C9">
            <w:pPr>
              <w:pStyle w:val="TAC"/>
              <w:rPr>
                <w:rFonts w:cs="Arial"/>
              </w:rPr>
            </w:pPr>
            <w:r>
              <w:rPr>
                <w:rFonts w:cs="Arial"/>
              </w:rPr>
              <w:t>777 – 787 MHz</w:t>
            </w:r>
          </w:p>
        </w:tc>
        <w:tc>
          <w:tcPr>
            <w:tcW w:w="851" w:type="dxa"/>
            <w:tcBorders>
              <w:top w:val="single" w:sz="2" w:space="0" w:color="auto"/>
              <w:left w:val="single" w:sz="2" w:space="0" w:color="auto"/>
              <w:bottom w:val="single" w:sz="2" w:space="0" w:color="auto"/>
              <w:right w:val="single" w:sz="2" w:space="0" w:color="auto"/>
            </w:tcBorders>
            <w:hideMark/>
          </w:tcPr>
          <w:p w14:paraId="306B9BAF" w14:textId="77777777" w:rsidR="003115C9" w:rsidRDefault="003115C9">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B405D9F"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F545674" w14:textId="77777777" w:rsidR="003115C9" w:rsidRDefault="003115C9">
            <w:pPr>
              <w:pStyle w:val="TAL"/>
              <w:rPr>
                <w:rFonts w:cs="Arial"/>
              </w:rPr>
            </w:pPr>
          </w:p>
        </w:tc>
      </w:tr>
      <w:tr w:rsidR="003115C9" w14:paraId="6A32A606" w14:textId="77777777" w:rsidTr="003115C9">
        <w:trPr>
          <w:cantSplit/>
          <w:jc w:val="center"/>
        </w:trPr>
        <w:tc>
          <w:tcPr>
            <w:tcW w:w="1302" w:type="dxa"/>
            <w:tcBorders>
              <w:top w:val="single" w:sz="2" w:space="0" w:color="auto"/>
              <w:left w:val="single" w:sz="2" w:space="0" w:color="auto"/>
              <w:bottom w:val="nil"/>
              <w:right w:val="single" w:sz="2" w:space="0" w:color="auto"/>
            </w:tcBorders>
            <w:hideMark/>
          </w:tcPr>
          <w:p w14:paraId="3D9BEAB2" w14:textId="77777777" w:rsidR="003115C9" w:rsidRDefault="003115C9">
            <w:pPr>
              <w:pStyle w:val="TAC"/>
            </w:pPr>
            <w:r>
              <w:rPr>
                <w:rFonts w:cs="Arial"/>
                <w:lang w:val="sv-SE"/>
              </w:rPr>
              <w:t>UTRA FDD Band XIV or</w:t>
            </w:r>
          </w:p>
        </w:tc>
        <w:tc>
          <w:tcPr>
            <w:tcW w:w="1701" w:type="dxa"/>
            <w:tcBorders>
              <w:top w:val="single" w:sz="2" w:space="0" w:color="auto"/>
              <w:left w:val="single" w:sz="2" w:space="0" w:color="auto"/>
              <w:bottom w:val="single" w:sz="2" w:space="0" w:color="auto"/>
              <w:right w:val="single" w:sz="2" w:space="0" w:color="auto"/>
            </w:tcBorders>
            <w:hideMark/>
          </w:tcPr>
          <w:p w14:paraId="218775A0" w14:textId="77777777" w:rsidR="003115C9" w:rsidRDefault="003115C9">
            <w:pPr>
              <w:pStyle w:val="TAC"/>
              <w:rPr>
                <w:rFonts w:cs="Arial"/>
              </w:rPr>
            </w:pPr>
            <w:r>
              <w:rPr>
                <w:rFonts w:cs="Arial"/>
              </w:rPr>
              <w:t>758 – 768 MHz</w:t>
            </w:r>
          </w:p>
        </w:tc>
        <w:tc>
          <w:tcPr>
            <w:tcW w:w="851" w:type="dxa"/>
            <w:tcBorders>
              <w:top w:val="single" w:sz="2" w:space="0" w:color="auto"/>
              <w:left w:val="single" w:sz="2" w:space="0" w:color="auto"/>
              <w:bottom w:val="single" w:sz="2" w:space="0" w:color="auto"/>
              <w:right w:val="single" w:sz="2" w:space="0" w:color="auto"/>
            </w:tcBorders>
            <w:hideMark/>
          </w:tcPr>
          <w:p w14:paraId="64B82F20"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8F4BAB7"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2FABBB06" w14:textId="77777777" w:rsidR="003115C9" w:rsidRDefault="003115C9">
            <w:pPr>
              <w:pStyle w:val="TAL"/>
              <w:rPr>
                <w:rFonts w:cs="Arial"/>
              </w:rPr>
            </w:pPr>
            <w:r>
              <w:rPr>
                <w:rFonts w:cs="Arial"/>
              </w:rPr>
              <w:t>This requirement does not apply to BS operating in band n14.</w:t>
            </w:r>
          </w:p>
        </w:tc>
      </w:tr>
      <w:tr w:rsidR="003115C9" w14:paraId="70DBFD24" w14:textId="77777777" w:rsidTr="003115C9">
        <w:trPr>
          <w:cantSplit/>
          <w:jc w:val="center"/>
        </w:trPr>
        <w:tc>
          <w:tcPr>
            <w:tcW w:w="1302" w:type="dxa"/>
            <w:tcBorders>
              <w:top w:val="nil"/>
              <w:left w:val="single" w:sz="2" w:space="0" w:color="auto"/>
              <w:bottom w:val="single" w:sz="2" w:space="0" w:color="auto"/>
              <w:right w:val="single" w:sz="2" w:space="0" w:color="auto"/>
            </w:tcBorders>
            <w:vAlign w:val="center"/>
            <w:hideMark/>
          </w:tcPr>
          <w:p w14:paraId="34183402" w14:textId="77777777" w:rsidR="003115C9" w:rsidRDefault="003115C9">
            <w:pPr>
              <w:pStyle w:val="TAC"/>
            </w:pPr>
            <w:r>
              <w:rPr>
                <w:rFonts w:cs="Arial"/>
                <w:lang w:val="sv-SE"/>
              </w:rPr>
              <w:t>E-UTRA Band 14 or NR band n14</w:t>
            </w:r>
          </w:p>
        </w:tc>
        <w:tc>
          <w:tcPr>
            <w:tcW w:w="1701" w:type="dxa"/>
            <w:tcBorders>
              <w:top w:val="single" w:sz="2" w:space="0" w:color="auto"/>
              <w:left w:val="single" w:sz="2" w:space="0" w:color="auto"/>
              <w:bottom w:val="single" w:sz="2" w:space="0" w:color="auto"/>
              <w:right w:val="single" w:sz="2" w:space="0" w:color="auto"/>
            </w:tcBorders>
            <w:hideMark/>
          </w:tcPr>
          <w:p w14:paraId="1F9005EC" w14:textId="77777777" w:rsidR="003115C9" w:rsidRDefault="003115C9">
            <w:pPr>
              <w:pStyle w:val="TAC"/>
              <w:rPr>
                <w:rFonts w:cs="Arial"/>
              </w:rPr>
            </w:pPr>
            <w:r>
              <w:rPr>
                <w:rFonts w:cs="Arial"/>
              </w:rPr>
              <w:t>788 – 798 MHz</w:t>
            </w:r>
          </w:p>
        </w:tc>
        <w:tc>
          <w:tcPr>
            <w:tcW w:w="851" w:type="dxa"/>
            <w:tcBorders>
              <w:top w:val="single" w:sz="2" w:space="0" w:color="auto"/>
              <w:left w:val="single" w:sz="2" w:space="0" w:color="auto"/>
              <w:bottom w:val="single" w:sz="2" w:space="0" w:color="auto"/>
              <w:right w:val="single" w:sz="2" w:space="0" w:color="auto"/>
            </w:tcBorders>
            <w:hideMark/>
          </w:tcPr>
          <w:p w14:paraId="733FF65D" w14:textId="77777777" w:rsidR="003115C9" w:rsidRDefault="003115C9">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7DB407F"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31464BF0" w14:textId="77777777" w:rsidR="003115C9" w:rsidRDefault="003115C9">
            <w:pPr>
              <w:pStyle w:val="TAL"/>
              <w:rPr>
                <w:rFonts w:cs="Arial"/>
              </w:rPr>
            </w:pPr>
            <w:r>
              <w:rPr>
                <w:rFonts w:cs="Arial"/>
              </w:rPr>
              <w:t>This requirement does not apply to BS operating in band n14,</w:t>
            </w:r>
            <w:r>
              <w:rPr>
                <w:rFonts w:cs="v5.0.0"/>
              </w:rPr>
              <w:t xml:space="preserve"> since it is already covered by the requirement in clause 6.6.5.2.2.</w:t>
            </w:r>
          </w:p>
        </w:tc>
      </w:tr>
      <w:tr w:rsidR="003115C9" w14:paraId="3D8C2202" w14:textId="77777777" w:rsidTr="003115C9">
        <w:trPr>
          <w:cantSplit/>
          <w:jc w:val="center"/>
        </w:trPr>
        <w:tc>
          <w:tcPr>
            <w:tcW w:w="1302" w:type="dxa"/>
            <w:tcBorders>
              <w:top w:val="single" w:sz="2" w:space="0" w:color="auto"/>
              <w:left w:val="single" w:sz="2" w:space="0" w:color="auto"/>
              <w:bottom w:val="nil"/>
              <w:right w:val="single" w:sz="2" w:space="0" w:color="auto"/>
            </w:tcBorders>
          </w:tcPr>
          <w:p w14:paraId="428B4ECE" w14:textId="77777777" w:rsidR="003115C9" w:rsidRDefault="003115C9">
            <w:pPr>
              <w:pStyle w:val="TAC"/>
            </w:pPr>
          </w:p>
        </w:tc>
        <w:tc>
          <w:tcPr>
            <w:tcW w:w="1701" w:type="dxa"/>
            <w:tcBorders>
              <w:top w:val="single" w:sz="2" w:space="0" w:color="auto"/>
              <w:left w:val="single" w:sz="2" w:space="0" w:color="auto"/>
              <w:bottom w:val="single" w:sz="2" w:space="0" w:color="auto"/>
              <w:right w:val="single" w:sz="2" w:space="0" w:color="auto"/>
            </w:tcBorders>
            <w:hideMark/>
          </w:tcPr>
          <w:p w14:paraId="755B10EB" w14:textId="77777777" w:rsidR="003115C9" w:rsidRDefault="003115C9">
            <w:pPr>
              <w:pStyle w:val="TAC"/>
              <w:rPr>
                <w:rFonts w:cs="Arial"/>
              </w:rPr>
            </w:pPr>
            <w:r>
              <w:rPr>
                <w:rFonts w:cs="Arial"/>
              </w:rPr>
              <w:t>734 – 746 MHz</w:t>
            </w:r>
          </w:p>
        </w:tc>
        <w:tc>
          <w:tcPr>
            <w:tcW w:w="851" w:type="dxa"/>
            <w:tcBorders>
              <w:top w:val="single" w:sz="2" w:space="0" w:color="auto"/>
              <w:left w:val="single" w:sz="2" w:space="0" w:color="auto"/>
              <w:bottom w:val="single" w:sz="2" w:space="0" w:color="auto"/>
              <w:right w:val="single" w:sz="2" w:space="0" w:color="auto"/>
            </w:tcBorders>
            <w:hideMark/>
          </w:tcPr>
          <w:p w14:paraId="41A510A4"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47C346C"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BF41310" w14:textId="77777777" w:rsidR="003115C9" w:rsidRDefault="003115C9">
            <w:pPr>
              <w:pStyle w:val="TAL"/>
              <w:rPr>
                <w:rFonts w:cs="Arial"/>
              </w:rPr>
            </w:pPr>
          </w:p>
        </w:tc>
      </w:tr>
      <w:tr w:rsidR="003115C9" w14:paraId="67A9D4EC" w14:textId="77777777" w:rsidTr="003115C9">
        <w:trPr>
          <w:cantSplit/>
          <w:jc w:val="center"/>
        </w:trPr>
        <w:tc>
          <w:tcPr>
            <w:tcW w:w="1302" w:type="dxa"/>
            <w:tcBorders>
              <w:top w:val="nil"/>
              <w:left w:val="single" w:sz="2" w:space="0" w:color="auto"/>
              <w:bottom w:val="single" w:sz="2" w:space="0" w:color="auto"/>
              <w:right w:val="single" w:sz="2" w:space="0" w:color="auto"/>
            </w:tcBorders>
            <w:hideMark/>
          </w:tcPr>
          <w:p w14:paraId="44016E5C" w14:textId="77777777" w:rsidR="003115C9" w:rsidRDefault="003115C9">
            <w:pPr>
              <w:pStyle w:val="TAC"/>
            </w:pPr>
            <w:r>
              <w:rPr>
                <w:rFonts w:cs="Arial"/>
              </w:rPr>
              <w:t xml:space="preserve"> E-</w:t>
            </w:r>
            <w:proofErr w:type="spellStart"/>
            <w:r>
              <w:rPr>
                <w:rFonts w:cs="Arial"/>
              </w:rPr>
              <w:t>UTRA</w:t>
            </w:r>
            <w:proofErr w:type="spellEnd"/>
            <w:r>
              <w:rPr>
                <w:rFonts w:cs="Arial"/>
              </w:rPr>
              <w:t xml:space="preserve"> Band 17</w:t>
            </w:r>
          </w:p>
        </w:tc>
        <w:tc>
          <w:tcPr>
            <w:tcW w:w="1701" w:type="dxa"/>
            <w:tcBorders>
              <w:top w:val="single" w:sz="2" w:space="0" w:color="auto"/>
              <w:left w:val="single" w:sz="2" w:space="0" w:color="auto"/>
              <w:bottom w:val="single" w:sz="2" w:space="0" w:color="auto"/>
              <w:right w:val="single" w:sz="2" w:space="0" w:color="auto"/>
            </w:tcBorders>
            <w:hideMark/>
          </w:tcPr>
          <w:p w14:paraId="05F38BC7" w14:textId="77777777" w:rsidR="003115C9" w:rsidRDefault="003115C9">
            <w:pPr>
              <w:pStyle w:val="TAC"/>
              <w:rPr>
                <w:rFonts w:cs="Arial"/>
              </w:rPr>
            </w:pPr>
            <w:r>
              <w:rPr>
                <w:rFonts w:cs="Arial"/>
              </w:rPr>
              <w:t>704 – 716 MHz</w:t>
            </w:r>
          </w:p>
        </w:tc>
        <w:tc>
          <w:tcPr>
            <w:tcW w:w="851" w:type="dxa"/>
            <w:tcBorders>
              <w:top w:val="single" w:sz="2" w:space="0" w:color="auto"/>
              <w:left w:val="single" w:sz="2" w:space="0" w:color="auto"/>
              <w:bottom w:val="single" w:sz="2" w:space="0" w:color="auto"/>
              <w:right w:val="single" w:sz="2" w:space="0" w:color="auto"/>
            </w:tcBorders>
            <w:hideMark/>
          </w:tcPr>
          <w:p w14:paraId="6B46084A" w14:textId="77777777" w:rsidR="003115C9" w:rsidRDefault="003115C9">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8B8E528"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683C2D7C" w14:textId="77777777" w:rsidR="003115C9" w:rsidRDefault="003115C9">
            <w:pPr>
              <w:pStyle w:val="TAL"/>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rsidR="003115C9" w14:paraId="2625E87E" w14:textId="77777777" w:rsidTr="003115C9">
        <w:trPr>
          <w:cantSplit/>
          <w:jc w:val="center"/>
        </w:trPr>
        <w:tc>
          <w:tcPr>
            <w:tcW w:w="1302" w:type="dxa"/>
            <w:tcBorders>
              <w:top w:val="single" w:sz="2" w:space="0" w:color="auto"/>
              <w:left w:val="single" w:sz="2" w:space="0" w:color="auto"/>
              <w:bottom w:val="nil"/>
              <w:right w:val="single" w:sz="2" w:space="0" w:color="auto"/>
            </w:tcBorders>
            <w:hideMark/>
          </w:tcPr>
          <w:p w14:paraId="795A4AA1" w14:textId="77777777" w:rsidR="003115C9" w:rsidRDefault="003115C9">
            <w:pPr>
              <w:pStyle w:val="TAC"/>
            </w:pPr>
            <w:proofErr w:type="spellStart"/>
            <w:r>
              <w:rPr>
                <w:rFonts w:cs="Arial"/>
              </w:rPr>
              <w:t>UTRA</w:t>
            </w:r>
            <w:proofErr w:type="spellEnd"/>
            <w:r>
              <w:rPr>
                <w:rFonts w:cs="Arial"/>
              </w:rPr>
              <w:t xml:space="preserve"> </w:t>
            </w:r>
            <w:proofErr w:type="spellStart"/>
            <w:r>
              <w:rPr>
                <w:rFonts w:cs="Arial"/>
              </w:rPr>
              <w:t>FDD</w:t>
            </w:r>
            <w:proofErr w:type="spellEnd"/>
            <w:r>
              <w:rPr>
                <w:rFonts w:cs="Arial"/>
              </w:rPr>
              <w:t xml:space="preserve"> Band XX or</w:t>
            </w:r>
          </w:p>
        </w:tc>
        <w:tc>
          <w:tcPr>
            <w:tcW w:w="1701" w:type="dxa"/>
            <w:tcBorders>
              <w:top w:val="single" w:sz="2" w:space="0" w:color="auto"/>
              <w:left w:val="single" w:sz="2" w:space="0" w:color="auto"/>
              <w:bottom w:val="single" w:sz="2" w:space="0" w:color="auto"/>
              <w:right w:val="single" w:sz="2" w:space="0" w:color="auto"/>
            </w:tcBorders>
            <w:hideMark/>
          </w:tcPr>
          <w:p w14:paraId="17EE0E15" w14:textId="77777777" w:rsidR="003115C9" w:rsidRDefault="003115C9">
            <w:pPr>
              <w:pStyle w:val="TAC"/>
              <w:rPr>
                <w:rFonts w:cs="Arial"/>
              </w:rPr>
            </w:pPr>
            <w:r>
              <w:rPr>
                <w:rFonts w:cs="Arial"/>
              </w:rPr>
              <w:t>791 – 821 MHz</w:t>
            </w:r>
          </w:p>
        </w:tc>
        <w:tc>
          <w:tcPr>
            <w:tcW w:w="851" w:type="dxa"/>
            <w:tcBorders>
              <w:top w:val="single" w:sz="2" w:space="0" w:color="auto"/>
              <w:left w:val="single" w:sz="2" w:space="0" w:color="auto"/>
              <w:bottom w:val="single" w:sz="2" w:space="0" w:color="auto"/>
              <w:right w:val="single" w:sz="2" w:space="0" w:color="auto"/>
            </w:tcBorders>
            <w:hideMark/>
          </w:tcPr>
          <w:p w14:paraId="229EFE64"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8921619"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276699C5" w14:textId="77777777" w:rsidR="003115C9" w:rsidRDefault="003115C9">
            <w:pPr>
              <w:pStyle w:val="TAL"/>
              <w:rPr>
                <w:rFonts w:cs="Arial"/>
              </w:rPr>
            </w:pPr>
            <w:r>
              <w:rPr>
                <w:rFonts w:cs="Arial"/>
              </w:rPr>
              <w:t>This requirement does not apply to BS operating in band n20 or n28.</w:t>
            </w:r>
          </w:p>
        </w:tc>
      </w:tr>
      <w:tr w:rsidR="003115C9" w14:paraId="2441194F" w14:textId="77777777" w:rsidTr="003115C9">
        <w:trPr>
          <w:cantSplit/>
          <w:jc w:val="center"/>
        </w:trPr>
        <w:tc>
          <w:tcPr>
            <w:tcW w:w="1302" w:type="dxa"/>
            <w:tcBorders>
              <w:top w:val="nil"/>
              <w:left w:val="single" w:sz="2" w:space="0" w:color="auto"/>
              <w:bottom w:val="single" w:sz="2" w:space="0" w:color="auto"/>
              <w:right w:val="single" w:sz="2" w:space="0" w:color="auto"/>
            </w:tcBorders>
            <w:vAlign w:val="center"/>
            <w:hideMark/>
          </w:tcPr>
          <w:p w14:paraId="17550005" w14:textId="77777777" w:rsidR="003115C9" w:rsidRDefault="003115C9">
            <w:pPr>
              <w:pStyle w:val="TAC"/>
            </w:pPr>
            <w:r>
              <w:rPr>
                <w:rFonts w:cs="Arial"/>
              </w:rPr>
              <w:t>E-</w:t>
            </w:r>
            <w:proofErr w:type="spellStart"/>
            <w:r>
              <w:rPr>
                <w:rFonts w:cs="Arial"/>
              </w:rPr>
              <w:t>UTRA</w:t>
            </w:r>
            <w:proofErr w:type="spellEnd"/>
            <w:r>
              <w:rPr>
                <w:rFonts w:cs="Arial"/>
              </w:rPr>
              <w:t xml:space="preserve"> Band 20 or NR Band n2</w:t>
            </w:r>
          </w:p>
        </w:tc>
        <w:tc>
          <w:tcPr>
            <w:tcW w:w="1701" w:type="dxa"/>
            <w:tcBorders>
              <w:top w:val="single" w:sz="2" w:space="0" w:color="auto"/>
              <w:left w:val="single" w:sz="2" w:space="0" w:color="auto"/>
              <w:bottom w:val="single" w:sz="2" w:space="0" w:color="auto"/>
              <w:right w:val="single" w:sz="2" w:space="0" w:color="auto"/>
            </w:tcBorders>
            <w:hideMark/>
          </w:tcPr>
          <w:p w14:paraId="32EE75EA" w14:textId="77777777" w:rsidR="003115C9" w:rsidRDefault="003115C9">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hideMark/>
          </w:tcPr>
          <w:p w14:paraId="012E7165" w14:textId="77777777" w:rsidR="003115C9" w:rsidRDefault="003115C9">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DC0EBEE"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1D280B2A" w14:textId="77777777" w:rsidR="003115C9" w:rsidRDefault="003115C9">
            <w:pPr>
              <w:pStyle w:val="TAL"/>
              <w:rPr>
                <w:rFonts w:cs="Arial"/>
              </w:rPr>
            </w:pPr>
            <w:r>
              <w:rPr>
                <w:rFonts w:cs="Arial"/>
              </w:rPr>
              <w:t>This requirement does not apply to BS operating in band n20,</w:t>
            </w:r>
            <w:r>
              <w:rPr>
                <w:rFonts w:cs="v5.0.0"/>
              </w:rPr>
              <w:t xml:space="preserve"> since it is already covered by the requirement in clause 6.6.5.2.2.</w:t>
            </w:r>
          </w:p>
        </w:tc>
      </w:tr>
      <w:tr w:rsidR="003115C9" w14:paraId="18212427" w14:textId="77777777" w:rsidTr="003115C9">
        <w:trPr>
          <w:cantSplit/>
          <w:jc w:val="center"/>
        </w:trPr>
        <w:tc>
          <w:tcPr>
            <w:tcW w:w="1302" w:type="dxa"/>
            <w:tcBorders>
              <w:top w:val="single" w:sz="2" w:space="0" w:color="auto"/>
              <w:left w:val="single" w:sz="2" w:space="0" w:color="auto"/>
              <w:bottom w:val="nil"/>
              <w:right w:val="single" w:sz="2" w:space="0" w:color="auto"/>
            </w:tcBorders>
            <w:hideMark/>
          </w:tcPr>
          <w:p w14:paraId="7074B760" w14:textId="77777777" w:rsidR="003115C9" w:rsidRDefault="003115C9">
            <w:pPr>
              <w:pStyle w:val="TAC"/>
            </w:pPr>
            <w:r>
              <w:rPr>
                <w:rFonts w:cs="Arial"/>
                <w:lang w:val="sv-SE"/>
              </w:rPr>
              <w:t xml:space="preserve">UTRA FDD Band XXII </w:t>
            </w:r>
          </w:p>
        </w:tc>
        <w:tc>
          <w:tcPr>
            <w:tcW w:w="1701" w:type="dxa"/>
            <w:tcBorders>
              <w:top w:val="single" w:sz="2" w:space="0" w:color="auto"/>
              <w:left w:val="single" w:sz="2" w:space="0" w:color="auto"/>
              <w:bottom w:val="single" w:sz="2" w:space="0" w:color="auto"/>
              <w:right w:val="single" w:sz="2" w:space="0" w:color="auto"/>
            </w:tcBorders>
            <w:hideMark/>
          </w:tcPr>
          <w:p w14:paraId="48ABC93F" w14:textId="77777777" w:rsidR="003115C9" w:rsidRDefault="003115C9">
            <w:pPr>
              <w:pStyle w:val="TAC"/>
              <w:rPr>
                <w:rFonts w:cs="Arial"/>
              </w:rPr>
            </w:pPr>
            <w:r>
              <w:rPr>
                <w:rFonts w:cs="v5.0.0"/>
              </w:rPr>
              <w:t>3510 – 3590 MHz</w:t>
            </w:r>
          </w:p>
        </w:tc>
        <w:tc>
          <w:tcPr>
            <w:tcW w:w="851" w:type="dxa"/>
            <w:tcBorders>
              <w:top w:val="single" w:sz="2" w:space="0" w:color="auto"/>
              <w:left w:val="single" w:sz="2" w:space="0" w:color="auto"/>
              <w:bottom w:val="single" w:sz="2" w:space="0" w:color="auto"/>
              <w:right w:val="single" w:sz="2" w:space="0" w:color="auto"/>
            </w:tcBorders>
            <w:hideMark/>
          </w:tcPr>
          <w:p w14:paraId="01545AF8"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C3290D9"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5AEB8383" w14:textId="77777777" w:rsidR="003115C9" w:rsidRDefault="003115C9">
            <w:pPr>
              <w:pStyle w:val="TAL"/>
              <w:rPr>
                <w:rFonts w:cs="Arial"/>
              </w:rPr>
            </w:pPr>
            <w:r>
              <w:rPr>
                <w:rFonts w:cs="Arial"/>
              </w:rPr>
              <w:t>This requirement does not apply to BS operating in band n48, n77 or n78.</w:t>
            </w:r>
          </w:p>
        </w:tc>
      </w:tr>
      <w:tr w:rsidR="003115C9" w14:paraId="68525053" w14:textId="77777777" w:rsidTr="003115C9">
        <w:trPr>
          <w:cantSplit/>
          <w:jc w:val="center"/>
        </w:trPr>
        <w:tc>
          <w:tcPr>
            <w:tcW w:w="1302" w:type="dxa"/>
            <w:tcBorders>
              <w:top w:val="nil"/>
              <w:left w:val="single" w:sz="2" w:space="0" w:color="auto"/>
              <w:bottom w:val="single" w:sz="2" w:space="0" w:color="auto"/>
              <w:right w:val="single" w:sz="2" w:space="0" w:color="auto"/>
            </w:tcBorders>
            <w:vAlign w:val="center"/>
            <w:hideMark/>
          </w:tcPr>
          <w:p w14:paraId="4A74A916" w14:textId="77777777" w:rsidR="003115C9" w:rsidRDefault="003115C9">
            <w:pPr>
              <w:pStyle w:val="TAC"/>
            </w:pPr>
            <w:r>
              <w:rPr>
                <w:rFonts w:cs="Arial"/>
                <w:lang w:val="sv-SE"/>
              </w:rPr>
              <w:t>or E-UTRA Band 22</w:t>
            </w:r>
          </w:p>
        </w:tc>
        <w:tc>
          <w:tcPr>
            <w:tcW w:w="1701" w:type="dxa"/>
            <w:tcBorders>
              <w:top w:val="single" w:sz="2" w:space="0" w:color="auto"/>
              <w:left w:val="single" w:sz="2" w:space="0" w:color="auto"/>
              <w:bottom w:val="single" w:sz="2" w:space="0" w:color="auto"/>
              <w:right w:val="single" w:sz="2" w:space="0" w:color="auto"/>
            </w:tcBorders>
            <w:hideMark/>
          </w:tcPr>
          <w:p w14:paraId="78877E51" w14:textId="77777777" w:rsidR="003115C9" w:rsidRDefault="003115C9">
            <w:pPr>
              <w:pStyle w:val="TAC"/>
              <w:rPr>
                <w:rFonts w:cs="v5.0.0"/>
              </w:rPr>
            </w:pPr>
            <w:r>
              <w:rPr>
                <w:rFonts w:cs="v5.0.0"/>
              </w:rPr>
              <w:t>3410 – 3490 MHz</w:t>
            </w:r>
          </w:p>
        </w:tc>
        <w:tc>
          <w:tcPr>
            <w:tcW w:w="851" w:type="dxa"/>
            <w:tcBorders>
              <w:top w:val="single" w:sz="2" w:space="0" w:color="auto"/>
              <w:left w:val="single" w:sz="2" w:space="0" w:color="auto"/>
              <w:bottom w:val="single" w:sz="2" w:space="0" w:color="auto"/>
              <w:right w:val="single" w:sz="2" w:space="0" w:color="auto"/>
            </w:tcBorders>
            <w:hideMark/>
          </w:tcPr>
          <w:p w14:paraId="0105D4A7" w14:textId="77777777" w:rsidR="003115C9" w:rsidRDefault="003115C9">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7BBBB72"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5812E7C5" w14:textId="77777777" w:rsidR="003115C9" w:rsidRDefault="003115C9">
            <w:pPr>
              <w:pStyle w:val="TAL"/>
              <w:rPr>
                <w:rFonts w:cs="Arial"/>
              </w:rPr>
            </w:pPr>
            <w:r>
              <w:rPr>
                <w:rFonts w:cs="Arial"/>
              </w:rPr>
              <w:t>This requirement does not apply to BS operating in band n77 or n78.</w:t>
            </w:r>
          </w:p>
        </w:tc>
      </w:tr>
      <w:tr w:rsidR="003115C9" w14:paraId="3BC0189B" w14:textId="77777777" w:rsidTr="003115C9">
        <w:trPr>
          <w:cantSplit/>
          <w:jc w:val="center"/>
        </w:trPr>
        <w:tc>
          <w:tcPr>
            <w:tcW w:w="1302" w:type="dxa"/>
            <w:tcBorders>
              <w:top w:val="single" w:sz="2" w:space="0" w:color="auto"/>
              <w:left w:val="single" w:sz="2" w:space="0" w:color="auto"/>
              <w:bottom w:val="nil"/>
              <w:right w:val="single" w:sz="2" w:space="0" w:color="auto"/>
            </w:tcBorders>
          </w:tcPr>
          <w:p w14:paraId="38E05F3D" w14:textId="77777777" w:rsidR="003115C9" w:rsidRDefault="003115C9">
            <w:pPr>
              <w:pStyle w:val="TAC"/>
            </w:pPr>
          </w:p>
        </w:tc>
        <w:tc>
          <w:tcPr>
            <w:tcW w:w="1701" w:type="dxa"/>
            <w:tcBorders>
              <w:top w:val="single" w:sz="2" w:space="0" w:color="auto"/>
              <w:left w:val="single" w:sz="2" w:space="0" w:color="auto"/>
              <w:bottom w:val="single" w:sz="2" w:space="0" w:color="auto"/>
              <w:right w:val="single" w:sz="2" w:space="0" w:color="auto"/>
            </w:tcBorders>
            <w:hideMark/>
          </w:tcPr>
          <w:p w14:paraId="12B26DE5" w14:textId="77777777" w:rsidR="003115C9" w:rsidRDefault="003115C9">
            <w:pPr>
              <w:pStyle w:val="TAC"/>
              <w:rPr>
                <w:rFonts w:cs="v5.0.0"/>
              </w:rPr>
            </w:pPr>
            <w:r>
              <w:rPr>
                <w:rFonts w:cs="Arial"/>
              </w:rPr>
              <w:t>1525 – 1559 MHz</w:t>
            </w:r>
          </w:p>
        </w:tc>
        <w:tc>
          <w:tcPr>
            <w:tcW w:w="851" w:type="dxa"/>
            <w:tcBorders>
              <w:top w:val="single" w:sz="2" w:space="0" w:color="auto"/>
              <w:left w:val="single" w:sz="2" w:space="0" w:color="auto"/>
              <w:bottom w:val="single" w:sz="2" w:space="0" w:color="auto"/>
              <w:right w:val="single" w:sz="2" w:space="0" w:color="auto"/>
            </w:tcBorders>
            <w:hideMark/>
          </w:tcPr>
          <w:p w14:paraId="622EAFA6"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4155BC1"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26DDCE5" w14:textId="77777777" w:rsidR="003115C9" w:rsidRDefault="003115C9">
            <w:pPr>
              <w:pStyle w:val="TAL"/>
              <w:rPr>
                <w:rFonts w:cs="Arial"/>
              </w:rPr>
            </w:pPr>
          </w:p>
        </w:tc>
      </w:tr>
      <w:tr w:rsidR="003115C9" w14:paraId="726DF529" w14:textId="77777777" w:rsidTr="003115C9">
        <w:trPr>
          <w:cantSplit/>
          <w:jc w:val="center"/>
        </w:trPr>
        <w:tc>
          <w:tcPr>
            <w:tcW w:w="1302" w:type="dxa"/>
            <w:tcBorders>
              <w:top w:val="nil"/>
              <w:left w:val="single" w:sz="2" w:space="0" w:color="auto"/>
              <w:bottom w:val="single" w:sz="2" w:space="0" w:color="auto"/>
              <w:right w:val="single" w:sz="2" w:space="0" w:color="auto"/>
            </w:tcBorders>
            <w:hideMark/>
          </w:tcPr>
          <w:p w14:paraId="537CBCDD" w14:textId="77777777" w:rsidR="003115C9" w:rsidRDefault="003115C9">
            <w:pPr>
              <w:pStyle w:val="TAC"/>
            </w:pPr>
            <w:r>
              <w:rPr>
                <w:rFonts w:cs="Arial"/>
              </w:rPr>
              <w:t>E-</w:t>
            </w:r>
            <w:proofErr w:type="spellStart"/>
            <w:r>
              <w:rPr>
                <w:rFonts w:cs="Arial"/>
              </w:rPr>
              <w:t>UTRA</w:t>
            </w:r>
            <w:proofErr w:type="spellEnd"/>
            <w:r>
              <w:rPr>
                <w:rFonts w:cs="Arial"/>
              </w:rPr>
              <w:t xml:space="preserve"> Band 24</w:t>
            </w:r>
          </w:p>
        </w:tc>
        <w:tc>
          <w:tcPr>
            <w:tcW w:w="1701" w:type="dxa"/>
            <w:tcBorders>
              <w:top w:val="single" w:sz="2" w:space="0" w:color="auto"/>
              <w:left w:val="single" w:sz="2" w:space="0" w:color="auto"/>
              <w:bottom w:val="single" w:sz="2" w:space="0" w:color="auto"/>
              <w:right w:val="single" w:sz="2" w:space="0" w:color="auto"/>
            </w:tcBorders>
            <w:hideMark/>
          </w:tcPr>
          <w:p w14:paraId="736639DB" w14:textId="77777777" w:rsidR="003115C9" w:rsidRDefault="003115C9">
            <w:pPr>
              <w:pStyle w:val="TAC"/>
              <w:rPr>
                <w:rFonts w:cs="Arial"/>
              </w:rPr>
            </w:pPr>
            <w:r>
              <w:rPr>
                <w:rFonts w:cs="Arial"/>
              </w:rPr>
              <w:t>1626.5 – 1660.5 MHz</w:t>
            </w:r>
          </w:p>
        </w:tc>
        <w:tc>
          <w:tcPr>
            <w:tcW w:w="851" w:type="dxa"/>
            <w:tcBorders>
              <w:top w:val="single" w:sz="2" w:space="0" w:color="auto"/>
              <w:left w:val="single" w:sz="2" w:space="0" w:color="auto"/>
              <w:bottom w:val="single" w:sz="2" w:space="0" w:color="auto"/>
              <w:right w:val="single" w:sz="2" w:space="0" w:color="auto"/>
            </w:tcBorders>
            <w:hideMark/>
          </w:tcPr>
          <w:p w14:paraId="33C68304" w14:textId="77777777" w:rsidR="003115C9" w:rsidRDefault="003115C9">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19CFF0D"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EF18451" w14:textId="77777777" w:rsidR="003115C9" w:rsidRDefault="003115C9">
            <w:pPr>
              <w:pStyle w:val="TAL"/>
              <w:rPr>
                <w:rFonts w:cs="Arial"/>
              </w:rPr>
            </w:pPr>
          </w:p>
        </w:tc>
      </w:tr>
      <w:tr w:rsidR="003115C9" w14:paraId="386E301F" w14:textId="77777777" w:rsidTr="003115C9">
        <w:trPr>
          <w:cantSplit/>
          <w:jc w:val="center"/>
        </w:trPr>
        <w:tc>
          <w:tcPr>
            <w:tcW w:w="1302" w:type="dxa"/>
            <w:tcBorders>
              <w:top w:val="single" w:sz="2" w:space="0" w:color="auto"/>
              <w:left w:val="single" w:sz="2" w:space="0" w:color="auto"/>
              <w:bottom w:val="nil"/>
              <w:right w:val="single" w:sz="2" w:space="0" w:color="auto"/>
            </w:tcBorders>
            <w:hideMark/>
          </w:tcPr>
          <w:p w14:paraId="7F6308A5" w14:textId="77777777" w:rsidR="003115C9" w:rsidRDefault="003115C9">
            <w:pPr>
              <w:pStyle w:val="TAC"/>
            </w:pPr>
            <w:r>
              <w:rPr>
                <w:rFonts w:cs="Arial"/>
                <w:lang w:val="sv-SE"/>
              </w:rPr>
              <w:t>UTRA FDD Band XXV or</w:t>
            </w:r>
          </w:p>
        </w:tc>
        <w:tc>
          <w:tcPr>
            <w:tcW w:w="1701" w:type="dxa"/>
            <w:tcBorders>
              <w:top w:val="single" w:sz="2" w:space="0" w:color="auto"/>
              <w:left w:val="single" w:sz="2" w:space="0" w:color="auto"/>
              <w:bottom w:val="single" w:sz="2" w:space="0" w:color="auto"/>
              <w:right w:val="single" w:sz="2" w:space="0" w:color="auto"/>
            </w:tcBorders>
            <w:hideMark/>
          </w:tcPr>
          <w:p w14:paraId="154FB195" w14:textId="77777777" w:rsidR="003115C9" w:rsidRDefault="003115C9">
            <w:pPr>
              <w:pStyle w:val="TAC"/>
              <w:rPr>
                <w:rFonts w:cs="Arial"/>
              </w:rPr>
            </w:pPr>
            <w:r>
              <w:rPr>
                <w:rFonts w:cs="Arial"/>
              </w:rPr>
              <w:t>1930 – 1995 MHz</w:t>
            </w:r>
          </w:p>
        </w:tc>
        <w:tc>
          <w:tcPr>
            <w:tcW w:w="851" w:type="dxa"/>
            <w:tcBorders>
              <w:top w:val="single" w:sz="2" w:space="0" w:color="auto"/>
              <w:left w:val="single" w:sz="2" w:space="0" w:color="auto"/>
              <w:bottom w:val="single" w:sz="2" w:space="0" w:color="auto"/>
              <w:right w:val="single" w:sz="2" w:space="0" w:color="auto"/>
            </w:tcBorders>
            <w:hideMark/>
          </w:tcPr>
          <w:p w14:paraId="2D5C5C8C"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B574246"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6D9641FB" w14:textId="77777777" w:rsidR="003115C9" w:rsidRDefault="003115C9">
            <w:pPr>
              <w:pStyle w:val="TAL"/>
              <w:rPr>
                <w:rFonts w:cs="Arial"/>
              </w:rPr>
            </w:pPr>
            <w:r>
              <w:rPr>
                <w:rFonts w:cs="Arial"/>
              </w:rPr>
              <w:t>This requirement does not apply to BS operating in band n2, n25 or n70.</w:t>
            </w:r>
          </w:p>
        </w:tc>
      </w:tr>
      <w:tr w:rsidR="003115C9" w14:paraId="1B1492F1" w14:textId="77777777" w:rsidTr="003115C9">
        <w:trPr>
          <w:cantSplit/>
          <w:jc w:val="center"/>
        </w:trPr>
        <w:tc>
          <w:tcPr>
            <w:tcW w:w="1302" w:type="dxa"/>
            <w:tcBorders>
              <w:top w:val="nil"/>
              <w:left w:val="single" w:sz="2" w:space="0" w:color="auto"/>
              <w:bottom w:val="single" w:sz="2" w:space="0" w:color="auto"/>
              <w:right w:val="single" w:sz="2" w:space="0" w:color="auto"/>
            </w:tcBorders>
            <w:hideMark/>
          </w:tcPr>
          <w:p w14:paraId="7638EB5A" w14:textId="77777777" w:rsidR="003115C9" w:rsidRDefault="003115C9">
            <w:pPr>
              <w:pStyle w:val="TAC"/>
            </w:pPr>
            <w:r>
              <w:rPr>
                <w:rFonts w:cs="Arial"/>
              </w:rPr>
              <w:lastRenderedPageBreak/>
              <w:t>E-</w:t>
            </w:r>
            <w:proofErr w:type="spellStart"/>
            <w:r>
              <w:rPr>
                <w:rFonts w:cs="Arial"/>
              </w:rPr>
              <w:t>UTRA</w:t>
            </w:r>
            <w:proofErr w:type="spellEnd"/>
            <w:r>
              <w:rPr>
                <w:rFonts w:cs="Arial"/>
              </w:rPr>
              <w:t xml:space="preserve"> Band 25 or NR band n25</w:t>
            </w:r>
          </w:p>
        </w:tc>
        <w:tc>
          <w:tcPr>
            <w:tcW w:w="1701" w:type="dxa"/>
            <w:tcBorders>
              <w:top w:val="single" w:sz="2" w:space="0" w:color="auto"/>
              <w:left w:val="single" w:sz="2" w:space="0" w:color="auto"/>
              <w:bottom w:val="single" w:sz="2" w:space="0" w:color="auto"/>
              <w:right w:val="single" w:sz="2" w:space="0" w:color="auto"/>
            </w:tcBorders>
            <w:hideMark/>
          </w:tcPr>
          <w:p w14:paraId="00A9D096" w14:textId="77777777" w:rsidR="003115C9" w:rsidRDefault="003115C9">
            <w:pPr>
              <w:pStyle w:val="TAC"/>
              <w:rPr>
                <w:rFonts w:cs="Arial"/>
              </w:rPr>
            </w:pPr>
            <w:r>
              <w:rPr>
                <w:rFonts w:cs="Arial"/>
              </w:rPr>
              <w:t>1850 – 1915 MHz</w:t>
            </w:r>
          </w:p>
        </w:tc>
        <w:tc>
          <w:tcPr>
            <w:tcW w:w="851" w:type="dxa"/>
            <w:tcBorders>
              <w:top w:val="single" w:sz="2" w:space="0" w:color="auto"/>
              <w:left w:val="single" w:sz="2" w:space="0" w:color="auto"/>
              <w:bottom w:val="single" w:sz="2" w:space="0" w:color="auto"/>
              <w:right w:val="single" w:sz="2" w:space="0" w:color="auto"/>
            </w:tcBorders>
            <w:hideMark/>
          </w:tcPr>
          <w:p w14:paraId="0DB3CBC2" w14:textId="77777777" w:rsidR="003115C9" w:rsidRDefault="003115C9">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59C8CF9"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21D8F3FA" w14:textId="77777777" w:rsidR="003115C9" w:rsidRDefault="003115C9">
            <w:pPr>
              <w:pStyle w:val="TAL"/>
              <w:rPr>
                <w:rFonts w:cs="Arial"/>
              </w:rPr>
            </w:pPr>
            <w:r>
              <w:rPr>
                <w:rFonts w:cs="Arial"/>
              </w:rPr>
              <w:t>This requirement does not apply to BS operating in band n25 since it is already covered by the requirement in clause 6.6.5.2.2. For BS operating in Band n2, it applies for 1910 MHz to 1915 MHz, while the rest is covered in clause 6.6.5.2.2</w:t>
            </w:r>
            <w:r>
              <w:rPr>
                <w:rFonts w:cs="v5.0.0"/>
              </w:rPr>
              <w:t>.</w:t>
            </w:r>
          </w:p>
        </w:tc>
      </w:tr>
      <w:tr w:rsidR="003115C9" w14:paraId="38C0DE05" w14:textId="77777777" w:rsidTr="003115C9">
        <w:trPr>
          <w:cantSplit/>
          <w:jc w:val="center"/>
        </w:trPr>
        <w:tc>
          <w:tcPr>
            <w:tcW w:w="1302" w:type="dxa"/>
            <w:tcBorders>
              <w:top w:val="single" w:sz="2" w:space="0" w:color="auto"/>
              <w:left w:val="single" w:sz="2" w:space="0" w:color="auto"/>
              <w:bottom w:val="nil"/>
              <w:right w:val="single" w:sz="2" w:space="0" w:color="auto"/>
            </w:tcBorders>
            <w:hideMark/>
          </w:tcPr>
          <w:p w14:paraId="7F55E836" w14:textId="77777777" w:rsidR="003115C9" w:rsidRDefault="003115C9">
            <w:pPr>
              <w:pStyle w:val="TAC"/>
            </w:pPr>
            <w:r>
              <w:rPr>
                <w:rFonts w:cs="Arial"/>
                <w:lang w:val="sv-SE"/>
              </w:rPr>
              <w:t>UTRA FDD Band XXVI or</w:t>
            </w:r>
          </w:p>
        </w:tc>
        <w:tc>
          <w:tcPr>
            <w:tcW w:w="1701" w:type="dxa"/>
            <w:tcBorders>
              <w:top w:val="single" w:sz="2" w:space="0" w:color="auto"/>
              <w:left w:val="single" w:sz="2" w:space="0" w:color="auto"/>
              <w:bottom w:val="single" w:sz="2" w:space="0" w:color="auto"/>
              <w:right w:val="single" w:sz="2" w:space="0" w:color="auto"/>
            </w:tcBorders>
            <w:hideMark/>
          </w:tcPr>
          <w:p w14:paraId="1DBA5675" w14:textId="77777777" w:rsidR="003115C9" w:rsidRDefault="003115C9">
            <w:pPr>
              <w:pStyle w:val="TAC"/>
              <w:rPr>
                <w:rFonts w:cs="Arial"/>
              </w:rPr>
            </w:pPr>
            <w:r>
              <w:rPr>
                <w:rFonts w:cs="Arial"/>
              </w:rPr>
              <w:t>859 – 894 MHz</w:t>
            </w:r>
          </w:p>
        </w:tc>
        <w:tc>
          <w:tcPr>
            <w:tcW w:w="851" w:type="dxa"/>
            <w:tcBorders>
              <w:top w:val="single" w:sz="2" w:space="0" w:color="auto"/>
              <w:left w:val="single" w:sz="2" w:space="0" w:color="auto"/>
              <w:bottom w:val="single" w:sz="2" w:space="0" w:color="auto"/>
              <w:right w:val="single" w:sz="2" w:space="0" w:color="auto"/>
            </w:tcBorders>
            <w:hideMark/>
          </w:tcPr>
          <w:p w14:paraId="10937D21"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5341E6D"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3B80015B" w14:textId="77777777" w:rsidR="003115C9" w:rsidRDefault="003115C9">
            <w:pPr>
              <w:pStyle w:val="TAL"/>
              <w:rPr>
                <w:rFonts w:cs="Arial"/>
              </w:rPr>
            </w:pPr>
            <w:r>
              <w:rPr>
                <w:rFonts w:cs="Arial"/>
              </w:rPr>
              <w:t xml:space="preserve">This requirement does not apply to BS operating in band n5 or n26. </w:t>
            </w:r>
          </w:p>
        </w:tc>
      </w:tr>
      <w:tr w:rsidR="003115C9" w14:paraId="55A67833" w14:textId="77777777" w:rsidTr="003115C9">
        <w:trPr>
          <w:cantSplit/>
          <w:jc w:val="center"/>
        </w:trPr>
        <w:tc>
          <w:tcPr>
            <w:tcW w:w="1302" w:type="dxa"/>
            <w:tcBorders>
              <w:top w:val="nil"/>
              <w:left w:val="single" w:sz="2" w:space="0" w:color="auto"/>
              <w:bottom w:val="single" w:sz="2" w:space="0" w:color="auto"/>
              <w:right w:val="single" w:sz="2" w:space="0" w:color="auto"/>
            </w:tcBorders>
            <w:hideMark/>
          </w:tcPr>
          <w:p w14:paraId="5A12371D" w14:textId="77777777" w:rsidR="003115C9" w:rsidRDefault="003115C9">
            <w:pPr>
              <w:pStyle w:val="TAC"/>
            </w:pPr>
            <w:r>
              <w:rPr>
                <w:rFonts w:cs="Arial"/>
                <w:lang w:val="sv-SE"/>
              </w:rPr>
              <w:t>E-UTRA Band 26 or NR Band n26</w:t>
            </w:r>
          </w:p>
        </w:tc>
        <w:tc>
          <w:tcPr>
            <w:tcW w:w="1701" w:type="dxa"/>
            <w:tcBorders>
              <w:top w:val="single" w:sz="2" w:space="0" w:color="auto"/>
              <w:left w:val="single" w:sz="2" w:space="0" w:color="auto"/>
              <w:bottom w:val="single" w:sz="2" w:space="0" w:color="auto"/>
              <w:right w:val="single" w:sz="2" w:space="0" w:color="auto"/>
            </w:tcBorders>
            <w:hideMark/>
          </w:tcPr>
          <w:p w14:paraId="07D93073" w14:textId="77777777" w:rsidR="003115C9" w:rsidRDefault="003115C9">
            <w:pPr>
              <w:pStyle w:val="TAC"/>
              <w:rPr>
                <w:rFonts w:cs="Arial"/>
              </w:rPr>
            </w:pPr>
            <w:r>
              <w:rPr>
                <w:rFonts w:cs="Arial"/>
              </w:rPr>
              <w:t>814 – 849 MHz</w:t>
            </w:r>
          </w:p>
        </w:tc>
        <w:tc>
          <w:tcPr>
            <w:tcW w:w="851" w:type="dxa"/>
            <w:tcBorders>
              <w:top w:val="single" w:sz="2" w:space="0" w:color="auto"/>
              <w:left w:val="single" w:sz="2" w:space="0" w:color="auto"/>
              <w:bottom w:val="single" w:sz="2" w:space="0" w:color="auto"/>
              <w:right w:val="single" w:sz="2" w:space="0" w:color="auto"/>
            </w:tcBorders>
            <w:hideMark/>
          </w:tcPr>
          <w:p w14:paraId="3224683F" w14:textId="77777777" w:rsidR="003115C9" w:rsidRDefault="003115C9">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9C002C4"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1636F6CB" w14:textId="77777777" w:rsidR="003115C9" w:rsidRDefault="003115C9">
            <w:pPr>
              <w:pStyle w:val="TAL"/>
              <w:rPr>
                <w:rFonts w:cs="Arial"/>
              </w:rPr>
            </w:pPr>
            <w:r>
              <w:rPr>
                <w:rFonts w:cs="Arial"/>
              </w:rPr>
              <w:t>This requirement does not apply to BS operating in band n26 since it is already covered by the requirement in clause 6.6.5.2.2. For BS operating in Band n5, it applies for 814 MHz to 824 MHz, while the rest is covered in clause 6.6.5.2.2</w:t>
            </w:r>
            <w:r>
              <w:rPr>
                <w:rFonts w:cs="v5.0.0"/>
              </w:rPr>
              <w:t>.</w:t>
            </w:r>
          </w:p>
        </w:tc>
      </w:tr>
      <w:tr w:rsidR="003115C9" w14:paraId="13024877" w14:textId="77777777" w:rsidTr="003115C9">
        <w:trPr>
          <w:cantSplit/>
          <w:jc w:val="center"/>
        </w:trPr>
        <w:tc>
          <w:tcPr>
            <w:tcW w:w="1302" w:type="dxa"/>
            <w:tcBorders>
              <w:top w:val="single" w:sz="2" w:space="0" w:color="auto"/>
              <w:left w:val="single" w:sz="2" w:space="0" w:color="auto"/>
              <w:bottom w:val="nil"/>
              <w:right w:val="single" w:sz="2" w:space="0" w:color="auto"/>
            </w:tcBorders>
          </w:tcPr>
          <w:p w14:paraId="6E5E2E0B" w14:textId="77777777" w:rsidR="003115C9" w:rsidRDefault="003115C9">
            <w:pPr>
              <w:pStyle w:val="TAC"/>
            </w:pPr>
          </w:p>
        </w:tc>
        <w:tc>
          <w:tcPr>
            <w:tcW w:w="1701" w:type="dxa"/>
            <w:tcBorders>
              <w:top w:val="single" w:sz="2" w:space="0" w:color="auto"/>
              <w:left w:val="single" w:sz="2" w:space="0" w:color="auto"/>
              <w:bottom w:val="single" w:sz="2" w:space="0" w:color="auto"/>
              <w:right w:val="single" w:sz="2" w:space="0" w:color="auto"/>
            </w:tcBorders>
            <w:hideMark/>
          </w:tcPr>
          <w:p w14:paraId="2E193CF4" w14:textId="77777777" w:rsidR="003115C9" w:rsidRDefault="003115C9">
            <w:pPr>
              <w:pStyle w:val="TAC"/>
              <w:rPr>
                <w:rFonts w:cs="Arial"/>
              </w:rPr>
            </w:pPr>
            <w:r>
              <w:rPr>
                <w:rFonts w:cs="Arial"/>
              </w:rPr>
              <w:t>852 – 869 MHz</w:t>
            </w:r>
          </w:p>
        </w:tc>
        <w:tc>
          <w:tcPr>
            <w:tcW w:w="851" w:type="dxa"/>
            <w:tcBorders>
              <w:top w:val="single" w:sz="2" w:space="0" w:color="auto"/>
              <w:left w:val="single" w:sz="2" w:space="0" w:color="auto"/>
              <w:bottom w:val="single" w:sz="2" w:space="0" w:color="auto"/>
              <w:right w:val="single" w:sz="2" w:space="0" w:color="auto"/>
            </w:tcBorders>
            <w:hideMark/>
          </w:tcPr>
          <w:p w14:paraId="19443821"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92A1B82"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0F6E3C0C" w14:textId="77777777" w:rsidR="003115C9" w:rsidRDefault="003115C9">
            <w:pPr>
              <w:pStyle w:val="TAL"/>
              <w:rPr>
                <w:rFonts w:cs="Arial"/>
              </w:rPr>
            </w:pPr>
            <w:r>
              <w:rPr>
                <w:rFonts w:cs="Arial"/>
              </w:rPr>
              <w:t>This requirement does not apply to BS operating in Band n5.</w:t>
            </w:r>
          </w:p>
        </w:tc>
      </w:tr>
      <w:tr w:rsidR="003115C9" w14:paraId="30328932" w14:textId="77777777" w:rsidTr="003115C9">
        <w:trPr>
          <w:cantSplit/>
          <w:jc w:val="center"/>
        </w:trPr>
        <w:tc>
          <w:tcPr>
            <w:tcW w:w="1302" w:type="dxa"/>
            <w:tcBorders>
              <w:top w:val="nil"/>
              <w:left w:val="single" w:sz="2" w:space="0" w:color="auto"/>
              <w:bottom w:val="single" w:sz="2" w:space="0" w:color="auto"/>
              <w:right w:val="single" w:sz="2" w:space="0" w:color="auto"/>
            </w:tcBorders>
            <w:hideMark/>
          </w:tcPr>
          <w:p w14:paraId="59A2C83C" w14:textId="77777777" w:rsidR="003115C9" w:rsidRDefault="003115C9">
            <w:pPr>
              <w:pStyle w:val="TAC"/>
            </w:pPr>
            <w:r>
              <w:rPr>
                <w:rFonts w:cs="Arial"/>
              </w:rPr>
              <w:t>E-</w:t>
            </w:r>
            <w:proofErr w:type="spellStart"/>
            <w:r>
              <w:rPr>
                <w:rFonts w:cs="Arial"/>
              </w:rPr>
              <w:t>UTRA</w:t>
            </w:r>
            <w:proofErr w:type="spellEnd"/>
            <w:r>
              <w:rPr>
                <w:rFonts w:cs="Arial"/>
              </w:rPr>
              <w:t xml:space="preserve"> Band 27</w:t>
            </w:r>
          </w:p>
        </w:tc>
        <w:tc>
          <w:tcPr>
            <w:tcW w:w="1701" w:type="dxa"/>
            <w:tcBorders>
              <w:top w:val="single" w:sz="2" w:space="0" w:color="auto"/>
              <w:left w:val="single" w:sz="2" w:space="0" w:color="auto"/>
              <w:bottom w:val="single" w:sz="2" w:space="0" w:color="auto"/>
              <w:right w:val="single" w:sz="2" w:space="0" w:color="auto"/>
            </w:tcBorders>
            <w:hideMark/>
          </w:tcPr>
          <w:p w14:paraId="54E878D1" w14:textId="77777777" w:rsidR="003115C9" w:rsidRDefault="003115C9">
            <w:pPr>
              <w:pStyle w:val="TAC"/>
              <w:rPr>
                <w:rFonts w:cs="Arial"/>
              </w:rPr>
            </w:pPr>
            <w:r>
              <w:rPr>
                <w:rFonts w:cs="Arial"/>
              </w:rPr>
              <w:t>807 – 824 MHz</w:t>
            </w:r>
          </w:p>
        </w:tc>
        <w:tc>
          <w:tcPr>
            <w:tcW w:w="851" w:type="dxa"/>
            <w:tcBorders>
              <w:top w:val="single" w:sz="2" w:space="0" w:color="auto"/>
              <w:left w:val="single" w:sz="2" w:space="0" w:color="auto"/>
              <w:bottom w:val="single" w:sz="2" w:space="0" w:color="auto"/>
              <w:right w:val="single" w:sz="2" w:space="0" w:color="auto"/>
            </w:tcBorders>
            <w:hideMark/>
          </w:tcPr>
          <w:p w14:paraId="756FCDA7" w14:textId="77777777" w:rsidR="003115C9" w:rsidRDefault="003115C9">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D3176CD"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4DA78F55" w14:textId="77777777" w:rsidR="003115C9" w:rsidRDefault="003115C9">
            <w:pPr>
              <w:pStyle w:val="TAL"/>
              <w:rPr>
                <w:rFonts w:cs="Arial"/>
              </w:rPr>
            </w:pPr>
            <w:r>
              <w:rPr>
                <w:rFonts w:cs="Arial"/>
              </w:rPr>
              <w:t xml:space="preserve">This requirement also applies to BS operating in Band n28, starting 4 MHz above the Band n28 downlink </w:t>
            </w:r>
            <w:r>
              <w:rPr>
                <w:rFonts w:cs="Arial"/>
                <w:i/>
              </w:rPr>
              <w:t>operating band</w:t>
            </w:r>
            <w:r>
              <w:rPr>
                <w:rFonts w:cs="Arial"/>
              </w:rPr>
              <w:t xml:space="preserve"> (Note 5).</w:t>
            </w:r>
          </w:p>
        </w:tc>
      </w:tr>
      <w:tr w:rsidR="003115C9" w14:paraId="3FAEBA35" w14:textId="77777777" w:rsidTr="003115C9">
        <w:trPr>
          <w:cantSplit/>
          <w:jc w:val="center"/>
        </w:trPr>
        <w:tc>
          <w:tcPr>
            <w:tcW w:w="1302" w:type="dxa"/>
            <w:tcBorders>
              <w:top w:val="single" w:sz="2" w:space="0" w:color="auto"/>
              <w:left w:val="single" w:sz="2" w:space="0" w:color="auto"/>
              <w:bottom w:val="nil"/>
              <w:right w:val="single" w:sz="2" w:space="0" w:color="auto"/>
            </w:tcBorders>
            <w:hideMark/>
          </w:tcPr>
          <w:p w14:paraId="1DC60A6C" w14:textId="77777777" w:rsidR="003115C9" w:rsidRDefault="003115C9">
            <w:pPr>
              <w:pStyle w:val="TAC"/>
            </w:pPr>
            <w:r>
              <w:rPr>
                <w:rFonts w:cs="Arial"/>
              </w:rPr>
              <w:t>E-</w:t>
            </w:r>
            <w:proofErr w:type="spellStart"/>
            <w:r>
              <w:rPr>
                <w:rFonts w:cs="Arial"/>
              </w:rPr>
              <w:t>UTRA</w:t>
            </w:r>
            <w:proofErr w:type="spellEnd"/>
            <w:r>
              <w:rPr>
                <w:rFonts w:cs="Arial"/>
              </w:rPr>
              <w:t xml:space="preserve"> Band 28 or </w:t>
            </w:r>
          </w:p>
        </w:tc>
        <w:tc>
          <w:tcPr>
            <w:tcW w:w="1701" w:type="dxa"/>
            <w:tcBorders>
              <w:top w:val="single" w:sz="2" w:space="0" w:color="auto"/>
              <w:left w:val="single" w:sz="2" w:space="0" w:color="auto"/>
              <w:bottom w:val="single" w:sz="2" w:space="0" w:color="auto"/>
              <w:right w:val="single" w:sz="2" w:space="0" w:color="auto"/>
            </w:tcBorders>
            <w:hideMark/>
          </w:tcPr>
          <w:p w14:paraId="518AA11B" w14:textId="77777777" w:rsidR="003115C9" w:rsidRDefault="003115C9">
            <w:pPr>
              <w:pStyle w:val="TAC"/>
              <w:rPr>
                <w:rFonts w:cs="Arial"/>
              </w:rPr>
            </w:pPr>
            <w:r>
              <w:rPr>
                <w:rFonts w:cs="Arial"/>
              </w:rPr>
              <w:t>758 – 803 MHz</w:t>
            </w:r>
          </w:p>
        </w:tc>
        <w:tc>
          <w:tcPr>
            <w:tcW w:w="851" w:type="dxa"/>
            <w:tcBorders>
              <w:top w:val="single" w:sz="2" w:space="0" w:color="auto"/>
              <w:left w:val="single" w:sz="2" w:space="0" w:color="auto"/>
              <w:bottom w:val="single" w:sz="2" w:space="0" w:color="auto"/>
              <w:right w:val="single" w:sz="2" w:space="0" w:color="auto"/>
            </w:tcBorders>
            <w:hideMark/>
          </w:tcPr>
          <w:p w14:paraId="4E537AC6"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399E255"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718CC000" w14:textId="77777777" w:rsidR="003115C9" w:rsidRDefault="003115C9">
            <w:pPr>
              <w:pStyle w:val="TAL"/>
              <w:rPr>
                <w:rFonts w:cs="Arial"/>
              </w:rPr>
            </w:pPr>
            <w:r>
              <w:rPr>
                <w:rFonts w:cs="Arial"/>
              </w:rPr>
              <w:t>This requirement does not apply to BS operating in band n20 or n28.</w:t>
            </w:r>
          </w:p>
        </w:tc>
      </w:tr>
      <w:tr w:rsidR="003115C9" w14:paraId="7CFC43DF" w14:textId="77777777" w:rsidTr="003115C9">
        <w:trPr>
          <w:cantSplit/>
          <w:jc w:val="center"/>
        </w:trPr>
        <w:tc>
          <w:tcPr>
            <w:tcW w:w="1302" w:type="dxa"/>
            <w:tcBorders>
              <w:top w:val="nil"/>
              <w:left w:val="single" w:sz="2" w:space="0" w:color="auto"/>
              <w:bottom w:val="single" w:sz="2" w:space="0" w:color="auto"/>
              <w:right w:val="single" w:sz="2" w:space="0" w:color="auto"/>
            </w:tcBorders>
            <w:hideMark/>
          </w:tcPr>
          <w:p w14:paraId="2D2A66FC" w14:textId="77777777" w:rsidR="003115C9" w:rsidRDefault="003115C9">
            <w:pPr>
              <w:pStyle w:val="TAC"/>
            </w:pPr>
            <w:r>
              <w:rPr>
                <w:rFonts w:cs="Arial"/>
              </w:rPr>
              <w:t>NR Band n28</w:t>
            </w:r>
          </w:p>
        </w:tc>
        <w:tc>
          <w:tcPr>
            <w:tcW w:w="1701" w:type="dxa"/>
            <w:tcBorders>
              <w:top w:val="single" w:sz="2" w:space="0" w:color="auto"/>
              <w:left w:val="single" w:sz="2" w:space="0" w:color="auto"/>
              <w:bottom w:val="single" w:sz="2" w:space="0" w:color="auto"/>
              <w:right w:val="single" w:sz="2" w:space="0" w:color="auto"/>
            </w:tcBorders>
            <w:hideMark/>
          </w:tcPr>
          <w:p w14:paraId="4EBDA252" w14:textId="77777777" w:rsidR="003115C9" w:rsidRDefault="003115C9">
            <w:pPr>
              <w:pStyle w:val="TAC"/>
              <w:rPr>
                <w:rFonts w:cs="Arial"/>
              </w:rPr>
            </w:pPr>
            <w:r>
              <w:rPr>
                <w:rFonts w:cs="Arial"/>
              </w:rPr>
              <w:t>703 – 748 MHz</w:t>
            </w:r>
          </w:p>
        </w:tc>
        <w:tc>
          <w:tcPr>
            <w:tcW w:w="851" w:type="dxa"/>
            <w:tcBorders>
              <w:top w:val="single" w:sz="2" w:space="0" w:color="auto"/>
              <w:left w:val="single" w:sz="2" w:space="0" w:color="auto"/>
              <w:bottom w:val="single" w:sz="2" w:space="0" w:color="auto"/>
              <w:right w:val="single" w:sz="2" w:space="0" w:color="auto"/>
            </w:tcBorders>
            <w:hideMark/>
          </w:tcPr>
          <w:p w14:paraId="5C08F649" w14:textId="77777777" w:rsidR="003115C9" w:rsidRDefault="003115C9">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EDD27D5"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654E03FF" w14:textId="77777777" w:rsidR="003115C9" w:rsidRDefault="003115C9">
            <w:pPr>
              <w:pStyle w:val="TAL"/>
              <w:rPr>
                <w:rFonts w:cs="Arial"/>
              </w:rPr>
            </w:pPr>
            <w:r>
              <w:rPr>
                <w:rFonts w:cs="Arial"/>
              </w:rPr>
              <w:t>This requirement does not apply to BS operating in band n28,</w:t>
            </w:r>
            <w:r>
              <w:rPr>
                <w:rFonts w:cs="v5.0.0"/>
              </w:rPr>
              <w:t xml:space="preserve"> since it is already covered by the requirement in clause 6.6.5.2.2. </w:t>
            </w:r>
          </w:p>
        </w:tc>
      </w:tr>
      <w:tr w:rsidR="003115C9" w14:paraId="3C8DA559"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74C4B3FA" w14:textId="77777777" w:rsidR="003115C9" w:rsidRDefault="003115C9">
            <w:pPr>
              <w:pStyle w:val="TAC"/>
            </w:pPr>
            <w:r>
              <w:t>E-</w:t>
            </w:r>
            <w:proofErr w:type="spellStart"/>
            <w:r>
              <w:t>UTRA</w:t>
            </w:r>
            <w:proofErr w:type="spellEnd"/>
            <w:r>
              <w:t xml:space="preserve"> Band 29 </w:t>
            </w:r>
            <w:r>
              <w:rPr>
                <w:rFonts w:cs="Arial"/>
              </w:rPr>
              <w:t>or NR Band n29</w:t>
            </w:r>
          </w:p>
        </w:tc>
        <w:tc>
          <w:tcPr>
            <w:tcW w:w="1701" w:type="dxa"/>
            <w:tcBorders>
              <w:top w:val="single" w:sz="2" w:space="0" w:color="auto"/>
              <w:left w:val="single" w:sz="2" w:space="0" w:color="auto"/>
              <w:bottom w:val="single" w:sz="2" w:space="0" w:color="auto"/>
              <w:right w:val="single" w:sz="2" w:space="0" w:color="auto"/>
            </w:tcBorders>
            <w:hideMark/>
          </w:tcPr>
          <w:p w14:paraId="3939624D" w14:textId="77777777" w:rsidR="003115C9" w:rsidRDefault="003115C9">
            <w:pPr>
              <w:pStyle w:val="TAC"/>
              <w:rPr>
                <w:rFonts w:cs="Arial"/>
              </w:rPr>
            </w:pPr>
            <w:r>
              <w:rPr>
                <w:rFonts w:cs="Arial"/>
              </w:rPr>
              <w:t>717 – 728 MHz</w:t>
            </w:r>
          </w:p>
        </w:tc>
        <w:tc>
          <w:tcPr>
            <w:tcW w:w="851" w:type="dxa"/>
            <w:tcBorders>
              <w:top w:val="single" w:sz="2" w:space="0" w:color="auto"/>
              <w:left w:val="single" w:sz="2" w:space="0" w:color="auto"/>
              <w:bottom w:val="single" w:sz="2" w:space="0" w:color="auto"/>
              <w:right w:val="single" w:sz="2" w:space="0" w:color="auto"/>
            </w:tcBorders>
            <w:hideMark/>
          </w:tcPr>
          <w:p w14:paraId="697CEDC6"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8BAC1E8"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2FADE096" w14:textId="77777777" w:rsidR="003115C9" w:rsidRDefault="003115C9">
            <w:pPr>
              <w:pStyle w:val="TAL"/>
              <w:rPr>
                <w:rFonts w:cs="Arial"/>
              </w:rPr>
            </w:pPr>
            <w:r>
              <w:rPr>
                <w:rFonts w:cs="Arial"/>
              </w:rPr>
              <w:t>This requirement does not apply to BS operating in Band n29.</w:t>
            </w:r>
          </w:p>
        </w:tc>
      </w:tr>
      <w:tr w:rsidR="003115C9" w14:paraId="7C2195A7" w14:textId="77777777" w:rsidTr="003115C9">
        <w:trPr>
          <w:cantSplit/>
          <w:jc w:val="center"/>
        </w:trPr>
        <w:tc>
          <w:tcPr>
            <w:tcW w:w="1302" w:type="dxa"/>
            <w:tcBorders>
              <w:top w:val="single" w:sz="2" w:space="0" w:color="auto"/>
              <w:left w:val="single" w:sz="2" w:space="0" w:color="auto"/>
              <w:bottom w:val="nil"/>
              <w:right w:val="single" w:sz="2" w:space="0" w:color="auto"/>
            </w:tcBorders>
            <w:hideMark/>
          </w:tcPr>
          <w:p w14:paraId="210D0C6B" w14:textId="77777777" w:rsidR="003115C9" w:rsidRDefault="003115C9">
            <w:pPr>
              <w:pStyle w:val="TAC"/>
            </w:pPr>
            <w:r>
              <w:t>E-</w:t>
            </w:r>
            <w:proofErr w:type="spellStart"/>
            <w:r>
              <w:t>UTRA</w:t>
            </w:r>
            <w:proofErr w:type="spellEnd"/>
            <w:r>
              <w:t xml:space="preserve"> Band 30 or</w:t>
            </w:r>
          </w:p>
        </w:tc>
        <w:tc>
          <w:tcPr>
            <w:tcW w:w="1701" w:type="dxa"/>
            <w:tcBorders>
              <w:top w:val="single" w:sz="2" w:space="0" w:color="auto"/>
              <w:left w:val="single" w:sz="2" w:space="0" w:color="auto"/>
              <w:bottom w:val="single" w:sz="2" w:space="0" w:color="auto"/>
              <w:right w:val="single" w:sz="2" w:space="0" w:color="auto"/>
            </w:tcBorders>
            <w:hideMark/>
          </w:tcPr>
          <w:p w14:paraId="0CA22A7C" w14:textId="77777777" w:rsidR="003115C9" w:rsidRDefault="003115C9">
            <w:pPr>
              <w:pStyle w:val="TAC"/>
              <w:rPr>
                <w:rFonts w:cs="Arial"/>
              </w:rPr>
            </w:pPr>
            <w:r>
              <w:t>2350 – 2360 MHz</w:t>
            </w:r>
          </w:p>
        </w:tc>
        <w:tc>
          <w:tcPr>
            <w:tcW w:w="851" w:type="dxa"/>
            <w:tcBorders>
              <w:top w:val="single" w:sz="2" w:space="0" w:color="auto"/>
              <w:left w:val="single" w:sz="2" w:space="0" w:color="auto"/>
              <w:bottom w:val="single" w:sz="2" w:space="0" w:color="auto"/>
              <w:right w:val="single" w:sz="2" w:space="0" w:color="auto"/>
            </w:tcBorders>
            <w:hideMark/>
          </w:tcPr>
          <w:p w14:paraId="444480B5" w14:textId="77777777" w:rsidR="003115C9" w:rsidRDefault="003115C9">
            <w:pPr>
              <w:pStyle w:val="TAC"/>
              <w:rPr>
                <w:rFonts w:cs="Arial"/>
              </w:rPr>
            </w:pPr>
            <w:r>
              <w:t xml:space="preserve">-52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30A794C" w14:textId="77777777" w:rsidR="003115C9" w:rsidRDefault="003115C9">
            <w:pPr>
              <w:pStyle w:val="TAC"/>
              <w:rPr>
                <w:rFonts w:cs="Arial"/>
              </w:rPr>
            </w:pPr>
            <w:r>
              <w:t>1 MHz</w:t>
            </w:r>
          </w:p>
        </w:tc>
        <w:tc>
          <w:tcPr>
            <w:tcW w:w="4422" w:type="dxa"/>
            <w:tcBorders>
              <w:top w:val="single" w:sz="2" w:space="0" w:color="auto"/>
              <w:left w:val="single" w:sz="2" w:space="0" w:color="auto"/>
              <w:bottom w:val="single" w:sz="2" w:space="0" w:color="auto"/>
              <w:right w:val="single" w:sz="2" w:space="0" w:color="auto"/>
            </w:tcBorders>
            <w:hideMark/>
          </w:tcPr>
          <w:p w14:paraId="13DC0E69" w14:textId="77777777" w:rsidR="003115C9" w:rsidRDefault="003115C9">
            <w:pPr>
              <w:pStyle w:val="TAL"/>
              <w:rPr>
                <w:rFonts w:cs="Arial"/>
              </w:rPr>
            </w:pPr>
            <w:r>
              <w:rPr>
                <w:rFonts w:cs="Arial"/>
              </w:rPr>
              <w:t>This requirement does not apply to BS operating in band n30</w:t>
            </w:r>
          </w:p>
        </w:tc>
      </w:tr>
      <w:tr w:rsidR="003115C9" w14:paraId="0A9DE5D5" w14:textId="77777777" w:rsidTr="003115C9">
        <w:trPr>
          <w:cantSplit/>
          <w:jc w:val="center"/>
        </w:trPr>
        <w:tc>
          <w:tcPr>
            <w:tcW w:w="1302" w:type="dxa"/>
            <w:tcBorders>
              <w:top w:val="nil"/>
              <w:left w:val="single" w:sz="2" w:space="0" w:color="auto"/>
              <w:bottom w:val="single" w:sz="2" w:space="0" w:color="auto"/>
              <w:right w:val="single" w:sz="2" w:space="0" w:color="auto"/>
            </w:tcBorders>
            <w:hideMark/>
          </w:tcPr>
          <w:p w14:paraId="2F771AC2" w14:textId="77777777" w:rsidR="003115C9" w:rsidRDefault="003115C9">
            <w:pPr>
              <w:pStyle w:val="TAC"/>
            </w:pPr>
            <w:r>
              <w:t>NR Band n30</w:t>
            </w:r>
          </w:p>
        </w:tc>
        <w:tc>
          <w:tcPr>
            <w:tcW w:w="1701" w:type="dxa"/>
            <w:tcBorders>
              <w:top w:val="single" w:sz="2" w:space="0" w:color="auto"/>
              <w:left w:val="single" w:sz="2" w:space="0" w:color="auto"/>
              <w:bottom w:val="single" w:sz="2" w:space="0" w:color="auto"/>
              <w:right w:val="single" w:sz="2" w:space="0" w:color="auto"/>
            </w:tcBorders>
            <w:hideMark/>
          </w:tcPr>
          <w:p w14:paraId="074A5E52" w14:textId="77777777" w:rsidR="003115C9" w:rsidRDefault="003115C9">
            <w:pPr>
              <w:pStyle w:val="TAC"/>
            </w:pPr>
            <w:r>
              <w:t>2305 – 2315 MHz</w:t>
            </w:r>
          </w:p>
        </w:tc>
        <w:tc>
          <w:tcPr>
            <w:tcW w:w="851" w:type="dxa"/>
            <w:tcBorders>
              <w:top w:val="single" w:sz="2" w:space="0" w:color="auto"/>
              <w:left w:val="single" w:sz="2" w:space="0" w:color="auto"/>
              <w:bottom w:val="single" w:sz="2" w:space="0" w:color="auto"/>
              <w:right w:val="single" w:sz="2" w:space="0" w:color="auto"/>
            </w:tcBorders>
            <w:hideMark/>
          </w:tcPr>
          <w:p w14:paraId="4B111B19" w14:textId="77777777" w:rsidR="003115C9" w:rsidRDefault="003115C9">
            <w:pPr>
              <w:pStyle w:val="TAC"/>
            </w:pPr>
            <w:r>
              <w:t xml:space="preserve">-49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A496778" w14:textId="77777777" w:rsidR="003115C9" w:rsidRDefault="003115C9">
            <w:pPr>
              <w:pStyle w:val="TAC"/>
            </w:pPr>
            <w:r>
              <w:t>1 MHz</w:t>
            </w:r>
          </w:p>
        </w:tc>
        <w:tc>
          <w:tcPr>
            <w:tcW w:w="4422" w:type="dxa"/>
            <w:tcBorders>
              <w:top w:val="single" w:sz="2" w:space="0" w:color="auto"/>
              <w:left w:val="single" w:sz="2" w:space="0" w:color="auto"/>
              <w:bottom w:val="single" w:sz="2" w:space="0" w:color="auto"/>
              <w:right w:val="single" w:sz="2" w:space="0" w:color="auto"/>
            </w:tcBorders>
            <w:hideMark/>
          </w:tcPr>
          <w:p w14:paraId="1D135B2F" w14:textId="77777777" w:rsidR="003115C9" w:rsidRDefault="003115C9">
            <w:pPr>
              <w:pStyle w:val="TAL"/>
              <w:rPr>
                <w:rFonts w:cs="Arial"/>
              </w:rPr>
            </w:pPr>
            <w:r>
              <w:rPr>
                <w:rFonts w:cs="Arial"/>
              </w:rPr>
              <w:t>This requirement does not apply to BS operating in band n30,</w:t>
            </w:r>
            <w:r>
              <w:rPr>
                <w:rFonts w:cs="v5.0.0"/>
              </w:rPr>
              <w:t xml:space="preserve"> since it is already covered by the requirement in clause 6.6.5.2.2.</w:t>
            </w:r>
          </w:p>
        </w:tc>
      </w:tr>
      <w:tr w:rsidR="003115C9" w14:paraId="58C2DD0F" w14:textId="77777777" w:rsidTr="003115C9">
        <w:trPr>
          <w:cantSplit/>
          <w:jc w:val="center"/>
        </w:trPr>
        <w:tc>
          <w:tcPr>
            <w:tcW w:w="1302" w:type="dxa"/>
            <w:tcBorders>
              <w:top w:val="single" w:sz="2" w:space="0" w:color="auto"/>
              <w:left w:val="single" w:sz="2" w:space="0" w:color="auto"/>
              <w:bottom w:val="nil"/>
              <w:right w:val="single" w:sz="2" w:space="0" w:color="auto"/>
            </w:tcBorders>
          </w:tcPr>
          <w:p w14:paraId="6686C1FE" w14:textId="77777777" w:rsidR="003115C9" w:rsidRDefault="003115C9">
            <w:pPr>
              <w:pStyle w:val="TAC"/>
            </w:pPr>
          </w:p>
        </w:tc>
        <w:tc>
          <w:tcPr>
            <w:tcW w:w="1701" w:type="dxa"/>
            <w:tcBorders>
              <w:top w:val="single" w:sz="2" w:space="0" w:color="auto"/>
              <w:left w:val="single" w:sz="2" w:space="0" w:color="auto"/>
              <w:bottom w:val="single" w:sz="2" w:space="0" w:color="auto"/>
              <w:right w:val="single" w:sz="2" w:space="0" w:color="auto"/>
            </w:tcBorders>
            <w:hideMark/>
          </w:tcPr>
          <w:p w14:paraId="5ACD0E28" w14:textId="77777777" w:rsidR="003115C9" w:rsidRDefault="003115C9">
            <w:pPr>
              <w:pStyle w:val="TAC"/>
            </w:pPr>
            <w:r>
              <w:t>462.5 – 467.5 MHz</w:t>
            </w:r>
          </w:p>
        </w:tc>
        <w:tc>
          <w:tcPr>
            <w:tcW w:w="851" w:type="dxa"/>
            <w:tcBorders>
              <w:top w:val="single" w:sz="2" w:space="0" w:color="auto"/>
              <w:left w:val="single" w:sz="2" w:space="0" w:color="auto"/>
              <w:bottom w:val="single" w:sz="2" w:space="0" w:color="auto"/>
              <w:right w:val="single" w:sz="2" w:space="0" w:color="auto"/>
            </w:tcBorders>
            <w:hideMark/>
          </w:tcPr>
          <w:p w14:paraId="07A4E90E" w14:textId="77777777" w:rsidR="003115C9" w:rsidRDefault="003115C9">
            <w:pPr>
              <w:pStyle w:val="TAC"/>
            </w:pPr>
            <w:r>
              <w:t xml:space="preserve">-52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C8D6D5D" w14:textId="77777777" w:rsidR="003115C9" w:rsidRDefault="003115C9">
            <w:pPr>
              <w:pStyle w:val="TAC"/>
            </w:pPr>
            <w:r>
              <w:t>1 MHz</w:t>
            </w:r>
          </w:p>
        </w:tc>
        <w:tc>
          <w:tcPr>
            <w:tcW w:w="4422" w:type="dxa"/>
            <w:tcBorders>
              <w:top w:val="single" w:sz="2" w:space="0" w:color="auto"/>
              <w:left w:val="single" w:sz="2" w:space="0" w:color="auto"/>
              <w:bottom w:val="single" w:sz="2" w:space="0" w:color="auto"/>
              <w:right w:val="single" w:sz="2" w:space="0" w:color="auto"/>
            </w:tcBorders>
          </w:tcPr>
          <w:p w14:paraId="38A97A3A" w14:textId="77777777" w:rsidR="003115C9" w:rsidRDefault="003115C9">
            <w:pPr>
              <w:pStyle w:val="TAL"/>
              <w:rPr>
                <w:rFonts w:cs="Arial"/>
              </w:rPr>
            </w:pPr>
          </w:p>
        </w:tc>
      </w:tr>
      <w:tr w:rsidR="003115C9" w14:paraId="118E6B50" w14:textId="77777777" w:rsidTr="003115C9">
        <w:trPr>
          <w:cantSplit/>
          <w:jc w:val="center"/>
        </w:trPr>
        <w:tc>
          <w:tcPr>
            <w:tcW w:w="1302" w:type="dxa"/>
            <w:tcBorders>
              <w:top w:val="nil"/>
              <w:left w:val="single" w:sz="2" w:space="0" w:color="auto"/>
              <w:bottom w:val="single" w:sz="2" w:space="0" w:color="auto"/>
              <w:right w:val="single" w:sz="2" w:space="0" w:color="auto"/>
            </w:tcBorders>
            <w:hideMark/>
          </w:tcPr>
          <w:p w14:paraId="46A7680F" w14:textId="77777777" w:rsidR="003115C9" w:rsidRDefault="003115C9">
            <w:pPr>
              <w:pStyle w:val="TAC"/>
            </w:pPr>
            <w:r>
              <w:rPr>
                <w:rFonts w:cs="Arial"/>
              </w:rPr>
              <w:t>E-</w:t>
            </w:r>
            <w:proofErr w:type="spellStart"/>
            <w:r>
              <w:rPr>
                <w:rFonts w:cs="Arial"/>
              </w:rPr>
              <w:t>UTRA</w:t>
            </w:r>
            <w:proofErr w:type="spellEnd"/>
            <w:r>
              <w:rPr>
                <w:rFonts w:cs="Arial"/>
              </w:rPr>
              <w:t xml:space="preserve"> Band </w:t>
            </w:r>
            <w:r>
              <w:rPr>
                <w:rFonts w:cs="Arial"/>
                <w:lang w:eastAsia="zh-CN"/>
              </w:rPr>
              <w:t>31</w:t>
            </w:r>
          </w:p>
        </w:tc>
        <w:tc>
          <w:tcPr>
            <w:tcW w:w="1701" w:type="dxa"/>
            <w:tcBorders>
              <w:top w:val="single" w:sz="2" w:space="0" w:color="auto"/>
              <w:left w:val="single" w:sz="2" w:space="0" w:color="auto"/>
              <w:bottom w:val="single" w:sz="2" w:space="0" w:color="auto"/>
              <w:right w:val="single" w:sz="2" w:space="0" w:color="auto"/>
            </w:tcBorders>
            <w:hideMark/>
          </w:tcPr>
          <w:p w14:paraId="1F4FD899" w14:textId="77777777" w:rsidR="003115C9" w:rsidRDefault="003115C9">
            <w:pPr>
              <w:pStyle w:val="TAC"/>
            </w:pPr>
            <w:r>
              <w:t>452.5 – 457.5 MHz</w:t>
            </w:r>
          </w:p>
        </w:tc>
        <w:tc>
          <w:tcPr>
            <w:tcW w:w="851" w:type="dxa"/>
            <w:tcBorders>
              <w:top w:val="single" w:sz="2" w:space="0" w:color="auto"/>
              <w:left w:val="single" w:sz="2" w:space="0" w:color="auto"/>
              <w:bottom w:val="single" w:sz="2" w:space="0" w:color="auto"/>
              <w:right w:val="single" w:sz="2" w:space="0" w:color="auto"/>
            </w:tcBorders>
            <w:hideMark/>
          </w:tcPr>
          <w:p w14:paraId="5535348E" w14:textId="77777777" w:rsidR="003115C9" w:rsidRDefault="003115C9">
            <w:pPr>
              <w:pStyle w:val="TAC"/>
            </w:pPr>
            <w:r>
              <w:t xml:space="preserve">-49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52E16A8" w14:textId="77777777" w:rsidR="003115C9" w:rsidRDefault="003115C9">
            <w:pPr>
              <w:pStyle w:val="TAC"/>
            </w:pPr>
            <w:r>
              <w:t>1 MHz</w:t>
            </w:r>
          </w:p>
        </w:tc>
        <w:tc>
          <w:tcPr>
            <w:tcW w:w="4422" w:type="dxa"/>
            <w:tcBorders>
              <w:top w:val="single" w:sz="2" w:space="0" w:color="auto"/>
              <w:left w:val="single" w:sz="2" w:space="0" w:color="auto"/>
              <w:bottom w:val="single" w:sz="2" w:space="0" w:color="auto"/>
              <w:right w:val="single" w:sz="2" w:space="0" w:color="auto"/>
            </w:tcBorders>
          </w:tcPr>
          <w:p w14:paraId="04281A87" w14:textId="77777777" w:rsidR="003115C9" w:rsidRDefault="003115C9">
            <w:pPr>
              <w:pStyle w:val="TAL"/>
              <w:rPr>
                <w:rFonts w:cs="Arial"/>
              </w:rPr>
            </w:pPr>
          </w:p>
        </w:tc>
      </w:tr>
      <w:tr w:rsidR="003115C9" w14:paraId="6DEB9B79"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1FB78D5E" w14:textId="77777777" w:rsidR="003115C9" w:rsidRDefault="003115C9">
            <w:pPr>
              <w:pStyle w:val="TAC"/>
              <w:rPr>
                <w:lang w:val="sv-FI"/>
              </w:rPr>
            </w:pPr>
            <w:r>
              <w:rPr>
                <w:rFonts w:cs="Arial"/>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hideMark/>
          </w:tcPr>
          <w:p w14:paraId="5FB7168E" w14:textId="77777777" w:rsidR="003115C9" w:rsidRDefault="003115C9">
            <w:pPr>
              <w:pStyle w:val="TAC"/>
            </w:pPr>
            <w:r>
              <w:rPr>
                <w:rFonts w:cs="Arial"/>
                <w:lang w:eastAsia="en-GB"/>
              </w:rPr>
              <w:t>1452 – 1496 MHz</w:t>
            </w:r>
          </w:p>
        </w:tc>
        <w:tc>
          <w:tcPr>
            <w:tcW w:w="851" w:type="dxa"/>
            <w:tcBorders>
              <w:top w:val="single" w:sz="2" w:space="0" w:color="auto"/>
              <w:left w:val="single" w:sz="2" w:space="0" w:color="auto"/>
              <w:bottom w:val="single" w:sz="2" w:space="0" w:color="auto"/>
              <w:right w:val="single" w:sz="2" w:space="0" w:color="auto"/>
            </w:tcBorders>
            <w:hideMark/>
          </w:tcPr>
          <w:p w14:paraId="0DE92366" w14:textId="77777777" w:rsidR="003115C9" w:rsidRDefault="003115C9">
            <w:pPr>
              <w:pStyle w:val="TAC"/>
            </w:pPr>
            <w:r>
              <w:rPr>
                <w:rFonts w:cs="Arial"/>
                <w:lang w:eastAsia="en-GB"/>
              </w:rPr>
              <w:t xml:space="preserve">-52 </w:t>
            </w:r>
            <w:proofErr w:type="spellStart"/>
            <w:r>
              <w:rPr>
                <w:rFonts w:cs="Arial"/>
                <w:lang w:eastAsia="en-GB"/>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3FFC36A" w14:textId="77777777" w:rsidR="003115C9" w:rsidRDefault="003115C9">
            <w:pPr>
              <w:pStyle w:val="TAC"/>
            </w:pPr>
            <w:r>
              <w:rPr>
                <w:rFonts w:cs="Arial"/>
                <w:lang w:eastAsia="en-GB"/>
              </w:rPr>
              <w:t>1 MHz</w:t>
            </w:r>
          </w:p>
        </w:tc>
        <w:tc>
          <w:tcPr>
            <w:tcW w:w="4422" w:type="dxa"/>
            <w:tcBorders>
              <w:top w:val="single" w:sz="2" w:space="0" w:color="auto"/>
              <w:left w:val="single" w:sz="2" w:space="0" w:color="auto"/>
              <w:bottom w:val="single" w:sz="2" w:space="0" w:color="auto"/>
              <w:right w:val="single" w:sz="2" w:space="0" w:color="auto"/>
            </w:tcBorders>
            <w:hideMark/>
          </w:tcPr>
          <w:p w14:paraId="45F89EA9" w14:textId="77777777" w:rsidR="003115C9" w:rsidRDefault="003115C9">
            <w:pPr>
              <w:pStyle w:val="TAL"/>
              <w:rPr>
                <w:rFonts w:cs="Arial"/>
              </w:rPr>
            </w:pPr>
            <w:r>
              <w:rPr>
                <w:rFonts w:cs="Arial"/>
                <w:lang w:eastAsia="en-GB"/>
              </w:rPr>
              <w:t xml:space="preserve">This requirement does not apply to BS operating in band n50, </w:t>
            </w:r>
            <w:r>
              <w:rPr>
                <w:rFonts w:cs="Arial"/>
                <w:lang w:eastAsia="ja-JP"/>
              </w:rPr>
              <w:t xml:space="preserve">n74, </w:t>
            </w:r>
            <w:r>
              <w:rPr>
                <w:rFonts w:cs="Arial"/>
                <w:lang w:eastAsia="en-GB"/>
              </w:rPr>
              <w:t>n75, n92 or n94.</w:t>
            </w:r>
          </w:p>
        </w:tc>
      </w:tr>
      <w:tr w:rsidR="003115C9" w14:paraId="7CA6F0EA"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02B8683F" w14:textId="77777777" w:rsidR="003115C9" w:rsidRDefault="003115C9">
            <w:pPr>
              <w:pStyle w:val="TAC"/>
            </w:pPr>
            <w:proofErr w:type="spellStart"/>
            <w:r>
              <w:rPr>
                <w:rFonts w:cs="Arial"/>
              </w:rPr>
              <w:t>UTRA</w:t>
            </w:r>
            <w:proofErr w:type="spellEnd"/>
            <w:r>
              <w:rPr>
                <w:rFonts w:cs="Arial"/>
              </w:rPr>
              <w:t xml:space="preserve"> </w:t>
            </w:r>
            <w:proofErr w:type="spellStart"/>
            <w:r>
              <w:rPr>
                <w:rFonts w:cs="Arial"/>
              </w:rPr>
              <w:t>TDD</w:t>
            </w:r>
            <w:proofErr w:type="spellEnd"/>
            <w:r>
              <w:rPr>
                <w:rFonts w:cs="Arial"/>
              </w:rPr>
              <w:t xml:space="preserve"> Band a) or E-</w:t>
            </w:r>
            <w:proofErr w:type="spellStart"/>
            <w:r>
              <w:rPr>
                <w:rFonts w:cs="Arial"/>
              </w:rPr>
              <w:t>UTRA</w:t>
            </w:r>
            <w:proofErr w:type="spellEnd"/>
            <w:r>
              <w:rPr>
                <w:rFonts w:cs="Arial"/>
              </w:rPr>
              <w:t xml:space="preserve"> Band 33</w:t>
            </w:r>
          </w:p>
        </w:tc>
        <w:tc>
          <w:tcPr>
            <w:tcW w:w="1701" w:type="dxa"/>
            <w:tcBorders>
              <w:top w:val="single" w:sz="2" w:space="0" w:color="auto"/>
              <w:left w:val="single" w:sz="2" w:space="0" w:color="auto"/>
              <w:bottom w:val="single" w:sz="2" w:space="0" w:color="auto"/>
              <w:right w:val="single" w:sz="2" w:space="0" w:color="auto"/>
            </w:tcBorders>
          </w:tcPr>
          <w:p w14:paraId="7783F2F4" w14:textId="77777777" w:rsidR="003115C9" w:rsidRDefault="003115C9">
            <w:pPr>
              <w:pStyle w:val="TAC"/>
              <w:rPr>
                <w:rFonts w:cs="Arial"/>
                <w:lang w:eastAsia="zh-CN"/>
              </w:rPr>
            </w:pPr>
            <w:r>
              <w:rPr>
                <w:rFonts w:cs="Arial"/>
              </w:rPr>
              <w:t>1900 – 1920 MHz</w:t>
            </w:r>
          </w:p>
          <w:p w14:paraId="1C0C7215" w14:textId="77777777" w:rsidR="003115C9" w:rsidRDefault="003115C9">
            <w:pPr>
              <w:pStyle w:val="TAC"/>
              <w:rPr>
                <w:rFonts w:cs="Arial"/>
                <w:lang w:eastAsia="en-GB"/>
              </w:rPr>
            </w:pPr>
          </w:p>
        </w:tc>
        <w:tc>
          <w:tcPr>
            <w:tcW w:w="851" w:type="dxa"/>
            <w:tcBorders>
              <w:top w:val="single" w:sz="2" w:space="0" w:color="auto"/>
              <w:left w:val="single" w:sz="2" w:space="0" w:color="auto"/>
              <w:bottom w:val="single" w:sz="2" w:space="0" w:color="auto"/>
              <w:right w:val="single" w:sz="2" w:space="0" w:color="auto"/>
            </w:tcBorders>
            <w:hideMark/>
          </w:tcPr>
          <w:p w14:paraId="24814834" w14:textId="77777777" w:rsidR="003115C9" w:rsidRDefault="003115C9">
            <w:pPr>
              <w:pStyle w:val="TAC"/>
              <w:rPr>
                <w:rFonts w:cs="Arial"/>
                <w:lang w:eastAsia="en-GB"/>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EBBABB1" w14:textId="77777777" w:rsidR="003115C9" w:rsidRDefault="003115C9">
            <w:pPr>
              <w:pStyle w:val="TAC"/>
              <w:rPr>
                <w:rFonts w:cs="Arial"/>
                <w:lang w:eastAsia="en-GB"/>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0B64CA3" w14:textId="77777777" w:rsidR="003115C9" w:rsidRDefault="003115C9">
            <w:pPr>
              <w:pStyle w:val="TAL"/>
              <w:rPr>
                <w:rFonts w:cs="Arial"/>
                <w:lang w:eastAsia="en-GB"/>
              </w:rPr>
            </w:pPr>
          </w:p>
        </w:tc>
      </w:tr>
      <w:tr w:rsidR="003115C9" w14:paraId="0780488F"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2B7529D6" w14:textId="77777777" w:rsidR="003115C9" w:rsidRDefault="003115C9">
            <w:pPr>
              <w:pStyle w:val="TAC"/>
            </w:pPr>
            <w:proofErr w:type="spellStart"/>
            <w:r>
              <w:rPr>
                <w:rFonts w:cs="Arial"/>
              </w:rPr>
              <w:t>UTRA</w:t>
            </w:r>
            <w:proofErr w:type="spellEnd"/>
            <w:r>
              <w:rPr>
                <w:rFonts w:cs="Arial"/>
              </w:rPr>
              <w:t xml:space="preserve"> </w:t>
            </w:r>
            <w:proofErr w:type="spellStart"/>
            <w:r>
              <w:rPr>
                <w:rFonts w:cs="Arial"/>
              </w:rPr>
              <w:t>TDD</w:t>
            </w:r>
            <w:proofErr w:type="spellEnd"/>
            <w:r>
              <w:rPr>
                <w:rFonts w:cs="Arial"/>
              </w:rPr>
              <w:t xml:space="preserve"> Band a) or E-</w:t>
            </w:r>
            <w:proofErr w:type="spellStart"/>
            <w:r>
              <w:rPr>
                <w:rFonts w:cs="Arial"/>
              </w:rPr>
              <w:t>UTRA</w:t>
            </w:r>
            <w:proofErr w:type="spellEnd"/>
            <w:r>
              <w:rPr>
                <w:rFonts w:cs="Arial"/>
              </w:rPr>
              <w:t xml:space="preserve"> Band 34</w:t>
            </w:r>
            <w:r>
              <w:rPr>
                <w:rFonts w:eastAsia="宋体" w:cs="Arial"/>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hideMark/>
          </w:tcPr>
          <w:p w14:paraId="48D2AEB7" w14:textId="77777777" w:rsidR="003115C9" w:rsidRDefault="003115C9">
            <w:pPr>
              <w:pStyle w:val="TAC"/>
              <w:rPr>
                <w:rFonts w:cs="Arial"/>
              </w:rPr>
            </w:pPr>
            <w:r>
              <w:rPr>
                <w:rFonts w:cs="Arial"/>
              </w:rPr>
              <w:t>2010 – 2025 MHz</w:t>
            </w:r>
          </w:p>
        </w:tc>
        <w:tc>
          <w:tcPr>
            <w:tcW w:w="851" w:type="dxa"/>
            <w:tcBorders>
              <w:top w:val="single" w:sz="2" w:space="0" w:color="auto"/>
              <w:left w:val="single" w:sz="2" w:space="0" w:color="auto"/>
              <w:bottom w:val="single" w:sz="2" w:space="0" w:color="auto"/>
              <w:right w:val="single" w:sz="2" w:space="0" w:color="auto"/>
            </w:tcBorders>
            <w:hideMark/>
          </w:tcPr>
          <w:p w14:paraId="55857041"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B305C47"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09511ADD" w14:textId="77777777" w:rsidR="003115C9" w:rsidRDefault="003115C9">
            <w:pPr>
              <w:pStyle w:val="TAL"/>
              <w:rPr>
                <w:rFonts w:cs="Arial"/>
                <w:lang w:eastAsia="en-GB"/>
              </w:rPr>
            </w:pPr>
            <w:r>
              <w:rPr>
                <w:rFonts w:cs="Arial"/>
              </w:rPr>
              <w:t>This requirement does not apply to BS operating in Band</w:t>
            </w:r>
            <w:r>
              <w:rPr>
                <w:rFonts w:cs="Arial"/>
                <w:lang w:val="en-US" w:eastAsia="zh-CN"/>
              </w:rPr>
              <w:t xml:space="preserve"> n34</w:t>
            </w:r>
            <w:r>
              <w:rPr>
                <w:rFonts w:cs="Arial"/>
              </w:rPr>
              <w:t>.</w:t>
            </w:r>
          </w:p>
        </w:tc>
      </w:tr>
      <w:tr w:rsidR="003115C9" w14:paraId="6E8360A0"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5F6C593C" w14:textId="77777777" w:rsidR="003115C9" w:rsidRDefault="003115C9">
            <w:pPr>
              <w:pStyle w:val="TAC"/>
              <w:rPr>
                <w:lang w:val="sv-FI"/>
              </w:rPr>
            </w:pPr>
            <w:r>
              <w:rPr>
                <w:rFonts w:cs="Arial"/>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14:paraId="5AA830FB" w14:textId="77777777" w:rsidR="003115C9" w:rsidRDefault="003115C9">
            <w:pPr>
              <w:pStyle w:val="TAC"/>
              <w:rPr>
                <w:rFonts w:cs="Arial"/>
                <w:lang w:eastAsia="zh-CN"/>
              </w:rPr>
            </w:pPr>
            <w:r>
              <w:rPr>
                <w:rFonts w:cs="Arial"/>
              </w:rPr>
              <w:t>1850 – 1910 MHz</w:t>
            </w:r>
          </w:p>
          <w:p w14:paraId="016BF364" w14:textId="77777777" w:rsidR="003115C9" w:rsidRDefault="003115C9">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hideMark/>
          </w:tcPr>
          <w:p w14:paraId="2564ED84"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BF89E8C"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BE72BAC" w14:textId="77777777" w:rsidR="003115C9" w:rsidRDefault="003115C9">
            <w:pPr>
              <w:pStyle w:val="TAL"/>
              <w:rPr>
                <w:rFonts w:cs="Arial"/>
              </w:rPr>
            </w:pPr>
          </w:p>
        </w:tc>
      </w:tr>
      <w:tr w:rsidR="003115C9" w14:paraId="049244D5"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411EDB60" w14:textId="77777777" w:rsidR="003115C9" w:rsidRDefault="003115C9">
            <w:pPr>
              <w:pStyle w:val="TAC"/>
              <w:rPr>
                <w:lang w:val="sv-FI"/>
              </w:rPr>
            </w:pPr>
            <w:r>
              <w:rPr>
                <w:rFonts w:cs="Arial"/>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hideMark/>
          </w:tcPr>
          <w:p w14:paraId="57D2D873" w14:textId="77777777" w:rsidR="003115C9" w:rsidRDefault="003115C9">
            <w:pPr>
              <w:pStyle w:val="TAC"/>
              <w:rPr>
                <w:rFonts w:cs="Arial"/>
              </w:rPr>
            </w:pPr>
            <w:r>
              <w:rPr>
                <w:rFonts w:cs="Arial"/>
              </w:rPr>
              <w:t>1930 – 1990 MHz</w:t>
            </w:r>
          </w:p>
        </w:tc>
        <w:tc>
          <w:tcPr>
            <w:tcW w:w="851" w:type="dxa"/>
            <w:tcBorders>
              <w:top w:val="single" w:sz="2" w:space="0" w:color="auto"/>
              <w:left w:val="single" w:sz="2" w:space="0" w:color="auto"/>
              <w:bottom w:val="single" w:sz="2" w:space="0" w:color="auto"/>
              <w:right w:val="single" w:sz="2" w:space="0" w:color="auto"/>
            </w:tcBorders>
            <w:hideMark/>
          </w:tcPr>
          <w:p w14:paraId="4EC6A72B"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607EBF9"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68F470A4" w14:textId="77777777" w:rsidR="003115C9" w:rsidRDefault="003115C9">
            <w:pPr>
              <w:pStyle w:val="TAL"/>
              <w:rPr>
                <w:rFonts w:cs="Arial"/>
              </w:rPr>
            </w:pPr>
            <w:r>
              <w:rPr>
                <w:rFonts w:cs="Arial"/>
              </w:rPr>
              <w:t>This requirement does not apply to BS operating in Band n2 or n25.</w:t>
            </w:r>
          </w:p>
        </w:tc>
      </w:tr>
      <w:tr w:rsidR="003115C9" w14:paraId="38CB6309"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7A675F84" w14:textId="77777777" w:rsidR="003115C9" w:rsidRDefault="003115C9">
            <w:pPr>
              <w:pStyle w:val="TAC"/>
              <w:rPr>
                <w:lang w:val="sv-FI"/>
              </w:rPr>
            </w:pPr>
            <w:r>
              <w:rPr>
                <w:rFonts w:cs="Arial"/>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hideMark/>
          </w:tcPr>
          <w:p w14:paraId="6AC8375F" w14:textId="77777777" w:rsidR="003115C9" w:rsidRDefault="003115C9">
            <w:pPr>
              <w:pStyle w:val="TAC"/>
              <w:rPr>
                <w:rFonts w:cs="Arial"/>
              </w:rPr>
            </w:pPr>
            <w:r>
              <w:rPr>
                <w:rFonts w:cs="Arial"/>
              </w:rPr>
              <w:t>1910 – 1930 MHz</w:t>
            </w:r>
          </w:p>
        </w:tc>
        <w:tc>
          <w:tcPr>
            <w:tcW w:w="851" w:type="dxa"/>
            <w:tcBorders>
              <w:top w:val="single" w:sz="2" w:space="0" w:color="auto"/>
              <w:left w:val="single" w:sz="2" w:space="0" w:color="auto"/>
              <w:bottom w:val="single" w:sz="2" w:space="0" w:color="auto"/>
              <w:right w:val="single" w:sz="2" w:space="0" w:color="auto"/>
            </w:tcBorders>
            <w:hideMark/>
          </w:tcPr>
          <w:p w14:paraId="1E01316C"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ED1C418"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05C879D" w14:textId="77777777" w:rsidR="003115C9" w:rsidRDefault="003115C9">
            <w:pPr>
              <w:pStyle w:val="TAL"/>
              <w:rPr>
                <w:rFonts w:cs="Arial"/>
              </w:rPr>
            </w:pPr>
          </w:p>
        </w:tc>
      </w:tr>
      <w:tr w:rsidR="003115C9" w14:paraId="52724F19"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6DA3114E" w14:textId="77777777" w:rsidR="003115C9" w:rsidRDefault="003115C9">
            <w:pPr>
              <w:pStyle w:val="TAC"/>
            </w:pPr>
            <w:proofErr w:type="spellStart"/>
            <w:r>
              <w:rPr>
                <w:rFonts w:cs="Arial"/>
              </w:rPr>
              <w:lastRenderedPageBreak/>
              <w:t>UTRA</w:t>
            </w:r>
            <w:proofErr w:type="spellEnd"/>
            <w:r>
              <w:rPr>
                <w:rFonts w:cs="Arial"/>
              </w:rPr>
              <w:t xml:space="preserve"> </w:t>
            </w:r>
            <w:proofErr w:type="spellStart"/>
            <w:r>
              <w:rPr>
                <w:rFonts w:cs="Arial"/>
              </w:rPr>
              <w:t>TDD</w:t>
            </w:r>
            <w:proofErr w:type="spellEnd"/>
            <w:r>
              <w:rPr>
                <w:rFonts w:cs="Arial"/>
              </w:rPr>
              <w:t xml:space="preserve"> Band d) or E-</w:t>
            </w:r>
            <w:proofErr w:type="spellStart"/>
            <w:r>
              <w:rPr>
                <w:rFonts w:cs="Arial"/>
              </w:rPr>
              <w:t>UTRA</w:t>
            </w:r>
            <w:proofErr w:type="spellEnd"/>
            <w:r>
              <w:rPr>
                <w:rFonts w:cs="Arial"/>
              </w:rPr>
              <w:t xml:space="preserve"> Band 38 or NR Band n38</w:t>
            </w:r>
          </w:p>
        </w:tc>
        <w:tc>
          <w:tcPr>
            <w:tcW w:w="1701" w:type="dxa"/>
            <w:tcBorders>
              <w:top w:val="single" w:sz="2" w:space="0" w:color="auto"/>
              <w:left w:val="single" w:sz="2" w:space="0" w:color="auto"/>
              <w:bottom w:val="single" w:sz="2" w:space="0" w:color="auto"/>
              <w:right w:val="single" w:sz="2" w:space="0" w:color="auto"/>
            </w:tcBorders>
            <w:hideMark/>
          </w:tcPr>
          <w:p w14:paraId="23DBD0A7" w14:textId="77777777" w:rsidR="003115C9" w:rsidRDefault="003115C9">
            <w:pPr>
              <w:pStyle w:val="TAC"/>
              <w:rPr>
                <w:rFonts w:cs="Arial"/>
              </w:rPr>
            </w:pPr>
            <w:r>
              <w:rPr>
                <w:rFonts w:cs="Arial"/>
              </w:rPr>
              <w:t>2570 – 2620 MHz</w:t>
            </w:r>
          </w:p>
        </w:tc>
        <w:tc>
          <w:tcPr>
            <w:tcW w:w="851" w:type="dxa"/>
            <w:tcBorders>
              <w:top w:val="single" w:sz="2" w:space="0" w:color="auto"/>
              <w:left w:val="single" w:sz="2" w:space="0" w:color="auto"/>
              <w:bottom w:val="single" w:sz="2" w:space="0" w:color="auto"/>
              <w:right w:val="single" w:sz="2" w:space="0" w:color="auto"/>
            </w:tcBorders>
            <w:hideMark/>
          </w:tcPr>
          <w:p w14:paraId="42E05F20"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4AE1AE7"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164AE650" w14:textId="77777777" w:rsidR="003115C9" w:rsidRDefault="003115C9">
            <w:pPr>
              <w:pStyle w:val="TAL"/>
              <w:rPr>
                <w:rFonts w:cs="Arial"/>
              </w:rPr>
            </w:pPr>
            <w:r>
              <w:rPr>
                <w:rFonts w:cs="Arial"/>
              </w:rPr>
              <w:t xml:space="preserve">This requirement does not apply to BS operating in Band n38. </w:t>
            </w:r>
          </w:p>
        </w:tc>
      </w:tr>
      <w:tr w:rsidR="003115C9" w14:paraId="30AD8FC0"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0651493A" w14:textId="77777777" w:rsidR="003115C9" w:rsidRDefault="003115C9">
            <w:pPr>
              <w:pStyle w:val="TAC"/>
            </w:pPr>
            <w:r>
              <w:rPr>
                <w:rFonts w:cs="Arial"/>
                <w:lang w:val="sv-SE"/>
              </w:rPr>
              <w:t>UTRA TDD Band f) or E-UTRA Band 3</w:t>
            </w:r>
            <w:r>
              <w:rPr>
                <w:rFonts w:cs="Arial"/>
                <w:lang w:val="sv-SE" w:eastAsia="zh-CN"/>
              </w:rPr>
              <w:t>9</w:t>
            </w:r>
            <w:r>
              <w:rPr>
                <w:rFonts w:cs="Arial"/>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hideMark/>
          </w:tcPr>
          <w:p w14:paraId="7772F30F" w14:textId="77777777" w:rsidR="003115C9" w:rsidRDefault="003115C9">
            <w:pPr>
              <w:pStyle w:val="TAC"/>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sz="2" w:space="0" w:color="auto"/>
              <w:left w:val="single" w:sz="2" w:space="0" w:color="auto"/>
              <w:bottom w:val="single" w:sz="2" w:space="0" w:color="auto"/>
              <w:right w:val="single" w:sz="2" w:space="0" w:color="auto"/>
            </w:tcBorders>
            <w:hideMark/>
          </w:tcPr>
          <w:p w14:paraId="0FE3811C"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5DCCFFD"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2323D4F5" w14:textId="77777777" w:rsidR="003115C9" w:rsidRDefault="003115C9">
            <w:pPr>
              <w:pStyle w:val="TAL"/>
              <w:rPr>
                <w:rFonts w:cs="Arial"/>
              </w:rPr>
            </w:pPr>
            <w:r>
              <w:rPr>
                <w:rFonts w:cs="Arial"/>
              </w:rPr>
              <w:t>This requirement does not apply to BS operating in Band</w:t>
            </w:r>
            <w:r>
              <w:rPr>
                <w:rFonts w:cs="Arial"/>
                <w:lang w:val="en-US" w:eastAsia="zh-CN"/>
              </w:rPr>
              <w:t xml:space="preserve"> n39</w:t>
            </w:r>
            <w:r>
              <w:rPr>
                <w:rFonts w:cs="Arial"/>
              </w:rPr>
              <w:t>.</w:t>
            </w:r>
          </w:p>
        </w:tc>
      </w:tr>
      <w:tr w:rsidR="003115C9" w14:paraId="386B06D6"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0D707CF0" w14:textId="77777777" w:rsidR="003115C9" w:rsidRDefault="003115C9">
            <w:pPr>
              <w:pStyle w:val="TAC"/>
            </w:pPr>
            <w:r>
              <w:rPr>
                <w:rFonts w:cs="Arial"/>
                <w:lang w:val="sv-SE"/>
              </w:rPr>
              <w:t xml:space="preserve">UTRA TDD Band e) or E-UTRA Band </w:t>
            </w:r>
            <w:r>
              <w:rPr>
                <w:rFonts w:cs="Arial"/>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hideMark/>
          </w:tcPr>
          <w:p w14:paraId="2F75C1E7" w14:textId="77777777" w:rsidR="003115C9" w:rsidRDefault="003115C9">
            <w:pPr>
              <w:pStyle w:val="TAC"/>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sz="2" w:space="0" w:color="auto"/>
              <w:left w:val="single" w:sz="2" w:space="0" w:color="auto"/>
              <w:bottom w:val="single" w:sz="2" w:space="0" w:color="auto"/>
              <w:right w:val="single" w:sz="2" w:space="0" w:color="auto"/>
            </w:tcBorders>
            <w:hideMark/>
          </w:tcPr>
          <w:p w14:paraId="539C9608"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93485F3"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2F039B56" w14:textId="77777777" w:rsidR="003115C9" w:rsidRDefault="003115C9">
            <w:pPr>
              <w:pStyle w:val="TAL"/>
              <w:rPr>
                <w:rFonts w:cs="Arial"/>
              </w:rPr>
            </w:pPr>
            <w:r>
              <w:rPr>
                <w:rFonts w:cs="Arial"/>
              </w:rPr>
              <w:t>This requirement does not apply to BS operating in Band n30 or n40.</w:t>
            </w:r>
          </w:p>
        </w:tc>
      </w:tr>
      <w:tr w:rsidR="003115C9" w14:paraId="74E77593"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7CF21C5A" w14:textId="77777777" w:rsidR="003115C9" w:rsidRDefault="003115C9">
            <w:pPr>
              <w:pStyle w:val="TAC"/>
            </w:pPr>
            <w:r>
              <w:rPr>
                <w:rFonts w:cs="Arial"/>
              </w:rPr>
              <w:t>E-</w:t>
            </w:r>
            <w:proofErr w:type="spellStart"/>
            <w:r>
              <w:rPr>
                <w:rFonts w:cs="Arial"/>
              </w:rPr>
              <w:t>UTRA</w:t>
            </w:r>
            <w:proofErr w:type="spellEnd"/>
            <w:r>
              <w:rPr>
                <w:rFonts w:cs="Arial"/>
              </w:rPr>
              <w:t xml:space="preserve"> Band </w:t>
            </w:r>
            <w:r>
              <w:rPr>
                <w:rFonts w:cs="Arial"/>
                <w:lang w:eastAsia="zh-CN"/>
              </w:rPr>
              <w:t>41 or NR Band n41, n90</w:t>
            </w:r>
          </w:p>
        </w:tc>
        <w:tc>
          <w:tcPr>
            <w:tcW w:w="1701" w:type="dxa"/>
            <w:tcBorders>
              <w:top w:val="single" w:sz="2" w:space="0" w:color="auto"/>
              <w:left w:val="single" w:sz="2" w:space="0" w:color="auto"/>
              <w:bottom w:val="single" w:sz="2" w:space="0" w:color="auto"/>
              <w:right w:val="single" w:sz="2" w:space="0" w:color="auto"/>
            </w:tcBorders>
            <w:hideMark/>
          </w:tcPr>
          <w:p w14:paraId="6F369603" w14:textId="77777777" w:rsidR="003115C9" w:rsidRDefault="003115C9">
            <w:pPr>
              <w:pStyle w:val="TAC"/>
              <w:rPr>
                <w:rFonts w:cs="Arial"/>
                <w:lang w:eastAsia="zh-CN"/>
              </w:rPr>
            </w:pPr>
            <w:r>
              <w:rPr>
                <w:rFonts w:cs="Arial"/>
                <w:lang w:eastAsia="zh-CN"/>
              </w:rPr>
              <w:t>2496</w:t>
            </w:r>
            <w:r>
              <w:rPr>
                <w:rFonts w:cs="Arial"/>
              </w:rPr>
              <w:t xml:space="preserve"> – </w:t>
            </w:r>
            <w:r>
              <w:rPr>
                <w:rFonts w:cs="Arial"/>
                <w:lang w:eastAsia="zh-CN"/>
              </w:rPr>
              <w:t>2690 MHz</w:t>
            </w:r>
          </w:p>
        </w:tc>
        <w:tc>
          <w:tcPr>
            <w:tcW w:w="851" w:type="dxa"/>
            <w:tcBorders>
              <w:top w:val="single" w:sz="2" w:space="0" w:color="auto"/>
              <w:left w:val="single" w:sz="2" w:space="0" w:color="auto"/>
              <w:bottom w:val="single" w:sz="2" w:space="0" w:color="auto"/>
              <w:right w:val="single" w:sz="2" w:space="0" w:color="auto"/>
            </w:tcBorders>
            <w:hideMark/>
          </w:tcPr>
          <w:p w14:paraId="1C25F1E5"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6BD9AF5"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62EE8EC1" w14:textId="77777777" w:rsidR="003115C9" w:rsidRDefault="003115C9">
            <w:pPr>
              <w:pStyle w:val="TAL"/>
              <w:rPr>
                <w:rFonts w:cs="Arial"/>
              </w:rPr>
            </w:pPr>
            <w:r>
              <w:rPr>
                <w:rFonts w:cs="Arial"/>
              </w:rPr>
              <w:t>This is not applicable to BS operating in Band n</w:t>
            </w:r>
            <w:r>
              <w:rPr>
                <w:rFonts w:cs="Arial"/>
                <w:lang w:eastAsia="zh-CN"/>
              </w:rPr>
              <w:t>41, n53 or [n90].</w:t>
            </w:r>
          </w:p>
        </w:tc>
      </w:tr>
      <w:tr w:rsidR="003115C9" w14:paraId="37EA5391"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6E968515" w14:textId="77777777" w:rsidR="003115C9" w:rsidRDefault="003115C9">
            <w:pPr>
              <w:pStyle w:val="TAC"/>
            </w:pPr>
            <w:r>
              <w:rPr>
                <w:rFonts w:cs="Arial"/>
              </w:rPr>
              <w:t>E-</w:t>
            </w:r>
            <w:proofErr w:type="spellStart"/>
            <w:r>
              <w:rPr>
                <w:rFonts w:cs="Arial"/>
              </w:rPr>
              <w:t>UTRA</w:t>
            </w:r>
            <w:proofErr w:type="spellEnd"/>
            <w:r>
              <w:rPr>
                <w:rFonts w:cs="Arial"/>
              </w:rPr>
              <w:t xml:space="preserve"> Band </w:t>
            </w:r>
            <w:r>
              <w:rPr>
                <w:rFonts w:cs="Arial"/>
                <w:lang w:eastAsia="zh-CN"/>
              </w:rPr>
              <w:t>42</w:t>
            </w:r>
          </w:p>
        </w:tc>
        <w:tc>
          <w:tcPr>
            <w:tcW w:w="1701" w:type="dxa"/>
            <w:tcBorders>
              <w:top w:val="single" w:sz="2" w:space="0" w:color="auto"/>
              <w:left w:val="single" w:sz="2" w:space="0" w:color="auto"/>
              <w:bottom w:val="single" w:sz="2" w:space="0" w:color="auto"/>
              <w:right w:val="single" w:sz="2" w:space="0" w:color="auto"/>
            </w:tcBorders>
            <w:hideMark/>
          </w:tcPr>
          <w:p w14:paraId="1F7C5A10" w14:textId="77777777" w:rsidR="003115C9" w:rsidRDefault="003115C9">
            <w:pPr>
              <w:pStyle w:val="TAC"/>
              <w:rPr>
                <w:rFonts w:cs="Arial"/>
                <w:lang w:eastAsia="zh-CN"/>
              </w:rPr>
            </w:pPr>
            <w:r>
              <w:rPr>
                <w:rFonts w:cs="Arial"/>
                <w:lang w:eastAsia="zh-CN"/>
              </w:rPr>
              <w:t>3400</w:t>
            </w:r>
            <w:r>
              <w:rPr>
                <w:rFonts w:cs="Arial"/>
              </w:rPr>
              <w:t xml:space="preserve"> – 360</w:t>
            </w:r>
            <w:r>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hideMark/>
          </w:tcPr>
          <w:p w14:paraId="0097CCCA"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A9824F8"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19CF11CB" w14:textId="77777777" w:rsidR="003115C9" w:rsidRDefault="003115C9">
            <w:pPr>
              <w:pStyle w:val="TAL"/>
              <w:rPr>
                <w:rFonts w:cs="Arial"/>
              </w:rPr>
            </w:pPr>
            <w:r>
              <w:rPr>
                <w:rFonts w:cs="Arial"/>
              </w:rPr>
              <w:t>This is not applicable to BS operating in Band n48, n</w:t>
            </w:r>
            <w:r>
              <w:rPr>
                <w:rFonts w:cs="Arial"/>
                <w:lang w:eastAsia="zh-CN"/>
              </w:rPr>
              <w:t>77</w:t>
            </w:r>
            <w:r>
              <w:rPr>
                <w:rFonts w:cs="Arial"/>
              </w:rPr>
              <w:t xml:space="preserve"> or n78.</w:t>
            </w:r>
          </w:p>
        </w:tc>
      </w:tr>
      <w:tr w:rsidR="003115C9" w14:paraId="233158F3"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3394ABB5" w14:textId="77777777" w:rsidR="003115C9" w:rsidRDefault="003115C9">
            <w:pPr>
              <w:pStyle w:val="TAC"/>
            </w:pPr>
            <w:r>
              <w:rPr>
                <w:rFonts w:cs="Arial"/>
              </w:rPr>
              <w:t>E-</w:t>
            </w:r>
            <w:proofErr w:type="spellStart"/>
            <w:r>
              <w:rPr>
                <w:rFonts w:cs="Arial"/>
              </w:rPr>
              <w:t>UTRA</w:t>
            </w:r>
            <w:proofErr w:type="spellEnd"/>
            <w:r>
              <w:rPr>
                <w:rFonts w:cs="Arial"/>
              </w:rPr>
              <w:t xml:space="preserve"> Band </w:t>
            </w:r>
            <w:r>
              <w:rPr>
                <w:rFonts w:cs="Arial"/>
                <w:lang w:eastAsia="zh-CN"/>
              </w:rPr>
              <w:t>43</w:t>
            </w:r>
          </w:p>
        </w:tc>
        <w:tc>
          <w:tcPr>
            <w:tcW w:w="1701" w:type="dxa"/>
            <w:tcBorders>
              <w:top w:val="single" w:sz="2" w:space="0" w:color="auto"/>
              <w:left w:val="single" w:sz="2" w:space="0" w:color="auto"/>
              <w:bottom w:val="single" w:sz="2" w:space="0" w:color="auto"/>
              <w:right w:val="single" w:sz="2" w:space="0" w:color="auto"/>
            </w:tcBorders>
            <w:hideMark/>
          </w:tcPr>
          <w:p w14:paraId="698C03E9" w14:textId="77777777" w:rsidR="003115C9" w:rsidRDefault="003115C9">
            <w:pPr>
              <w:pStyle w:val="TAC"/>
              <w:rPr>
                <w:rFonts w:cs="Arial"/>
                <w:lang w:eastAsia="zh-CN"/>
              </w:rPr>
            </w:pPr>
            <w:r>
              <w:rPr>
                <w:rFonts w:cs="Arial"/>
                <w:lang w:eastAsia="zh-CN"/>
              </w:rPr>
              <w:t>3600</w:t>
            </w:r>
            <w:r>
              <w:rPr>
                <w:rFonts w:cs="Arial"/>
              </w:rPr>
              <w:t xml:space="preserve"> – 380</w:t>
            </w:r>
            <w:r>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hideMark/>
          </w:tcPr>
          <w:p w14:paraId="3B7EF496"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079EA66"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3021FE9B" w14:textId="77777777" w:rsidR="003115C9" w:rsidRDefault="003115C9">
            <w:pPr>
              <w:pStyle w:val="TAL"/>
              <w:rPr>
                <w:rFonts w:cs="Arial"/>
              </w:rPr>
            </w:pPr>
            <w:r>
              <w:rPr>
                <w:rFonts w:cs="Arial"/>
              </w:rPr>
              <w:t>This is not applicable to BS operating in Band n48, n</w:t>
            </w:r>
            <w:r>
              <w:rPr>
                <w:rFonts w:cs="Arial"/>
                <w:lang w:eastAsia="zh-CN"/>
              </w:rPr>
              <w:t>77</w:t>
            </w:r>
            <w:r>
              <w:rPr>
                <w:rFonts w:cs="Arial"/>
              </w:rPr>
              <w:t xml:space="preserve"> or n78.</w:t>
            </w:r>
          </w:p>
        </w:tc>
      </w:tr>
      <w:tr w:rsidR="003115C9" w14:paraId="24C82BC9"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372E378C" w14:textId="77777777" w:rsidR="003115C9" w:rsidRDefault="003115C9">
            <w:pPr>
              <w:pStyle w:val="TAC"/>
            </w:pPr>
            <w:r>
              <w:rPr>
                <w:rFonts w:cs="Arial"/>
              </w:rPr>
              <w:t>E-</w:t>
            </w:r>
            <w:proofErr w:type="spellStart"/>
            <w:r>
              <w:rPr>
                <w:rFonts w:cs="Arial"/>
              </w:rPr>
              <w:t>UTRA</w:t>
            </w:r>
            <w:proofErr w:type="spellEnd"/>
            <w:r>
              <w:rPr>
                <w:rFonts w:cs="Arial"/>
              </w:rPr>
              <w:t xml:space="preserve"> Band 44</w:t>
            </w:r>
          </w:p>
        </w:tc>
        <w:tc>
          <w:tcPr>
            <w:tcW w:w="1701" w:type="dxa"/>
            <w:tcBorders>
              <w:top w:val="single" w:sz="2" w:space="0" w:color="auto"/>
              <w:left w:val="single" w:sz="2" w:space="0" w:color="auto"/>
              <w:bottom w:val="single" w:sz="2" w:space="0" w:color="auto"/>
              <w:right w:val="single" w:sz="2" w:space="0" w:color="auto"/>
            </w:tcBorders>
            <w:hideMark/>
          </w:tcPr>
          <w:p w14:paraId="0315C477" w14:textId="77777777" w:rsidR="003115C9" w:rsidRDefault="003115C9">
            <w:pPr>
              <w:pStyle w:val="TAC"/>
              <w:rPr>
                <w:rFonts w:cs="Arial"/>
                <w:lang w:eastAsia="zh-CN"/>
              </w:rPr>
            </w:pPr>
            <w:r>
              <w:rPr>
                <w:rFonts w:cs="Arial"/>
                <w:lang w:eastAsia="zh-CN"/>
              </w:rPr>
              <w:t>703</w:t>
            </w:r>
            <w:r>
              <w:rPr>
                <w:rFonts w:cs="Arial"/>
              </w:rPr>
              <w:t xml:space="preserve"> – 80</w:t>
            </w:r>
            <w:r>
              <w:rPr>
                <w:rFonts w:cs="Arial"/>
                <w:lang w:eastAsia="zh-CN"/>
              </w:rPr>
              <w:t>3 MHz</w:t>
            </w:r>
          </w:p>
        </w:tc>
        <w:tc>
          <w:tcPr>
            <w:tcW w:w="851" w:type="dxa"/>
            <w:tcBorders>
              <w:top w:val="single" w:sz="2" w:space="0" w:color="auto"/>
              <w:left w:val="single" w:sz="2" w:space="0" w:color="auto"/>
              <w:bottom w:val="single" w:sz="2" w:space="0" w:color="auto"/>
              <w:right w:val="single" w:sz="2" w:space="0" w:color="auto"/>
            </w:tcBorders>
            <w:hideMark/>
          </w:tcPr>
          <w:p w14:paraId="751EAB18"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496BBD2"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15B03AB0" w14:textId="77777777" w:rsidR="003115C9" w:rsidRDefault="003115C9">
            <w:pPr>
              <w:pStyle w:val="TAL"/>
              <w:rPr>
                <w:rFonts w:cs="Arial"/>
              </w:rPr>
            </w:pPr>
            <w:r>
              <w:rPr>
                <w:rFonts w:cs="Arial"/>
              </w:rPr>
              <w:t>This is not applicable to BS operating in Band n28.</w:t>
            </w:r>
          </w:p>
        </w:tc>
      </w:tr>
      <w:tr w:rsidR="003115C9" w14:paraId="27BA9CBA"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2E447A30" w14:textId="77777777" w:rsidR="003115C9" w:rsidRDefault="003115C9">
            <w:pPr>
              <w:pStyle w:val="TAC"/>
            </w:pPr>
            <w:r>
              <w:rPr>
                <w:rFonts w:cs="Arial"/>
                <w:szCs w:val="18"/>
              </w:rPr>
              <w:t>E-</w:t>
            </w:r>
            <w:proofErr w:type="spellStart"/>
            <w:r>
              <w:rPr>
                <w:rFonts w:cs="Arial"/>
                <w:szCs w:val="18"/>
              </w:rPr>
              <w:t>UTRA</w:t>
            </w:r>
            <w:proofErr w:type="spellEnd"/>
            <w:r>
              <w:rPr>
                <w:rFonts w:cs="Arial"/>
                <w:szCs w:val="18"/>
              </w:rPr>
              <w:t xml:space="preserve"> Band 4</w:t>
            </w:r>
            <w:r>
              <w:rPr>
                <w:rFonts w:cs="Arial"/>
                <w:szCs w:val="18"/>
                <w:lang w:eastAsia="zh-CN"/>
              </w:rPr>
              <w:t>5</w:t>
            </w:r>
          </w:p>
        </w:tc>
        <w:tc>
          <w:tcPr>
            <w:tcW w:w="1701" w:type="dxa"/>
            <w:tcBorders>
              <w:top w:val="single" w:sz="2" w:space="0" w:color="auto"/>
              <w:left w:val="single" w:sz="2" w:space="0" w:color="auto"/>
              <w:bottom w:val="single" w:sz="2" w:space="0" w:color="auto"/>
              <w:right w:val="single" w:sz="2" w:space="0" w:color="auto"/>
            </w:tcBorders>
            <w:hideMark/>
          </w:tcPr>
          <w:p w14:paraId="141057CF" w14:textId="77777777" w:rsidR="003115C9" w:rsidRDefault="003115C9">
            <w:pPr>
              <w:pStyle w:val="TAC"/>
              <w:rPr>
                <w:rFonts w:cs="Arial"/>
                <w:lang w:eastAsia="zh-CN"/>
              </w:rPr>
            </w:pPr>
            <w:r>
              <w:rPr>
                <w:rFonts w:cs="Arial"/>
                <w:szCs w:val="18"/>
                <w:lang w:eastAsia="zh-CN"/>
              </w:rPr>
              <w:t>1447</w:t>
            </w:r>
            <w:r>
              <w:rPr>
                <w:rFonts w:cs="Arial"/>
                <w:szCs w:val="18"/>
              </w:rPr>
              <w:t xml:space="preserve"> – </w:t>
            </w:r>
            <w:r>
              <w:rPr>
                <w:rFonts w:cs="Arial"/>
                <w:szCs w:val="18"/>
                <w:lang w:eastAsia="zh-CN"/>
              </w:rPr>
              <w:t>1467 MHz</w:t>
            </w:r>
          </w:p>
        </w:tc>
        <w:tc>
          <w:tcPr>
            <w:tcW w:w="851" w:type="dxa"/>
            <w:tcBorders>
              <w:top w:val="single" w:sz="2" w:space="0" w:color="auto"/>
              <w:left w:val="single" w:sz="2" w:space="0" w:color="auto"/>
              <w:bottom w:val="single" w:sz="2" w:space="0" w:color="auto"/>
              <w:right w:val="single" w:sz="2" w:space="0" w:color="auto"/>
            </w:tcBorders>
            <w:hideMark/>
          </w:tcPr>
          <w:p w14:paraId="520567E8" w14:textId="77777777" w:rsidR="003115C9" w:rsidRDefault="003115C9">
            <w:pPr>
              <w:pStyle w:val="TAC"/>
              <w:rPr>
                <w:rFonts w:cs="Arial"/>
              </w:rPr>
            </w:pPr>
            <w:r>
              <w:rPr>
                <w:rFonts w:cs="Arial"/>
                <w:szCs w:val="18"/>
              </w:rPr>
              <w:t xml:space="preserve">-52 </w:t>
            </w:r>
            <w:proofErr w:type="spellStart"/>
            <w:r>
              <w:rPr>
                <w:rFonts w:cs="Arial"/>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470029A" w14:textId="77777777" w:rsidR="003115C9" w:rsidRDefault="003115C9">
            <w:pPr>
              <w:pStyle w:val="TAC"/>
              <w:rPr>
                <w:rFonts w:cs="Arial"/>
              </w:rPr>
            </w:pPr>
            <w:r>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4820A72F" w14:textId="77777777" w:rsidR="003115C9" w:rsidRDefault="003115C9">
            <w:pPr>
              <w:pStyle w:val="TAL"/>
              <w:rPr>
                <w:rFonts w:cs="Arial"/>
              </w:rPr>
            </w:pPr>
          </w:p>
        </w:tc>
      </w:tr>
      <w:tr w:rsidR="003115C9" w14:paraId="15679096"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3D1B5F91" w14:textId="77777777" w:rsidR="003115C9" w:rsidRDefault="003115C9">
            <w:pPr>
              <w:pStyle w:val="TAC"/>
            </w:pPr>
            <w:r>
              <w:rPr>
                <w:rFonts w:cs="Arial"/>
              </w:rPr>
              <w:t>E-</w:t>
            </w:r>
            <w:proofErr w:type="spellStart"/>
            <w:r>
              <w:rPr>
                <w:rFonts w:cs="Arial"/>
              </w:rPr>
              <w:t>UTRA</w:t>
            </w:r>
            <w:proofErr w:type="spellEnd"/>
            <w:r>
              <w:rPr>
                <w:rFonts w:cs="Arial"/>
              </w:rPr>
              <w:t xml:space="preserve"> Band 4</w:t>
            </w:r>
            <w:r>
              <w:rPr>
                <w:rFonts w:cs="Arial"/>
                <w:lang w:eastAsia="zh-CN"/>
              </w:rPr>
              <w:t>6 or NR Band n46</w:t>
            </w:r>
          </w:p>
        </w:tc>
        <w:tc>
          <w:tcPr>
            <w:tcW w:w="1701" w:type="dxa"/>
            <w:tcBorders>
              <w:top w:val="single" w:sz="2" w:space="0" w:color="auto"/>
              <w:left w:val="single" w:sz="2" w:space="0" w:color="auto"/>
              <w:bottom w:val="single" w:sz="2" w:space="0" w:color="auto"/>
              <w:right w:val="single" w:sz="2" w:space="0" w:color="auto"/>
            </w:tcBorders>
            <w:hideMark/>
          </w:tcPr>
          <w:p w14:paraId="5E2E08E7" w14:textId="77777777" w:rsidR="003115C9" w:rsidRDefault="003115C9">
            <w:pPr>
              <w:pStyle w:val="TAC"/>
              <w:rPr>
                <w:rFonts w:cs="Arial"/>
                <w:szCs w:val="18"/>
                <w:lang w:eastAsia="zh-CN"/>
              </w:rPr>
            </w:pPr>
            <w:r>
              <w:rPr>
                <w:rFonts w:cs="Arial"/>
                <w:lang w:eastAsia="zh-CN"/>
              </w:rPr>
              <w:t>5150</w:t>
            </w:r>
            <w:r>
              <w:rPr>
                <w:rFonts w:cs="Arial"/>
              </w:rPr>
              <w:t xml:space="preserve"> – </w:t>
            </w:r>
            <w:r>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hideMark/>
          </w:tcPr>
          <w:p w14:paraId="27186DD8" w14:textId="77777777" w:rsidR="003115C9" w:rsidRDefault="003115C9">
            <w:pPr>
              <w:pStyle w:val="TAC"/>
              <w:rPr>
                <w:rFonts w:cs="Arial"/>
                <w:szCs w:val="18"/>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F3ACED5" w14:textId="77777777" w:rsidR="003115C9" w:rsidRDefault="003115C9">
            <w:pPr>
              <w:pStyle w:val="TAC"/>
              <w:rPr>
                <w:rFonts w:cs="Arial"/>
                <w:szCs w:val="18"/>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3E1DB9A4" w14:textId="77777777" w:rsidR="003115C9" w:rsidRDefault="003115C9">
            <w:pPr>
              <w:pStyle w:val="TAL"/>
              <w:rPr>
                <w:rFonts w:cs="Arial"/>
              </w:rPr>
            </w:pPr>
            <w:r>
              <w:rPr>
                <w:rFonts w:cs="Arial"/>
              </w:rPr>
              <w:t>This is not applicable to BS operating in Band n46 or n96.</w:t>
            </w:r>
          </w:p>
        </w:tc>
      </w:tr>
      <w:tr w:rsidR="003115C9" w14:paraId="2F352FEF"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41229353" w14:textId="77777777" w:rsidR="003115C9" w:rsidRDefault="003115C9">
            <w:pPr>
              <w:pStyle w:val="TAC"/>
            </w:pPr>
            <w:r>
              <w:rPr>
                <w:rFonts w:cs="Arial"/>
                <w:lang w:eastAsia="ko-KR"/>
              </w:rPr>
              <w:t>E-</w:t>
            </w:r>
            <w:proofErr w:type="spellStart"/>
            <w:r>
              <w:rPr>
                <w:rFonts w:cs="Arial"/>
                <w:lang w:eastAsia="ko-KR"/>
              </w:rPr>
              <w:t>UTRA</w:t>
            </w:r>
            <w:proofErr w:type="spellEnd"/>
            <w:r>
              <w:rPr>
                <w:rFonts w:cs="Arial"/>
                <w:lang w:eastAsia="ko-KR"/>
              </w:rPr>
              <w:t xml:space="preserve"> Band 4</w:t>
            </w:r>
            <w:r>
              <w:rPr>
                <w:rFonts w:cs="Arial"/>
                <w:lang w:eastAsia="zh-CN"/>
              </w:rPr>
              <w:t>7</w:t>
            </w:r>
          </w:p>
        </w:tc>
        <w:tc>
          <w:tcPr>
            <w:tcW w:w="1701" w:type="dxa"/>
            <w:tcBorders>
              <w:top w:val="single" w:sz="2" w:space="0" w:color="auto"/>
              <w:left w:val="single" w:sz="2" w:space="0" w:color="auto"/>
              <w:bottom w:val="single" w:sz="2" w:space="0" w:color="auto"/>
              <w:right w:val="single" w:sz="2" w:space="0" w:color="auto"/>
            </w:tcBorders>
            <w:hideMark/>
          </w:tcPr>
          <w:p w14:paraId="667A9FE8" w14:textId="77777777" w:rsidR="003115C9" w:rsidRDefault="003115C9">
            <w:pPr>
              <w:pStyle w:val="TAC"/>
              <w:rPr>
                <w:rFonts w:cs="Arial"/>
                <w:lang w:eastAsia="zh-CN"/>
              </w:rPr>
            </w:pPr>
            <w:r>
              <w:rPr>
                <w:rFonts w:cs="Arial"/>
                <w:lang w:eastAsia="zh-CN"/>
              </w:rPr>
              <w:t>5855</w:t>
            </w:r>
            <w:r>
              <w:rPr>
                <w:rFonts w:cs="Arial"/>
                <w:lang w:eastAsia="ko-KR"/>
              </w:rPr>
              <w:t xml:space="preserve"> – </w:t>
            </w:r>
            <w:r>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hideMark/>
          </w:tcPr>
          <w:p w14:paraId="09556F6F" w14:textId="77777777" w:rsidR="003115C9" w:rsidRDefault="003115C9">
            <w:pPr>
              <w:pStyle w:val="TAC"/>
              <w:rPr>
                <w:rFonts w:cs="Arial"/>
              </w:rPr>
            </w:pPr>
            <w:r>
              <w:rPr>
                <w:rFonts w:cs="Arial"/>
                <w:lang w:eastAsia="ko-KR"/>
              </w:rPr>
              <w:t xml:space="preserve">-52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DA0BB3C" w14:textId="77777777" w:rsidR="003115C9" w:rsidRDefault="003115C9">
            <w:pPr>
              <w:pStyle w:val="TAC"/>
              <w:rPr>
                <w:rFonts w:cs="Arial"/>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A3BB255" w14:textId="77777777" w:rsidR="003115C9" w:rsidRDefault="003115C9">
            <w:pPr>
              <w:pStyle w:val="TAL"/>
              <w:rPr>
                <w:rFonts w:cs="Arial"/>
              </w:rPr>
            </w:pPr>
          </w:p>
        </w:tc>
      </w:tr>
      <w:tr w:rsidR="003115C9" w14:paraId="1A0E9790"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267CC17D" w14:textId="77777777" w:rsidR="003115C9" w:rsidRDefault="003115C9">
            <w:pPr>
              <w:pStyle w:val="TAC"/>
            </w:pPr>
            <w:r>
              <w:rPr>
                <w:rFonts w:cs="Arial"/>
                <w:lang w:eastAsia="ja-JP"/>
              </w:rPr>
              <w:t>E-</w:t>
            </w:r>
            <w:proofErr w:type="spellStart"/>
            <w:r>
              <w:rPr>
                <w:rFonts w:cs="Arial"/>
                <w:lang w:eastAsia="ja-JP"/>
              </w:rPr>
              <w:t>UTRA</w:t>
            </w:r>
            <w:proofErr w:type="spellEnd"/>
            <w:r>
              <w:rPr>
                <w:rFonts w:cs="Arial"/>
                <w:lang w:eastAsia="ja-JP"/>
              </w:rPr>
              <w:t xml:space="preserve"> Band </w:t>
            </w:r>
            <w:r>
              <w:rPr>
                <w:rFonts w:cs="Arial"/>
                <w:lang w:eastAsia="zh-CN"/>
              </w:rPr>
              <w:t>48 or NR Band n48</w:t>
            </w:r>
          </w:p>
        </w:tc>
        <w:tc>
          <w:tcPr>
            <w:tcW w:w="1701" w:type="dxa"/>
            <w:tcBorders>
              <w:top w:val="single" w:sz="2" w:space="0" w:color="auto"/>
              <w:left w:val="single" w:sz="2" w:space="0" w:color="auto"/>
              <w:bottom w:val="single" w:sz="2" w:space="0" w:color="auto"/>
              <w:right w:val="single" w:sz="2" w:space="0" w:color="auto"/>
            </w:tcBorders>
            <w:hideMark/>
          </w:tcPr>
          <w:p w14:paraId="1B178DD6" w14:textId="77777777" w:rsidR="003115C9" w:rsidRDefault="003115C9">
            <w:pPr>
              <w:pStyle w:val="TAC"/>
              <w:rPr>
                <w:rFonts w:cs="Arial"/>
                <w:lang w:eastAsia="zh-CN"/>
              </w:rPr>
            </w:pPr>
            <w:r>
              <w:rPr>
                <w:rFonts w:cs="Arial"/>
                <w:lang w:eastAsia="zh-CN"/>
              </w:rPr>
              <w:t>3550</w:t>
            </w:r>
            <w:r>
              <w:rPr>
                <w:rFonts w:cs="Arial"/>
                <w:lang w:eastAsia="ja-JP"/>
              </w:rPr>
              <w:t xml:space="preserve"> – </w:t>
            </w:r>
            <w:r>
              <w:rPr>
                <w:rFonts w:cs="Arial"/>
                <w:lang w:eastAsia="zh-CN"/>
              </w:rPr>
              <w:t>3700 MHz</w:t>
            </w:r>
          </w:p>
        </w:tc>
        <w:tc>
          <w:tcPr>
            <w:tcW w:w="851" w:type="dxa"/>
            <w:tcBorders>
              <w:top w:val="single" w:sz="2" w:space="0" w:color="auto"/>
              <w:left w:val="single" w:sz="2" w:space="0" w:color="auto"/>
              <w:bottom w:val="single" w:sz="2" w:space="0" w:color="auto"/>
              <w:right w:val="single" w:sz="2" w:space="0" w:color="auto"/>
            </w:tcBorders>
            <w:hideMark/>
          </w:tcPr>
          <w:p w14:paraId="71A911C6" w14:textId="77777777" w:rsidR="003115C9" w:rsidRDefault="003115C9">
            <w:pPr>
              <w:pStyle w:val="TAC"/>
              <w:rPr>
                <w:rFonts w:cs="Arial"/>
                <w:lang w:eastAsia="ko-KR"/>
              </w:rPr>
            </w:pPr>
            <w:r>
              <w:rPr>
                <w:rFonts w:cs="Arial"/>
                <w:lang w:eastAsia="ja-JP"/>
              </w:rPr>
              <w:t xml:space="preserve">-52 </w:t>
            </w:r>
            <w:proofErr w:type="spellStart"/>
            <w:r>
              <w:rPr>
                <w:rFonts w:cs="Arial"/>
                <w:lang w:eastAsia="ja-JP"/>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E1BBA42" w14:textId="77777777" w:rsidR="003115C9" w:rsidRDefault="003115C9">
            <w:pPr>
              <w:pStyle w:val="TAC"/>
              <w:rPr>
                <w:rFonts w:cs="Arial"/>
                <w:lang w:eastAsia="ko-KR"/>
              </w:rPr>
            </w:pPr>
            <w:r>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hideMark/>
          </w:tcPr>
          <w:p w14:paraId="08C57462" w14:textId="77777777" w:rsidR="003115C9" w:rsidRDefault="003115C9">
            <w:pPr>
              <w:pStyle w:val="TAL"/>
              <w:rPr>
                <w:rFonts w:cs="Arial"/>
              </w:rPr>
            </w:pPr>
            <w:r>
              <w:rPr>
                <w:rFonts w:cs="Arial"/>
              </w:rPr>
              <w:t>This is not applicable to BS operating in Band n48, n</w:t>
            </w:r>
            <w:r>
              <w:rPr>
                <w:rFonts w:cs="Arial"/>
                <w:lang w:eastAsia="zh-CN"/>
              </w:rPr>
              <w:t>77</w:t>
            </w:r>
            <w:r>
              <w:rPr>
                <w:rFonts w:cs="Arial"/>
              </w:rPr>
              <w:t xml:space="preserve"> or n78.</w:t>
            </w:r>
          </w:p>
        </w:tc>
      </w:tr>
      <w:tr w:rsidR="003115C9" w14:paraId="68379B2D"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3CD93F7C" w14:textId="77777777" w:rsidR="003115C9" w:rsidRDefault="003115C9">
            <w:pPr>
              <w:pStyle w:val="TAC"/>
            </w:pPr>
            <w:r>
              <w:rPr>
                <w:rFonts w:cs="Arial"/>
                <w:lang w:eastAsia="ko-KR"/>
              </w:rPr>
              <w:t>E-</w:t>
            </w:r>
            <w:proofErr w:type="spellStart"/>
            <w:r>
              <w:rPr>
                <w:rFonts w:cs="Arial"/>
                <w:lang w:eastAsia="ko-KR"/>
              </w:rPr>
              <w:t>UTRA</w:t>
            </w:r>
            <w:proofErr w:type="spellEnd"/>
            <w:r>
              <w:rPr>
                <w:rFonts w:cs="Arial"/>
                <w:lang w:eastAsia="ko-KR"/>
              </w:rPr>
              <w:t xml:space="preserve"> Band 50 or NR band n50 </w:t>
            </w:r>
          </w:p>
        </w:tc>
        <w:tc>
          <w:tcPr>
            <w:tcW w:w="1701" w:type="dxa"/>
            <w:tcBorders>
              <w:top w:val="single" w:sz="2" w:space="0" w:color="auto"/>
              <w:left w:val="single" w:sz="2" w:space="0" w:color="auto"/>
              <w:bottom w:val="single" w:sz="2" w:space="0" w:color="auto"/>
              <w:right w:val="single" w:sz="2" w:space="0" w:color="auto"/>
            </w:tcBorders>
            <w:hideMark/>
          </w:tcPr>
          <w:p w14:paraId="75655F85" w14:textId="77777777" w:rsidR="003115C9" w:rsidRDefault="003115C9">
            <w:pPr>
              <w:pStyle w:val="TAC"/>
              <w:rPr>
                <w:rFonts w:cs="Arial"/>
                <w:lang w:eastAsia="zh-CN"/>
              </w:rPr>
            </w:pPr>
            <w:r>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4D0E6B99" w14:textId="77777777" w:rsidR="003115C9" w:rsidRDefault="003115C9">
            <w:pPr>
              <w:pStyle w:val="TAC"/>
              <w:rPr>
                <w:rFonts w:cs="Arial"/>
                <w:lang w:eastAsia="ja-JP"/>
              </w:rPr>
            </w:pPr>
            <w:r>
              <w:rPr>
                <w:rFonts w:cs="Arial"/>
                <w:lang w:eastAsia="ko-KR"/>
              </w:rPr>
              <w:t xml:space="preserve">-52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D42B735" w14:textId="77777777" w:rsidR="003115C9" w:rsidRDefault="003115C9">
            <w:pPr>
              <w:pStyle w:val="TAC"/>
              <w:rPr>
                <w:rFonts w:cs="Arial"/>
                <w:lang w:eastAsia="ja-JP"/>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437B31F0" w14:textId="77777777" w:rsidR="003115C9" w:rsidRDefault="003115C9">
            <w:pPr>
              <w:pStyle w:val="TAL"/>
              <w:rPr>
                <w:rFonts w:cs="Arial"/>
              </w:rPr>
            </w:pPr>
            <w:r>
              <w:rPr>
                <w:rFonts w:cs="Arial"/>
                <w:lang w:eastAsia="ko-KR"/>
              </w:rPr>
              <w:t xml:space="preserve">This requirement does not apply to BS operating in Band n50, n51, </w:t>
            </w:r>
            <w:r>
              <w:rPr>
                <w:rFonts w:cs="Arial"/>
                <w:lang w:eastAsia="ja-JP"/>
              </w:rPr>
              <w:t xml:space="preserve">n74, </w:t>
            </w:r>
            <w:r>
              <w:rPr>
                <w:rFonts w:cs="Arial"/>
                <w:lang w:eastAsia="ko-KR"/>
              </w:rPr>
              <w:t>n75, n76, n91, n92, n93 or n94.</w:t>
            </w:r>
          </w:p>
        </w:tc>
      </w:tr>
      <w:tr w:rsidR="003115C9" w14:paraId="7235A10F"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38490921" w14:textId="77777777" w:rsidR="003115C9" w:rsidRDefault="003115C9">
            <w:pPr>
              <w:pStyle w:val="TAC"/>
            </w:pPr>
            <w:r>
              <w:rPr>
                <w:rFonts w:cs="Arial"/>
                <w:lang w:eastAsia="ko-KR"/>
              </w:rPr>
              <w:t>E-</w:t>
            </w:r>
            <w:proofErr w:type="spellStart"/>
            <w:r>
              <w:rPr>
                <w:rFonts w:cs="Arial"/>
                <w:lang w:eastAsia="ko-KR"/>
              </w:rPr>
              <w:t>UTRA</w:t>
            </w:r>
            <w:proofErr w:type="spellEnd"/>
            <w:r>
              <w:rPr>
                <w:rFonts w:cs="Arial"/>
                <w:lang w:eastAsia="ko-KR"/>
              </w:rPr>
              <w:t xml:space="preserve"> Band 51 or NR Band n51</w:t>
            </w:r>
          </w:p>
        </w:tc>
        <w:tc>
          <w:tcPr>
            <w:tcW w:w="1701" w:type="dxa"/>
            <w:tcBorders>
              <w:top w:val="single" w:sz="2" w:space="0" w:color="auto"/>
              <w:left w:val="single" w:sz="2" w:space="0" w:color="auto"/>
              <w:bottom w:val="single" w:sz="2" w:space="0" w:color="auto"/>
              <w:right w:val="single" w:sz="2" w:space="0" w:color="auto"/>
            </w:tcBorders>
            <w:hideMark/>
          </w:tcPr>
          <w:p w14:paraId="64F01386" w14:textId="77777777" w:rsidR="003115C9" w:rsidRDefault="003115C9">
            <w:pPr>
              <w:pStyle w:val="TAC"/>
              <w:rPr>
                <w:rFonts w:cs="Arial"/>
                <w:lang w:eastAsia="ko-KR"/>
              </w:rPr>
            </w:pPr>
            <w:r>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6929E208" w14:textId="77777777" w:rsidR="003115C9" w:rsidRDefault="003115C9">
            <w:pPr>
              <w:pStyle w:val="TAC"/>
              <w:rPr>
                <w:rFonts w:cs="Arial"/>
                <w:lang w:eastAsia="ko-KR"/>
              </w:rPr>
            </w:pPr>
            <w:r>
              <w:rPr>
                <w:rFonts w:cs="Arial"/>
                <w:lang w:eastAsia="ko-KR"/>
              </w:rPr>
              <w:t xml:space="preserve">-52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6D12B65" w14:textId="77777777" w:rsidR="003115C9" w:rsidRDefault="003115C9">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217A770B" w14:textId="77777777" w:rsidR="003115C9" w:rsidRDefault="003115C9">
            <w:pPr>
              <w:pStyle w:val="TAL"/>
              <w:rPr>
                <w:rFonts w:cs="Arial"/>
                <w:lang w:eastAsia="ko-KR"/>
              </w:rPr>
            </w:pPr>
            <w:r>
              <w:rPr>
                <w:rFonts w:cs="Arial"/>
                <w:lang w:eastAsia="ko-KR"/>
              </w:rPr>
              <w:t>This requirement does not apply to BS operating in Band n50, n51, n75, n76, n91, n92, n93 or n94.</w:t>
            </w:r>
          </w:p>
        </w:tc>
      </w:tr>
      <w:tr w:rsidR="003115C9" w14:paraId="302BF203"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0E70A1E8" w14:textId="77777777" w:rsidR="003115C9" w:rsidRDefault="003115C9">
            <w:pPr>
              <w:pStyle w:val="TAC"/>
            </w:pPr>
            <w:r>
              <w:rPr>
                <w:rFonts w:cs="Arial"/>
              </w:rPr>
              <w:t>E-</w:t>
            </w:r>
            <w:proofErr w:type="spellStart"/>
            <w:r>
              <w:rPr>
                <w:rFonts w:cs="Arial"/>
              </w:rPr>
              <w:t>UTRA</w:t>
            </w:r>
            <w:proofErr w:type="spellEnd"/>
            <w:r>
              <w:rPr>
                <w:rFonts w:cs="Arial"/>
              </w:rPr>
              <w:t xml:space="preserve"> Band </w:t>
            </w:r>
            <w:r>
              <w:rPr>
                <w:rFonts w:cs="Arial"/>
                <w:lang w:eastAsia="zh-CN"/>
              </w:rPr>
              <w:t>53 or NR Band n53</w:t>
            </w:r>
          </w:p>
        </w:tc>
        <w:tc>
          <w:tcPr>
            <w:tcW w:w="1701" w:type="dxa"/>
            <w:tcBorders>
              <w:top w:val="single" w:sz="2" w:space="0" w:color="auto"/>
              <w:left w:val="single" w:sz="2" w:space="0" w:color="auto"/>
              <w:bottom w:val="single" w:sz="2" w:space="0" w:color="auto"/>
              <w:right w:val="single" w:sz="2" w:space="0" w:color="auto"/>
            </w:tcBorders>
            <w:hideMark/>
          </w:tcPr>
          <w:p w14:paraId="11FFF283" w14:textId="77777777" w:rsidR="003115C9" w:rsidRDefault="003115C9">
            <w:pPr>
              <w:pStyle w:val="TAC"/>
              <w:rPr>
                <w:rFonts w:cs="Arial"/>
                <w:lang w:eastAsia="ko-KR"/>
              </w:rPr>
            </w:pPr>
            <w:r>
              <w:rPr>
                <w:rFonts w:cs="Arial"/>
                <w:lang w:eastAsia="zh-CN"/>
              </w:rPr>
              <w:t>2483.5</w:t>
            </w:r>
            <w:r>
              <w:rPr>
                <w:rFonts w:cs="Arial"/>
              </w:rPr>
              <w:t xml:space="preserve"> - 2495</w:t>
            </w:r>
            <w:r>
              <w:rPr>
                <w:rFonts w:cs="Arial"/>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hideMark/>
          </w:tcPr>
          <w:p w14:paraId="23074C08" w14:textId="77777777" w:rsidR="003115C9" w:rsidRDefault="003115C9">
            <w:pPr>
              <w:pStyle w:val="TAC"/>
              <w:rPr>
                <w:rFonts w:cs="Arial"/>
                <w:lang w:eastAsia="ko-KR"/>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9FC8A79" w14:textId="77777777" w:rsidR="003115C9" w:rsidRDefault="003115C9">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18592D4F" w14:textId="77777777" w:rsidR="003115C9" w:rsidRDefault="003115C9">
            <w:pPr>
              <w:pStyle w:val="TAL"/>
              <w:rPr>
                <w:rFonts w:cs="Arial"/>
                <w:lang w:eastAsia="ko-KR"/>
              </w:rPr>
            </w:pPr>
            <w:r>
              <w:rPr>
                <w:rFonts w:cs="Arial"/>
              </w:rPr>
              <w:t>This requirement does not apply to BS operating in Band</w:t>
            </w:r>
            <w:r>
              <w:rPr>
                <w:rFonts w:cs="Arial"/>
                <w:lang w:eastAsia="zh-CN"/>
              </w:rPr>
              <w:t xml:space="preserve"> n41, n53 or n90.</w:t>
            </w:r>
          </w:p>
        </w:tc>
      </w:tr>
      <w:tr w:rsidR="003115C9" w14:paraId="1D21462C" w14:textId="77777777" w:rsidTr="003115C9">
        <w:trPr>
          <w:cantSplit/>
          <w:jc w:val="center"/>
        </w:trPr>
        <w:tc>
          <w:tcPr>
            <w:tcW w:w="1302" w:type="dxa"/>
            <w:tcBorders>
              <w:top w:val="single" w:sz="2" w:space="0" w:color="auto"/>
              <w:left w:val="single" w:sz="2" w:space="0" w:color="auto"/>
              <w:bottom w:val="nil"/>
              <w:right w:val="single" w:sz="2" w:space="0" w:color="auto"/>
            </w:tcBorders>
            <w:hideMark/>
          </w:tcPr>
          <w:p w14:paraId="20F02D6A" w14:textId="77777777" w:rsidR="003115C9" w:rsidRDefault="003115C9">
            <w:pPr>
              <w:pStyle w:val="TAC"/>
            </w:pPr>
            <w:r>
              <w:rPr>
                <w:rFonts w:cs="Arial"/>
                <w:lang w:eastAsia="ja-JP"/>
              </w:rPr>
              <w:t>E-</w:t>
            </w:r>
            <w:proofErr w:type="spellStart"/>
            <w:r>
              <w:rPr>
                <w:rFonts w:cs="Arial"/>
                <w:lang w:eastAsia="ja-JP"/>
              </w:rPr>
              <w:t>UTRA</w:t>
            </w:r>
            <w:proofErr w:type="spellEnd"/>
            <w:r>
              <w:rPr>
                <w:rFonts w:cs="Arial"/>
                <w:lang w:eastAsia="ja-JP"/>
              </w:rPr>
              <w:t xml:space="preserve"> Band 65</w:t>
            </w:r>
            <w:r>
              <w:rPr>
                <w:rFonts w:cs="Arial"/>
              </w:rPr>
              <w:t xml:space="preserve"> or</w:t>
            </w:r>
          </w:p>
        </w:tc>
        <w:tc>
          <w:tcPr>
            <w:tcW w:w="1701" w:type="dxa"/>
            <w:tcBorders>
              <w:top w:val="single" w:sz="2" w:space="0" w:color="auto"/>
              <w:left w:val="single" w:sz="2" w:space="0" w:color="auto"/>
              <w:bottom w:val="single" w:sz="2" w:space="0" w:color="auto"/>
              <w:right w:val="single" w:sz="2" w:space="0" w:color="auto"/>
            </w:tcBorders>
            <w:hideMark/>
          </w:tcPr>
          <w:p w14:paraId="390B0A8F" w14:textId="77777777" w:rsidR="003115C9" w:rsidRDefault="003115C9">
            <w:pPr>
              <w:pStyle w:val="TAC"/>
              <w:rPr>
                <w:rFonts w:cs="Arial"/>
                <w:lang w:eastAsia="zh-CN"/>
              </w:rPr>
            </w:pPr>
            <w:r>
              <w:rPr>
                <w:rFonts w:cs="Arial"/>
              </w:rPr>
              <w:t>2110 – 2</w:t>
            </w:r>
            <w:r>
              <w:rPr>
                <w:rFonts w:cs="Arial"/>
                <w:lang w:eastAsia="ja-JP"/>
              </w:rPr>
              <w:t>20</w:t>
            </w:r>
            <w:r>
              <w:rPr>
                <w:rFonts w:cs="Arial"/>
              </w:rPr>
              <w:t>0 MHz</w:t>
            </w:r>
          </w:p>
        </w:tc>
        <w:tc>
          <w:tcPr>
            <w:tcW w:w="851" w:type="dxa"/>
            <w:tcBorders>
              <w:top w:val="single" w:sz="2" w:space="0" w:color="auto"/>
              <w:left w:val="single" w:sz="2" w:space="0" w:color="auto"/>
              <w:bottom w:val="single" w:sz="2" w:space="0" w:color="auto"/>
              <w:right w:val="single" w:sz="2" w:space="0" w:color="auto"/>
            </w:tcBorders>
            <w:hideMark/>
          </w:tcPr>
          <w:p w14:paraId="77A0DBA0"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116747F"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05801138" w14:textId="77777777" w:rsidR="003115C9" w:rsidRDefault="003115C9">
            <w:pPr>
              <w:pStyle w:val="TAL"/>
              <w:rPr>
                <w:rFonts w:cs="Arial"/>
              </w:rPr>
            </w:pPr>
            <w:r>
              <w:rPr>
                <w:rFonts w:cs="Arial"/>
              </w:rPr>
              <w:t xml:space="preserve">This requirement does not apply to BS operating in band n1 or n65. </w:t>
            </w:r>
          </w:p>
        </w:tc>
      </w:tr>
      <w:tr w:rsidR="003115C9" w14:paraId="5401C953" w14:textId="77777777" w:rsidTr="003115C9">
        <w:trPr>
          <w:cantSplit/>
          <w:jc w:val="center"/>
        </w:trPr>
        <w:tc>
          <w:tcPr>
            <w:tcW w:w="1302" w:type="dxa"/>
            <w:tcBorders>
              <w:top w:val="nil"/>
              <w:left w:val="single" w:sz="2" w:space="0" w:color="auto"/>
              <w:bottom w:val="single" w:sz="2" w:space="0" w:color="auto"/>
              <w:right w:val="single" w:sz="2" w:space="0" w:color="auto"/>
            </w:tcBorders>
            <w:hideMark/>
          </w:tcPr>
          <w:p w14:paraId="208DBBA3" w14:textId="77777777" w:rsidR="003115C9" w:rsidRDefault="003115C9">
            <w:pPr>
              <w:pStyle w:val="TAC"/>
            </w:pPr>
            <w:r>
              <w:rPr>
                <w:rFonts w:cs="Arial"/>
              </w:rPr>
              <w:t>NR Band n65</w:t>
            </w:r>
          </w:p>
        </w:tc>
        <w:tc>
          <w:tcPr>
            <w:tcW w:w="1701" w:type="dxa"/>
            <w:tcBorders>
              <w:top w:val="single" w:sz="2" w:space="0" w:color="auto"/>
              <w:left w:val="single" w:sz="2" w:space="0" w:color="auto"/>
              <w:bottom w:val="single" w:sz="2" w:space="0" w:color="auto"/>
              <w:right w:val="single" w:sz="2" w:space="0" w:color="auto"/>
            </w:tcBorders>
            <w:hideMark/>
          </w:tcPr>
          <w:p w14:paraId="786411C9" w14:textId="77777777" w:rsidR="003115C9" w:rsidRDefault="003115C9">
            <w:pPr>
              <w:pStyle w:val="TAC"/>
            </w:pPr>
            <w:r>
              <w:rPr>
                <w:rFonts w:cs="Arial"/>
              </w:rPr>
              <w:t xml:space="preserve">1920 – </w:t>
            </w:r>
            <w:r>
              <w:rPr>
                <w:rFonts w:cs="Arial"/>
                <w:lang w:eastAsia="ja-JP"/>
              </w:rPr>
              <w:t>2010</w:t>
            </w:r>
            <w:r>
              <w:rPr>
                <w:rFonts w:cs="Arial"/>
              </w:rPr>
              <w:t xml:space="preserve"> MHz</w:t>
            </w:r>
          </w:p>
        </w:tc>
        <w:tc>
          <w:tcPr>
            <w:tcW w:w="851" w:type="dxa"/>
            <w:tcBorders>
              <w:top w:val="single" w:sz="2" w:space="0" w:color="auto"/>
              <w:left w:val="single" w:sz="2" w:space="0" w:color="auto"/>
              <w:bottom w:val="single" w:sz="2" w:space="0" w:color="auto"/>
              <w:right w:val="single" w:sz="2" w:space="0" w:color="auto"/>
            </w:tcBorders>
            <w:hideMark/>
          </w:tcPr>
          <w:p w14:paraId="320B475A" w14:textId="77777777" w:rsidR="003115C9" w:rsidRDefault="003115C9">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5BD20C8" w14:textId="77777777" w:rsidR="003115C9" w:rsidRDefault="003115C9">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739F97BB" w14:textId="77777777" w:rsidR="003115C9" w:rsidRDefault="003115C9">
            <w:pPr>
              <w:pStyle w:val="TAL"/>
              <w:rPr>
                <w:rFonts w:cs="v5.0.0"/>
              </w:rPr>
            </w:pPr>
            <w:r>
              <w:rPr>
                <w:rFonts w:cs="Arial"/>
                <w:lang w:eastAsia="ja-JP"/>
              </w:rPr>
              <w:t>For BS operating in Band n1, it applies for 1980 MHz to 2010 MHz, while the rest is covered in clause 6.6.5.2.2</w:t>
            </w:r>
            <w:r>
              <w:rPr>
                <w:rFonts w:cs="v5.0.0"/>
              </w:rPr>
              <w:t xml:space="preserve">. </w:t>
            </w:r>
          </w:p>
          <w:p w14:paraId="4C8CE388" w14:textId="77777777" w:rsidR="003115C9" w:rsidRDefault="003115C9">
            <w:pPr>
              <w:pStyle w:val="TAL"/>
              <w:rPr>
                <w:rFonts w:cs="Arial"/>
              </w:rPr>
            </w:pPr>
            <w:r>
              <w:rPr>
                <w:rFonts w:cs="Arial"/>
              </w:rPr>
              <w:t xml:space="preserve">This requirement does not apply to BS operating in band n65, </w:t>
            </w:r>
            <w:r>
              <w:rPr>
                <w:rFonts w:cs="v5.0.0"/>
              </w:rPr>
              <w:t>since it is already covered by the requirement in clause 6.6.5.2.2.</w:t>
            </w:r>
          </w:p>
        </w:tc>
      </w:tr>
      <w:tr w:rsidR="003115C9" w14:paraId="2482CFF9" w14:textId="77777777" w:rsidTr="003115C9">
        <w:trPr>
          <w:cantSplit/>
          <w:jc w:val="center"/>
        </w:trPr>
        <w:tc>
          <w:tcPr>
            <w:tcW w:w="1302" w:type="dxa"/>
            <w:tcBorders>
              <w:top w:val="single" w:sz="2" w:space="0" w:color="auto"/>
              <w:left w:val="single" w:sz="2" w:space="0" w:color="auto"/>
              <w:bottom w:val="nil"/>
              <w:right w:val="single" w:sz="2" w:space="0" w:color="auto"/>
            </w:tcBorders>
            <w:hideMark/>
          </w:tcPr>
          <w:p w14:paraId="639544B9" w14:textId="77777777" w:rsidR="003115C9" w:rsidRDefault="003115C9">
            <w:pPr>
              <w:pStyle w:val="TAC"/>
            </w:pPr>
            <w:r>
              <w:rPr>
                <w:rFonts w:cs="Arial"/>
              </w:rPr>
              <w:t>E-</w:t>
            </w:r>
            <w:proofErr w:type="spellStart"/>
            <w:r>
              <w:rPr>
                <w:rFonts w:cs="Arial"/>
              </w:rPr>
              <w:t>UTRA</w:t>
            </w:r>
            <w:proofErr w:type="spellEnd"/>
            <w:r>
              <w:rPr>
                <w:rFonts w:cs="Arial"/>
              </w:rPr>
              <w:t xml:space="preserve"> Band 66 or</w:t>
            </w:r>
          </w:p>
        </w:tc>
        <w:tc>
          <w:tcPr>
            <w:tcW w:w="1701" w:type="dxa"/>
            <w:tcBorders>
              <w:top w:val="single" w:sz="2" w:space="0" w:color="auto"/>
              <w:left w:val="single" w:sz="2" w:space="0" w:color="auto"/>
              <w:bottom w:val="single" w:sz="2" w:space="0" w:color="auto"/>
              <w:right w:val="single" w:sz="2" w:space="0" w:color="auto"/>
            </w:tcBorders>
            <w:hideMark/>
          </w:tcPr>
          <w:p w14:paraId="707A69A9" w14:textId="77777777" w:rsidR="003115C9" w:rsidRDefault="003115C9">
            <w:pPr>
              <w:pStyle w:val="TAC"/>
              <w:rPr>
                <w:rFonts w:cs="Arial"/>
              </w:rPr>
            </w:pPr>
            <w:r>
              <w:rPr>
                <w:rFonts w:cs="Arial"/>
              </w:rPr>
              <w:t>2110 – 2200 MHz</w:t>
            </w:r>
          </w:p>
        </w:tc>
        <w:tc>
          <w:tcPr>
            <w:tcW w:w="851" w:type="dxa"/>
            <w:tcBorders>
              <w:top w:val="single" w:sz="2" w:space="0" w:color="auto"/>
              <w:left w:val="single" w:sz="2" w:space="0" w:color="auto"/>
              <w:bottom w:val="single" w:sz="2" w:space="0" w:color="auto"/>
              <w:right w:val="single" w:sz="2" w:space="0" w:color="auto"/>
            </w:tcBorders>
            <w:hideMark/>
          </w:tcPr>
          <w:p w14:paraId="23346D49"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D514AC9"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22AEBC84" w14:textId="77777777" w:rsidR="003115C9" w:rsidRDefault="003115C9">
            <w:pPr>
              <w:pStyle w:val="TAL"/>
              <w:rPr>
                <w:rFonts w:cs="Arial"/>
                <w:lang w:eastAsia="ja-JP"/>
              </w:rPr>
            </w:pPr>
            <w:r>
              <w:rPr>
                <w:rFonts w:cs="Arial"/>
              </w:rPr>
              <w:t>This requirement does not apply to BS operating in band n66.</w:t>
            </w:r>
          </w:p>
        </w:tc>
      </w:tr>
      <w:tr w:rsidR="003115C9" w14:paraId="12057399" w14:textId="77777777" w:rsidTr="003115C9">
        <w:trPr>
          <w:cantSplit/>
          <w:jc w:val="center"/>
        </w:trPr>
        <w:tc>
          <w:tcPr>
            <w:tcW w:w="1302" w:type="dxa"/>
            <w:tcBorders>
              <w:top w:val="nil"/>
              <w:left w:val="single" w:sz="2" w:space="0" w:color="auto"/>
              <w:bottom w:val="single" w:sz="2" w:space="0" w:color="auto"/>
              <w:right w:val="single" w:sz="2" w:space="0" w:color="auto"/>
            </w:tcBorders>
            <w:hideMark/>
          </w:tcPr>
          <w:p w14:paraId="497149E4" w14:textId="77777777" w:rsidR="003115C9" w:rsidRDefault="003115C9">
            <w:pPr>
              <w:pStyle w:val="TAC"/>
            </w:pPr>
            <w:r>
              <w:rPr>
                <w:rFonts w:cs="Arial"/>
              </w:rPr>
              <w:t>NR Band n66</w:t>
            </w:r>
          </w:p>
        </w:tc>
        <w:tc>
          <w:tcPr>
            <w:tcW w:w="1701" w:type="dxa"/>
            <w:tcBorders>
              <w:top w:val="single" w:sz="2" w:space="0" w:color="auto"/>
              <w:left w:val="single" w:sz="2" w:space="0" w:color="auto"/>
              <w:bottom w:val="single" w:sz="2" w:space="0" w:color="auto"/>
              <w:right w:val="single" w:sz="2" w:space="0" w:color="auto"/>
            </w:tcBorders>
            <w:hideMark/>
          </w:tcPr>
          <w:p w14:paraId="1A2C7FC7" w14:textId="77777777" w:rsidR="003115C9" w:rsidRDefault="003115C9">
            <w:pPr>
              <w:pStyle w:val="TAC"/>
            </w:pPr>
            <w:r>
              <w:rPr>
                <w:rFonts w:cs="Arial"/>
              </w:rPr>
              <w:t>1710 – 1780 MHz</w:t>
            </w:r>
          </w:p>
        </w:tc>
        <w:tc>
          <w:tcPr>
            <w:tcW w:w="851" w:type="dxa"/>
            <w:tcBorders>
              <w:top w:val="single" w:sz="2" w:space="0" w:color="auto"/>
              <w:left w:val="single" w:sz="2" w:space="0" w:color="auto"/>
              <w:bottom w:val="single" w:sz="2" w:space="0" w:color="auto"/>
              <w:right w:val="single" w:sz="2" w:space="0" w:color="auto"/>
            </w:tcBorders>
            <w:hideMark/>
          </w:tcPr>
          <w:p w14:paraId="382EC7DD" w14:textId="77777777" w:rsidR="003115C9" w:rsidRDefault="003115C9">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5B64991" w14:textId="77777777" w:rsidR="003115C9" w:rsidRDefault="003115C9">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6D31292C" w14:textId="77777777" w:rsidR="003115C9" w:rsidRDefault="003115C9">
            <w:pPr>
              <w:pStyle w:val="TAL"/>
              <w:rPr>
                <w:rFonts w:cs="Arial"/>
              </w:rPr>
            </w:pPr>
            <w:r>
              <w:rPr>
                <w:rFonts w:cs="Arial"/>
              </w:rPr>
              <w:t xml:space="preserve">This requirement does not apply to BS operating in band n66, </w:t>
            </w:r>
            <w:r>
              <w:rPr>
                <w:rFonts w:cs="v5.0.0"/>
              </w:rPr>
              <w:t>since it is already covered by the requirement in clause 6.6.5.2.2.</w:t>
            </w:r>
          </w:p>
        </w:tc>
      </w:tr>
      <w:tr w:rsidR="003115C9" w14:paraId="6C097124"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76307CBC" w14:textId="77777777" w:rsidR="003115C9" w:rsidRDefault="003115C9">
            <w:pPr>
              <w:pStyle w:val="TAC"/>
            </w:pPr>
            <w:r>
              <w:rPr>
                <w:rFonts w:cs="Arial"/>
              </w:rPr>
              <w:t>E-</w:t>
            </w:r>
            <w:proofErr w:type="spellStart"/>
            <w:r>
              <w:rPr>
                <w:rFonts w:cs="Arial"/>
              </w:rPr>
              <w:t>UTRA</w:t>
            </w:r>
            <w:proofErr w:type="spellEnd"/>
            <w:r>
              <w:rPr>
                <w:rFonts w:cs="Arial"/>
              </w:rPr>
              <w:t xml:space="preserve"> Band 67</w:t>
            </w:r>
          </w:p>
        </w:tc>
        <w:tc>
          <w:tcPr>
            <w:tcW w:w="1701" w:type="dxa"/>
            <w:tcBorders>
              <w:top w:val="single" w:sz="2" w:space="0" w:color="auto"/>
              <w:left w:val="single" w:sz="2" w:space="0" w:color="auto"/>
              <w:bottom w:val="single" w:sz="2" w:space="0" w:color="auto"/>
              <w:right w:val="single" w:sz="2" w:space="0" w:color="auto"/>
            </w:tcBorders>
            <w:hideMark/>
          </w:tcPr>
          <w:p w14:paraId="3D2E356D" w14:textId="77777777" w:rsidR="003115C9" w:rsidRDefault="003115C9">
            <w:pPr>
              <w:pStyle w:val="TAC"/>
              <w:rPr>
                <w:rFonts w:cs="Arial"/>
              </w:rPr>
            </w:pPr>
            <w:r>
              <w:rPr>
                <w:rFonts w:cs="Arial"/>
                <w:lang w:eastAsia="zh-CN"/>
              </w:rPr>
              <w:t>738 – 758 MHz</w:t>
            </w:r>
          </w:p>
        </w:tc>
        <w:tc>
          <w:tcPr>
            <w:tcW w:w="851" w:type="dxa"/>
            <w:tcBorders>
              <w:top w:val="single" w:sz="2" w:space="0" w:color="auto"/>
              <w:left w:val="single" w:sz="2" w:space="0" w:color="auto"/>
              <w:bottom w:val="single" w:sz="2" w:space="0" w:color="auto"/>
              <w:right w:val="single" w:sz="2" w:space="0" w:color="auto"/>
            </w:tcBorders>
            <w:hideMark/>
          </w:tcPr>
          <w:p w14:paraId="30C47D7A"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D0E73DA"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2E7F7DCA" w14:textId="77777777" w:rsidR="003115C9" w:rsidRDefault="003115C9">
            <w:pPr>
              <w:pStyle w:val="TAL"/>
              <w:rPr>
                <w:rFonts w:cs="Arial"/>
              </w:rPr>
            </w:pPr>
            <w:r>
              <w:rPr>
                <w:rFonts w:cs="Arial"/>
              </w:rPr>
              <w:t>This requirement does not apply to BS operating in Band n28.</w:t>
            </w:r>
          </w:p>
        </w:tc>
      </w:tr>
      <w:tr w:rsidR="003115C9" w14:paraId="1415763E" w14:textId="77777777" w:rsidTr="003115C9">
        <w:trPr>
          <w:cantSplit/>
          <w:jc w:val="center"/>
        </w:trPr>
        <w:tc>
          <w:tcPr>
            <w:tcW w:w="1302" w:type="dxa"/>
            <w:tcBorders>
              <w:top w:val="single" w:sz="2" w:space="0" w:color="auto"/>
              <w:left w:val="single" w:sz="2" w:space="0" w:color="auto"/>
              <w:bottom w:val="nil"/>
              <w:right w:val="single" w:sz="2" w:space="0" w:color="auto"/>
            </w:tcBorders>
            <w:hideMark/>
          </w:tcPr>
          <w:p w14:paraId="41466C36" w14:textId="77777777" w:rsidR="003115C9" w:rsidRDefault="003115C9">
            <w:pPr>
              <w:pStyle w:val="TAC"/>
            </w:pPr>
            <w:r>
              <w:rPr>
                <w:rFonts w:cs="Arial"/>
              </w:rPr>
              <w:t>E-</w:t>
            </w:r>
            <w:proofErr w:type="spellStart"/>
            <w:r>
              <w:rPr>
                <w:rFonts w:cs="Arial"/>
              </w:rPr>
              <w:t>UTRA</w:t>
            </w:r>
            <w:proofErr w:type="spellEnd"/>
            <w:r>
              <w:rPr>
                <w:rFonts w:cs="Arial"/>
              </w:rPr>
              <w:t xml:space="preserve"> Band 68</w:t>
            </w:r>
          </w:p>
        </w:tc>
        <w:tc>
          <w:tcPr>
            <w:tcW w:w="1701" w:type="dxa"/>
            <w:tcBorders>
              <w:top w:val="single" w:sz="2" w:space="0" w:color="auto"/>
              <w:left w:val="single" w:sz="2" w:space="0" w:color="auto"/>
              <w:bottom w:val="single" w:sz="2" w:space="0" w:color="auto"/>
              <w:right w:val="single" w:sz="2" w:space="0" w:color="auto"/>
            </w:tcBorders>
            <w:hideMark/>
          </w:tcPr>
          <w:p w14:paraId="45B2304E" w14:textId="77777777" w:rsidR="003115C9" w:rsidRDefault="003115C9">
            <w:pPr>
              <w:pStyle w:val="TAC"/>
              <w:rPr>
                <w:rFonts w:cs="Arial"/>
                <w:lang w:eastAsia="zh-CN"/>
              </w:rPr>
            </w:pPr>
            <w:r>
              <w:rPr>
                <w:rFonts w:cs="Arial"/>
              </w:rPr>
              <w:t>753 -783 MHz</w:t>
            </w:r>
          </w:p>
        </w:tc>
        <w:tc>
          <w:tcPr>
            <w:tcW w:w="851" w:type="dxa"/>
            <w:tcBorders>
              <w:top w:val="single" w:sz="2" w:space="0" w:color="auto"/>
              <w:left w:val="single" w:sz="2" w:space="0" w:color="auto"/>
              <w:bottom w:val="single" w:sz="2" w:space="0" w:color="auto"/>
              <w:right w:val="single" w:sz="2" w:space="0" w:color="auto"/>
            </w:tcBorders>
            <w:hideMark/>
          </w:tcPr>
          <w:p w14:paraId="5FF3EE42"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C085695"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56EE6E97" w14:textId="77777777" w:rsidR="003115C9" w:rsidRDefault="003115C9">
            <w:pPr>
              <w:pStyle w:val="TAL"/>
              <w:rPr>
                <w:rFonts w:cs="Arial"/>
              </w:rPr>
            </w:pPr>
            <w:r>
              <w:rPr>
                <w:rFonts w:cs="Arial"/>
              </w:rPr>
              <w:t>This requirement does not apply to BS operating in band n28.</w:t>
            </w:r>
          </w:p>
        </w:tc>
      </w:tr>
      <w:tr w:rsidR="003115C9" w14:paraId="05F53510" w14:textId="77777777" w:rsidTr="003115C9">
        <w:trPr>
          <w:cantSplit/>
          <w:jc w:val="center"/>
        </w:trPr>
        <w:tc>
          <w:tcPr>
            <w:tcW w:w="1302" w:type="dxa"/>
            <w:tcBorders>
              <w:top w:val="nil"/>
              <w:left w:val="single" w:sz="2" w:space="0" w:color="auto"/>
              <w:bottom w:val="single" w:sz="2" w:space="0" w:color="auto"/>
              <w:right w:val="single" w:sz="2" w:space="0" w:color="auto"/>
            </w:tcBorders>
          </w:tcPr>
          <w:p w14:paraId="1665E4C5" w14:textId="77777777" w:rsidR="003115C9" w:rsidRDefault="003115C9">
            <w:pPr>
              <w:pStyle w:val="TAC"/>
            </w:pPr>
          </w:p>
        </w:tc>
        <w:tc>
          <w:tcPr>
            <w:tcW w:w="1701" w:type="dxa"/>
            <w:tcBorders>
              <w:top w:val="single" w:sz="2" w:space="0" w:color="auto"/>
              <w:left w:val="single" w:sz="2" w:space="0" w:color="auto"/>
              <w:bottom w:val="single" w:sz="2" w:space="0" w:color="auto"/>
              <w:right w:val="single" w:sz="2" w:space="0" w:color="auto"/>
            </w:tcBorders>
            <w:hideMark/>
          </w:tcPr>
          <w:p w14:paraId="5E060E8A" w14:textId="77777777" w:rsidR="003115C9" w:rsidRDefault="003115C9">
            <w:pPr>
              <w:pStyle w:val="TAC"/>
              <w:rPr>
                <w:rFonts w:cs="Arial"/>
              </w:rPr>
            </w:pPr>
            <w:r>
              <w:rPr>
                <w:rFonts w:cs="Arial"/>
              </w:rPr>
              <w:t>698-728 MHz</w:t>
            </w:r>
          </w:p>
        </w:tc>
        <w:tc>
          <w:tcPr>
            <w:tcW w:w="851" w:type="dxa"/>
            <w:tcBorders>
              <w:top w:val="single" w:sz="2" w:space="0" w:color="auto"/>
              <w:left w:val="single" w:sz="2" w:space="0" w:color="auto"/>
              <w:bottom w:val="single" w:sz="2" w:space="0" w:color="auto"/>
              <w:right w:val="single" w:sz="2" w:space="0" w:color="auto"/>
            </w:tcBorders>
            <w:hideMark/>
          </w:tcPr>
          <w:p w14:paraId="2968AE15" w14:textId="77777777" w:rsidR="003115C9" w:rsidRDefault="003115C9">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FEB2F53"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6C8358DE" w14:textId="77777777" w:rsidR="003115C9" w:rsidRDefault="003115C9">
            <w:pPr>
              <w:pStyle w:val="TAL"/>
              <w:rPr>
                <w:rFonts w:cs="Arial"/>
              </w:rPr>
            </w:pPr>
            <w:r>
              <w:rPr>
                <w:rFonts w:cs="Arial"/>
              </w:rPr>
              <w:t>For BS operating in Band n28, this requirement applies between 698 MHz and 703 MHz, while the rest is covered in clause 6.6.5.2.2</w:t>
            </w:r>
            <w:r>
              <w:rPr>
                <w:rFonts w:cs="v5.0.0"/>
              </w:rPr>
              <w:t>.</w:t>
            </w:r>
          </w:p>
        </w:tc>
      </w:tr>
      <w:tr w:rsidR="003115C9" w14:paraId="0DB7CD33"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2B015665" w14:textId="77777777" w:rsidR="003115C9" w:rsidRDefault="003115C9">
            <w:pPr>
              <w:pStyle w:val="TAC"/>
            </w:pPr>
            <w:r>
              <w:rPr>
                <w:rFonts w:cs="Arial"/>
              </w:rPr>
              <w:lastRenderedPageBreak/>
              <w:t>E-</w:t>
            </w:r>
            <w:proofErr w:type="spellStart"/>
            <w:r>
              <w:rPr>
                <w:rFonts w:cs="Arial"/>
              </w:rPr>
              <w:t>UTRA</w:t>
            </w:r>
            <w:proofErr w:type="spellEnd"/>
            <w:r>
              <w:rPr>
                <w:rFonts w:cs="Arial"/>
              </w:rPr>
              <w:t xml:space="preserve"> Band 69</w:t>
            </w:r>
          </w:p>
        </w:tc>
        <w:tc>
          <w:tcPr>
            <w:tcW w:w="1701" w:type="dxa"/>
            <w:tcBorders>
              <w:top w:val="single" w:sz="2" w:space="0" w:color="auto"/>
              <w:left w:val="single" w:sz="2" w:space="0" w:color="auto"/>
              <w:bottom w:val="single" w:sz="2" w:space="0" w:color="auto"/>
              <w:right w:val="single" w:sz="2" w:space="0" w:color="auto"/>
            </w:tcBorders>
            <w:hideMark/>
          </w:tcPr>
          <w:p w14:paraId="6D5C2147" w14:textId="77777777" w:rsidR="003115C9" w:rsidRDefault="003115C9">
            <w:pPr>
              <w:pStyle w:val="TAC"/>
              <w:rPr>
                <w:rFonts w:cs="Arial"/>
              </w:rPr>
            </w:pPr>
            <w:r>
              <w:rPr>
                <w:rFonts w:cs="Arial"/>
              </w:rPr>
              <w:t>2570 – 2620 MHz</w:t>
            </w:r>
          </w:p>
        </w:tc>
        <w:tc>
          <w:tcPr>
            <w:tcW w:w="851" w:type="dxa"/>
            <w:tcBorders>
              <w:top w:val="single" w:sz="2" w:space="0" w:color="auto"/>
              <w:left w:val="single" w:sz="2" w:space="0" w:color="auto"/>
              <w:bottom w:val="single" w:sz="2" w:space="0" w:color="auto"/>
              <w:right w:val="single" w:sz="2" w:space="0" w:color="auto"/>
            </w:tcBorders>
            <w:hideMark/>
          </w:tcPr>
          <w:p w14:paraId="027590AA"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33B8493"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4D59EBCC" w14:textId="77777777" w:rsidR="003115C9" w:rsidRDefault="003115C9">
            <w:pPr>
              <w:pStyle w:val="TAL"/>
              <w:rPr>
                <w:rFonts w:cs="Arial"/>
              </w:rPr>
            </w:pPr>
            <w:r>
              <w:rPr>
                <w:rFonts w:cs="Arial"/>
              </w:rPr>
              <w:t>This requirement does not apply to BS operating in Band n38.</w:t>
            </w:r>
          </w:p>
        </w:tc>
      </w:tr>
      <w:tr w:rsidR="003115C9" w14:paraId="5858CE9C" w14:textId="77777777" w:rsidTr="003115C9">
        <w:trPr>
          <w:cantSplit/>
          <w:jc w:val="center"/>
        </w:trPr>
        <w:tc>
          <w:tcPr>
            <w:tcW w:w="1302" w:type="dxa"/>
            <w:tcBorders>
              <w:top w:val="single" w:sz="2" w:space="0" w:color="auto"/>
              <w:left w:val="single" w:sz="2" w:space="0" w:color="auto"/>
              <w:bottom w:val="nil"/>
              <w:right w:val="single" w:sz="2" w:space="0" w:color="auto"/>
            </w:tcBorders>
            <w:hideMark/>
          </w:tcPr>
          <w:p w14:paraId="5F47DA11" w14:textId="77777777" w:rsidR="003115C9" w:rsidRDefault="003115C9">
            <w:pPr>
              <w:pStyle w:val="TAC"/>
            </w:pPr>
            <w:r>
              <w:rPr>
                <w:rFonts w:cs="Arial"/>
              </w:rPr>
              <w:t>E-</w:t>
            </w:r>
            <w:proofErr w:type="spellStart"/>
            <w:r>
              <w:rPr>
                <w:rFonts w:cs="Arial"/>
              </w:rPr>
              <w:t>UTRA</w:t>
            </w:r>
            <w:proofErr w:type="spellEnd"/>
            <w:r>
              <w:rPr>
                <w:rFonts w:cs="Arial"/>
              </w:rPr>
              <w:t xml:space="preserve"> Band 70 or</w:t>
            </w:r>
          </w:p>
        </w:tc>
        <w:tc>
          <w:tcPr>
            <w:tcW w:w="1701" w:type="dxa"/>
            <w:tcBorders>
              <w:top w:val="single" w:sz="2" w:space="0" w:color="auto"/>
              <w:left w:val="single" w:sz="2" w:space="0" w:color="auto"/>
              <w:bottom w:val="single" w:sz="2" w:space="0" w:color="auto"/>
              <w:right w:val="single" w:sz="2" w:space="0" w:color="auto"/>
            </w:tcBorders>
            <w:hideMark/>
          </w:tcPr>
          <w:p w14:paraId="6285B563" w14:textId="77777777" w:rsidR="003115C9" w:rsidRDefault="003115C9">
            <w:pPr>
              <w:pStyle w:val="TAC"/>
              <w:rPr>
                <w:rFonts w:cs="Arial"/>
              </w:rPr>
            </w:pPr>
            <w:r>
              <w:t>1995 – 2020 MHz</w:t>
            </w:r>
          </w:p>
        </w:tc>
        <w:tc>
          <w:tcPr>
            <w:tcW w:w="851" w:type="dxa"/>
            <w:tcBorders>
              <w:top w:val="single" w:sz="2" w:space="0" w:color="auto"/>
              <w:left w:val="single" w:sz="2" w:space="0" w:color="auto"/>
              <w:bottom w:val="single" w:sz="2" w:space="0" w:color="auto"/>
              <w:right w:val="single" w:sz="2" w:space="0" w:color="auto"/>
            </w:tcBorders>
            <w:hideMark/>
          </w:tcPr>
          <w:p w14:paraId="3E8C706E"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CC20128"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29B3232A" w14:textId="77777777" w:rsidR="003115C9" w:rsidRDefault="003115C9">
            <w:pPr>
              <w:pStyle w:val="TAL"/>
              <w:rPr>
                <w:rFonts w:cs="Arial"/>
              </w:rPr>
            </w:pPr>
            <w:r>
              <w:rPr>
                <w:rFonts w:cs="Arial"/>
              </w:rPr>
              <w:t>This requirement does not apply to BS operating in band n2, n25 or n70</w:t>
            </w:r>
          </w:p>
        </w:tc>
      </w:tr>
      <w:tr w:rsidR="003115C9" w14:paraId="39BABAE3" w14:textId="77777777" w:rsidTr="003115C9">
        <w:trPr>
          <w:cantSplit/>
          <w:jc w:val="center"/>
        </w:trPr>
        <w:tc>
          <w:tcPr>
            <w:tcW w:w="1302" w:type="dxa"/>
            <w:tcBorders>
              <w:top w:val="nil"/>
              <w:left w:val="single" w:sz="2" w:space="0" w:color="auto"/>
              <w:bottom w:val="single" w:sz="2" w:space="0" w:color="auto"/>
              <w:right w:val="single" w:sz="2" w:space="0" w:color="auto"/>
            </w:tcBorders>
            <w:hideMark/>
          </w:tcPr>
          <w:p w14:paraId="61FB1408" w14:textId="77777777" w:rsidR="003115C9" w:rsidRDefault="003115C9">
            <w:pPr>
              <w:pStyle w:val="TAC"/>
            </w:pPr>
            <w:r>
              <w:rPr>
                <w:rFonts w:cs="Arial"/>
              </w:rPr>
              <w:t>NR Band n70</w:t>
            </w:r>
          </w:p>
        </w:tc>
        <w:tc>
          <w:tcPr>
            <w:tcW w:w="1701" w:type="dxa"/>
            <w:tcBorders>
              <w:top w:val="single" w:sz="2" w:space="0" w:color="auto"/>
              <w:left w:val="single" w:sz="2" w:space="0" w:color="auto"/>
              <w:bottom w:val="single" w:sz="2" w:space="0" w:color="auto"/>
              <w:right w:val="single" w:sz="2" w:space="0" w:color="auto"/>
            </w:tcBorders>
            <w:hideMark/>
          </w:tcPr>
          <w:p w14:paraId="783C5D2E" w14:textId="77777777" w:rsidR="003115C9" w:rsidRDefault="003115C9">
            <w:pPr>
              <w:pStyle w:val="TAC"/>
            </w:pPr>
            <w:r>
              <w:t>1695 – 1710 MHz</w:t>
            </w:r>
          </w:p>
        </w:tc>
        <w:tc>
          <w:tcPr>
            <w:tcW w:w="851" w:type="dxa"/>
            <w:tcBorders>
              <w:top w:val="single" w:sz="2" w:space="0" w:color="auto"/>
              <w:left w:val="single" w:sz="2" w:space="0" w:color="auto"/>
              <w:bottom w:val="single" w:sz="2" w:space="0" w:color="auto"/>
              <w:right w:val="single" w:sz="2" w:space="0" w:color="auto"/>
            </w:tcBorders>
            <w:hideMark/>
          </w:tcPr>
          <w:p w14:paraId="3ECFAB97" w14:textId="77777777" w:rsidR="003115C9" w:rsidRDefault="003115C9">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FF69FB0" w14:textId="77777777" w:rsidR="003115C9" w:rsidRDefault="003115C9">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735908FD" w14:textId="77777777" w:rsidR="003115C9" w:rsidRDefault="003115C9">
            <w:pPr>
              <w:pStyle w:val="TAL"/>
              <w:rPr>
                <w:rFonts w:cs="Arial"/>
              </w:rPr>
            </w:pPr>
            <w:r>
              <w:rPr>
                <w:rFonts w:cs="Arial"/>
              </w:rPr>
              <w:t>This requirement does not apply to BS operating in band n70, since it is already covered by the requirement in clause 6.6.5.2.2</w:t>
            </w:r>
            <w:r>
              <w:rPr>
                <w:rFonts w:cs="v5.0.0"/>
              </w:rPr>
              <w:t>.</w:t>
            </w:r>
          </w:p>
        </w:tc>
      </w:tr>
      <w:tr w:rsidR="003115C9" w14:paraId="1C1FB02E" w14:textId="77777777" w:rsidTr="003115C9">
        <w:trPr>
          <w:cantSplit/>
          <w:jc w:val="center"/>
        </w:trPr>
        <w:tc>
          <w:tcPr>
            <w:tcW w:w="1302" w:type="dxa"/>
            <w:tcBorders>
              <w:top w:val="single" w:sz="2" w:space="0" w:color="auto"/>
              <w:left w:val="single" w:sz="2" w:space="0" w:color="auto"/>
              <w:bottom w:val="nil"/>
              <w:right w:val="single" w:sz="2" w:space="0" w:color="auto"/>
            </w:tcBorders>
            <w:hideMark/>
          </w:tcPr>
          <w:p w14:paraId="4BA05C5F" w14:textId="77777777" w:rsidR="003115C9" w:rsidRDefault="003115C9">
            <w:pPr>
              <w:pStyle w:val="TAC"/>
            </w:pPr>
            <w:r>
              <w:rPr>
                <w:rFonts w:cs="Arial"/>
                <w:lang w:eastAsia="ko-KR"/>
              </w:rPr>
              <w:t>E-</w:t>
            </w:r>
            <w:proofErr w:type="spellStart"/>
            <w:r>
              <w:rPr>
                <w:rFonts w:cs="Arial"/>
                <w:lang w:eastAsia="ko-KR"/>
              </w:rPr>
              <w:t>UTRA</w:t>
            </w:r>
            <w:proofErr w:type="spellEnd"/>
            <w:r>
              <w:rPr>
                <w:rFonts w:cs="Arial"/>
                <w:lang w:eastAsia="ko-KR"/>
              </w:rPr>
              <w:t xml:space="preserve"> Band 71 or</w:t>
            </w:r>
          </w:p>
        </w:tc>
        <w:tc>
          <w:tcPr>
            <w:tcW w:w="1701" w:type="dxa"/>
            <w:tcBorders>
              <w:top w:val="single" w:sz="2" w:space="0" w:color="auto"/>
              <w:left w:val="single" w:sz="2" w:space="0" w:color="auto"/>
              <w:bottom w:val="single" w:sz="2" w:space="0" w:color="auto"/>
              <w:right w:val="single" w:sz="2" w:space="0" w:color="auto"/>
            </w:tcBorders>
            <w:hideMark/>
          </w:tcPr>
          <w:p w14:paraId="62049468" w14:textId="77777777" w:rsidR="003115C9" w:rsidRDefault="003115C9">
            <w:pPr>
              <w:pStyle w:val="TAC"/>
            </w:pPr>
            <w:r>
              <w:t>617 – 652 MHz</w:t>
            </w:r>
          </w:p>
        </w:tc>
        <w:tc>
          <w:tcPr>
            <w:tcW w:w="851" w:type="dxa"/>
            <w:tcBorders>
              <w:top w:val="single" w:sz="2" w:space="0" w:color="auto"/>
              <w:left w:val="single" w:sz="2" w:space="0" w:color="auto"/>
              <w:bottom w:val="single" w:sz="2" w:space="0" w:color="auto"/>
              <w:right w:val="single" w:sz="2" w:space="0" w:color="auto"/>
            </w:tcBorders>
            <w:hideMark/>
          </w:tcPr>
          <w:p w14:paraId="64BE4933" w14:textId="77777777" w:rsidR="003115C9" w:rsidRDefault="003115C9">
            <w:pPr>
              <w:pStyle w:val="TAC"/>
              <w:rPr>
                <w:rFonts w:cs="Arial"/>
              </w:rPr>
            </w:pPr>
            <w:r>
              <w:rPr>
                <w:rFonts w:cs="Arial"/>
                <w:lang w:eastAsia="ko-KR"/>
              </w:rPr>
              <w:t xml:space="preserve">-52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30B072F" w14:textId="77777777" w:rsidR="003115C9" w:rsidRDefault="003115C9">
            <w:pPr>
              <w:pStyle w:val="TAC"/>
              <w:rPr>
                <w:rFonts w:cs="Arial"/>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091F983A" w14:textId="77777777" w:rsidR="003115C9" w:rsidRDefault="003115C9">
            <w:pPr>
              <w:pStyle w:val="TAL"/>
              <w:rPr>
                <w:rFonts w:cs="Arial"/>
              </w:rPr>
            </w:pPr>
            <w:r>
              <w:rPr>
                <w:rFonts w:cs="Arial"/>
                <w:lang w:eastAsia="ko-KR"/>
              </w:rPr>
              <w:t>This requirement does not apply to BS operating in band n71</w:t>
            </w:r>
          </w:p>
        </w:tc>
      </w:tr>
      <w:tr w:rsidR="003115C9" w14:paraId="7613BA62" w14:textId="77777777" w:rsidTr="003115C9">
        <w:trPr>
          <w:cantSplit/>
          <w:jc w:val="center"/>
        </w:trPr>
        <w:tc>
          <w:tcPr>
            <w:tcW w:w="1302" w:type="dxa"/>
            <w:tcBorders>
              <w:top w:val="nil"/>
              <w:left w:val="single" w:sz="2" w:space="0" w:color="auto"/>
              <w:bottom w:val="single" w:sz="2" w:space="0" w:color="auto"/>
              <w:right w:val="single" w:sz="2" w:space="0" w:color="auto"/>
            </w:tcBorders>
            <w:hideMark/>
          </w:tcPr>
          <w:p w14:paraId="06B696A7" w14:textId="77777777" w:rsidR="003115C9" w:rsidRDefault="003115C9">
            <w:pPr>
              <w:pStyle w:val="TAC"/>
            </w:pPr>
            <w:r>
              <w:rPr>
                <w:rFonts w:cs="Arial"/>
                <w:lang w:eastAsia="ko-KR"/>
              </w:rPr>
              <w:t>NR Band n71</w:t>
            </w:r>
          </w:p>
        </w:tc>
        <w:tc>
          <w:tcPr>
            <w:tcW w:w="1701" w:type="dxa"/>
            <w:tcBorders>
              <w:top w:val="single" w:sz="2" w:space="0" w:color="auto"/>
              <w:left w:val="single" w:sz="2" w:space="0" w:color="auto"/>
              <w:bottom w:val="single" w:sz="2" w:space="0" w:color="auto"/>
              <w:right w:val="single" w:sz="2" w:space="0" w:color="auto"/>
            </w:tcBorders>
            <w:hideMark/>
          </w:tcPr>
          <w:p w14:paraId="25BE3227" w14:textId="77777777" w:rsidR="003115C9" w:rsidRDefault="003115C9">
            <w:pPr>
              <w:pStyle w:val="TAC"/>
            </w:pPr>
            <w:r>
              <w:t>663 – 698 MHz</w:t>
            </w:r>
          </w:p>
        </w:tc>
        <w:tc>
          <w:tcPr>
            <w:tcW w:w="851" w:type="dxa"/>
            <w:tcBorders>
              <w:top w:val="single" w:sz="2" w:space="0" w:color="auto"/>
              <w:left w:val="single" w:sz="2" w:space="0" w:color="auto"/>
              <w:bottom w:val="single" w:sz="2" w:space="0" w:color="auto"/>
              <w:right w:val="single" w:sz="2" w:space="0" w:color="auto"/>
            </w:tcBorders>
            <w:hideMark/>
          </w:tcPr>
          <w:p w14:paraId="0C96BF76" w14:textId="77777777" w:rsidR="003115C9" w:rsidRDefault="003115C9">
            <w:pPr>
              <w:pStyle w:val="TAC"/>
            </w:pPr>
            <w:r>
              <w:rPr>
                <w:rFonts w:cs="Arial"/>
                <w:lang w:eastAsia="ko-KR"/>
              </w:rPr>
              <w:t xml:space="preserve">-49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E3BDBAD" w14:textId="77777777" w:rsidR="003115C9" w:rsidRDefault="003115C9">
            <w:pPr>
              <w:pStyle w:val="TAC"/>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29672C1A" w14:textId="77777777" w:rsidR="003115C9" w:rsidRDefault="003115C9">
            <w:pPr>
              <w:pStyle w:val="TAL"/>
              <w:rPr>
                <w:rFonts w:cs="Arial"/>
              </w:rPr>
            </w:pPr>
            <w:r>
              <w:rPr>
                <w:rFonts w:cs="Arial"/>
                <w:lang w:eastAsia="ko-KR"/>
              </w:rPr>
              <w:t>This requirement does not apply to BS operating in band n71, since it is already covered by the requirement in clause 6.6.5.2.2</w:t>
            </w:r>
            <w:r>
              <w:rPr>
                <w:rFonts w:cs="v5.0.0"/>
              </w:rPr>
              <w:t>.</w:t>
            </w:r>
          </w:p>
        </w:tc>
      </w:tr>
      <w:tr w:rsidR="003115C9" w14:paraId="732BF0B9" w14:textId="77777777" w:rsidTr="003115C9">
        <w:trPr>
          <w:cantSplit/>
          <w:jc w:val="center"/>
        </w:trPr>
        <w:tc>
          <w:tcPr>
            <w:tcW w:w="1302" w:type="dxa"/>
            <w:tcBorders>
              <w:top w:val="single" w:sz="2" w:space="0" w:color="auto"/>
              <w:left w:val="single" w:sz="2" w:space="0" w:color="auto"/>
              <w:bottom w:val="nil"/>
              <w:right w:val="single" w:sz="2" w:space="0" w:color="auto"/>
            </w:tcBorders>
          </w:tcPr>
          <w:p w14:paraId="6DE232BE" w14:textId="77777777" w:rsidR="003115C9" w:rsidRDefault="003115C9">
            <w:pPr>
              <w:pStyle w:val="TAC"/>
            </w:pPr>
          </w:p>
        </w:tc>
        <w:tc>
          <w:tcPr>
            <w:tcW w:w="1701" w:type="dxa"/>
            <w:tcBorders>
              <w:top w:val="single" w:sz="2" w:space="0" w:color="auto"/>
              <w:left w:val="single" w:sz="2" w:space="0" w:color="auto"/>
              <w:bottom w:val="single" w:sz="2" w:space="0" w:color="auto"/>
              <w:right w:val="single" w:sz="2" w:space="0" w:color="auto"/>
            </w:tcBorders>
            <w:hideMark/>
          </w:tcPr>
          <w:p w14:paraId="19C18781" w14:textId="77777777" w:rsidR="003115C9" w:rsidRDefault="003115C9">
            <w:pPr>
              <w:pStyle w:val="TAC"/>
            </w:pPr>
            <w:r>
              <w:rPr>
                <w:rFonts w:cs="Arial"/>
                <w:lang w:eastAsia="zh-CN"/>
              </w:rPr>
              <w:t>461 – 466 MHz</w:t>
            </w:r>
          </w:p>
        </w:tc>
        <w:tc>
          <w:tcPr>
            <w:tcW w:w="851" w:type="dxa"/>
            <w:tcBorders>
              <w:top w:val="single" w:sz="2" w:space="0" w:color="auto"/>
              <w:left w:val="single" w:sz="2" w:space="0" w:color="auto"/>
              <w:bottom w:val="single" w:sz="2" w:space="0" w:color="auto"/>
              <w:right w:val="single" w:sz="2" w:space="0" w:color="auto"/>
            </w:tcBorders>
            <w:hideMark/>
          </w:tcPr>
          <w:p w14:paraId="307829AB" w14:textId="77777777" w:rsidR="003115C9" w:rsidRDefault="003115C9">
            <w:pPr>
              <w:pStyle w:val="TAC"/>
              <w:rPr>
                <w:rFonts w:cs="Arial"/>
                <w:lang w:eastAsia="ko-KR"/>
              </w:rPr>
            </w:pPr>
            <w:r>
              <w:rPr>
                <w:lang w:eastAsia="ko-KR"/>
              </w:rPr>
              <w:t xml:space="preserve">-52 </w:t>
            </w:r>
            <w:proofErr w:type="spellStart"/>
            <w:r>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CE35BBE" w14:textId="77777777" w:rsidR="003115C9" w:rsidRDefault="003115C9">
            <w:pPr>
              <w:pStyle w:val="TAC"/>
              <w:rPr>
                <w:rFonts w:cs="Arial"/>
                <w:lang w:eastAsia="ko-KR"/>
              </w:rPr>
            </w:pPr>
            <w:r>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9433A9B" w14:textId="77777777" w:rsidR="003115C9" w:rsidRDefault="003115C9">
            <w:pPr>
              <w:pStyle w:val="TAL"/>
              <w:rPr>
                <w:rFonts w:cs="Arial"/>
                <w:lang w:eastAsia="ko-KR"/>
              </w:rPr>
            </w:pPr>
          </w:p>
        </w:tc>
      </w:tr>
      <w:tr w:rsidR="003115C9" w14:paraId="0F48054B" w14:textId="77777777" w:rsidTr="003115C9">
        <w:trPr>
          <w:cantSplit/>
          <w:jc w:val="center"/>
        </w:trPr>
        <w:tc>
          <w:tcPr>
            <w:tcW w:w="1302" w:type="dxa"/>
            <w:tcBorders>
              <w:top w:val="nil"/>
              <w:left w:val="single" w:sz="2" w:space="0" w:color="auto"/>
              <w:bottom w:val="single" w:sz="2" w:space="0" w:color="auto"/>
              <w:right w:val="single" w:sz="2" w:space="0" w:color="auto"/>
            </w:tcBorders>
            <w:hideMark/>
          </w:tcPr>
          <w:p w14:paraId="77BECDAF" w14:textId="77777777" w:rsidR="003115C9" w:rsidRDefault="003115C9">
            <w:pPr>
              <w:pStyle w:val="TAC"/>
            </w:pPr>
            <w:r>
              <w:rPr>
                <w:lang w:eastAsia="ko-KR"/>
              </w:rPr>
              <w:t>E-</w:t>
            </w:r>
            <w:proofErr w:type="spellStart"/>
            <w:r>
              <w:rPr>
                <w:lang w:eastAsia="ko-KR"/>
              </w:rPr>
              <w:t>UTRA</w:t>
            </w:r>
            <w:proofErr w:type="spellEnd"/>
            <w:r>
              <w:rPr>
                <w:lang w:eastAsia="ko-KR"/>
              </w:rPr>
              <w:t xml:space="preserve"> Band 72</w:t>
            </w:r>
          </w:p>
        </w:tc>
        <w:tc>
          <w:tcPr>
            <w:tcW w:w="1701" w:type="dxa"/>
            <w:tcBorders>
              <w:top w:val="single" w:sz="2" w:space="0" w:color="auto"/>
              <w:left w:val="single" w:sz="2" w:space="0" w:color="auto"/>
              <w:bottom w:val="single" w:sz="2" w:space="0" w:color="auto"/>
              <w:right w:val="single" w:sz="2" w:space="0" w:color="auto"/>
            </w:tcBorders>
            <w:hideMark/>
          </w:tcPr>
          <w:p w14:paraId="6DE5A2BD" w14:textId="77777777" w:rsidR="003115C9" w:rsidRDefault="003115C9">
            <w:pPr>
              <w:pStyle w:val="TAC"/>
              <w:rPr>
                <w:rFonts w:cs="Arial"/>
                <w:lang w:eastAsia="zh-CN"/>
              </w:rPr>
            </w:pPr>
            <w:r>
              <w:rPr>
                <w:rFonts w:cs="Arial"/>
                <w:lang w:eastAsia="zh-CN"/>
              </w:rPr>
              <w:t>451 – 456 MHz</w:t>
            </w:r>
          </w:p>
        </w:tc>
        <w:tc>
          <w:tcPr>
            <w:tcW w:w="851" w:type="dxa"/>
            <w:tcBorders>
              <w:top w:val="single" w:sz="2" w:space="0" w:color="auto"/>
              <w:left w:val="single" w:sz="2" w:space="0" w:color="auto"/>
              <w:bottom w:val="single" w:sz="2" w:space="0" w:color="auto"/>
              <w:right w:val="single" w:sz="2" w:space="0" w:color="auto"/>
            </w:tcBorders>
            <w:hideMark/>
          </w:tcPr>
          <w:p w14:paraId="1DA129B8" w14:textId="77777777" w:rsidR="003115C9" w:rsidRDefault="003115C9">
            <w:pPr>
              <w:pStyle w:val="TAC"/>
              <w:rPr>
                <w:lang w:eastAsia="ko-KR"/>
              </w:rPr>
            </w:pPr>
            <w:r>
              <w:rPr>
                <w:lang w:eastAsia="ko-KR"/>
              </w:rPr>
              <w:t xml:space="preserve">-49 </w:t>
            </w:r>
            <w:proofErr w:type="spellStart"/>
            <w:r>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ACA3177" w14:textId="77777777" w:rsidR="003115C9" w:rsidRDefault="003115C9">
            <w:pPr>
              <w:pStyle w:val="TAC"/>
              <w:rPr>
                <w:lang w:eastAsia="ko-KR"/>
              </w:rPr>
            </w:pPr>
            <w:r>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9D86FDB" w14:textId="77777777" w:rsidR="003115C9" w:rsidRDefault="003115C9">
            <w:pPr>
              <w:pStyle w:val="TAL"/>
              <w:rPr>
                <w:rFonts w:cs="Arial"/>
                <w:lang w:eastAsia="ko-KR"/>
              </w:rPr>
            </w:pPr>
          </w:p>
        </w:tc>
      </w:tr>
      <w:tr w:rsidR="003115C9" w14:paraId="5700CE6B" w14:textId="77777777" w:rsidTr="003115C9">
        <w:trPr>
          <w:cantSplit/>
          <w:jc w:val="center"/>
        </w:trPr>
        <w:tc>
          <w:tcPr>
            <w:tcW w:w="1302" w:type="dxa"/>
            <w:tcBorders>
              <w:top w:val="single" w:sz="2" w:space="0" w:color="auto"/>
              <w:left w:val="single" w:sz="2" w:space="0" w:color="auto"/>
              <w:bottom w:val="nil"/>
              <w:right w:val="single" w:sz="2" w:space="0" w:color="auto"/>
            </w:tcBorders>
            <w:hideMark/>
          </w:tcPr>
          <w:p w14:paraId="58FFD4D4" w14:textId="77777777" w:rsidR="003115C9" w:rsidRDefault="003115C9">
            <w:pPr>
              <w:pStyle w:val="TAC"/>
            </w:pPr>
            <w:r>
              <w:rPr>
                <w:rFonts w:cs="Arial"/>
                <w:lang w:eastAsia="ko-KR"/>
              </w:rPr>
              <w:t>E-</w:t>
            </w:r>
            <w:proofErr w:type="spellStart"/>
            <w:r>
              <w:rPr>
                <w:rFonts w:cs="Arial"/>
                <w:lang w:eastAsia="ko-KR"/>
              </w:rPr>
              <w:t>UTRA</w:t>
            </w:r>
            <w:proofErr w:type="spellEnd"/>
            <w:r>
              <w:rPr>
                <w:rFonts w:cs="Arial"/>
                <w:lang w:eastAsia="ja-JP"/>
              </w:rPr>
              <w:t xml:space="preserve"> Band 74 </w:t>
            </w:r>
          </w:p>
        </w:tc>
        <w:tc>
          <w:tcPr>
            <w:tcW w:w="1701" w:type="dxa"/>
            <w:tcBorders>
              <w:top w:val="single" w:sz="2" w:space="0" w:color="auto"/>
              <w:left w:val="single" w:sz="2" w:space="0" w:color="auto"/>
              <w:bottom w:val="single" w:sz="2" w:space="0" w:color="auto"/>
              <w:right w:val="single" w:sz="2" w:space="0" w:color="auto"/>
            </w:tcBorders>
            <w:hideMark/>
          </w:tcPr>
          <w:p w14:paraId="6994A6E6" w14:textId="77777777" w:rsidR="003115C9" w:rsidRDefault="003115C9">
            <w:pPr>
              <w:pStyle w:val="TAC"/>
              <w:rPr>
                <w:rFonts w:cs="Arial"/>
                <w:lang w:eastAsia="zh-CN"/>
              </w:rPr>
            </w:pPr>
            <w:r>
              <w:rPr>
                <w:rFonts w:cs="Arial"/>
                <w:lang w:eastAsia="ja-JP"/>
              </w:rPr>
              <w:t>1475 – 1518 MHz</w:t>
            </w:r>
          </w:p>
        </w:tc>
        <w:tc>
          <w:tcPr>
            <w:tcW w:w="851" w:type="dxa"/>
            <w:tcBorders>
              <w:top w:val="single" w:sz="2" w:space="0" w:color="auto"/>
              <w:left w:val="single" w:sz="2" w:space="0" w:color="auto"/>
              <w:bottom w:val="single" w:sz="2" w:space="0" w:color="auto"/>
              <w:right w:val="single" w:sz="2" w:space="0" w:color="auto"/>
            </w:tcBorders>
            <w:hideMark/>
          </w:tcPr>
          <w:p w14:paraId="06D3B640" w14:textId="77777777" w:rsidR="003115C9" w:rsidRDefault="003115C9">
            <w:pPr>
              <w:pStyle w:val="TAC"/>
              <w:rPr>
                <w:lang w:eastAsia="ko-KR"/>
              </w:rPr>
            </w:pPr>
            <w:r>
              <w:rPr>
                <w:rFonts w:cs="Arial"/>
                <w:lang w:eastAsia="ja-JP"/>
              </w:rPr>
              <w:t xml:space="preserve">-52 </w:t>
            </w:r>
            <w:proofErr w:type="spellStart"/>
            <w:r>
              <w:rPr>
                <w:rFonts w:cs="Arial"/>
                <w:lang w:eastAsia="ja-JP"/>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3036FEC" w14:textId="77777777" w:rsidR="003115C9" w:rsidRDefault="003115C9">
            <w:pPr>
              <w:pStyle w:val="TAC"/>
              <w:rPr>
                <w:lang w:eastAsia="ko-KR"/>
              </w:rPr>
            </w:pPr>
            <w:r>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hideMark/>
          </w:tcPr>
          <w:p w14:paraId="35E96CD4" w14:textId="77777777" w:rsidR="003115C9" w:rsidRDefault="003115C9">
            <w:pPr>
              <w:pStyle w:val="TAL"/>
              <w:rPr>
                <w:rFonts w:cs="Arial"/>
                <w:lang w:eastAsia="ko-KR"/>
              </w:rPr>
            </w:pPr>
            <w:r>
              <w:rPr>
                <w:rFonts w:cs="Arial"/>
                <w:lang w:eastAsia="ko-KR"/>
              </w:rPr>
              <w:t xml:space="preserve">This requirement does not apply to BS operating in band n50, n74, </w:t>
            </w:r>
            <w:r>
              <w:rPr>
                <w:rFonts w:cs="Arial"/>
                <w:lang w:eastAsia="ja-JP"/>
              </w:rPr>
              <w:t>n75, n92 or n94.</w:t>
            </w:r>
          </w:p>
        </w:tc>
      </w:tr>
      <w:tr w:rsidR="003115C9" w14:paraId="17AEFA59" w14:textId="77777777" w:rsidTr="003115C9">
        <w:trPr>
          <w:cantSplit/>
          <w:jc w:val="center"/>
        </w:trPr>
        <w:tc>
          <w:tcPr>
            <w:tcW w:w="1302" w:type="dxa"/>
            <w:tcBorders>
              <w:top w:val="nil"/>
              <w:left w:val="single" w:sz="2" w:space="0" w:color="auto"/>
              <w:bottom w:val="single" w:sz="2" w:space="0" w:color="auto"/>
              <w:right w:val="single" w:sz="2" w:space="0" w:color="auto"/>
            </w:tcBorders>
            <w:hideMark/>
          </w:tcPr>
          <w:p w14:paraId="54FBC1B3" w14:textId="77777777" w:rsidR="003115C9" w:rsidRDefault="003115C9">
            <w:pPr>
              <w:pStyle w:val="TAC"/>
            </w:pPr>
            <w:r>
              <w:rPr>
                <w:rFonts w:cs="Arial"/>
                <w:lang w:eastAsia="ja-JP"/>
              </w:rPr>
              <w:t>or NR Band n74</w:t>
            </w:r>
          </w:p>
        </w:tc>
        <w:tc>
          <w:tcPr>
            <w:tcW w:w="1701" w:type="dxa"/>
            <w:tcBorders>
              <w:top w:val="single" w:sz="2" w:space="0" w:color="auto"/>
              <w:left w:val="single" w:sz="2" w:space="0" w:color="auto"/>
              <w:bottom w:val="single" w:sz="2" w:space="0" w:color="auto"/>
              <w:right w:val="single" w:sz="2" w:space="0" w:color="auto"/>
            </w:tcBorders>
            <w:hideMark/>
          </w:tcPr>
          <w:p w14:paraId="5942E045" w14:textId="77777777" w:rsidR="003115C9" w:rsidRDefault="003115C9">
            <w:pPr>
              <w:pStyle w:val="TAC"/>
              <w:rPr>
                <w:rFonts w:cs="Arial"/>
                <w:lang w:eastAsia="ja-JP"/>
              </w:rPr>
            </w:pPr>
            <w:r>
              <w:rPr>
                <w:rFonts w:cs="Arial"/>
                <w:lang w:eastAsia="ja-JP"/>
              </w:rPr>
              <w:t>1427 – 1470 MHz</w:t>
            </w:r>
          </w:p>
        </w:tc>
        <w:tc>
          <w:tcPr>
            <w:tcW w:w="851" w:type="dxa"/>
            <w:tcBorders>
              <w:top w:val="single" w:sz="2" w:space="0" w:color="auto"/>
              <w:left w:val="single" w:sz="2" w:space="0" w:color="auto"/>
              <w:bottom w:val="single" w:sz="2" w:space="0" w:color="auto"/>
              <w:right w:val="single" w:sz="2" w:space="0" w:color="auto"/>
            </w:tcBorders>
            <w:hideMark/>
          </w:tcPr>
          <w:p w14:paraId="75A294A6" w14:textId="77777777" w:rsidR="003115C9" w:rsidRDefault="003115C9">
            <w:pPr>
              <w:pStyle w:val="TAC"/>
              <w:rPr>
                <w:rFonts w:cs="Arial"/>
                <w:lang w:eastAsia="ja-JP"/>
              </w:rPr>
            </w:pPr>
            <w:r>
              <w:rPr>
                <w:rFonts w:cs="Arial"/>
                <w:lang w:eastAsia="ja-JP"/>
              </w:rPr>
              <w:t xml:space="preserve">-49 </w:t>
            </w:r>
            <w:proofErr w:type="spellStart"/>
            <w:r>
              <w:rPr>
                <w:rFonts w:cs="Arial"/>
                <w:lang w:eastAsia="ja-JP"/>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92D9F7C" w14:textId="77777777" w:rsidR="003115C9" w:rsidRDefault="003115C9">
            <w:pPr>
              <w:pStyle w:val="TAC"/>
              <w:rPr>
                <w:rFonts w:cs="Arial"/>
                <w:lang w:eastAsia="ja-JP"/>
              </w:rPr>
            </w:pPr>
            <w:r>
              <w:rPr>
                <w:rFonts w:cs="Arial"/>
                <w:lang w:eastAsia="ja-JP"/>
              </w:rPr>
              <w:t>1MHz</w:t>
            </w:r>
          </w:p>
        </w:tc>
        <w:tc>
          <w:tcPr>
            <w:tcW w:w="4422" w:type="dxa"/>
            <w:tcBorders>
              <w:top w:val="single" w:sz="2" w:space="0" w:color="auto"/>
              <w:left w:val="single" w:sz="2" w:space="0" w:color="auto"/>
              <w:bottom w:val="single" w:sz="2" w:space="0" w:color="auto"/>
              <w:right w:val="single" w:sz="2" w:space="0" w:color="auto"/>
            </w:tcBorders>
            <w:hideMark/>
          </w:tcPr>
          <w:p w14:paraId="664C4990" w14:textId="77777777" w:rsidR="003115C9" w:rsidRDefault="003115C9">
            <w:pPr>
              <w:pStyle w:val="TAL"/>
              <w:rPr>
                <w:rFonts w:cs="Arial"/>
                <w:lang w:eastAsia="ko-KR"/>
              </w:rPr>
            </w:pPr>
            <w:r>
              <w:rPr>
                <w:rFonts w:cs="v5.0.0"/>
                <w:lang w:eastAsia="ko-KR"/>
              </w:rPr>
              <w:t>This requirement does not apply to BS operating in band n50, n51, n74, n75, n76</w:t>
            </w:r>
            <w:r>
              <w:rPr>
                <w:rFonts w:cs="Arial"/>
                <w:lang w:eastAsia="ko-KR"/>
              </w:rPr>
              <w:t>, n91, n92, n93 or n94</w:t>
            </w:r>
            <w:r>
              <w:rPr>
                <w:rFonts w:cs="v5.0.0"/>
                <w:lang w:eastAsia="ko-KR"/>
              </w:rPr>
              <w:t>.</w:t>
            </w:r>
          </w:p>
        </w:tc>
      </w:tr>
      <w:tr w:rsidR="003115C9" w14:paraId="308665D4"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2EC6E46D" w14:textId="77777777" w:rsidR="003115C9" w:rsidRDefault="003115C9">
            <w:pPr>
              <w:pStyle w:val="TAC"/>
            </w:pPr>
            <w:r>
              <w:rPr>
                <w:rFonts w:cs="Arial"/>
                <w:lang w:eastAsia="ko-KR"/>
              </w:rPr>
              <w:t>E-</w:t>
            </w:r>
            <w:proofErr w:type="spellStart"/>
            <w:r>
              <w:rPr>
                <w:rFonts w:cs="Arial"/>
                <w:lang w:eastAsia="ko-KR"/>
              </w:rPr>
              <w:t>UTRA</w:t>
            </w:r>
            <w:proofErr w:type="spellEnd"/>
            <w:r>
              <w:rPr>
                <w:rFonts w:cs="Arial"/>
                <w:lang w:eastAsia="ko-KR"/>
              </w:rPr>
              <w:t xml:space="preserve"> Band 75 or NR Band n75</w:t>
            </w:r>
          </w:p>
        </w:tc>
        <w:tc>
          <w:tcPr>
            <w:tcW w:w="1701" w:type="dxa"/>
            <w:tcBorders>
              <w:top w:val="single" w:sz="2" w:space="0" w:color="auto"/>
              <w:left w:val="single" w:sz="2" w:space="0" w:color="auto"/>
              <w:bottom w:val="single" w:sz="2" w:space="0" w:color="auto"/>
              <w:right w:val="single" w:sz="2" w:space="0" w:color="auto"/>
            </w:tcBorders>
            <w:hideMark/>
          </w:tcPr>
          <w:p w14:paraId="1F35F700" w14:textId="77777777" w:rsidR="003115C9" w:rsidRDefault="003115C9">
            <w:pPr>
              <w:pStyle w:val="TAC"/>
              <w:rPr>
                <w:rFonts w:cs="Arial"/>
                <w:lang w:eastAsia="ja-JP"/>
              </w:rPr>
            </w:pPr>
            <w:r>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745186D3" w14:textId="77777777" w:rsidR="003115C9" w:rsidRDefault="003115C9">
            <w:pPr>
              <w:pStyle w:val="TAC"/>
              <w:rPr>
                <w:rFonts w:cs="Arial"/>
                <w:lang w:eastAsia="ja-JP"/>
              </w:rPr>
            </w:pPr>
            <w:r>
              <w:rPr>
                <w:rFonts w:cs="Arial"/>
                <w:lang w:eastAsia="ko-KR"/>
              </w:rPr>
              <w:t xml:space="preserve">-52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6AE45F5" w14:textId="77777777" w:rsidR="003115C9" w:rsidRDefault="003115C9">
            <w:pPr>
              <w:pStyle w:val="TAC"/>
              <w:rPr>
                <w:rFonts w:cs="Arial"/>
                <w:lang w:eastAsia="ja-JP"/>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16BECB35" w14:textId="77777777" w:rsidR="003115C9" w:rsidRDefault="003115C9">
            <w:pPr>
              <w:pStyle w:val="TAL"/>
              <w:rPr>
                <w:rFonts w:cs="v5.0.0"/>
                <w:lang w:eastAsia="ko-KR"/>
              </w:rPr>
            </w:pPr>
            <w:r>
              <w:rPr>
                <w:rFonts w:cs="Arial"/>
                <w:lang w:eastAsia="ko-KR"/>
              </w:rPr>
              <w:t>This requirement does not apply to BS operating in Band n50, n51, n74, n75, n76, n91, n92, n93 or n94.</w:t>
            </w:r>
          </w:p>
        </w:tc>
      </w:tr>
      <w:tr w:rsidR="003115C9" w14:paraId="6466B9D5"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2EFD4AFC" w14:textId="77777777" w:rsidR="003115C9" w:rsidRDefault="003115C9">
            <w:pPr>
              <w:pStyle w:val="TAC"/>
            </w:pPr>
            <w:r>
              <w:rPr>
                <w:rFonts w:cs="Arial"/>
                <w:lang w:eastAsia="ko-KR"/>
              </w:rPr>
              <w:t>E-</w:t>
            </w:r>
            <w:proofErr w:type="spellStart"/>
            <w:r>
              <w:rPr>
                <w:rFonts w:cs="Arial"/>
                <w:lang w:eastAsia="ko-KR"/>
              </w:rPr>
              <w:t>UTRA</w:t>
            </w:r>
            <w:proofErr w:type="spellEnd"/>
            <w:r>
              <w:rPr>
                <w:rFonts w:cs="Arial"/>
                <w:lang w:eastAsia="ko-KR"/>
              </w:rPr>
              <w:t xml:space="preserve"> Band 76 or NR Band n76</w:t>
            </w:r>
          </w:p>
        </w:tc>
        <w:tc>
          <w:tcPr>
            <w:tcW w:w="1701" w:type="dxa"/>
            <w:tcBorders>
              <w:top w:val="single" w:sz="2" w:space="0" w:color="auto"/>
              <w:left w:val="single" w:sz="2" w:space="0" w:color="auto"/>
              <w:bottom w:val="single" w:sz="2" w:space="0" w:color="auto"/>
              <w:right w:val="single" w:sz="2" w:space="0" w:color="auto"/>
            </w:tcBorders>
            <w:hideMark/>
          </w:tcPr>
          <w:p w14:paraId="46327EA3" w14:textId="77777777" w:rsidR="003115C9" w:rsidRDefault="003115C9">
            <w:pPr>
              <w:pStyle w:val="TAC"/>
              <w:rPr>
                <w:rFonts w:cs="Arial"/>
                <w:lang w:eastAsia="ko-KR"/>
              </w:rPr>
            </w:pPr>
            <w:r>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1A310BEF" w14:textId="77777777" w:rsidR="003115C9" w:rsidRDefault="003115C9">
            <w:pPr>
              <w:pStyle w:val="TAC"/>
              <w:rPr>
                <w:rFonts w:cs="Arial"/>
                <w:lang w:eastAsia="ko-KR"/>
              </w:rPr>
            </w:pPr>
            <w:r>
              <w:rPr>
                <w:rFonts w:cs="Arial"/>
                <w:lang w:eastAsia="ko-KR"/>
              </w:rPr>
              <w:t xml:space="preserve">-52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6A385B2" w14:textId="77777777" w:rsidR="003115C9" w:rsidRDefault="003115C9">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2A4CEE82" w14:textId="77777777" w:rsidR="003115C9" w:rsidRDefault="003115C9">
            <w:pPr>
              <w:pStyle w:val="TAL"/>
              <w:rPr>
                <w:rFonts w:cs="Arial"/>
                <w:lang w:eastAsia="ko-KR"/>
              </w:rPr>
            </w:pPr>
            <w:r>
              <w:rPr>
                <w:rFonts w:cs="Arial"/>
                <w:lang w:eastAsia="ko-KR"/>
              </w:rPr>
              <w:t>This requirement does not apply to BS operating in Band n50, n51, n75, n76, n91, n92, n93 or n94.</w:t>
            </w:r>
          </w:p>
        </w:tc>
      </w:tr>
      <w:tr w:rsidR="003115C9" w14:paraId="760B0961"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53F3FA97" w14:textId="77777777" w:rsidR="003115C9" w:rsidRDefault="003115C9">
            <w:pPr>
              <w:pStyle w:val="TAC"/>
            </w:pPr>
            <w:r>
              <w:rPr>
                <w:rFonts w:cs="Arial"/>
                <w:lang w:eastAsia="ko-KR"/>
              </w:rPr>
              <w:t>NR Band n77</w:t>
            </w:r>
          </w:p>
        </w:tc>
        <w:tc>
          <w:tcPr>
            <w:tcW w:w="1701" w:type="dxa"/>
            <w:tcBorders>
              <w:top w:val="single" w:sz="2" w:space="0" w:color="auto"/>
              <w:left w:val="single" w:sz="2" w:space="0" w:color="auto"/>
              <w:bottom w:val="single" w:sz="2" w:space="0" w:color="auto"/>
              <w:right w:val="single" w:sz="2" w:space="0" w:color="auto"/>
            </w:tcBorders>
            <w:hideMark/>
          </w:tcPr>
          <w:p w14:paraId="51E1675E" w14:textId="77777777" w:rsidR="003115C9" w:rsidRDefault="003115C9">
            <w:pPr>
              <w:pStyle w:val="TAC"/>
              <w:rPr>
                <w:rFonts w:cs="Arial"/>
                <w:lang w:eastAsia="ko-KR"/>
              </w:rPr>
            </w:pPr>
            <w:r>
              <w:t>3.3 – 4.2 GHz</w:t>
            </w:r>
          </w:p>
        </w:tc>
        <w:tc>
          <w:tcPr>
            <w:tcW w:w="851" w:type="dxa"/>
            <w:tcBorders>
              <w:top w:val="single" w:sz="2" w:space="0" w:color="auto"/>
              <w:left w:val="single" w:sz="2" w:space="0" w:color="auto"/>
              <w:bottom w:val="single" w:sz="2" w:space="0" w:color="auto"/>
              <w:right w:val="single" w:sz="2" w:space="0" w:color="auto"/>
            </w:tcBorders>
            <w:hideMark/>
          </w:tcPr>
          <w:p w14:paraId="4F476C4C" w14:textId="77777777" w:rsidR="003115C9" w:rsidRDefault="003115C9">
            <w:pPr>
              <w:pStyle w:val="TAC"/>
              <w:rPr>
                <w:rFonts w:cs="Arial"/>
                <w:lang w:eastAsia="ko-KR"/>
              </w:rPr>
            </w:pPr>
            <w:r>
              <w:rPr>
                <w:rFonts w:cs="Arial"/>
                <w:lang w:eastAsia="ko-KR"/>
              </w:rPr>
              <w:t xml:space="preserve">-52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2126FB6" w14:textId="77777777" w:rsidR="003115C9" w:rsidRDefault="003115C9">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18545344" w14:textId="77777777" w:rsidR="003115C9" w:rsidRDefault="003115C9">
            <w:pPr>
              <w:pStyle w:val="TAL"/>
              <w:rPr>
                <w:rFonts w:cs="Arial"/>
                <w:lang w:eastAsia="ko-KR"/>
              </w:rPr>
            </w:pPr>
            <w:r>
              <w:rPr>
                <w:rFonts w:cs="Arial"/>
                <w:lang w:eastAsia="ko-KR"/>
              </w:rPr>
              <w:t>This requirement does not apply to BS operating in Band n48, n77 or n78</w:t>
            </w:r>
          </w:p>
        </w:tc>
      </w:tr>
      <w:tr w:rsidR="003115C9" w14:paraId="72338FAD"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2073CF7E" w14:textId="77777777" w:rsidR="003115C9" w:rsidRDefault="003115C9">
            <w:pPr>
              <w:pStyle w:val="TAC"/>
            </w:pPr>
            <w:r>
              <w:rPr>
                <w:rFonts w:cs="Arial"/>
                <w:lang w:eastAsia="ko-KR"/>
              </w:rPr>
              <w:t>NR Band n78</w:t>
            </w:r>
          </w:p>
        </w:tc>
        <w:tc>
          <w:tcPr>
            <w:tcW w:w="1701" w:type="dxa"/>
            <w:tcBorders>
              <w:top w:val="single" w:sz="2" w:space="0" w:color="auto"/>
              <w:left w:val="single" w:sz="2" w:space="0" w:color="auto"/>
              <w:bottom w:val="single" w:sz="2" w:space="0" w:color="auto"/>
              <w:right w:val="single" w:sz="2" w:space="0" w:color="auto"/>
            </w:tcBorders>
            <w:hideMark/>
          </w:tcPr>
          <w:p w14:paraId="15EBD4FD" w14:textId="77777777" w:rsidR="003115C9" w:rsidRDefault="003115C9">
            <w:pPr>
              <w:pStyle w:val="TAC"/>
            </w:pPr>
            <w:r>
              <w:t>3.3 – 3.8 GHz</w:t>
            </w:r>
          </w:p>
        </w:tc>
        <w:tc>
          <w:tcPr>
            <w:tcW w:w="851" w:type="dxa"/>
            <w:tcBorders>
              <w:top w:val="single" w:sz="2" w:space="0" w:color="auto"/>
              <w:left w:val="single" w:sz="2" w:space="0" w:color="auto"/>
              <w:bottom w:val="single" w:sz="2" w:space="0" w:color="auto"/>
              <w:right w:val="single" w:sz="2" w:space="0" w:color="auto"/>
            </w:tcBorders>
            <w:hideMark/>
          </w:tcPr>
          <w:p w14:paraId="1356BAF1" w14:textId="77777777" w:rsidR="003115C9" w:rsidRDefault="003115C9">
            <w:pPr>
              <w:pStyle w:val="TAC"/>
              <w:rPr>
                <w:rFonts w:cs="Arial"/>
                <w:lang w:eastAsia="ko-KR"/>
              </w:rPr>
            </w:pPr>
            <w:r>
              <w:rPr>
                <w:rFonts w:cs="Arial"/>
                <w:lang w:eastAsia="ko-KR"/>
              </w:rPr>
              <w:t xml:space="preserve">-52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14E588A" w14:textId="77777777" w:rsidR="003115C9" w:rsidRDefault="003115C9">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35A76752" w14:textId="77777777" w:rsidR="003115C9" w:rsidRDefault="003115C9">
            <w:pPr>
              <w:pStyle w:val="TAL"/>
              <w:rPr>
                <w:rFonts w:cs="Arial"/>
                <w:lang w:eastAsia="ko-KR"/>
              </w:rPr>
            </w:pPr>
            <w:r>
              <w:rPr>
                <w:rFonts w:cs="Arial"/>
                <w:lang w:eastAsia="ko-KR"/>
              </w:rPr>
              <w:t>This requirement does not apply to BS operating in Band n48, n77 or n78</w:t>
            </w:r>
          </w:p>
        </w:tc>
      </w:tr>
      <w:tr w:rsidR="003115C9" w14:paraId="23451C30"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3F1BD1D0" w14:textId="77777777" w:rsidR="003115C9" w:rsidRDefault="003115C9">
            <w:pPr>
              <w:pStyle w:val="TAC"/>
            </w:pPr>
            <w:r>
              <w:rPr>
                <w:rFonts w:cs="Arial"/>
                <w:lang w:eastAsia="ko-KR"/>
              </w:rPr>
              <w:t>NR Band n79</w:t>
            </w:r>
          </w:p>
        </w:tc>
        <w:tc>
          <w:tcPr>
            <w:tcW w:w="1701" w:type="dxa"/>
            <w:tcBorders>
              <w:top w:val="single" w:sz="2" w:space="0" w:color="auto"/>
              <w:left w:val="single" w:sz="2" w:space="0" w:color="auto"/>
              <w:bottom w:val="single" w:sz="2" w:space="0" w:color="auto"/>
              <w:right w:val="single" w:sz="2" w:space="0" w:color="auto"/>
            </w:tcBorders>
            <w:hideMark/>
          </w:tcPr>
          <w:p w14:paraId="294CFD0B" w14:textId="77777777" w:rsidR="003115C9" w:rsidRDefault="003115C9">
            <w:pPr>
              <w:pStyle w:val="TAC"/>
            </w:pPr>
            <w:r>
              <w:t>4.4 – 5.0 GHz</w:t>
            </w:r>
          </w:p>
        </w:tc>
        <w:tc>
          <w:tcPr>
            <w:tcW w:w="851" w:type="dxa"/>
            <w:tcBorders>
              <w:top w:val="single" w:sz="2" w:space="0" w:color="auto"/>
              <w:left w:val="single" w:sz="2" w:space="0" w:color="auto"/>
              <w:bottom w:val="single" w:sz="2" w:space="0" w:color="auto"/>
              <w:right w:val="single" w:sz="2" w:space="0" w:color="auto"/>
            </w:tcBorders>
            <w:hideMark/>
          </w:tcPr>
          <w:p w14:paraId="099458BB" w14:textId="77777777" w:rsidR="003115C9" w:rsidRDefault="003115C9">
            <w:pPr>
              <w:pStyle w:val="TAC"/>
              <w:rPr>
                <w:rFonts w:cs="Arial"/>
                <w:lang w:eastAsia="ko-KR"/>
              </w:rPr>
            </w:pPr>
            <w:r>
              <w:rPr>
                <w:rFonts w:cs="Arial"/>
                <w:lang w:eastAsia="ko-KR"/>
              </w:rPr>
              <w:t xml:space="preserve">-52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B1CA739" w14:textId="77777777" w:rsidR="003115C9" w:rsidRDefault="003115C9">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3547EC68" w14:textId="77777777" w:rsidR="003115C9" w:rsidRDefault="003115C9">
            <w:pPr>
              <w:pStyle w:val="TAL"/>
              <w:rPr>
                <w:rFonts w:cs="Arial"/>
                <w:lang w:eastAsia="ko-KR"/>
              </w:rPr>
            </w:pPr>
            <w:r>
              <w:rPr>
                <w:rFonts w:cs="Arial"/>
                <w:lang w:eastAsia="ko-KR"/>
              </w:rPr>
              <w:t>This requirement does not apply to BS operating in Band n79</w:t>
            </w:r>
          </w:p>
        </w:tc>
      </w:tr>
      <w:tr w:rsidR="003115C9" w14:paraId="27605341"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2D571F13" w14:textId="77777777" w:rsidR="003115C9" w:rsidRDefault="003115C9">
            <w:pPr>
              <w:pStyle w:val="TAC"/>
            </w:pPr>
            <w:r>
              <w:rPr>
                <w:rFonts w:cs="Arial"/>
                <w:lang w:eastAsia="ko-KR"/>
              </w:rPr>
              <w:t>NR Band n80</w:t>
            </w:r>
          </w:p>
        </w:tc>
        <w:tc>
          <w:tcPr>
            <w:tcW w:w="1701" w:type="dxa"/>
            <w:tcBorders>
              <w:top w:val="single" w:sz="2" w:space="0" w:color="auto"/>
              <w:left w:val="single" w:sz="2" w:space="0" w:color="auto"/>
              <w:bottom w:val="single" w:sz="2" w:space="0" w:color="auto"/>
              <w:right w:val="single" w:sz="2" w:space="0" w:color="auto"/>
            </w:tcBorders>
            <w:hideMark/>
          </w:tcPr>
          <w:p w14:paraId="024FFA3E" w14:textId="77777777" w:rsidR="003115C9" w:rsidRDefault="003115C9">
            <w:pPr>
              <w:pStyle w:val="TAC"/>
            </w:pPr>
            <w:r>
              <w:t>1710 – 1785 MHz</w:t>
            </w:r>
          </w:p>
        </w:tc>
        <w:tc>
          <w:tcPr>
            <w:tcW w:w="851" w:type="dxa"/>
            <w:tcBorders>
              <w:top w:val="single" w:sz="2" w:space="0" w:color="auto"/>
              <w:left w:val="single" w:sz="2" w:space="0" w:color="auto"/>
              <w:bottom w:val="single" w:sz="2" w:space="0" w:color="auto"/>
              <w:right w:val="single" w:sz="2" w:space="0" w:color="auto"/>
            </w:tcBorders>
            <w:hideMark/>
          </w:tcPr>
          <w:p w14:paraId="513FC3EF" w14:textId="77777777" w:rsidR="003115C9" w:rsidRDefault="003115C9">
            <w:pPr>
              <w:pStyle w:val="TAC"/>
              <w:rPr>
                <w:rFonts w:cs="Arial"/>
                <w:lang w:eastAsia="ko-KR"/>
              </w:rPr>
            </w:pPr>
            <w:r>
              <w:rPr>
                <w:rFonts w:cs="Arial"/>
                <w:lang w:eastAsia="ko-KR"/>
              </w:rPr>
              <w:t xml:space="preserve">-49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64C9680" w14:textId="77777777" w:rsidR="003115C9" w:rsidRDefault="003115C9">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13365B7C" w14:textId="77777777" w:rsidR="003115C9" w:rsidRDefault="003115C9">
            <w:pPr>
              <w:pStyle w:val="TAL"/>
              <w:rPr>
                <w:rFonts w:cs="Arial"/>
                <w:lang w:eastAsia="ko-KR"/>
              </w:rPr>
            </w:pPr>
            <w:r>
              <w:rPr>
                <w:rFonts w:cs="Arial"/>
                <w:lang w:eastAsia="ko-KR"/>
              </w:rPr>
              <w:t>This requirement does not apply to BS operating in band n3, since it is already covered by the requirement in clause 6.6.5.2.2.</w:t>
            </w:r>
          </w:p>
        </w:tc>
      </w:tr>
      <w:tr w:rsidR="003115C9" w14:paraId="2457AB88"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3566A8B9" w14:textId="77777777" w:rsidR="003115C9" w:rsidRDefault="003115C9">
            <w:pPr>
              <w:pStyle w:val="TAC"/>
            </w:pPr>
            <w:r>
              <w:rPr>
                <w:rFonts w:cs="Arial"/>
                <w:lang w:eastAsia="ko-KR"/>
              </w:rPr>
              <w:t>NR Band n81</w:t>
            </w:r>
          </w:p>
        </w:tc>
        <w:tc>
          <w:tcPr>
            <w:tcW w:w="1701" w:type="dxa"/>
            <w:tcBorders>
              <w:top w:val="single" w:sz="2" w:space="0" w:color="auto"/>
              <w:left w:val="single" w:sz="2" w:space="0" w:color="auto"/>
              <w:bottom w:val="single" w:sz="2" w:space="0" w:color="auto"/>
              <w:right w:val="single" w:sz="2" w:space="0" w:color="auto"/>
            </w:tcBorders>
            <w:hideMark/>
          </w:tcPr>
          <w:p w14:paraId="3E639F51" w14:textId="77777777" w:rsidR="003115C9" w:rsidRDefault="003115C9">
            <w:pPr>
              <w:pStyle w:val="TAC"/>
            </w:pPr>
            <w:r>
              <w:t>880 – 915 MHz</w:t>
            </w:r>
          </w:p>
        </w:tc>
        <w:tc>
          <w:tcPr>
            <w:tcW w:w="851" w:type="dxa"/>
            <w:tcBorders>
              <w:top w:val="single" w:sz="2" w:space="0" w:color="auto"/>
              <w:left w:val="single" w:sz="2" w:space="0" w:color="auto"/>
              <w:bottom w:val="single" w:sz="2" w:space="0" w:color="auto"/>
              <w:right w:val="single" w:sz="2" w:space="0" w:color="auto"/>
            </w:tcBorders>
            <w:hideMark/>
          </w:tcPr>
          <w:p w14:paraId="0EE3C5AA" w14:textId="77777777" w:rsidR="003115C9" w:rsidRDefault="003115C9">
            <w:pPr>
              <w:pStyle w:val="TAC"/>
              <w:rPr>
                <w:rFonts w:cs="Arial"/>
                <w:lang w:eastAsia="ko-KR"/>
              </w:rPr>
            </w:pPr>
            <w:r>
              <w:rPr>
                <w:rFonts w:cs="Arial"/>
                <w:lang w:eastAsia="ko-KR"/>
              </w:rPr>
              <w:t xml:space="preserve">-49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322B910" w14:textId="77777777" w:rsidR="003115C9" w:rsidRDefault="003115C9">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76227E64" w14:textId="77777777" w:rsidR="003115C9" w:rsidRDefault="003115C9">
            <w:pPr>
              <w:pStyle w:val="TAL"/>
              <w:rPr>
                <w:rFonts w:cs="Arial"/>
                <w:lang w:eastAsia="ko-KR"/>
              </w:rPr>
            </w:pPr>
            <w:r>
              <w:rPr>
                <w:rFonts w:cs="Arial"/>
                <w:lang w:eastAsia="ko-KR"/>
              </w:rPr>
              <w:t>This requirement does not apply to BS operating in band n8, since it is already covered by the requirement in clause 6.6.5.2.2.</w:t>
            </w:r>
          </w:p>
        </w:tc>
      </w:tr>
      <w:tr w:rsidR="003115C9" w14:paraId="5D39182F"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525C34C8" w14:textId="77777777" w:rsidR="003115C9" w:rsidRDefault="003115C9">
            <w:pPr>
              <w:pStyle w:val="TAC"/>
            </w:pPr>
            <w:r>
              <w:rPr>
                <w:rFonts w:cs="Arial"/>
                <w:lang w:eastAsia="ko-KR"/>
              </w:rPr>
              <w:t>NR Band n82</w:t>
            </w:r>
          </w:p>
        </w:tc>
        <w:tc>
          <w:tcPr>
            <w:tcW w:w="1701" w:type="dxa"/>
            <w:tcBorders>
              <w:top w:val="single" w:sz="2" w:space="0" w:color="auto"/>
              <w:left w:val="single" w:sz="2" w:space="0" w:color="auto"/>
              <w:bottom w:val="single" w:sz="2" w:space="0" w:color="auto"/>
              <w:right w:val="single" w:sz="2" w:space="0" w:color="auto"/>
            </w:tcBorders>
            <w:hideMark/>
          </w:tcPr>
          <w:p w14:paraId="3661B539" w14:textId="77777777" w:rsidR="003115C9" w:rsidRDefault="003115C9">
            <w:pPr>
              <w:pStyle w:val="TAC"/>
            </w:pPr>
            <w:r>
              <w:t>832 – 862 MHz</w:t>
            </w:r>
          </w:p>
        </w:tc>
        <w:tc>
          <w:tcPr>
            <w:tcW w:w="851" w:type="dxa"/>
            <w:tcBorders>
              <w:top w:val="single" w:sz="2" w:space="0" w:color="auto"/>
              <w:left w:val="single" w:sz="2" w:space="0" w:color="auto"/>
              <w:bottom w:val="single" w:sz="2" w:space="0" w:color="auto"/>
              <w:right w:val="single" w:sz="2" w:space="0" w:color="auto"/>
            </w:tcBorders>
            <w:hideMark/>
          </w:tcPr>
          <w:p w14:paraId="5D721A01" w14:textId="77777777" w:rsidR="003115C9" w:rsidRDefault="003115C9">
            <w:pPr>
              <w:pStyle w:val="TAC"/>
              <w:rPr>
                <w:rFonts w:cs="Arial"/>
                <w:lang w:eastAsia="ko-KR"/>
              </w:rPr>
            </w:pPr>
            <w:r>
              <w:rPr>
                <w:rFonts w:cs="Arial"/>
                <w:lang w:eastAsia="ko-KR"/>
              </w:rPr>
              <w:t xml:space="preserve">-49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D5C9172" w14:textId="77777777" w:rsidR="003115C9" w:rsidRDefault="003115C9">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6344B0A2" w14:textId="77777777" w:rsidR="003115C9" w:rsidRDefault="003115C9">
            <w:pPr>
              <w:pStyle w:val="TAL"/>
              <w:rPr>
                <w:rFonts w:cs="Arial"/>
                <w:lang w:eastAsia="ko-KR"/>
              </w:rPr>
            </w:pPr>
            <w:r>
              <w:rPr>
                <w:rFonts w:cs="Arial"/>
                <w:lang w:eastAsia="ko-KR"/>
              </w:rPr>
              <w:t>This requirement does not apply to BS operating in band n20, since it is already covered by the requirement in clause 6.6.5.2.2.</w:t>
            </w:r>
          </w:p>
        </w:tc>
      </w:tr>
      <w:tr w:rsidR="003115C9" w14:paraId="7351D92D"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72619B0A" w14:textId="77777777" w:rsidR="003115C9" w:rsidRDefault="003115C9">
            <w:pPr>
              <w:pStyle w:val="TAC"/>
            </w:pPr>
            <w:r>
              <w:rPr>
                <w:rFonts w:cs="Arial"/>
                <w:lang w:eastAsia="ko-KR"/>
              </w:rPr>
              <w:t>NR Band n83</w:t>
            </w:r>
          </w:p>
        </w:tc>
        <w:tc>
          <w:tcPr>
            <w:tcW w:w="1701" w:type="dxa"/>
            <w:tcBorders>
              <w:top w:val="single" w:sz="2" w:space="0" w:color="auto"/>
              <w:left w:val="single" w:sz="2" w:space="0" w:color="auto"/>
              <w:bottom w:val="single" w:sz="2" w:space="0" w:color="auto"/>
              <w:right w:val="single" w:sz="2" w:space="0" w:color="auto"/>
            </w:tcBorders>
            <w:hideMark/>
          </w:tcPr>
          <w:p w14:paraId="2585B1EA" w14:textId="77777777" w:rsidR="003115C9" w:rsidRDefault="003115C9">
            <w:pPr>
              <w:pStyle w:val="TAC"/>
            </w:pPr>
            <w:r>
              <w:t>703 – 748 MHz</w:t>
            </w:r>
          </w:p>
        </w:tc>
        <w:tc>
          <w:tcPr>
            <w:tcW w:w="851" w:type="dxa"/>
            <w:tcBorders>
              <w:top w:val="single" w:sz="2" w:space="0" w:color="auto"/>
              <w:left w:val="single" w:sz="2" w:space="0" w:color="auto"/>
              <w:bottom w:val="single" w:sz="2" w:space="0" w:color="auto"/>
              <w:right w:val="single" w:sz="2" w:space="0" w:color="auto"/>
            </w:tcBorders>
            <w:hideMark/>
          </w:tcPr>
          <w:p w14:paraId="15072B69" w14:textId="77777777" w:rsidR="003115C9" w:rsidRDefault="003115C9">
            <w:pPr>
              <w:pStyle w:val="TAC"/>
              <w:rPr>
                <w:rFonts w:cs="Arial"/>
                <w:lang w:eastAsia="ko-KR"/>
              </w:rPr>
            </w:pPr>
            <w:r>
              <w:rPr>
                <w:rFonts w:cs="Arial"/>
                <w:lang w:eastAsia="ko-KR"/>
              </w:rPr>
              <w:t xml:space="preserve">-49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F1926F9" w14:textId="77777777" w:rsidR="003115C9" w:rsidRDefault="003115C9">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12F8F168" w14:textId="77777777" w:rsidR="003115C9" w:rsidRDefault="003115C9">
            <w:pPr>
              <w:pStyle w:val="TAL"/>
              <w:rPr>
                <w:rFonts w:cs="Arial"/>
                <w:lang w:eastAsia="ko-KR"/>
              </w:rPr>
            </w:pPr>
            <w:r>
              <w:rPr>
                <w:rFonts w:cs="Arial"/>
                <w:lang w:eastAsia="ko-KR"/>
              </w:rPr>
              <w:t xml:space="preserve">This requirement does not apply to BS operating in band n28, since it is already covered by the requirement in clause 6.6.5.2.2. </w:t>
            </w:r>
          </w:p>
        </w:tc>
      </w:tr>
      <w:tr w:rsidR="003115C9" w14:paraId="7B8EB9B9"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26058E9B" w14:textId="77777777" w:rsidR="003115C9" w:rsidRDefault="003115C9">
            <w:pPr>
              <w:pStyle w:val="TAC"/>
            </w:pPr>
            <w:r>
              <w:rPr>
                <w:rFonts w:cs="Arial"/>
                <w:lang w:eastAsia="ko-KR"/>
              </w:rPr>
              <w:t>NR Band n84</w:t>
            </w:r>
          </w:p>
        </w:tc>
        <w:tc>
          <w:tcPr>
            <w:tcW w:w="1701" w:type="dxa"/>
            <w:tcBorders>
              <w:top w:val="single" w:sz="2" w:space="0" w:color="auto"/>
              <w:left w:val="single" w:sz="2" w:space="0" w:color="auto"/>
              <w:bottom w:val="single" w:sz="2" w:space="0" w:color="auto"/>
              <w:right w:val="single" w:sz="2" w:space="0" w:color="auto"/>
            </w:tcBorders>
          </w:tcPr>
          <w:p w14:paraId="3E3CA281" w14:textId="77777777" w:rsidR="003115C9" w:rsidRDefault="003115C9">
            <w:pPr>
              <w:pStyle w:val="TAC"/>
            </w:pPr>
            <w:r>
              <w:t>1920 – 1980 MHz</w:t>
            </w:r>
          </w:p>
          <w:p w14:paraId="373312AB" w14:textId="77777777" w:rsidR="003115C9" w:rsidRDefault="003115C9">
            <w:pPr>
              <w:pStyle w:val="TAC"/>
            </w:pPr>
          </w:p>
        </w:tc>
        <w:tc>
          <w:tcPr>
            <w:tcW w:w="851" w:type="dxa"/>
            <w:tcBorders>
              <w:top w:val="single" w:sz="2" w:space="0" w:color="auto"/>
              <w:left w:val="single" w:sz="2" w:space="0" w:color="auto"/>
              <w:bottom w:val="single" w:sz="2" w:space="0" w:color="auto"/>
              <w:right w:val="single" w:sz="2" w:space="0" w:color="auto"/>
            </w:tcBorders>
            <w:hideMark/>
          </w:tcPr>
          <w:p w14:paraId="3D6001DD" w14:textId="77777777" w:rsidR="003115C9" w:rsidRDefault="003115C9">
            <w:pPr>
              <w:pStyle w:val="TAC"/>
              <w:rPr>
                <w:rFonts w:cs="Arial"/>
                <w:lang w:eastAsia="ko-KR"/>
              </w:rPr>
            </w:pPr>
            <w:r>
              <w:rPr>
                <w:rFonts w:cs="Arial"/>
                <w:lang w:eastAsia="ko-KR"/>
              </w:rPr>
              <w:t xml:space="preserve">-49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73449A9" w14:textId="77777777" w:rsidR="003115C9" w:rsidRDefault="003115C9">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1BFAB216" w14:textId="77777777" w:rsidR="003115C9" w:rsidRDefault="003115C9">
            <w:pPr>
              <w:pStyle w:val="TAL"/>
              <w:rPr>
                <w:rFonts w:cs="Arial"/>
                <w:lang w:eastAsia="ko-KR"/>
              </w:rPr>
            </w:pPr>
            <w:r>
              <w:rPr>
                <w:rFonts w:cs="Arial"/>
                <w:lang w:eastAsia="ko-KR"/>
              </w:rPr>
              <w:t>This requirement does not apply to BS operating in band n1, since it is already covered by the requirement in clause 6.6.5.2.2.</w:t>
            </w:r>
          </w:p>
        </w:tc>
      </w:tr>
      <w:tr w:rsidR="003115C9" w14:paraId="5F9FF378" w14:textId="77777777" w:rsidTr="003115C9">
        <w:trPr>
          <w:cantSplit/>
          <w:jc w:val="center"/>
        </w:trPr>
        <w:tc>
          <w:tcPr>
            <w:tcW w:w="1302" w:type="dxa"/>
            <w:tcBorders>
              <w:top w:val="single" w:sz="2" w:space="0" w:color="auto"/>
              <w:left w:val="single" w:sz="2" w:space="0" w:color="auto"/>
              <w:bottom w:val="nil"/>
              <w:right w:val="single" w:sz="2" w:space="0" w:color="auto"/>
            </w:tcBorders>
            <w:hideMark/>
          </w:tcPr>
          <w:p w14:paraId="2D77F634" w14:textId="77777777" w:rsidR="003115C9" w:rsidRDefault="003115C9">
            <w:pPr>
              <w:pStyle w:val="TAC"/>
            </w:pPr>
            <w:r>
              <w:rPr>
                <w:rFonts w:cs="Arial"/>
                <w:lang w:eastAsia="ko-KR"/>
              </w:rPr>
              <w:t>E-</w:t>
            </w:r>
            <w:proofErr w:type="spellStart"/>
            <w:r>
              <w:rPr>
                <w:rFonts w:cs="Arial"/>
                <w:lang w:eastAsia="ko-KR"/>
              </w:rPr>
              <w:t>UTRA</w:t>
            </w:r>
            <w:proofErr w:type="spellEnd"/>
            <w:r>
              <w:rPr>
                <w:rFonts w:cs="Arial"/>
                <w:lang w:eastAsia="ko-KR"/>
              </w:rPr>
              <w:t xml:space="preserve"> Band 85</w:t>
            </w:r>
          </w:p>
        </w:tc>
        <w:tc>
          <w:tcPr>
            <w:tcW w:w="1701" w:type="dxa"/>
            <w:tcBorders>
              <w:top w:val="single" w:sz="2" w:space="0" w:color="auto"/>
              <w:left w:val="single" w:sz="2" w:space="0" w:color="auto"/>
              <w:bottom w:val="single" w:sz="2" w:space="0" w:color="auto"/>
              <w:right w:val="single" w:sz="2" w:space="0" w:color="auto"/>
            </w:tcBorders>
            <w:hideMark/>
          </w:tcPr>
          <w:p w14:paraId="6E2CF670" w14:textId="77777777" w:rsidR="003115C9" w:rsidRDefault="003115C9">
            <w:pPr>
              <w:pStyle w:val="TAC"/>
            </w:pPr>
            <w:r>
              <w:t>728 – 746 MHz</w:t>
            </w:r>
          </w:p>
        </w:tc>
        <w:tc>
          <w:tcPr>
            <w:tcW w:w="851" w:type="dxa"/>
            <w:tcBorders>
              <w:top w:val="single" w:sz="2" w:space="0" w:color="auto"/>
              <w:left w:val="single" w:sz="2" w:space="0" w:color="auto"/>
              <w:bottom w:val="single" w:sz="2" w:space="0" w:color="auto"/>
              <w:right w:val="single" w:sz="2" w:space="0" w:color="auto"/>
            </w:tcBorders>
            <w:hideMark/>
          </w:tcPr>
          <w:p w14:paraId="4DF726D0" w14:textId="77777777" w:rsidR="003115C9" w:rsidRDefault="003115C9">
            <w:pPr>
              <w:pStyle w:val="TAC"/>
              <w:rPr>
                <w:rFonts w:cs="Arial"/>
                <w:lang w:eastAsia="ko-KR"/>
              </w:rPr>
            </w:pPr>
            <w:r>
              <w:rPr>
                <w:rFonts w:cs="Arial"/>
                <w:lang w:eastAsia="ko-KR"/>
              </w:rPr>
              <w:t xml:space="preserve">-52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D98EAA2" w14:textId="77777777" w:rsidR="003115C9" w:rsidRDefault="003115C9">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0E6E0001" w14:textId="77777777" w:rsidR="003115C9" w:rsidRDefault="003115C9">
            <w:pPr>
              <w:pStyle w:val="TAL"/>
              <w:rPr>
                <w:rFonts w:cs="Arial"/>
                <w:lang w:eastAsia="ko-KR"/>
              </w:rPr>
            </w:pPr>
            <w:r>
              <w:rPr>
                <w:rFonts w:cs="Arial"/>
                <w:lang w:eastAsia="ko-KR"/>
              </w:rPr>
              <w:t>This requirement does not apply to BS operating in band n12.</w:t>
            </w:r>
          </w:p>
          <w:p w14:paraId="2D02CDDA" w14:textId="77777777" w:rsidR="003115C9" w:rsidRDefault="003115C9">
            <w:pPr>
              <w:pStyle w:val="TAL"/>
              <w:rPr>
                <w:rFonts w:cs="Arial"/>
                <w:lang w:eastAsia="ko-KR"/>
              </w:rPr>
            </w:pPr>
            <w:r>
              <w:rPr>
                <w:rFonts w:cs="Arial"/>
              </w:rPr>
              <w:t>For NR BS operating in n29, it</w:t>
            </w:r>
            <w:r>
              <w:rPr>
                <w:rFonts w:eastAsia="MS PGothic" w:cs="Arial"/>
                <w:kern w:val="24"/>
                <w:szCs w:val="22"/>
              </w:rPr>
              <w:t xml:space="preserve"> applies 1 MHz below the Band n29 downlink operating band (Note 5).</w:t>
            </w:r>
          </w:p>
        </w:tc>
      </w:tr>
      <w:tr w:rsidR="003115C9" w14:paraId="608BC9A4" w14:textId="77777777" w:rsidTr="003115C9">
        <w:trPr>
          <w:cantSplit/>
          <w:jc w:val="center"/>
        </w:trPr>
        <w:tc>
          <w:tcPr>
            <w:tcW w:w="1302" w:type="dxa"/>
            <w:tcBorders>
              <w:top w:val="nil"/>
              <w:left w:val="single" w:sz="2" w:space="0" w:color="auto"/>
              <w:bottom w:val="single" w:sz="2" w:space="0" w:color="auto"/>
              <w:right w:val="single" w:sz="2" w:space="0" w:color="auto"/>
            </w:tcBorders>
          </w:tcPr>
          <w:p w14:paraId="164C232E" w14:textId="77777777" w:rsidR="003115C9" w:rsidRDefault="003115C9">
            <w:pPr>
              <w:pStyle w:val="TAC"/>
            </w:pPr>
          </w:p>
        </w:tc>
        <w:tc>
          <w:tcPr>
            <w:tcW w:w="1701" w:type="dxa"/>
            <w:tcBorders>
              <w:top w:val="single" w:sz="2" w:space="0" w:color="auto"/>
              <w:left w:val="single" w:sz="2" w:space="0" w:color="auto"/>
              <w:bottom w:val="single" w:sz="2" w:space="0" w:color="auto"/>
              <w:right w:val="single" w:sz="2" w:space="0" w:color="auto"/>
            </w:tcBorders>
            <w:hideMark/>
          </w:tcPr>
          <w:p w14:paraId="01EE545C" w14:textId="77777777" w:rsidR="003115C9" w:rsidRDefault="003115C9">
            <w:pPr>
              <w:pStyle w:val="TAC"/>
            </w:pPr>
            <w:r>
              <w:t>698 – 716 MHz</w:t>
            </w:r>
          </w:p>
        </w:tc>
        <w:tc>
          <w:tcPr>
            <w:tcW w:w="851" w:type="dxa"/>
            <w:tcBorders>
              <w:top w:val="single" w:sz="2" w:space="0" w:color="auto"/>
              <w:left w:val="single" w:sz="2" w:space="0" w:color="auto"/>
              <w:bottom w:val="single" w:sz="2" w:space="0" w:color="auto"/>
              <w:right w:val="single" w:sz="2" w:space="0" w:color="auto"/>
            </w:tcBorders>
            <w:hideMark/>
          </w:tcPr>
          <w:p w14:paraId="2F270D30" w14:textId="77777777" w:rsidR="003115C9" w:rsidRDefault="003115C9">
            <w:pPr>
              <w:pStyle w:val="TAC"/>
              <w:rPr>
                <w:rFonts w:cs="Arial"/>
                <w:lang w:eastAsia="ko-KR"/>
              </w:rPr>
            </w:pPr>
            <w:r>
              <w:rPr>
                <w:rFonts w:cs="Arial"/>
                <w:lang w:eastAsia="ko-KR"/>
              </w:rPr>
              <w:t xml:space="preserve">-49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831B406" w14:textId="77777777" w:rsidR="003115C9" w:rsidRDefault="003115C9">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75D3FC87" w14:textId="77777777" w:rsidR="003115C9" w:rsidRDefault="003115C9">
            <w:pPr>
              <w:pStyle w:val="TAL"/>
              <w:rPr>
                <w:rFonts w:cs="Arial"/>
                <w:lang w:eastAsia="ko-KR"/>
              </w:rPr>
            </w:pPr>
            <w:r>
              <w:rPr>
                <w:rFonts w:cs="Arial"/>
                <w:lang w:eastAsia="ko-KR"/>
              </w:rPr>
              <w:t>This requirement does not apply to BS operating in band n12, since it is already covered by the requirement in clause 6.6.5.2.2.</w:t>
            </w:r>
          </w:p>
        </w:tc>
      </w:tr>
      <w:tr w:rsidR="003115C9" w14:paraId="0FD0A169"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6DC3897E" w14:textId="77777777" w:rsidR="003115C9" w:rsidRDefault="003115C9">
            <w:pPr>
              <w:pStyle w:val="TAC"/>
            </w:pPr>
            <w:r>
              <w:rPr>
                <w:rFonts w:cs="Arial"/>
                <w:lang w:eastAsia="ko-KR"/>
              </w:rPr>
              <w:t>NR Band n86</w:t>
            </w:r>
          </w:p>
        </w:tc>
        <w:tc>
          <w:tcPr>
            <w:tcW w:w="1701" w:type="dxa"/>
            <w:tcBorders>
              <w:top w:val="single" w:sz="2" w:space="0" w:color="auto"/>
              <w:left w:val="single" w:sz="2" w:space="0" w:color="auto"/>
              <w:bottom w:val="single" w:sz="2" w:space="0" w:color="auto"/>
              <w:right w:val="single" w:sz="2" w:space="0" w:color="auto"/>
            </w:tcBorders>
            <w:hideMark/>
          </w:tcPr>
          <w:p w14:paraId="017E9CB7" w14:textId="77777777" w:rsidR="003115C9" w:rsidRDefault="003115C9">
            <w:pPr>
              <w:pStyle w:val="TAC"/>
            </w:pPr>
            <w:r>
              <w:t>1710 – 1780 MHz</w:t>
            </w:r>
          </w:p>
        </w:tc>
        <w:tc>
          <w:tcPr>
            <w:tcW w:w="851" w:type="dxa"/>
            <w:tcBorders>
              <w:top w:val="single" w:sz="2" w:space="0" w:color="auto"/>
              <w:left w:val="single" w:sz="2" w:space="0" w:color="auto"/>
              <w:bottom w:val="single" w:sz="2" w:space="0" w:color="auto"/>
              <w:right w:val="single" w:sz="2" w:space="0" w:color="auto"/>
            </w:tcBorders>
            <w:hideMark/>
          </w:tcPr>
          <w:p w14:paraId="714EC835" w14:textId="77777777" w:rsidR="003115C9" w:rsidRDefault="003115C9">
            <w:pPr>
              <w:pStyle w:val="TAC"/>
              <w:rPr>
                <w:rFonts w:cs="Arial"/>
                <w:lang w:eastAsia="ko-KR"/>
              </w:rPr>
            </w:pPr>
            <w:r>
              <w:rPr>
                <w:rFonts w:cs="Arial"/>
                <w:lang w:eastAsia="ko-KR"/>
              </w:rPr>
              <w:t xml:space="preserve">-49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6638E24" w14:textId="77777777" w:rsidR="003115C9" w:rsidRDefault="003115C9">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6450EE3E" w14:textId="77777777" w:rsidR="003115C9" w:rsidRDefault="003115C9">
            <w:pPr>
              <w:pStyle w:val="TAL"/>
              <w:rPr>
                <w:rFonts w:cs="Arial"/>
                <w:lang w:eastAsia="ko-KR"/>
              </w:rPr>
            </w:pPr>
            <w:r>
              <w:rPr>
                <w:rFonts w:cs="Arial"/>
                <w:lang w:eastAsia="ko-KR"/>
              </w:rPr>
              <w:t>This requirement does not apply to BS operating in band n66, since it is already covered by the requirement in clause 6.6.5.2.2.</w:t>
            </w:r>
          </w:p>
        </w:tc>
      </w:tr>
      <w:tr w:rsidR="003115C9" w14:paraId="348D39D9"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51CCE74D" w14:textId="77777777" w:rsidR="003115C9" w:rsidRDefault="003115C9">
            <w:pPr>
              <w:pStyle w:val="TAC"/>
            </w:pPr>
            <w:r>
              <w:rPr>
                <w:rFonts w:cs="Arial"/>
                <w:lang w:eastAsia="ko-KR"/>
              </w:rPr>
              <w:t>NR Band n89</w:t>
            </w:r>
          </w:p>
        </w:tc>
        <w:tc>
          <w:tcPr>
            <w:tcW w:w="1701" w:type="dxa"/>
            <w:tcBorders>
              <w:top w:val="single" w:sz="2" w:space="0" w:color="auto"/>
              <w:left w:val="single" w:sz="2" w:space="0" w:color="auto"/>
              <w:bottom w:val="single" w:sz="2" w:space="0" w:color="auto"/>
              <w:right w:val="single" w:sz="2" w:space="0" w:color="auto"/>
            </w:tcBorders>
            <w:hideMark/>
          </w:tcPr>
          <w:p w14:paraId="3CD24A9E" w14:textId="77777777" w:rsidR="003115C9" w:rsidRDefault="003115C9">
            <w:pPr>
              <w:pStyle w:val="TAC"/>
            </w:pPr>
            <w:r>
              <w:rPr>
                <w:rFonts w:cs="Arial"/>
              </w:rPr>
              <w:t>824 – 849 MHz</w:t>
            </w:r>
          </w:p>
        </w:tc>
        <w:tc>
          <w:tcPr>
            <w:tcW w:w="851" w:type="dxa"/>
            <w:tcBorders>
              <w:top w:val="single" w:sz="2" w:space="0" w:color="auto"/>
              <w:left w:val="single" w:sz="2" w:space="0" w:color="auto"/>
              <w:bottom w:val="single" w:sz="2" w:space="0" w:color="auto"/>
              <w:right w:val="single" w:sz="2" w:space="0" w:color="auto"/>
            </w:tcBorders>
            <w:hideMark/>
          </w:tcPr>
          <w:p w14:paraId="6A855A79" w14:textId="77777777" w:rsidR="003115C9" w:rsidRDefault="003115C9">
            <w:pPr>
              <w:pStyle w:val="TAC"/>
              <w:rPr>
                <w:rFonts w:cs="Arial"/>
                <w:lang w:eastAsia="ko-KR"/>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8ECD450" w14:textId="77777777" w:rsidR="003115C9" w:rsidRDefault="003115C9">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5099BA4F" w14:textId="77777777" w:rsidR="003115C9" w:rsidRDefault="003115C9">
            <w:pPr>
              <w:pStyle w:val="TAL"/>
              <w:rPr>
                <w:rFonts w:cs="Arial"/>
                <w:lang w:eastAsia="ko-KR"/>
              </w:rPr>
            </w:pPr>
            <w:r>
              <w:rPr>
                <w:rFonts w:cs="Arial"/>
                <w:lang w:eastAsia="ko-KR"/>
              </w:rPr>
              <w:t>This requirement does not apply to BS operating in band n5, since it is already covered by the requirement in clause 6.6.5.2.2.</w:t>
            </w:r>
          </w:p>
        </w:tc>
      </w:tr>
      <w:tr w:rsidR="003115C9" w14:paraId="57F995CE" w14:textId="77777777" w:rsidTr="003115C9">
        <w:trPr>
          <w:cantSplit/>
          <w:jc w:val="center"/>
        </w:trPr>
        <w:tc>
          <w:tcPr>
            <w:tcW w:w="1302" w:type="dxa"/>
            <w:tcBorders>
              <w:top w:val="single" w:sz="2" w:space="0" w:color="auto"/>
              <w:left w:val="single" w:sz="2" w:space="0" w:color="auto"/>
              <w:bottom w:val="nil"/>
              <w:right w:val="single" w:sz="2" w:space="0" w:color="auto"/>
            </w:tcBorders>
          </w:tcPr>
          <w:p w14:paraId="28F108CF" w14:textId="77777777" w:rsidR="003115C9" w:rsidRDefault="003115C9">
            <w:pPr>
              <w:pStyle w:val="TAC"/>
            </w:pPr>
          </w:p>
        </w:tc>
        <w:tc>
          <w:tcPr>
            <w:tcW w:w="1701" w:type="dxa"/>
            <w:tcBorders>
              <w:top w:val="single" w:sz="2" w:space="0" w:color="auto"/>
              <w:left w:val="single" w:sz="2" w:space="0" w:color="auto"/>
              <w:bottom w:val="single" w:sz="2" w:space="0" w:color="auto"/>
              <w:right w:val="single" w:sz="2" w:space="0" w:color="auto"/>
            </w:tcBorders>
            <w:hideMark/>
          </w:tcPr>
          <w:p w14:paraId="41EBB1E9" w14:textId="77777777" w:rsidR="003115C9" w:rsidRDefault="003115C9">
            <w:pPr>
              <w:pStyle w:val="TAC"/>
              <w:rPr>
                <w:rFonts w:cs="Arial"/>
              </w:rPr>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0A1500C7"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2CB908E"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3675959E" w14:textId="77777777" w:rsidR="003115C9" w:rsidRDefault="003115C9">
            <w:pPr>
              <w:pStyle w:val="TAL"/>
              <w:rPr>
                <w:rFonts w:cs="Arial"/>
                <w:lang w:eastAsia="ko-KR"/>
              </w:rPr>
            </w:pPr>
            <w:r>
              <w:rPr>
                <w:rFonts w:cs="Arial"/>
                <w:lang w:eastAsia="ko-KR"/>
              </w:rPr>
              <w:t>This requirement does not apply to BS operating in Band n50, n51, n75 or n76.</w:t>
            </w:r>
          </w:p>
        </w:tc>
      </w:tr>
      <w:tr w:rsidR="003115C9" w14:paraId="59A94013" w14:textId="77777777" w:rsidTr="003115C9">
        <w:trPr>
          <w:cantSplit/>
          <w:jc w:val="center"/>
        </w:trPr>
        <w:tc>
          <w:tcPr>
            <w:tcW w:w="1302" w:type="dxa"/>
            <w:tcBorders>
              <w:top w:val="nil"/>
              <w:left w:val="single" w:sz="2" w:space="0" w:color="auto"/>
              <w:bottom w:val="single" w:sz="2" w:space="0" w:color="auto"/>
              <w:right w:val="single" w:sz="2" w:space="0" w:color="auto"/>
            </w:tcBorders>
            <w:hideMark/>
          </w:tcPr>
          <w:p w14:paraId="1CF4DDA6" w14:textId="77777777" w:rsidR="003115C9" w:rsidRDefault="003115C9">
            <w:pPr>
              <w:pStyle w:val="TAC"/>
            </w:pPr>
            <w:r>
              <w:rPr>
                <w:rFonts w:cs="Arial"/>
                <w:lang w:eastAsia="ko-KR"/>
              </w:rPr>
              <w:lastRenderedPageBreak/>
              <w:t>NR Band n91</w:t>
            </w:r>
          </w:p>
        </w:tc>
        <w:tc>
          <w:tcPr>
            <w:tcW w:w="1701" w:type="dxa"/>
            <w:tcBorders>
              <w:top w:val="single" w:sz="2" w:space="0" w:color="auto"/>
              <w:left w:val="single" w:sz="2" w:space="0" w:color="auto"/>
              <w:bottom w:val="single" w:sz="2" w:space="0" w:color="auto"/>
              <w:right w:val="single" w:sz="2" w:space="0" w:color="auto"/>
            </w:tcBorders>
            <w:hideMark/>
          </w:tcPr>
          <w:p w14:paraId="78E7ECA9" w14:textId="77777777" w:rsidR="003115C9" w:rsidRDefault="003115C9">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hideMark/>
          </w:tcPr>
          <w:p w14:paraId="746F1AE8" w14:textId="77777777" w:rsidR="003115C9" w:rsidRDefault="003115C9">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5683EB9"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6B3B3691" w14:textId="4554F056" w:rsidR="003115C9" w:rsidRDefault="003115C9">
            <w:pPr>
              <w:pStyle w:val="TAL"/>
              <w:rPr>
                <w:rFonts w:cs="Arial"/>
                <w:lang w:eastAsia="ko-KR"/>
              </w:rPr>
            </w:pPr>
            <w:r>
              <w:rPr>
                <w:rFonts w:cs="Arial"/>
                <w:lang w:eastAsia="ko-KR"/>
              </w:rPr>
              <w:t xml:space="preserve">This requirement does not apply to BS operating in band n20, since it is already covered by the requirement in clause </w:t>
            </w:r>
            <w:ins w:id="33" w:author="CATT" w:date="2022-04-15T14:18:00Z">
              <w:r>
                <w:rPr>
                  <w:lang w:eastAsia="ko-KR"/>
                </w:rPr>
                <w:t>6.6.5.2.2</w:t>
              </w:r>
            </w:ins>
            <w:del w:id="34" w:author="CATT" w:date="2022-04-15T14:18:00Z">
              <w:r w:rsidDel="003115C9">
                <w:rPr>
                  <w:rFonts w:cs="Arial"/>
                  <w:lang w:eastAsia="ko-KR"/>
                </w:rPr>
                <w:delText>6.6.5.5.1.2</w:delText>
              </w:r>
            </w:del>
            <w:r>
              <w:rPr>
                <w:rFonts w:cs="Arial"/>
                <w:lang w:eastAsia="ko-KR"/>
              </w:rPr>
              <w:t>.</w:t>
            </w:r>
          </w:p>
        </w:tc>
      </w:tr>
      <w:tr w:rsidR="003115C9" w14:paraId="5AA41317" w14:textId="77777777" w:rsidTr="003115C9">
        <w:trPr>
          <w:cantSplit/>
          <w:jc w:val="center"/>
        </w:trPr>
        <w:tc>
          <w:tcPr>
            <w:tcW w:w="1302" w:type="dxa"/>
            <w:tcBorders>
              <w:top w:val="single" w:sz="2" w:space="0" w:color="auto"/>
              <w:left w:val="single" w:sz="2" w:space="0" w:color="auto"/>
              <w:bottom w:val="nil"/>
              <w:right w:val="single" w:sz="2" w:space="0" w:color="auto"/>
            </w:tcBorders>
          </w:tcPr>
          <w:p w14:paraId="4D0C0C37" w14:textId="77777777" w:rsidR="003115C9" w:rsidRDefault="003115C9">
            <w:pPr>
              <w:pStyle w:val="TAC"/>
            </w:pPr>
          </w:p>
        </w:tc>
        <w:tc>
          <w:tcPr>
            <w:tcW w:w="1701" w:type="dxa"/>
            <w:tcBorders>
              <w:top w:val="single" w:sz="2" w:space="0" w:color="auto"/>
              <w:left w:val="single" w:sz="2" w:space="0" w:color="auto"/>
              <w:bottom w:val="single" w:sz="2" w:space="0" w:color="auto"/>
              <w:right w:val="single" w:sz="2" w:space="0" w:color="auto"/>
            </w:tcBorders>
            <w:hideMark/>
          </w:tcPr>
          <w:p w14:paraId="623D88B9" w14:textId="77777777" w:rsidR="003115C9" w:rsidRDefault="003115C9">
            <w:pPr>
              <w:pStyle w:val="TAC"/>
              <w:rPr>
                <w:rFonts w:cs="Arial"/>
              </w:rPr>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6DB30CE0"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901EE41"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2A1DF746" w14:textId="77777777" w:rsidR="003115C9" w:rsidRDefault="003115C9">
            <w:pPr>
              <w:pStyle w:val="TAL"/>
              <w:rPr>
                <w:rFonts w:cs="Arial"/>
                <w:lang w:eastAsia="ko-KR"/>
              </w:rPr>
            </w:pPr>
            <w:r>
              <w:rPr>
                <w:rFonts w:cs="Arial"/>
                <w:lang w:eastAsia="ko-KR"/>
              </w:rPr>
              <w:t>This requirement does not apply to BS operating in Band n50, n51, n74, n75 or n76.</w:t>
            </w:r>
          </w:p>
        </w:tc>
      </w:tr>
      <w:tr w:rsidR="003115C9" w14:paraId="186E22B0" w14:textId="77777777" w:rsidTr="003115C9">
        <w:trPr>
          <w:cantSplit/>
          <w:jc w:val="center"/>
        </w:trPr>
        <w:tc>
          <w:tcPr>
            <w:tcW w:w="1302" w:type="dxa"/>
            <w:tcBorders>
              <w:top w:val="nil"/>
              <w:left w:val="single" w:sz="2" w:space="0" w:color="auto"/>
              <w:bottom w:val="single" w:sz="2" w:space="0" w:color="auto"/>
              <w:right w:val="single" w:sz="2" w:space="0" w:color="auto"/>
            </w:tcBorders>
            <w:hideMark/>
          </w:tcPr>
          <w:p w14:paraId="637D5150" w14:textId="77777777" w:rsidR="003115C9" w:rsidRDefault="003115C9">
            <w:pPr>
              <w:pStyle w:val="TAC"/>
            </w:pPr>
            <w:r>
              <w:rPr>
                <w:rFonts w:cs="Arial"/>
                <w:lang w:eastAsia="ko-KR"/>
              </w:rPr>
              <w:t>NR Band n92</w:t>
            </w:r>
          </w:p>
        </w:tc>
        <w:tc>
          <w:tcPr>
            <w:tcW w:w="1701" w:type="dxa"/>
            <w:tcBorders>
              <w:top w:val="single" w:sz="2" w:space="0" w:color="auto"/>
              <w:left w:val="single" w:sz="2" w:space="0" w:color="auto"/>
              <w:bottom w:val="single" w:sz="2" w:space="0" w:color="auto"/>
              <w:right w:val="single" w:sz="2" w:space="0" w:color="auto"/>
            </w:tcBorders>
            <w:hideMark/>
          </w:tcPr>
          <w:p w14:paraId="59A562D8" w14:textId="77777777" w:rsidR="003115C9" w:rsidRDefault="003115C9">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hideMark/>
          </w:tcPr>
          <w:p w14:paraId="38CDF12E" w14:textId="77777777" w:rsidR="003115C9" w:rsidRDefault="003115C9">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FAA3D17"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50F66ADB" w14:textId="7C29BB59" w:rsidR="003115C9" w:rsidRDefault="003115C9">
            <w:pPr>
              <w:pStyle w:val="TAL"/>
              <w:rPr>
                <w:rFonts w:cs="Arial"/>
                <w:lang w:eastAsia="ko-KR"/>
              </w:rPr>
            </w:pPr>
            <w:r>
              <w:rPr>
                <w:rFonts w:cs="Arial"/>
                <w:lang w:eastAsia="ko-KR"/>
              </w:rPr>
              <w:t xml:space="preserve">This requirement does not apply to BS operating in band n20, since it is already covered by the requirement in clause </w:t>
            </w:r>
            <w:ins w:id="35" w:author="CATT" w:date="2022-04-15T14:18:00Z">
              <w:r>
                <w:rPr>
                  <w:lang w:eastAsia="ko-KR"/>
                </w:rPr>
                <w:t>6.6.5.2.2</w:t>
              </w:r>
            </w:ins>
            <w:del w:id="36" w:author="CATT" w:date="2022-04-15T14:18:00Z">
              <w:r w:rsidDel="003115C9">
                <w:rPr>
                  <w:rFonts w:cs="Arial"/>
                  <w:lang w:eastAsia="ko-KR"/>
                </w:rPr>
                <w:delText>6.6.5.5.1.2</w:delText>
              </w:r>
            </w:del>
            <w:r>
              <w:rPr>
                <w:rFonts w:cs="Arial"/>
                <w:lang w:eastAsia="ko-KR"/>
              </w:rPr>
              <w:t>.</w:t>
            </w:r>
          </w:p>
        </w:tc>
      </w:tr>
      <w:tr w:rsidR="003115C9" w14:paraId="30DF011F" w14:textId="77777777" w:rsidTr="003115C9">
        <w:trPr>
          <w:cantSplit/>
          <w:jc w:val="center"/>
        </w:trPr>
        <w:tc>
          <w:tcPr>
            <w:tcW w:w="1302" w:type="dxa"/>
            <w:tcBorders>
              <w:top w:val="single" w:sz="2" w:space="0" w:color="auto"/>
              <w:left w:val="single" w:sz="2" w:space="0" w:color="auto"/>
              <w:bottom w:val="nil"/>
              <w:right w:val="single" w:sz="2" w:space="0" w:color="auto"/>
            </w:tcBorders>
          </w:tcPr>
          <w:p w14:paraId="54356638" w14:textId="77777777" w:rsidR="003115C9" w:rsidRDefault="003115C9">
            <w:pPr>
              <w:pStyle w:val="TAC"/>
            </w:pPr>
          </w:p>
        </w:tc>
        <w:tc>
          <w:tcPr>
            <w:tcW w:w="1701" w:type="dxa"/>
            <w:tcBorders>
              <w:top w:val="single" w:sz="2" w:space="0" w:color="auto"/>
              <w:left w:val="single" w:sz="2" w:space="0" w:color="auto"/>
              <w:bottom w:val="single" w:sz="2" w:space="0" w:color="auto"/>
              <w:right w:val="single" w:sz="2" w:space="0" w:color="auto"/>
            </w:tcBorders>
            <w:hideMark/>
          </w:tcPr>
          <w:p w14:paraId="1F9F5999" w14:textId="77777777" w:rsidR="003115C9" w:rsidRDefault="003115C9">
            <w:pPr>
              <w:pStyle w:val="TAC"/>
              <w:rPr>
                <w:rFonts w:cs="Arial"/>
              </w:rPr>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3F3D0199"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2731B35"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34E784D0" w14:textId="77777777" w:rsidR="003115C9" w:rsidRDefault="003115C9">
            <w:pPr>
              <w:pStyle w:val="TAL"/>
              <w:rPr>
                <w:rFonts w:cs="Arial"/>
                <w:lang w:eastAsia="ko-KR"/>
              </w:rPr>
            </w:pPr>
            <w:r>
              <w:rPr>
                <w:rFonts w:cs="Arial"/>
                <w:lang w:eastAsia="ko-KR"/>
              </w:rPr>
              <w:t>This requirement does not apply to BS operating in Band n50, n51, n75 or n76.</w:t>
            </w:r>
          </w:p>
        </w:tc>
      </w:tr>
      <w:tr w:rsidR="003115C9" w14:paraId="4819634A" w14:textId="77777777" w:rsidTr="003115C9">
        <w:trPr>
          <w:cantSplit/>
          <w:jc w:val="center"/>
        </w:trPr>
        <w:tc>
          <w:tcPr>
            <w:tcW w:w="1302" w:type="dxa"/>
            <w:tcBorders>
              <w:top w:val="nil"/>
              <w:left w:val="single" w:sz="2" w:space="0" w:color="auto"/>
              <w:bottom w:val="single" w:sz="2" w:space="0" w:color="auto"/>
              <w:right w:val="single" w:sz="2" w:space="0" w:color="auto"/>
            </w:tcBorders>
            <w:hideMark/>
          </w:tcPr>
          <w:p w14:paraId="763AC8C4" w14:textId="77777777" w:rsidR="003115C9" w:rsidRDefault="003115C9">
            <w:pPr>
              <w:pStyle w:val="TAC"/>
            </w:pPr>
            <w:r>
              <w:rPr>
                <w:rFonts w:cs="Arial"/>
                <w:lang w:eastAsia="ko-KR"/>
              </w:rPr>
              <w:t>NR Band n93</w:t>
            </w:r>
          </w:p>
        </w:tc>
        <w:tc>
          <w:tcPr>
            <w:tcW w:w="1701" w:type="dxa"/>
            <w:tcBorders>
              <w:top w:val="single" w:sz="2" w:space="0" w:color="auto"/>
              <w:left w:val="single" w:sz="2" w:space="0" w:color="auto"/>
              <w:bottom w:val="single" w:sz="2" w:space="0" w:color="auto"/>
              <w:right w:val="single" w:sz="2" w:space="0" w:color="auto"/>
            </w:tcBorders>
            <w:hideMark/>
          </w:tcPr>
          <w:p w14:paraId="4835047C" w14:textId="77777777" w:rsidR="003115C9" w:rsidRDefault="003115C9">
            <w:pPr>
              <w:pStyle w:val="TAC"/>
              <w:rPr>
                <w:rFonts w:cs="Arial"/>
              </w:rPr>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hideMark/>
          </w:tcPr>
          <w:p w14:paraId="34F9D77F" w14:textId="77777777" w:rsidR="003115C9" w:rsidRDefault="003115C9">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FCD03CB"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271768BA" w14:textId="2AE805EF" w:rsidR="003115C9" w:rsidRDefault="003115C9">
            <w:pPr>
              <w:pStyle w:val="TAL"/>
              <w:rPr>
                <w:rFonts w:cs="Arial"/>
                <w:lang w:eastAsia="ko-KR"/>
              </w:rPr>
            </w:pPr>
            <w:r>
              <w:rPr>
                <w:rFonts w:cs="Arial"/>
                <w:lang w:eastAsia="ko-KR"/>
              </w:rPr>
              <w:t xml:space="preserve">This requirement does not apply to BS operating in band n8, since it is already covered by the requirement in clause </w:t>
            </w:r>
            <w:ins w:id="37" w:author="CATT" w:date="2022-04-15T14:18:00Z">
              <w:r>
                <w:rPr>
                  <w:lang w:eastAsia="ko-KR"/>
                </w:rPr>
                <w:t>6.6.5.2.2</w:t>
              </w:r>
            </w:ins>
            <w:del w:id="38" w:author="CATT" w:date="2022-04-15T14:18:00Z">
              <w:r w:rsidDel="003115C9">
                <w:rPr>
                  <w:rFonts w:cs="Arial"/>
                  <w:lang w:eastAsia="ko-KR"/>
                </w:rPr>
                <w:delText>6.6.5.5.1.2</w:delText>
              </w:r>
            </w:del>
            <w:r>
              <w:rPr>
                <w:rFonts w:cs="Arial"/>
                <w:lang w:eastAsia="ko-KR"/>
              </w:rPr>
              <w:t>.</w:t>
            </w:r>
          </w:p>
        </w:tc>
      </w:tr>
      <w:tr w:rsidR="003115C9" w14:paraId="106D3D69" w14:textId="77777777" w:rsidTr="003115C9">
        <w:trPr>
          <w:cantSplit/>
          <w:jc w:val="center"/>
        </w:trPr>
        <w:tc>
          <w:tcPr>
            <w:tcW w:w="1302" w:type="dxa"/>
            <w:tcBorders>
              <w:top w:val="single" w:sz="2" w:space="0" w:color="auto"/>
              <w:left w:val="single" w:sz="2" w:space="0" w:color="auto"/>
              <w:bottom w:val="nil"/>
              <w:right w:val="single" w:sz="2" w:space="0" w:color="auto"/>
            </w:tcBorders>
          </w:tcPr>
          <w:p w14:paraId="1102DECF" w14:textId="77777777" w:rsidR="003115C9" w:rsidRDefault="003115C9">
            <w:pPr>
              <w:pStyle w:val="TAC"/>
            </w:pPr>
          </w:p>
        </w:tc>
        <w:tc>
          <w:tcPr>
            <w:tcW w:w="1701" w:type="dxa"/>
            <w:tcBorders>
              <w:top w:val="single" w:sz="2" w:space="0" w:color="auto"/>
              <w:left w:val="single" w:sz="2" w:space="0" w:color="auto"/>
              <w:bottom w:val="single" w:sz="2" w:space="0" w:color="auto"/>
              <w:right w:val="single" w:sz="2" w:space="0" w:color="auto"/>
            </w:tcBorders>
            <w:hideMark/>
          </w:tcPr>
          <w:p w14:paraId="362A6545" w14:textId="77777777" w:rsidR="003115C9" w:rsidRDefault="003115C9">
            <w:pPr>
              <w:pStyle w:val="TAC"/>
              <w:rPr>
                <w:rFonts w:cs="Arial"/>
              </w:rPr>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137BD924"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1460216"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45CACED3" w14:textId="77777777" w:rsidR="003115C9" w:rsidRDefault="003115C9">
            <w:pPr>
              <w:pStyle w:val="TAL"/>
              <w:rPr>
                <w:rFonts w:cs="Arial"/>
                <w:lang w:eastAsia="ko-KR"/>
              </w:rPr>
            </w:pPr>
            <w:r>
              <w:rPr>
                <w:rFonts w:cs="Arial"/>
                <w:lang w:eastAsia="ko-KR"/>
              </w:rPr>
              <w:t>This requirement does not apply to BS operating in Band n50, n51, n74, n75 or n76.</w:t>
            </w:r>
          </w:p>
        </w:tc>
      </w:tr>
      <w:tr w:rsidR="003115C9" w14:paraId="2740EF56" w14:textId="77777777" w:rsidTr="003115C9">
        <w:trPr>
          <w:cantSplit/>
          <w:jc w:val="center"/>
        </w:trPr>
        <w:tc>
          <w:tcPr>
            <w:tcW w:w="1302" w:type="dxa"/>
            <w:tcBorders>
              <w:top w:val="nil"/>
              <w:left w:val="single" w:sz="2" w:space="0" w:color="auto"/>
              <w:bottom w:val="single" w:sz="2" w:space="0" w:color="auto"/>
              <w:right w:val="single" w:sz="2" w:space="0" w:color="auto"/>
            </w:tcBorders>
            <w:hideMark/>
          </w:tcPr>
          <w:p w14:paraId="49D9A6EE" w14:textId="77777777" w:rsidR="003115C9" w:rsidRDefault="003115C9">
            <w:pPr>
              <w:pStyle w:val="TAC"/>
            </w:pPr>
            <w:r>
              <w:rPr>
                <w:rFonts w:cs="Arial"/>
                <w:lang w:eastAsia="ko-KR"/>
              </w:rPr>
              <w:t>NR Band n94</w:t>
            </w:r>
          </w:p>
        </w:tc>
        <w:tc>
          <w:tcPr>
            <w:tcW w:w="1701" w:type="dxa"/>
            <w:tcBorders>
              <w:top w:val="single" w:sz="2" w:space="0" w:color="auto"/>
              <w:left w:val="single" w:sz="2" w:space="0" w:color="auto"/>
              <w:bottom w:val="single" w:sz="2" w:space="0" w:color="auto"/>
              <w:right w:val="single" w:sz="2" w:space="0" w:color="auto"/>
            </w:tcBorders>
            <w:hideMark/>
          </w:tcPr>
          <w:p w14:paraId="3DE5E4BC" w14:textId="77777777" w:rsidR="003115C9" w:rsidRDefault="003115C9">
            <w:pPr>
              <w:pStyle w:val="TAC"/>
              <w:rPr>
                <w:rFonts w:cs="Arial"/>
              </w:rPr>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hideMark/>
          </w:tcPr>
          <w:p w14:paraId="3784C5D5" w14:textId="77777777" w:rsidR="003115C9" w:rsidRDefault="003115C9">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BA6456E"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34C290FC" w14:textId="7F562885" w:rsidR="003115C9" w:rsidRDefault="003115C9">
            <w:pPr>
              <w:pStyle w:val="TAL"/>
              <w:rPr>
                <w:rFonts w:cs="Arial"/>
                <w:lang w:eastAsia="ko-KR"/>
              </w:rPr>
            </w:pPr>
            <w:r>
              <w:rPr>
                <w:rFonts w:cs="Arial"/>
                <w:lang w:eastAsia="ko-KR"/>
              </w:rPr>
              <w:t xml:space="preserve">This requirement does not apply to BS operating in band n8, since it is already covered by the requirement in clause </w:t>
            </w:r>
            <w:ins w:id="39" w:author="CATT" w:date="2022-04-15T14:18:00Z">
              <w:r>
                <w:rPr>
                  <w:lang w:eastAsia="ko-KR"/>
                </w:rPr>
                <w:t>6.6.5.2.2</w:t>
              </w:r>
            </w:ins>
            <w:del w:id="40" w:author="CATT" w:date="2022-04-15T14:18:00Z">
              <w:r w:rsidDel="003115C9">
                <w:rPr>
                  <w:rFonts w:cs="Arial"/>
                  <w:lang w:eastAsia="ko-KR"/>
                </w:rPr>
                <w:delText>6.6.5.5.1.2</w:delText>
              </w:r>
            </w:del>
            <w:r>
              <w:rPr>
                <w:rFonts w:cs="Arial"/>
                <w:lang w:eastAsia="ko-KR"/>
              </w:rPr>
              <w:t>.</w:t>
            </w:r>
          </w:p>
        </w:tc>
      </w:tr>
      <w:tr w:rsidR="003115C9" w14:paraId="62AA7433"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012A7D47" w14:textId="77777777" w:rsidR="003115C9" w:rsidRDefault="003115C9">
            <w:pPr>
              <w:pStyle w:val="TAC"/>
            </w:pPr>
            <w:r>
              <w:rPr>
                <w:rFonts w:cs="Arial"/>
                <w:lang w:eastAsia="ko-KR"/>
              </w:rPr>
              <w:t>NR Band n95</w:t>
            </w:r>
          </w:p>
        </w:tc>
        <w:tc>
          <w:tcPr>
            <w:tcW w:w="1701" w:type="dxa"/>
            <w:tcBorders>
              <w:top w:val="single" w:sz="2" w:space="0" w:color="auto"/>
              <w:left w:val="single" w:sz="2" w:space="0" w:color="auto"/>
              <w:bottom w:val="single" w:sz="2" w:space="0" w:color="auto"/>
              <w:right w:val="single" w:sz="2" w:space="0" w:color="auto"/>
            </w:tcBorders>
            <w:hideMark/>
          </w:tcPr>
          <w:p w14:paraId="5614C7C3" w14:textId="77777777" w:rsidR="003115C9" w:rsidRDefault="003115C9">
            <w:pPr>
              <w:pStyle w:val="TAC"/>
              <w:rPr>
                <w:rFonts w:cs="Arial"/>
              </w:rPr>
            </w:pPr>
            <w:r>
              <w:rPr>
                <w:rFonts w:cs="Arial"/>
              </w:rPr>
              <w:t>2010 – 2025 MHz</w:t>
            </w:r>
          </w:p>
        </w:tc>
        <w:tc>
          <w:tcPr>
            <w:tcW w:w="851" w:type="dxa"/>
            <w:tcBorders>
              <w:top w:val="single" w:sz="2" w:space="0" w:color="auto"/>
              <w:left w:val="single" w:sz="2" w:space="0" w:color="auto"/>
              <w:bottom w:val="single" w:sz="2" w:space="0" w:color="auto"/>
              <w:right w:val="single" w:sz="2" w:space="0" w:color="auto"/>
            </w:tcBorders>
            <w:hideMark/>
          </w:tcPr>
          <w:p w14:paraId="76405BCE"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E0EDC95"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B310570" w14:textId="77777777" w:rsidR="003115C9" w:rsidRDefault="003115C9">
            <w:pPr>
              <w:pStyle w:val="TAL"/>
              <w:rPr>
                <w:rFonts w:cs="Arial"/>
                <w:lang w:eastAsia="ko-KR"/>
              </w:rPr>
            </w:pPr>
          </w:p>
        </w:tc>
      </w:tr>
      <w:tr w:rsidR="003115C9" w14:paraId="3933C1D2" w14:textId="77777777" w:rsidTr="003115C9">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4038B28D" w14:textId="77777777" w:rsidR="003115C9" w:rsidRDefault="003115C9">
            <w:pPr>
              <w:pStyle w:val="TAC"/>
              <w:rPr>
                <w:rFonts w:cs="Arial"/>
                <w:lang w:eastAsia="ko-KR"/>
              </w:rPr>
            </w:pPr>
            <w:r>
              <w:rPr>
                <w:rFonts w:cs="Arial"/>
                <w:lang w:eastAsia="ko-KR"/>
              </w:rPr>
              <w:t>NR Band n96</w:t>
            </w:r>
          </w:p>
        </w:tc>
        <w:tc>
          <w:tcPr>
            <w:tcW w:w="1701" w:type="dxa"/>
            <w:tcBorders>
              <w:top w:val="single" w:sz="2" w:space="0" w:color="auto"/>
              <w:left w:val="single" w:sz="2" w:space="0" w:color="auto"/>
              <w:bottom w:val="single" w:sz="2" w:space="0" w:color="auto"/>
              <w:right w:val="single" w:sz="2" w:space="0" w:color="auto"/>
            </w:tcBorders>
            <w:hideMark/>
          </w:tcPr>
          <w:p w14:paraId="5A26A5E2" w14:textId="77777777" w:rsidR="003115C9" w:rsidRDefault="003115C9">
            <w:pPr>
              <w:pStyle w:val="TAC"/>
              <w:rPr>
                <w:rFonts w:cs="Arial"/>
              </w:rPr>
            </w:pPr>
            <w:r>
              <w:rPr>
                <w:rFonts w:cs="Arial"/>
              </w:rPr>
              <w:t>5925 – 7125 MHz</w:t>
            </w:r>
          </w:p>
        </w:tc>
        <w:tc>
          <w:tcPr>
            <w:tcW w:w="851" w:type="dxa"/>
            <w:tcBorders>
              <w:top w:val="single" w:sz="2" w:space="0" w:color="auto"/>
              <w:left w:val="single" w:sz="2" w:space="0" w:color="auto"/>
              <w:bottom w:val="single" w:sz="2" w:space="0" w:color="auto"/>
              <w:right w:val="single" w:sz="2" w:space="0" w:color="auto"/>
            </w:tcBorders>
            <w:hideMark/>
          </w:tcPr>
          <w:p w14:paraId="17B6C711" w14:textId="77777777" w:rsidR="003115C9" w:rsidRDefault="003115C9">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9FF833B" w14:textId="77777777" w:rsidR="003115C9" w:rsidRDefault="003115C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3A5A6725" w14:textId="77777777" w:rsidR="003115C9" w:rsidRDefault="003115C9">
            <w:pPr>
              <w:pStyle w:val="TAL"/>
              <w:rPr>
                <w:rFonts w:cs="Arial"/>
                <w:lang w:eastAsia="ko-KR"/>
              </w:rPr>
            </w:pPr>
            <w:r>
              <w:rPr>
                <w:rFonts w:cs="Arial"/>
                <w:lang w:eastAsia="ko-KR"/>
              </w:rPr>
              <w:t>This requirement does not apply to BS operating in Band n46 or n96.</w:t>
            </w:r>
          </w:p>
        </w:tc>
      </w:tr>
    </w:tbl>
    <w:p w14:paraId="119F64CB" w14:textId="77777777" w:rsidR="003115C9" w:rsidRDefault="003115C9" w:rsidP="003115C9"/>
    <w:p w14:paraId="2AEA6882" w14:textId="77777777" w:rsidR="003115C9" w:rsidRDefault="003115C9" w:rsidP="003115C9">
      <w:pPr>
        <w:pStyle w:val="NO"/>
      </w:pPr>
      <w:r>
        <w:t>NOTE 1:</w:t>
      </w:r>
      <w:r>
        <w:tab/>
        <w:t xml:space="preserve">As defined in the scope for spurious emissions in this clause, except for </w:t>
      </w:r>
      <w:r>
        <w:rPr>
          <w:rFonts w:eastAsia="MS Mincho"/>
        </w:rPr>
        <w:t xml:space="preserve">the cases where the noted requirements apply to a BS operating in </w:t>
      </w:r>
      <w:r>
        <w:t xml:space="preserve">Band n28, the co-existence requirements in table 6.6.5.2.3 -1 do not apply for the </w:t>
      </w:r>
      <w:proofErr w:type="spellStart"/>
      <w:r>
        <w:t>Δf</w:t>
      </w:r>
      <w:r>
        <w:rPr>
          <w:vertAlign w:val="subscript"/>
        </w:rPr>
        <w:t>OBUE</w:t>
      </w:r>
      <w:proofErr w:type="spellEnd"/>
      <w:r>
        <w:t xml:space="preserve"> frequency range immediately outside the downlink </w:t>
      </w:r>
      <w:r>
        <w:rPr>
          <w:i/>
        </w:rPr>
        <w:t>operating band</w:t>
      </w:r>
      <w:r>
        <w:t xml:space="preserve"> (see table 5.2-1). Emission limits for this excluded frequency range may be covered by local or regional requirements.</w:t>
      </w:r>
    </w:p>
    <w:p w14:paraId="7DB815DE" w14:textId="77777777" w:rsidR="003115C9" w:rsidRDefault="003115C9" w:rsidP="003115C9">
      <w:pPr>
        <w:pStyle w:val="NO"/>
      </w:pPr>
      <w:r>
        <w:t>NOTE 2:</w:t>
      </w:r>
      <w:r>
        <w:tab/>
        <w:t xml:space="preserve">Table 6.6.5.2.3 -1 assumes that two </w:t>
      </w:r>
      <w:r>
        <w:rPr>
          <w:i/>
        </w:rPr>
        <w:t>operating bands</w:t>
      </w:r>
      <w:r>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1A2BF344" w14:textId="77777777" w:rsidR="003115C9" w:rsidRDefault="003115C9" w:rsidP="003115C9">
      <w:pPr>
        <w:pStyle w:val="NO"/>
      </w:pPr>
      <w:r>
        <w:t>NOTE 3:</w:t>
      </w:r>
      <w:r>
        <w:tab/>
      </w:r>
      <w:proofErr w:type="spellStart"/>
      <w:r>
        <w:t>TDD</w:t>
      </w:r>
      <w:proofErr w:type="spellEnd"/>
      <w:r>
        <w:t xml:space="preserve"> base stations deployed in the same geographical area, that are synchronized and use the same or adjacent </w:t>
      </w:r>
      <w:r>
        <w:rPr>
          <w:i/>
        </w:rPr>
        <w:t>operating bands</w:t>
      </w:r>
      <w:r>
        <w:t xml:space="preserve"> can transmit without additional co-existence requirements. For unsynchronized base stations, special co-existence requirements may apply that are not covered by the 3GPP specifications.</w:t>
      </w:r>
    </w:p>
    <w:p w14:paraId="232036B8" w14:textId="77777777" w:rsidR="003115C9" w:rsidRDefault="003115C9" w:rsidP="003115C9">
      <w:pPr>
        <w:pStyle w:val="NO"/>
      </w:pPr>
      <w:r>
        <w:t>NOTE 4:</w:t>
      </w:r>
      <w:r>
        <w:tab/>
        <w:t>For NR Band n28 BS, specific solutions may be required to fulfil the spurious emissions limits for BS for co-existence with E-</w:t>
      </w:r>
      <w:proofErr w:type="spellStart"/>
      <w:r>
        <w:t>UTRA</w:t>
      </w:r>
      <w:proofErr w:type="spellEnd"/>
      <w:r>
        <w:t xml:space="preserve"> Band 27 UL </w:t>
      </w:r>
      <w:r>
        <w:rPr>
          <w:i/>
        </w:rPr>
        <w:t>operating band</w:t>
      </w:r>
      <w:r>
        <w:t>.</w:t>
      </w:r>
    </w:p>
    <w:p w14:paraId="5B2B9925" w14:textId="1DA51D28" w:rsidR="00983370" w:rsidRPr="003115C9" w:rsidRDefault="003115C9" w:rsidP="003115C9">
      <w:pPr>
        <w:pStyle w:val="NO"/>
        <w:rPr>
          <w:lang w:eastAsia="zh-CN"/>
        </w:rPr>
      </w:pPr>
      <w:r>
        <w:t>NOTE 5:</w:t>
      </w:r>
      <w:r>
        <w:tab/>
        <w:t xml:space="preserve">For NR Band n29 BS, specific solutions may be required to fulfil the spurious emissions limits for NR BS for co-existence with </w:t>
      </w:r>
      <w:proofErr w:type="spellStart"/>
      <w:r>
        <w:t>UTRA</w:t>
      </w:r>
      <w:proofErr w:type="spellEnd"/>
      <w:r>
        <w:t xml:space="preserve"> Band XII, E-</w:t>
      </w:r>
      <w:proofErr w:type="spellStart"/>
      <w:r>
        <w:t>UTRA</w:t>
      </w:r>
      <w:proofErr w:type="spellEnd"/>
      <w:r>
        <w:t xml:space="preserve"> Band 12 or NR Band n12 UL operating band, E-</w:t>
      </w:r>
      <w:proofErr w:type="spellStart"/>
      <w:r>
        <w:t>UTRA</w:t>
      </w:r>
      <w:proofErr w:type="spellEnd"/>
      <w:r>
        <w:t xml:space="preserve"> Band 17 UL operating band</w:t>
      </w:r>
      <w:bookmarkStart w:id="41" w:name="_Hlk506220100"/>
      <w:r>
        <w:t xml:space="preserve"> or E-</w:t>
      </w:r>
      <w:proofErr w:type="spellStart"/>
      <w:r>
        <w:t>UTRA</w:t>
      </w:r>
      <w:proofErr w:type="spellEnd"/>
      <w:r>
        <w:t xml:space="preserve"> Band 85 UL operating band</w:t>
      </w:r>
      <w:bookmarkEnd w:id="41"/>
      <w:r>
        <w:t>.</w:t>
      </w:r>
    </w:p>
    <w:bookmarkEnd w:id="4"/>
    <w:bookmarkEnd w:id="5"/>
    <w:bookmarkEnd w:id="6"/>
    <w:bookmarkEnd w:id="7"/>
    <w:bookmarkEnd w:id="8"/>
    <w:bookmarkEnd w:id="9"/>
    <w:bookmarkEnd w:id="10"/>
    <w:bookmarkEnd w:id="11"/>
    <w:bookmarkEnd w:id="12"/>
    <w:bookmarkEnd w:id="13"/>
    <w:bookmarkEnd w:id="14"/>
    <w:bookmarkEnd w:id="15"/>
    <w:bookmarkEnd w:id="16"/>
    <w:p w14:paraId="067AE38A" w14:textId="31728C2F" w:rsidR="00170C2E" w:rsidRPr="00922690" w:rsidRDefault="00170C2E" w:rsidP="005640FF">
      <w:pPr>
        <w:pStyle w:val="aff4"/>
        <w:jc w:val="left"/>
        <w:rPr>
          <w:noProof/>
          <w:lang w:eastAsia="zh-CN"/>
        </w:rPr>
      </w:pPr>
      <w:r w:rsidRPr="00922690">
        <w:rPr>
          <w:rFonts w:hint="eastAsia"/>
          <w:b w:val="0"/>
          <w:i/>
          <w:color w:val="FF0000"/>
          <w:lang w:eastAsia="zh-CN"/>
        </w:rPr>
        <w:t>&lt;</w:t>
      </w:r>
      <w:r>
        <w:rPr>
          <w:rFonts w:hint="eastAsia"/>
          <w:b w:val="0"/>
          <w:i/>
          <w:color w:val="FF0000"/>
          <w:lang w:eastAsia="zh-CN"/>
        </w:rPr>
        <w:t>End</w:t>
      </w:r>
      <w:r w:rsidRPr="00922690">
        <w:rPr>
          <w:rFonts w:hint="eastAsia"/>
          <w:b w:val="0"/>
          <w:i/>
          <w:color w:val="FF0000"/>
          <w:lang w:eastAsia="zh-CN"/>
        </w:rPr>
        <w:t xml:space="preserve"> of the changes&gt;</w:t>
      </w:r>
    </w:p>
    <w:sectPr w:rsidR="00170C2E" w:rsidRPr="00922690"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639CC" w14:textId="77777777" w:rsidR="009A2FC4" w:rsidRDefault="009A2FC4">
      <w:r>
        <w:separator/>
      </w:r>
    </w:p>
  </w:endnote>
  <w:endnote w:type="continuationSeparator" w:id="0">
    <w:p w14:paraId="2CA029A9" w14:textId="77777777" w:rsidR="009A2FC4" w:rsidRDefault="009A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v5.0.0">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3EBD0" w14:textId="77777777" w:rsidR="009A2FC4" w:rsidRDefault="009A2FC4">
      <w:r>
        <w:separator/>
      </w:r>
    </w:p>
  </w:footnote>
  <w:footnote w:type="continuationSeparator" w:id="0">
    <w:p w14:paraId="29EA5F2E" w14:textId="77777777" w:rsidR="009A2FC4" w:rsidRDefault="009A2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D94C546"/>
    <w:lvl w:ilvl="0">
      <w:start w:val="1"/>
      <w:numFmt w:val="decimal"/>
      <w:lvlText w:val="%1."/>
      <w:lvlJc w:val="left"/>
      <w:pPr>
        <w:tabs>
          <w:tab w:val="num" w:pos="360"/>
        </w:tabs>
        <w:ind w:left="360" w:hangingChars="200" w:hanging="360"/>
      </w:pPr>
    </w:lvl>
  </w:abstractNum>
  <w:abstractNum w:abstractNumId="1">
    <w:nsid w:val="FFFFFF89"/>
    <w:multiLevelType w:val="singleLevel"/>
    <w:tmpl w:val="9F425436"/>
    <w:lvl w:ilvl="0">
      <w:start w:val="1"/>
      <w:numFmt w:val="bullet"/>
      <w:lvlText w:val=""/>
      <w:lvlJc w:val="left"/>
      <w:pPr>
        <w:tabs>
          <w:tab w:val="num" w:pos="360"/>
        </w:tabs>
        <w:ind w:left="360" w:hangingChars="200" w:hanging="360"/>
      </w:pPr>
      <w:rPr>
        <w:rFonts w:ascii="Wingdings" w:hAnsi="Wingdings" w:hint="default"/>
      </w:rPr>
    </w:lvl>
  </w:abstractNum>
  <w:abstractNum w:abstractNumId="2">
    <w:nsid w:val="FFFFFFFE"/>
    <w:multiLevelType w:val="singleLevel"/>
    <w:tmpl w:val="FFFFFFFF"/>
    <w:lvl w:ilvl="0">
      <w:numFmt w:val="decimal"/>
      <w:lvlText w:val="*"/>
      <w:lvlJc w:val="left"/>
    </w:lvl>
  </w:abstractNum>
  <w:abstractNum w:abstractNumId="3">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16B73BA"/>
    <w:multiLevelType w:val="hybridMultilevel"/>
    <w:tmpl w:val="11B2393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8773B5"/>
    <w:multiLevelType w:val="hybridMultilevel"/>
    <w:tmpl w:val="599647A4"/>
    <w:lvl w:ilvl="0" w:tplc="E3DCF976">
      <w:start w:val="7"/>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0">
    <w:nsid w:val="1C6E5B43"/>
    <w:multiLevelType w:val="hybridMultilevel"/>
    <w:tmpl w:val="D05CE9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nsid w:val="313B50EB"/>
    <w:multiLevelType w:val="hybridMultilevel"/>
    <w:tmpl w:val="188CF19C"/>
    <w:lvl w:ilvl="0" w:tplc="18A6EBC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7">
    <w:nsid w:val="3398159A"/>
    <w:multiLevelType w:val="hybridMultilevel"/>
    <w:tmpl w:val="B192E2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9">
    <w:nsid w:val="3A877D64"/>
    <w:multiLevelType w:val="singleLevel"/>
    <w:tmpl w:val="5DA6FC16"/>
    <w:lvl w:ilvl="0">
      <w:start w:val="1"/>
      <w:numFmt w:val="decimal"/>
      <w:lvlText w:val="[%1]"/>
      <w:lvlJc w:val="left"/>
      <w:pPr>
        <w:tabs>
          <w:tab w:val="num" w:pos="502"/>
        </w:tabs>
        <w:ind w:left="502" w:hanging="360"/>
      </w:pPr>
    </w:lvl>
  </w:abstractNum>
  <w:abstractNum w:abstractNumId="2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21">
    <w:nsid w:val="45144D66"/>
    <w:multiLevelType w:val="hybridMultilevel"/>
    <w:tmpl w:val="CF3CEA78"/>
    <w:lvl w:ilvl="0" w:tplc="D4B4A85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3">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24">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656E17"/>
    <w:multiLevelType w:val="hybridMultilevel"/>
    <w:tmpl w:val="6770AB2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375E7C"/>
    <w:multiLevelType w:val="hybridMultilevel"/>
    <w:tmpl w:val="EFBEE1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nsid w:val="736D6E2A"/>
    <w:multiLevelType w:val="hybridMultilevel"/>
    <w:tmpl w:val="870673AC"/>
    <w:lvl w:ilvl="0" w:tplc="1602B88E">
      <w:start w:val="1"/>
      <w:numFmt w:val="decimal"/>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4">
    <w:nsid w:val="7BC330F5"/>
    <w:multiLevelType w:val="hybridMultilevel"/>
    <w:tmpl w:val="C2769C2A"/>
    <w:lvl w:ilvl="0" w:tplc="B8E25428">
      <w:start w:val="1"/>
      <w:numFmt w:val="bullet"/>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27"/>
  </w:num>
  <w:num w:numId="5">
    <w:abstractNumId w:val="31"/>
  </w:num>
  <w:num w:numId="6">
    <w:abstractNumId w:val="28"/>
  </w:num>
  <w:num w:numId="7">
    <w:abstractNumId w:val="11"/>
  </w:num>
  <w:num w:numId="8">
    <w:abstractNumId w:val="8"/>
  </w:num>
  <w:num w:numId="9">
    <w:abstractNumId w:val="15"/>
  </w:num>
  <w:num w:numId="10">
    <w:abstractNumId w:val="17"/>
  </w:num>
  <w:num w:numId="11">
    <w:abstractNumId w:val="10"/>
  </w:num>
  <w:num w:numId="12">
    <w:abstractNumId w:val="24"/>
  </w:num>
  <w:num w:numId="13">
    <w:abstractNumId w:val="26"/>
  </w:num>
  <w:num w:numId="14">
    <w:abstractNumId w:val="4"/>
  </w:num>
  <w:num w:numId="15">
    <w:abstractNumId w:val="9"/>
  </w:num>
  <w:num w:numId="16">
    <w:abstractNumId w:val="25"/>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1"/>
  </w:num>
  <w:num w:numId="29">
    <w:abstractNumId w:val="1"/>
  </w:num>
  <w:num w:numId="30">
    <w:abstractNumId w:val="0"/>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9"/>
    <w:lvlOverride w:ilvl="0">
      <w:startOverride w:val="1"/>
    </w:lvlOverride>
  </w:num>
  <w:num w:numId="34">
    <w:abstractNumId w:val="12"/>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6"/>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33"/>
  </w:num>
  <w:num w:numId="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24393"/>
    <w:rsid w:val="000A6394"/>
    <w:rsid w:val="000B3C99"/>
    <w:rsid w:val="000B7FED"/>
    <w:rsid w:val="000C038A"/>
    <w:rsid w:val="000C6598"/>
    <w:rsid w:val="000D44B3"/>
    <w:rsid w:val="000E597D"/>
    <w:rsid w:val="000F7295"/>
    <w:rsid w:val="00145D43"/>
    <w:rsid w:val="00170C2E"/>
    <w:rsid w:val="00171716"/>
    <w:rsid w:val="00192C46"/>
    <w:rsid w:val="001A08B3"/>
    <w:rsid w:val="001A2CA0"/>
    <w:rsid w:val="001A451B"/>
    <w:rsid w:val="001A7B60"/>
    <w:rsid w:val="001B52F0"/>
    <w:rsid w:val="001B7A65"/>
    <w:rsid w:val="001E41F3"/>
    <w:rsid w:val="00217125"/>
    <w:rsid w:val="0026004D"/>
    <w:rsid w:val="002640DD"/>
    <w:rsid w:val="00275D12"/>
    <w:rsid w:val="00284FEB"/>
    <w:rsid w:val="002860C4"/>
    <w:rsid w:val="002B5741"/>
    <w:rsid w:val="002E472E"/>
    <w:rsid w:val="00305409"/>
    <w:rsid w:val="003115C9"/>
    <w:rsid w:val="003609EF"/>
    <w:rsid w:val="0036231A"/>
    <w:rsid w:val="00370A83"/>
    <w:rsid w:val="00374DD4"/>
    <w:rsid w:val="003E1A36"/>
    <w:rsid w:val="003F1C5A"/>
    <w:rsid w:val="004003CC"/>
    <w:rsid w:val="00410371"/>
    <w:rsid w:val="0041741B"/>
    <w:rsid w:val="004242F1"/>
    <w:rsid w:val="00494604"/>
    <w:rsid w:val="004B75B7"/>
    <w:rsid w:val="0051580D"/>
    <w:rsid w:val="00536F82"/>
    <w:rsid w:val="00547111"/>
    <w:rsid w:val="005637F9"/>
    <w:rsid w:val="005640FF"/>
    <w:rsid w:val="00592D74"/>
    <w:rsid w:val="005E2C44"/>
    <w:rsid w:val="00613F99"/>
    <w:rsid w:val="00621188"/>
    <w:rsid w:val="006257ED"/>
    <w:rsid w:val="00665C47"/>
    <w:rsid w:val="00695808"/>
    <w:rsid w:val="006B46FB"/>
    <w:rsid w:val="006E21FB"/>
    <w:rsid w:val="007176FF"/>
    <w:rsid w:val="00726425"/>
    <w:rsid w:val="00792342"/>
    <w:rsid w:val="007977A8"/>
    <w:rsid w:val="007B512A"/>
    <w:rsid w:val="007C172B"/>
    <w:rsid w:val="007C2097"/>
    <w:rsid w:val="007D6A07"/>
    <w:rsid w:val="007F7259"/>
    <w:rsid w:val="008040A8"/>
    <w:rsid w:val="008279FA"/>
    <w:rsid w:val="008626E7"/>
    <w:rsid w:val="00863ED6"/>
    <w:rsid w:val="00870EE7"/>
    <w:rsid w:val="008863B9"/>
    <w:rsid w:val="008A45A6"/>
    <w:rsid w:val="008C7C7F"/>
    <w:rsid w:val="008F3789"/>
    <w:rsid w:val="008F64B5"/>
    <w:rsid w:val="008F686C"/>
    <w:rsid w:val="009148DE"/>
    <w:rsid w:val="00922690"/>
    <w:rsid w:val="00941E30"/>
    <w:rsid w:val="009777D9"/>
    <w:rsid w:val="00983370"/>
    <w:rsid w:val="00991B88"/>
    <w:rsid w:val="009A2FC4"/>
    <w:rsid w:val="009A5753"/>
    <w:rsid w:val="009A579D"/>
    <w:rsid w:val="009E3297"/>
    <w:rsid w:val="009E6211"/>
    <w:rsid w:val="009F734F"/>
    <w:rsid w:val="00A246B6"/>
    <w:rsid w:val="00A41C8C"/>
    <w:rsid w:val="00A432C1"/>
    <w:rsid w:val="00A47E70"/>
    <w:rsid w:val="00A50CF0"/>
    <w:rsid w:val="00A7671C"/>
    <w:rsid w:val="00A8133B"/>
    <w:rsid w:val="00AA2CBC"/>
    <w:rsid w:val="00AB212D"/>
    <w:rsid w:val="00AC5820"/>
    <w:rsid w:val="00AD1CD8"/>
    <w:rsid w:val="00B05207"/>
    <w:rsid w:val="00B258BB"/>
    <w:rsid w:val="00B67B97"/>
    <w:rsid w:val="00B74E5B"/>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50D30"/>
    <w:rsid w:val="00D66520"/>
    <w:rsid w:val="00DB1264"/>
    <w:rsid w:val="00DE34CF"/>
    <w:rsid w:val="00E13F3D"/>
    <w:rsid w:val="00E34898"/>
    <w:rsid w:val="00EB09B7"/>
    <w:rsid w:val="00EE7D7C"/>
    <w:rsid w:val="00EF774D"/>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qFormat="1"/>
    <w:lsdException w:name="annotation text" w:uiPriority="99" w:qFormat="1"/>
    <w:lsdException w:name="header" w:uiPriority="99" w:qFormat="1"/>
    <w:lsdException w:name="footer" w:uiPriority="99"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endnote text" w:uiPriority="99" w:qFormat="1"/>
    <w:lsdException w:name="List" w:qFormat="1"/>
    <w:lsdException w:name="List Bullet" w:qFormat="1"/>
    <w:lsdException w:name="List Number" w:semiHidden="0" w:uiPriority="99" w:unhideWhenUsed="0" w:qFormat="1"/>
    <w:lsdException w:name="List 2" w:uiPriority="99" w:qFormat="1"/>
    <w:lsdException w:name="List 3" w:uiPriority="99" w:qFormat="1"/>
    <w:lsdException w:name="List 4" w:semiHidden="0" w:uiPriority="99" w:unhideWhenUsed="0" w:qFormat="1"/>
    <w:lsdException w:name="List 5" w:semiHidden="0" w:uiPriority="99" w:unhideWhenUsed="0"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uiPriority="99" w:qFormat="1"/>
    <w:lsdException w:name="Body Text Indent" w:uiPriority="99" w:qFormat="1"/>
    <w:lsdException w:name="Subtitle" w:semiHidden="0" w:uiPriority="11" w:unhideWhenUsed="0" w:qFormat="1"/>
    <w:lsdException w:name="Salutation" w:semiHidden="0" w:unhideWhenUsed="0"/>
    <w:lsdException w:name="Date" w:semiHidden="0" w:uiPriority="99" w:unhideWhenUsed="0" w:qFormat="1"/>
    <w:lsdException w:name="Body Text First Indent" w:semiHidden="0" w:unhideWhenUsed="0"/>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semiHidden="0" w:unhideWhenUsed="0" w:qFormat="1"/>
    <w:lsdException w:name="Emphasis" w:semiHidden="0" w:unhideWhenUsed="0" w:qFormat="1"/>
    <w:lsdException w:name="Document Map" w:uiPriority="99" w:qFormat="1"/>
    <w:lsdException w:name="Plain Text" w:uiPriority="99" w:qFormat="1"/>
    <w:lsdException w:name="Normal (Web)" w:uiPriority="99" w:qFormat="1"/>
    <w:lsdException w:name="HTML Preformatted" w:qFormat="1"/>
    <w:lsdException w:name="HTML Typewriter"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Memo,5,4H,Head4,heading 4,41,42,43,411,421,44,412,422,45,413"/>
    <w:basedOn w:val="3"/>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aliases w:val="Figure Heading,FH"/>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uiPriority w:val="99"/>
    <w:qFormat/>
    <w:rsid w:val="000B7FED"/>
    <w:pPr>
      <w:ind w:left="284"/>
    </w:pPr>
  </w:style>
  <w:style w:type="paragraph" w:styleId="12">
    <w:name w:val="index 1"/>
    <w:basedOn w:val="a1"/>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qFormat/>
    <w:rsid w:val="000B7FED"/>
    <w:pPr>
      <w:outlineLvl w:val="9"/>
    </w:pPr>
  </w:style>
  <w:style w:type="paragraph" w:styleId="22">
    <w:name w:val="List Number 2"/>
    <w:basedOn w:val="a5"/>
    <w:uiPriority w:val="99"/>
    <w:qFormat/>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
    <w:uiPriority w:val="99"/>
    <w:qFormat/>
    <w:rsid w:val="000B7FED"/>
    <w:pPr>
      <w:widowControl w:val="0"/>
    </w:pPr>
    <w:rPr>
      <w:rFonts w:ascii="Arial" w:hAnsi="Arial"/>
      <w:b/>
      <w:noProof/>
      <w:sz w:val="18"/>
      <w:lang w:val="en-GB" w:eastAsia="en-US"/>
    </w:rPr>
  </w:style>
  <w:style w:type="character" w:styleId="a7">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a8">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1"/>
    <w:link w:val="Char0"/>
    <w:uiPriority w:val="99"/>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ar"/>
    <w:qFormat/>
    <w:rsid w:val="000B7FED"/>
    <w:pPr>
      <w:keepLines/>
      <w:ind w:left="1702" w:hanging="1418"/>
    </w:pPr>
  </w:style>
  <w:style w:type="paragraph" w:customStyle="1" w:styleId="FP">
    <w:name w:val="FP"/>
    <w:basedOn w:val="a1"/>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1">
    <w:name w:val="List Bullet 3"/>
    <w:basedOn w:val="23"/>
    <w:link w:val="3Char0"/>
    <w:qFormat/>
    <w:rsid w:val="000B7FED"/>
    <w:pPr>
      <w:ind w:left="1135"/>
    </w:pPr>
  </w:style>
  <w:style w:type="paragraph" w:styleId="a5">
    <w:name w:val="List Number"/>
    <w:basedOn w:val="aa"/>
    <w:uiPriority w:val="99"/>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har"/>
    <w:qFormat/>
    <w:rsid w:val="000B7FED"/>
    <w:pPr>
      <w:keepNext/>
      <w:keepLines/>
      <w:spacing w:after="0"/>
    </w:pPr>
    <w:rPr>
      <w:rFonts w:ascii="Arial" w:hAnsi="Arial"/>
      <w:sz w:val="18"/>
    </w:rPr>
  </w:style>
  <w:style w:type="paragraph" w:customStyle="1" w:styleId="ZA">
    <w:name w:val="ZA"/>
    <w:link w:val="ZAChar"/>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a"/>
    <w:link w:val="2Char1"/>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qFormat/>
    <w:rsid w:val="000B7FED"/>
    <w:pPr>
      <w:ind w:left="1135"/>
    </w:pPr>
  </w:style>
  <w:style w:type="paragraph" w:styleId="41">
    <w:name w:val="List 4"/>
    <w:basedOn w:val="32"/>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6"/>
    <w:link w:val="Char3"/>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uiPriority w:val="99"/>
    <w:qFormat/>
    <w:rsid w:val="000B7FED"/>
    <w:rPr>
      <w:rFonts w:ascii="Tahoma" w:hAnsi="Tahoma" w:cs="Tahoma"/>
      <w:sz w:val="16"/>
      <w:szCs w:val="16"/>
    </w:rPr>
  </w:style>
  <w:style w:type="paragraph" w:styleId="af1">
    <w:name w:val="annotation subject"/>
    <w:basedOn w:val="ae"/>
    <w:next w:val="ae"/>
    <w:link w:val="Char6"/>
    <w:uiPriority w:val="99"/>
    <w:qFormat/>
    <w:rsid w:val="000B7FED"/>
    <w:rPr>
      <w:b/>
      <w:bCs/>
    </w:rPr>
  </w:style>
  <w:style w:type="paragraph" w:styleId="af2">
    <w:name w:val="Document Map"/>
    <w:basedOn w:val="a1"/>
    <w:link w:val="Char7"/>
    <w:uiPriority w:val="99"/>
    <w:qFormat/>
    <w:rsid w:val="005E2C44"/>
    <w:pPr>
      <w:shd w:val="clear" w:color="auto" w:fill="000080"/>
    </w:pPr>
    <w:rPr>
      <w:rFonts w:ascii="Tahoma" w:hAnsi="Tahoma" w:cs="Tahoma"/>
    </w:rPr>
  </w:style>
  <w:style w:type="paragraph" w:customStyle="1" w:styleId="TAJ">
    <w:name w:val="TAJ"/>
    <w:basedOn w:val="TH"/>
    <w:uiPriority w:val="99"/>
    <w:rsid w:val="00922690"/>
  </w:style>
  <w:style w:type="paragraph" w:customStyle="1" w:styleId="Guidance">
    <w:name w:val="Guidance"/>
    <w:basedOn w:val="a1"/>
    <w:link w:val="GuidanceChar"/>
    <w:rsid w:val="00922690"/>
    <w:rPr>
      <w:i/>
      <w:color w:val="0000FF"/>
    </w:rPr>
  </w:style>
  <w:style w:type="character" w:customStyle="1" w:styleId="Char5">
    <w:name w:val="批注框文本 Char"/>
    <w:link w:val="af0"/>
    <w:uiPriority w:val="99"/>
    <w:qFormat/>
    <w:rsid w:val="00922690"/>
    <w:rPr>
      <w:rFonts w:ascii="Tahoma" w:hAnsi="Tahoma" w:cs="Tahoma"/>
      <w:sz w:val="16"/>
      <w:szCs w:val="16"/>
      <w:lang w:val="en-GB" w:eastAsia="en-US"/>
    </w:rPr>
  </w:style>
  <w:style w:type="table" w:styleId="af3">
    <w:name w:val="Table Grid"/>
    <w:basedOn w:val="a3"/>
    <w:qFormat/>
    <w:rsid w:val="0092269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unhideWhenUsed/>
    <w:rsid w:val="00922690"/>
    <w:rPr>
      <w:color w:val="605E5C"/>
      <w:shd w:val="clear" w:color="auto" w:fill="E1DFDD"/>
    </w:rPr>
  </w:style>
  <w:style w:type="character" w:customStyle="1" w:styleId="Char7">
    <w:name w:val="文档结构图 Char"/>
    <w:link w:val="af2"/>
    <w:uiPriority w:val="99"/>
    <w:qFormat/>
    <w:rsid w:val="00922690"/>
    <w:rPr>
      <w:rFonts w:ascii="Tahoma" w:hAnsi="Tahoma" w:cs="Tahoma"/>
      <w:shd w:val="clear" w:color="auto" w:fill="000080"/>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link w:val="3"/>
    <w:qFormat/>
    <w:rsid w:val="00922690"/>
    <w:rPr>
      <w:rFonts w:ascii="Arial" w:hAnsi="Arial"/>
      <w:sz w:val="28"/>
      <w:lang w:val="en-GB" w:eastAsia="en-US"/>
    </w:rPr>
  </w:style>
  <w:style w:type="character" w:customStyle="1" w:styleId="TALChar">
    <w:name w:val="TAL Char"/>
    <w:link w:val="TAL"/>
    <w:qFormat/>
    <w:rsid w:val="00922690"/>
    <w:rPr>
      <w:rFonts w:ascii="Arial" w:hAnsi="Arial"/>
      <w:sz w:val="18"/>
      <w:lang w:val="en-GB" w:eastAsia="en-US"/>
    </w:rPr>
  </w:style>
  <w:style w:type="character" w:customStyle="1" w:styleId="EXCar">
    <w:name w:val="EX Car"/>
    <w:link w:val="EX"/>
    <w:qFormat/>
    <w:rsid w:val="00922690"/>
    <w:rPr>
      <w:rFonts w:ascii="Times New Roman" w:hAnsi="Times New Roman"/>
      <w:lang w:val="en-GB" w:eastAsia="en-US"/>
    </w:rPr>
  </w:style>
  <w:style w:type="character" w:customStyle="1" w:styleId="NOChar">
    <w:name w:val="NO Char"/>
    <w:link w:val="NO"/>
    <w:qFormat/>
    <w:rsid w:val="00922690"/>
    <w:rPr>
      <w:rFonts w:ascii="Times New Roman" w:hAnsi="Times New Roman"/>
      <w:lang w:val="en-GB" w:eastAsia="en-US"/>
    </w:rPr>
  </w:style>
  <w:style w:type="paragraph" w:styleId="af4">
    <w:name w:val="List Paragraph"/>
    <w:aliases w:val="- Bullets,?? ??,?????,????,Lista1,中等深浅网格 1 - 着色 21,列表段落,¥¡¡¡¡ì¬º¥¹¥È¶ÎÂä,ÁÐ³ö¶ÎÂä,¥ê¥¹¥È¶ÎÂä,列表段落1,—ño’i—Ž,列出段落1,목록 단락,リスト段落,1st level - Bullet List Paragraph,Lettre d'introduction,Paragrafo elenco,Normal bullet 2,Bullet list,列表段落11"/>
    <w:basedOn w:val="a1"/>
    <w:link w:val="Char8"/>
    <w:uiPriority w:val="34"/>
    <w:qFormat/>
    <w:rsid w:val="00922690"/>
    <w:pPr>
      <w:ind w:left="720"/>
      <w:contextualSpacing/>
    </w:pPr>
  </w:style>
  <w:style w:type="character" w:customStyle="1" w:styleId="TFChar">
    <w:name w:val="TF Char"/>
    <w:link w:val="TF"/>
    <w:qFormat/>
    <w:rsid w:val="00922690"/>
    <w:rPr>
      <w:rFonts w:ascii="Arial" w:hAnsi="Arial"/>
      <w:b/>
      <w:lang w:val="en-GB" w:eastAsia="en-US"/>
    </w:rPr>
  </w:style>
  <w:style w:type="character" w:customStyle="1" w:styleId="GuidanceChar">
    <w:name w:val="Guidance Char"/>
    <w:link w:val="Guidance"/>
    <w:rsid w:val="00922690"/>
    <w:rPr>
      <w:rFonts w:ascii="Times New Roman" w:hAnsi="Times New Roman"/>
      <w:i/>
      <w:color w:val="0000FF"/>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
    <w:qFormat/>
    <w:rsid w:val="00922690"/>
    <w:rPr>
      <w:rFonts w:ascii="Arial" w:hAnsi="Arial"/>
      <w:sz w:val="24"/>
      <w:lang w:val="en-GB" w:eastAsia="en-US"/>
    </w:rPr>
  </w:style>
  <w:style w:type="character" w:customStyle="1" w:styleId="TAHCar">
    <w:name w:val="TAH Car"/>
    <w:link w:val="TAH"/>
    <w:uiPriority w:val="99"/>
    <w:qFormat/>
    <w:rsid w:val="00922690"/>
    <w:rPr>
      <w:rFonts w:ascii="Arial" w:hAnsi="Arial"/>
      <w:b/>
      <w:sz w:val="18"/>
      <w:lang w:val="en-GB" w:eastAsia="en-US"/>
    </w:rPr>
  </w:style>
  <w:style w:type="character" w:customStyle="1" w:styleId="THChar">
    <w:name w:val="TH Char"/>
    <w:link w:val="TH"/>
    <w:qFormat/>
    <w:rsid w:val="00922690"/>
    <w:rPr>
      <w:rFonts w:ascii="Arial" w:hAnsi="Arial"/>
      <w:b/>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922690"/>
    <w:rPr>
      <w:rFonts w:ascii="Arial" w:hAnsi="Arial"/>
      <w:sz w:val="32"/>
      <w:lang w:val="en-GB" w:eastAsia="en-US"/>
    </w:rPr>
  </w:style>
  <w:style w:type="character" w:customStyle="1" w:styleId="B1Char">
    <w:name w:val="B1 Char"/>
    <w:link w:val="B10"/>
    <w:qFormat/>
    <w:rsid w:val="00922690"/>
    <w:rPr>
      <w:rFonts w:ascii="Times New Roman" w:hAnsi="Times New Roman"/>
      <w:lang w:val="en-GB" w:eastAsia="en-US"/>
    </w:rPr>
  </w:style>
  <w:style w:type="character" w:customStyle="1" w:styleId="TACChar">
    <w:name w:val="TAC Char"/>
    <w:link w:val="TAC"/>
    <w:qFormat/>
    <w:rsid w:val="00922690"/>
    <w:rPr>
      <w:rFonts w:ascii="Arial" w:hAnsi="Arial"/>
      <w:sz w:val="18"/>
      <w:lang w:val="en-GB" w:eastAsia="en-US"/>
    </w:rPr>
  </w:style>
  <w:style w:type="character" w:customStyle="1" w:styleId="B2Char">
    <w:name w:val="B2 Char"/>
    <w:link w:val="B20"/>
    <w:qFormat/>
    <w:rsid w:val="00922690"/>
    <w:rPr>
      <w:rFonts w:ascii="Times New Roman" w:hAnsi="Times New Roman"/>
      <w:lang w:val="en-GB" w:eastAsia="en-US"/>
    </w:rPr>
  </w:style>
  <w:style w:type="character" w:customStyle="1" w:styleId="TANChar">
    <w:name w:val="TAN Char"/>
    <w:link w:val="TAN"/>
    <w:qFormat/>
    <w:locked/>
    <w:rsid w:val="00922690"/>
    <w:rPr>
      <w:rFonts w:ascii="Arial" w:hAnsi="Arial"/>
      <w:sz w:val="18"/>
      <w:lang w:val="en-GB" w:eastAsia="en-US"/>
    </w:rPr>
  </w:style>
  <w:style w:type="paragraph" w:styleId="af5">
    <w:name w:val="Revision"/>
    <w:hidden/>
    <w:uiPriority w:val="99"/>
    <w:semiHidden/>
    <w:qFormat/>
    <w:rsid w:val="00922690"/>
    <w:rPr>
      <w:rFonts w:ascii="Times New Roman" w:eastAsia="宋体" w:hAnsi="Times New Roman"/>
      <w:lang w:val="en-GB" w:eastAsia="en-US"/>
    </w:rPr>
  </w:style>
  <w:style w:type="character" w:customStyle="1" w:styleId="1Char">
    <w:name w:val="标题 1 Char"/>
    <w:aliases w:val="NMP Heading 1 Char3,H1 Char3,h1 Char3,app heading 1 Char3,l1 Char3,Memo Heading 1 Char3,h11 Char3,h12 Char3,h13 Char3,h14 Char3,h15 Char3,h16 Char3,h17 Char3,h111 Char3,h121 Char3,h131 Char3,h141 Char3,h151 Char3,h161 Char2,h18 Char2,h132 Char"/>
    <w:link w:val="10"/>
    <w:qFormat/>
    <w:rsid w:val="0092269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6"/>
    <w:uiPriority w:val="99"/>
    <w:qFormat/>
    <w:rsid w:val="00922690"/>
    <w:rPr>
      <w:rFonts w:ascii="Arial" w:hAnsi="Arial"/>
      <w:b/>
      <w:noProof/>
      <w:sz w:val="18"/>
      <w:lang w:val="en-GB" w:eastAsia="en-US"/>
    </w:rPr>
  </w:style>
  <w:style w:type="character" w:customStyle="1" w:styleId="Char3">
    <w:name w:val="页脚 Char"/>
    <w:link w:val="ab"/>
    <w:uiPriority w:val="99"/>
    <w:qFormat/>
    <w:rsid w:val="00922690"/>
    <w:rPr>
      <w:rFonts w:ascii="Arial" w:hAnsi="Arial"/>
      <w:b/>
      <w:i/>
      <w:noProof/>
      <w:sz w:val="18"/>
      <w:lang w:val="en-GB" w:eastAsia="en-US"/>
    </w:rPr>
  </w:style>
  <w:style w:type="paragraph" w:styleId="af6">
    <w:name w:val="caption"/>
    <w:aliases w:val="cap,cap Char,Caption Char,Caption Char1 Char,cap Char Char1,Caption Char Char1 Char,cap Char2 Char,cap Char2,Ca,Caption Char C...,cap1,cap2,cap11,Légende-figure,Légende-figure Char,Beschrifubg,Beschriftung Char,label,cap11 Char Char Char,captions,C"/>
    <w:basedOn w:val="a1"/>
    <w:next w:val="a1"/>
    <w:link w:val="Char9"/>
    <w:unhideWhenUsed/>
    <w:qFormat/>
    <w:rsid w:val="00922690"/>
    <w:pPr>
      <w:spacing w:after="0"/>
    </w:pPr>
    <w:rPr>
      <w:b/>
      <w:bCs/>
      <w:sz w:val="21"/>
      <w:szCs w:val="21"/>
      <w:lang w:val="en-US"/>
    </w:rPr>
  </w:style>
  <w:style w:type="character" w:customStyle="1" w:styleId="href">
    <w:name w:val="href"/>
    <w:rsid w:val="00922690"/>
  </w:style>
  <w:style w:type="paragraph" w:customStyle="1" w:styleId="Figuretitle">
    <w:name w:val="Figure_title"/>
    <w:basedOn w:val="a1"/>
    <w:next w:val="a1"/>
    <w:uiPriority w:val="99"/>
    <w:rsid w:val="00922690"/>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uiPriority w:val="99"/>
    <w:rsid w:val="00922690"/>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
    <w:name w:val="Table_text"/>
    <w:basedOn w:val="a1"/>
    <w:uiPriority w:val="99"/>
    <w:rsid w:val="009226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uiPriority w:val="99"/>
    <w:rsid w:val="00922690"/>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uiPriority w:val="99"/>
    <w:rsid w:val="00922690"/>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
    <w:name w:val="Table_title"/>
    <w:basedOn w:val="a1"/>
    <w:next w:val="Tabletext"/>
    <w:uiPriority w:val="99"/>
    <w:rsid w:val="0092269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Figure">
    <w:name w:val="Figure"/>
    <w:basedOn w:val="a1"/>
    <w:next w:val="a1"/>
    <w:uiPriority w:val="99"/>
    <w:rsid w:val="00922690"/>
    <w:pPr>
      <w:keepNext/>
      <w:keepLines/>
      <w:tabs>
        <w:tab w:val="left" w:pos="1134"/>
        <w:tab w:val="left" w:pos="1871"/>
        <w:tab w:val="left" w:pos="2268"/>
      </w:tabs>
      <w:overflowPunct w:val="0"/>
      <w:autoSpaceDE w:val="0"/>
      <w:autoSpaceDN w:val="0"/>
      <w:adjustRightInd w:val="0"/>
      <w:spacing w:before="120" w:after="0"/>
      <w:jc w:val="center"/>
      <w:textAlignment w:val="baseline"/>
    </w:pPr>
    <w:rPr>
      <w:sz w:val="24"/>
    </w:rPr>
  </w:style>
  <w:style w:type="paragraph" w:customStyle="1" w:styleId="Rientra1">
    <w:name w:val="Rientra1"/>
    <w:basedOn w:val="a1"/>
    <w:uiPriority w:val="99"/>
    <w:rsid w:val="00922690"/>
    <w:pPr>
      <w:numPr>
        <w:numId w:val="6"/>
      </w:numPr>
      <w:tabs>
        <w:tab w:val="left" w:pos="0"/>
      </w:tabs>
      <w:suppressAutoHyphens/>
      <w:autoSpaceDN w:val="0"/>
      <w:spacing w:before="60" w:after="60"/>
      <w:jc w:val="both"/>
    </w:pPr>
    <w:rPr>
      <w:rFonts w:eastAsia="宋体"/>
    </w:rPr>
  </w:style>
  <w:style w:type="paragraph" w:customStyle="1" w:styleId="Tablefin">
    <w:name w:val="Table_fin"/>
    <w:basedOn w:val="a1"/>
    <w:next w:val="a1"/>
    <w:uiPriority w:val="99"/>
    <w:rsid w:val="00922690"/>
    <w:pPr>
      <w:suppressAutoHyphens/>
      <w:autoSpaceDN w:val="0"/>
      <w:spacing w:after="0"/>
      <w:jc w:val="both"/>
    </w:pPr>
    <w:rPr>
      <w:rFonts w:eastAsia="Batang"/>
    </w:rPr>
  </w:style>
  <w:style w:type="numbering" w:customStyle="1" w:styleId="LFO19">
    <w:name w:val="LFO19"/>
    <w:basedOn w:val="a4"/>
    <w:rsid w:val="00922690"/>
    <w:pPr>
      <w:numPr>
        <w:numId w:val="6"/>
      </w:numPr>
    </w:pPr>
  </w:style>
  <w:style w:type="character" w:customStyle="1" w:styleId="5Char">
    <w:name w:val="标题 5 Char"/>
    <w:aliases w:val="h5 Char3,Heading5 Char4,Head5 Char4,H5 Char4,M5 Char4,mh2 Char4,Module heading 2 Char4,heading 8 Char4,Numbered Sub-list Char3,Heading 81 Char,标题 81 Char,Heading 811 Char,Heading 8111 Char"/>
    <w:link w:val="5"/>
    <w:qFormat/>
    <w:rsid w:val="00922690"/>
    <w:rPr>
      <w:rFonts w:ascii="Arial" w:hAnsi="Arial"/>
      <w:sz w:val="22"/>
      <w:lang w:val="en-GB" w:eastAsia="en-US"/>
    </w:rPr>
  </w:style>
  <w:style w:type="character" w:customStyle="1" w:styleId="Char9">
    <w:name w:val="题注 Char"/>
    <w:aliases w:val="cap Char1,cap Char Char,Caption Char Char,Caption Char1 Char Char,cap Char Char1 Char,Caption Char Char1 Char Char,cap Char2 Char Char,cap Char2 Char1,Ca Char,Caption Char C... Char,cap1 Char,cap2 Char,cap11 Char,Légende-figure Char1,label Char"/>
    <w:link w:val="af6"/>
    <w:rsid w:val="00922690"/>
    <w:rPr>
      <w:rFonts w:ascii="Times New Roman" w:hAnsi="Times New Roman"/>
      <w:b/>
      <w:bCs/>
      <w:sz w:val="21"/>
      <w:szCs w:val="21"/>
      <w:lang w:val="en-US" w:eastAsia="en-US"/>
    </w:rPr>
  </w:style>
  <w:style w:type="paragraph" w:customStyle="1" w:styleId="enumlev1">
    <w:name w:val="enumlev1"/>
    <w:basedOn w:val="a1"/>
    <w:link w:val="enumlev1Char"/>
    <w:uiPriority w:val="99"/>
    <w:rsid w:val="00922690"/>
    <w:pPr>
      <w:tabs>
        <w:tab w:val="left" w:pos="1134"/>
        <w:tab w:val="left" w:pos="1871"/>
        <w:tab w:val="left" w:pos="2608"/>
        <w:tab w:val="left" w:pos="3345"/>
      </w:tabs>
      <w:overflowPunct w:val="0"/>
      <w:autoSpaceDE w:val="0"/>
      <w:autoSpaceDN w:val="0"/>
      <w:adjustRightInd w:val="0"/>
      <w:spacing w:before="80" w:after="0"/>
      <w:ind w:left="1134" w:hanging="1134"/>
      <w:textAlignment w:val="baseline"/>
    </w:pPr>
    <w:rPr>
      <w:sz w:val="24"/>
    </w:rPr>
  </w:style>
  <w:style w:type="paragraph" w:customStyle="1" w:styleId="enumlev2">
    <w:name w:val="enumlev2"/>
    <w:basedOn w:val="enumlev1"/>
    <w:uiPriority w:val="99"/>
    <w:rsid w:val="00922690"/>
    <w:pPr>
      <w:ind w:left="1871" w:hanging="737"/>
    </w:pPr>
  </w:style>
  <w:style w:type="paragraph" w:customStyle="1" w:styleId="enumlev3">
    <w:name w:val="enumlev3"/>
    <w:basedOn w:val="enumlev2"/>
    <w:uiPriority w:val="99"/>
    <w:rsid w:val="00922690"/>
    <w:pPr>
      <w:ind w:left="2268" w:hanging="397"/>
    </w:pPr>
  </w:style>
  <w:style w:type="character" w:customStyle="1" w:styleId="Char0">
    <w:name w:val="脚注文本 Char"/>
    <w:aliases w:val="footnote text Char,ALTS FOOTNOTE Char,Footnote Text Char1 Char,Footnote Text Char Char1 Char,Footnote Text Char4 Char Char Char,Footnote Text Char1 Char1 Char1 Char Char,Footnote Text Char Char1 Char1 Char Char Char,DNV-FT Char,DNV Char"/>
    <w:link w:val="a8"/>
    <w:uiPriority w:val="99"/>
    <w:qFormat/>
    <w:rsid w:val="00922690"/>
    <w:rPr>
      <w:rFonts w:ascii="Times New Roman" w:hAnsi="Times New Roman"/>
      <w:sz w:val="16"/>
      <w:lang w:val="en-GB" w:eastAsia="en-US"/>
    </w:rPr>
  </w:style>
  <w:style w:type="table" w:customStyle="1" w:styleId="TableGrid1">
    <w:name w:val="Table Grid1"/>
    <w:basedOn w:val="a3"/>
    <w:next w:val="af3"/>
    <w:uiPriority w:val="39"/>
    <w:qFormat/>
    <w:rsid w:val="0092269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1"/>
    <w:link w:val="ReferenceChar"/>
    <w:uiPriority w:val="99"/>
    <w:qFormat/>
    <w:rsid w:val="00922690"/>
    <w:pPr>
      <w:spacing w:after="0"/>
      <w:ind w:left="567" w:hanging="283"/>
    </w:pPr>
    <w:rPr>
      <w:rFonts w:eastAsia="MS Mincho"/>
      <w:lang w:eastAsia="en-GB"/>
    </w:rPr>
  </w:style>
  <w:style w:type="character" w:customStyle="1" w:styleId="6Char">
    <w:name w:val="标题 6 Char"/>
    <w:link w:val="6"/>
    <w:qFormat/>
    <w:rsid w:val="00922690"/>
    <w:rPr>
      <w:rFonts w:ascii="Arial" w:hAnsi="Arial"/>
      <w:lang w:val="en-GB" w:eastAsia="en-US"/>
    </w:rPr>
  </w:style>
  <w:style w:type="character" w:customStyle="1" w:styleId="7Char">
    <w:name w:val="标题 7 Char"/>
    <w:link w:val="7"/>
    <w:qFormat/>
    <w:rsid w:val="00922690"/>
    <w:rPr>
      <w:rFonts w:ascii="Arial" w:hAnsi="Arial"/>
      <w:lang w:val="en-GB" w:eastAsia="en-US"/>
    </w:rPr>
  </w:style>
  <w:style w:type="character" w:customStyle="1" w:styleId="8Char">
    <w:name w:val="标题 8 Char"/>
    <w:link w:val="8"/>
    <w:uiPriority w:val="99"/>
    <w:qFormat/>
    <w:rsid w:val="00922690"/>
    <w:rPr>
      <w:rFonts w:ascii="Arial" w:hAnsi="Arial"/>
      <w:sz w:val="36"/>
      <w:lang w:val="en-GB" w:eastAsia="en-US"/>
    </w:rPr>
  </w:style>
  <w:style w:type="character" w:customStyle="1" w:styleId="9Char">
    <w:name w:val="标题 9 Char"/>
    <w:aliases w:val="Figure Heading Char,FH Char"/>
    <w:link w:val="9"/>
    <w:uiPriority w:val="99"/>
    <w:qFormat/>
    <w:rsid w:val="00922690"/>
    <w:rPr>
      <w:rFonts w:ascii="Arial" w:hAnsi="Arial"/>
      <w:sz w:val="36"/>
      <w:lang w:val="en-GB" w:eastAsia="en-US"/>
    </w:rPr>
  </w:style>
  <w:style w:type="character" w:customStyle="1" w:styleId="st">
    <w:name w:val="st"/>
    <w:rsid w:val="00922690"/>
  </w:style>
  <w:style w:type="numbering" w:customStyle="1" w:styleId="NoList1">
    <w:name w:val="No List1"/>
    <w:next w:val="a4"/>
    <w:uiPriority w:val="99"/>
    <w:semiHidden/>
    <w:rsid w:val="00922690"/>
  </w:style>
  <w:style w:type="numbering" w:customStyle="1" w:styleId="NoList11">
    <w:name w:val="No List11"/>
    <w:next w:val="a4"/>
    <w:uiPriority w:val="99"/>
    <w:semiHidden/>
    <w:unhideWhenUsed/>
    <w:rsid w:val="00922690"/>
  </w:style>
  <w:style w:type="paragraph" w:styleId="af7">
    <w:name w:val="index heading"/>
    <w:basedOn w:val="a1"/>
    <w:next w:val="a1"/>
    <w:uiPriority w:val="99"/>
    <w:qFormat/>
    <w:rsid w:val="00922690"/>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a1"/>
    <w:uiPriority w:val="99"/>
    <w:rsid w:val="00922690"/>
    <w:pPr>
      <w:overflowPunct w:val="0"/>
      <w:autoSpaceDE w:val="0"/>
      <w:autoSpaceDN w:val="0"/>
      <w:adjustRightInd w:val="0"/>
      <w:ind w:left="851"/>
      <w:textAlignment w:val="baseline"/>
    </w:pPr>
    <w:rPr>
      <w:lang w:eastAsia="ja-JP"/>
    </w:rPr>
  </w:style>
  <w:style w:type="paragraph" w:customStyle="1" w:styleId="INDENT2">
    <w:name w:val="INDENT2"/>
    <w:basedOn w:val="a1"/>
    <w:uiPriority w:val="99"/>
    <w:rsid w:val="00922690"/>
    <w:pPr>
      <w:overflowPunct w:val="0"/>
      <w:autoSpaceDE w:val="0"/>
      <w:autoSpaceDN w:val="0"/>
      <w:adjustRightInd w:val="0"/>
      <w:ind w:left="1135" w:hanging="284"/>
      <w:textAlignment w:val="baseline"/>
    </w:pPr>
    <w:rPr>
      <w:lang w:eastAsia="ja-JP"/>
    </w:rPr>
  </w:style>
  <w:style w:type="paragraph" w:customStyle="1" w:styleId="INDENT3">
    <w:name w:val="INDENT3"/>
    <w:basedOn w:val="a1"/>
    <w:uiPriority w:val="99"/>
    <w:rsid w:val="00922690"/>
    <w:pPr>
      <w:overflowPunct w:val="0"/>
      <w:autoSpaceDE w:val="0"/>
      <w:autoSpaceDN w:val="0"/>
      <w:adjustRightInd w:val="0"/>
      <w:ind w:left="1701" w:hanging="567"/>
      <w:textAlignment w:val="baseline"/>
    </w:pPr>
    <w:rPr>
      <w:lang w:eastAsia="ja-JP"/>
    </w:rPr>
  </w:style>
  <w:style w:type="paragraph" w:customStyle="1" w:styleId="FigureTitle0">
    <w:name w:val="Figure_Title"/>
    <w:basedOn w:val="a1"/>
    <w:next w:val="a1"/>
    <w:uiPriority w:val="99"/>
    <w:rsid w:val="00922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uiPriority w:val="99"/>
    <w:rsid w:val="00922690"/>
    <w:pPr>
      <w:keepNext/>
      <w:keepLines/>
      <w:overflowPunct w:val="0"/>
      <w:autoSpaceDE w:val="0"/>
      <w:autoSpaceDN w:val="0"/>
      <w:adjustRightInd w:val="0"/>
      <w:textAlignment w:val="baseline"/>
    </w:pPr>
    <w:rPr>
      <w:b/>
      <w:lang w:eastAsia="ja-JP"/>
    </w:rPr>
  </w:style>
  <w:style w:type="paragraph" w:styleId="af8">
    <w:name w:val="Plain Text"/>
    <w:basedOn w:val="a1"/>
    <w:link w:val="Chara"/>
    <w:uiPriority w:val="99"/>
    <w:qFormat/>
    <w:rsid w:val="00922690"/>
    <w:pPr>
      <w:overflowPunct w:val="0"/>
      <w:autoSpaceDE w:val="0"/>
      <w:autoSpaceDN w:val="0"/>
      <w:adjustRightInd w:val="0"/>
      <w:textAlignment w:val="baseline"/>
    </w:pPr>
    <w:rPr>
      <w:rFonts w:ascii="Courier New" w:hAnsi="Courier New"/>
      <w:lang w:val="nb-NO"/>
    </w:rPr>
  </w:style>
  <w:style w:type="character" w:customStyle="1" w:styleId="Chara">
    <w:name w:val="纯文本 Char"/>
    <w:basedOn w:val="a2"/>
    <w:link w:val="af8"/>
    <w:uiPriority w:val="99"/>
    <w:qFormat/>
    <w:rsid w:val="00922690"/>
    <w:rPr>
      <w:rFonts w:ascii="Courier New" w:hAnsi="Courier New"/>
      <w:lang w:val="nb-NO" w:eastAsia="en-US"/>
    </w:rPr>
  </w:style>
  <w:style w:type="table" w:customStyle="1" w:styleId="TableGrid2">
    <w:name w:val="Table Grid2"/>
    <w:basedOn w:val="a3"/>
    <w:next w:val="af3"/>
    <w:qFormat/>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basedOn w:val="a1"/>
    <w:uiPriority w:val="99"/>
    <w:rsid w:val="00922690"/>
    <w:pPr>
      <w:keepNext/>
      <w:keepLines/>
      <w:jc w:val="center"/>
    </w:pPr>
    <w:rPr>
      <w:snapToGrid w:val="0"/>
      <w:kern w:val="2"/>
    </w:rPr>
  </w:style>
  <w:style w:type="character" w:customStyle="1" w:styleId="msoins0">
    <w:name w:val="msoins"/>
    <w:qFormat/>
    <w:rsid w:val="00922690"/>
  </w:style>
  <w:style w:type="paragraph" w:customStyle="1" w:styleId="BL">
    <w:name w:val="BL"/>
    <w:basedOn w:val="a1"/>
    <w:uiPriority w:val="99"/>
    <w:rsid w:val="00922690"/>
    <w:pPr>
      <w:tabs>
        <w:tab w:val="num" w:pos="630"/>
        <w:tab w:val="left" w:pos="851"/>
      </w:tabs>
      <w:overflowPunct w:val="0"/>
      <w:autoSpaceDE w:val="0"/>
      <w:autoSpaceDN w:val="0"/>
      <w:adjustRightInd w:val="0"/>
      <w:ind w:left="630" w:hanging="630"/>
      <w:textAlignment w:val="baseline"/>
    </w:pPr>
    <w:rPr>
      <w:lang w:eastAsia="ja-JP"/>
    </w:rPr>
  </w:style>
  <w:style w:type="paragraph" w:customStyle="1" w:styleId="BN">
    <w:name w:val="BN"/>
    <w:basedOn w:val="a1"/>
    <w:uiPriority w:val="99"/>
    <w:rsid w:val="00922690"/>
    <w:pPr>
      <w:overflowPunct w:val="0"/>
      <w:autoSpaceDE w:val="0"/>
      <w:autoSpaceDN w:val="0"/>
      <w:adjustRightInd w:val="0"/>
      <w:ind w:left="567" w:hanging="283"/>
      <w:textAlignment w:val="baseline"/>
    </w:pPr>
    <w:rPr>
      <w:lang w:eastAsia="ja-JP"/>
    </w:rPr>
  </w:style>
  <w:style w:type="paragraph" w:customStyle="1" w:styleId="FL">
    <w:name w:val="FL"/>
    <w:basedOn w:val="a1"/>
    <w:uiPriority w:val="99"/>
    <w:qFormat/>
    <w:rsid w:val="00922690"/>
    <w:pPr>
      <w:keepNext/>
      <w:keepLines/>
      <w:overflowPunct w:val="0"/>
      <w:autoSpaceDE w:val="0"/>
      <w:autoSpaceDN w:val="0"/>
      <w:adjustRightInd w:val="0"/>
      <w:spacing w:before="60"/>
      <w:jc w:val="center"/>
      <w:textAlignment w:val="baseline"/>
    </w:pPr>
    <w:rPr>
      <w:rFonts w:ascii="Arial" w:hAnsi="Arial"/>
      <w:b/>
      <w:lang w:eastAsia="ja-JP"/>
    </w:rPr>
  </w:style>
  <w:style w:type="paragraph" w:customStyle="1" w:styleId="MTDisplayEquation">
    <w:name w:val="MTDisplayEquation"/>
    <w:basedOn w:val="a1"/>
    <w:uiPriority w:val="99"/>
    <w:rsid w:val="00922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rsid w:val="00922690"/>
    <w:pPr>
      <w:overflowPunct w:val="0"/>
      <w:autoSpaceDE w:val="0"/>
      <w:autoSpaceDN w:val="0"/>
      <w:adjustRightInd w:val="0"/>
      <w:textAlignment w:val="baseline"/>
    </w:pPr>
  </w:style>
  <w:style w:type="paragraph" w:customStyle="1" w:styleId="Meetingcaption">
    <w:name w:val="Meeting caption"/>
    <w:basedOn w:val="a1"/>
    <w:uiPriority w:val="99"/>
    <w:rsid w:val="00922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ja-JP"/>
    </w:rPr>
  </w:style>
  <w:style w:type="paragraph" w:customStyle="1" w:styleId="FT">
    <w:name w:val="FT"/>
    <w:basedOn w:val="a1"/>
    <w:uiPriority w:val="99"/>
    <w:rsid w:val="00922690"/>
    <w:pPr>
      <w:overflowPunct w:val="0"/>
      <w:autoSpaceDE w:val="0"/>
      <w:autoSpaceDN w:val="0"/>
      <w:adjustRightInd w:val="0"/>
      <w:textAlignment w:val="baseline"/>
    </w:pPr>
    <w:rPr>
      <w:rFonts w:ascii="Arial" w:hAnsi="Arial" w:cs="Arial"/>
      <w:b/>
      <w:lang w:eastAsia="ja-JP"/>
    </w:rPr>
  </w:style>
  <w:style w:type="paragraph" w:customStyle="1" w:styleId="Tadc">
    <w:name w:val="Tadc"/>
    <w:basedOn w:val="a1"/>
    <w:uiPriority w:val="99"/>
    <w:rsid w:val="00922690"/>
    <w:pPr>
      <w:overflowPunct w:val="0"/>
      <w:autoSpaceDE w:val="0"/>
      <w:autoSpaceDN w:val="0"/>
      <w:adjustRightInd w:val="0"/>
      <w:textAlignment w:val="baseline"/>
    </w:pPr>
    <w:rPr>
      <w:rFonts w:cs="v4.2.0"/>
      <w:lang w:eastAsia="en-GB"/>
    </w:rPr>
  </w:style>
  <w:style w:type="character" w:styleId="af9">
    <w:name w:val="Strong"/>
    <w:qFormat/>
    <w:rsid w:val="00922690"/>
    <w:rPr>
      <w:b/>
      <w:bCs/>
    </w:rPr>
  </w:style>
  <w:style w:type="character" w:customStyle="1" w:styleId="TALCar">
    <w:name w:val="TAL Car"/>
    <w:qFormat/>
    <w:rsid w:val="00922690"/>
    <w:rPr>
      <w:rFonts w:ascii="Arial" w:hAnsi="Arial"/>
      <w:sz w:val="18"/>
      <w:lang w:val="en-GB" w:eastAsia="ja-JP" w:bidi="ar-SA"/>
    </w:rPr>
  </w:style>
  <w:style w:type="character" w:styleId="afa">
    <w:name w:val="page number"/>
    <w:rsid w:val="00922690"/>
  </w:style>
  <w:style w:type="table" w:customStyle="1" w:styleId="TableGrid11">
    <w:name w:val="Table Grid11"/>
    <w:basedOn w:val="a3"/>
    <w:next w:val="af3"/>
    <w:uiPriority w:val="39"/>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922690"/>
    <w:rPr>
      <w:rFonts w:ascii="Arial" w:hAnsi="Arial"/>
      <w:lang w:val="en-GB" w:eastAsia="en-US"/>
    </w:rPr>
  </w:style>
  <w:style w:type="character" w:customStyle="1" w:styleId="PLChar">
    <w:name w:val="PL Char"/>
    <w:link w:val="PL"/>
    <w:qFormat/>
    <w:rsid w:val="00922690"/>
    <w:rPr>
      <w:rFonts w:ascii="Courier New" w:hAnsi="Courier New"/>
      <w:noProof/>
      <w:sz w:val="16"/>
      <w:lang w:val="en-GB" w:eastAsia="en-US"/>
    </w:rPr>
  </w:style>
  <w:style w:type="character" w:customStyle="1" w:styleId="TACCar">
    <w:name w:val="TAC Car"/>
    <w:qFormat/>
    <w:rsid w:val="00922690"/>
  </w:style>
  <w:style w:type="character" w:customStyle="1" w:styleId="B3Char">
    <w:name w:val="B3 Char"/>
    <w:link w:val="B30"/>
    <w:rsid w:val="00922690"/>
    <w:rPr>
      <w:rFonts w:ascii="Times New Roman" w:hAnsi="Times New Roman"/>
      <w:lang w:val="en-GB" w:eastAsia="en-US"/>
    </w:rPr>
  </w:style>
  <w:style w:type="character" w:styleId="HTML">
    <w:name w:val="HTML Typewriter"/>
    <w:qFormat/>
    <w:rsid w:val="00922690"/>
    <w:rPr>
      <w:rFonts w:ascii="Courier New" w:eastAsia="Times New Roman" w:hAnsi="Courier New" w:cs="Courier New"/>
      <w:sz w:val="20"/>
      <w:szCs w:val="20"/>
    </w:rPr>
  </w:style>
  <w:style w:type="character" w:customStyle="1" w:styleId="TAL0">
    <w:name w:val="TAL (文字)"/>
    <w:qFormat/>
    <w:rsid w:val="00922690"/>
    <w:rPr>
      <w:rFonts w:ascii="Arial" w:hAnsi="Arial"/>
      <w:sz w:val="18"/>
      <w:lang w:val="en-GB"/>
    </w:rPr>
  </w:style>
  <w:style w:type="character" w:customStyle="1" w:styleId="EXChar">
    <w:name w:val="EX Char"/>
    <w:qFormat/>
    <w:rsid w:val="00922690"/>
    <w:rPr>
      <w:rFonts w:ascii="Times New Roman" w:hAnsi="Times New Roman"/>
      <w:lang w:val="en-GB"/>
    </w:rPr>
  </w:style>
  <w:style w:type="paragraph" w:customStyle="1" w:styleId="Separation">
    <w:name w:val="Separation"/>
    <w:basedOn w:val="10"/>
    <w:next w:val="a1"/>
    <w:uiPriority w:val="99"/>
    <w:rsid w:val="00922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EditorsNoteCarCar">
    <w:name w:val="Editor's Note Car Car"/>
    <w:link w:val="EditorsNote"/>
    <w:rsid w:val="00922690"/>
    <w:rPr>
      <w:rFonts w:ascii="Times New Roman" w:hAnsi="Times New Roman"/>
      <w:color w:val="FF0000"/>
      <w:lang w:val="en-GB" w:eastAsia="en-US"/>
    </w:rPr>
  </w:style>
  <w:style w:type="character" w:customStyle="1" w:styleId="B4Char">
    <w:name w:val="B4 Char"/>
    <w:link w:val="B4"/>
    <w:qFormat/>
    <w:rsid w:val="00922690"/>
    <w:rPr>
      <w:rFonts w:ascii="Times New Roman" w:hAnsi="Times New Roman"/>
      <w:lang w:val="en-GB" w:eastAsia="en-US"/>
    </w:rPr>
  </w:style>
  <w:style w:type="character" w:customStyle="1" w:styleId="B5Char">
    <w:name w:val="B5 Char"/>
    <w:link w:val="B5"/>
    <w:qFormat/>
    <w:rsid w:val="00922690"/>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922690"/>
    <w:rPr>
      <w:b/>
      <w:lang w:val="en-GB" w:eastAsia="en-US" w:bidi="ar-SA"/>
    </w:rPr>
  </w:style>
  <w:style w:type="paragraph" w:customStyle="1" w:styleId="Heading">
    <w:name w:val="Heading"/>
    <w:next w:val="a1"/>
    <w:link w:val="HeadingChar"/>
    <w:rsid w:val="00922690"/>
    <w:pPr>
      <w:spacing w:before="360"/>
      <w:ind w:left="2552"/>
    </w:pPr>
    <w:rPr>
      <w:rFonts w:ascii="Arial" w:eastAsia="宋体" w:hAnsi="Arial"/>
      <w:b/>
      <w:sz w:val="22"/>
      <w:lang w:val="en-GB" w:eastAsia="zh-CN"/>
    </w:rPr>
  </w:style>
  <w:style w:type="character" w:customStyle="1" w:styleId="HeadingChar">
    <w:name w:val="Heading Char"/>
    <w:link w:val="Heading"/>
    <w:qFormat/>
    <w:rsid w:val="00922690"/>
    <w:rPr>
      <w:rFonts w:ascii="Arial" w:eastAsia="宋体" w:hAnsi="Arial"/>
      <w:b/>
      <w:sz w:val="22"/>
      <w:lang w:val="en-GB" w:eastAsia="zh-CN"/>
    </w:rPr>
  </w:style>
  <w:style w:type="character" w:customStyle="1" w:styleId="B6Char">
    <w:name w:val="B6 Char"/>
    <w:link w:val="B6"/>
    <w:rsid w:val="00922690"/>
    <w:rPr>
      <w:rFonts w:ascii="Times New Roman" w:hAnsi="Times New Roman"/>
      <w:lang w:val="en-GB" w:eastAsia="en-US"/>
    </w:rPr>
  </w:style>
  <w:style w:type="paragraph" w:customStyle="1" w:styleId="Note">
    <w:name w:val="Note"/>
    <w:basedOn w:val="B10"/>
    <w:uiPriority w:val="99"/>
    <w:rsid w:val="00922690"/>
    <w:pPr>
      <w:overflowPunct w:val="0"/>
      <w:autoSpaceDE w:val="0"/>
      <w:autoSpaceDN w:val="0"/>
      <w:adjustRightInd w:val="0"/>
      <w:textAlignment w:val="baseline"/>
    </w:pPr>
    <w:rPr>
      <w:rFonts w:eastAsia="MS Mincho"/>
      <w:lang w:eastAsia="ja-JP"/>
    </w:rPr>
  </w:style>
  <w:style w:type="paragraph" w:customStyle="1" w:styleId="tabletext1">
    <w:name w:val="table text"/>
    <w:basedOn w:val="a1"/>
    <w:next w:val="a1"/>
    <w:uiPriority w:val="99"/>
    <w:rsid w:val="00922690"/>
    <w:pPr>
      <w:overflowPunct w:val="0"/>
      <w:autoSpaceDE w:val="0"/>
      <w:autoSpaceDN w:val="0"/>
      <w:adjustRightInd w:val="0"/>
      <w:textAlignment w:val="baseline"/>
    </w:pPr>
    <w:rPr>
      <w:rFonts w:eastAsia="MS Mincho"/>
      <w:i/>
      <w:lang w:eastAsia="ja-JP"/>
    </w:rPr>
  </w:style>
  <w:style w:type="paragraph" w:styleId="53">
    <w:name w:val="List Number 5"/>
    <w:basedOn w:val="a1"/>
    <w:uiPriority w:val="99"/>
    <w:qFormat/>
    <w:rsid w:val="00922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3">
    <w:name w:val="List Number 3"/>
    <w:basedOn w:val="a1"/>
    <w:uiPriority w:val="99"/>
    <w:qFormat/>
    <w:rsid w:val="00922690"/>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1"/>
    <w:uiPriority w:val="99"/>
    <w:qFormat/>
    <w:rsid w:val="00922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3"/>
    <w:rsid w:val="00922690"/>
    <w:rPr>
      <w:rFonts w:ascii="Times New Roman" w:eastAsia="MS Mincho" w:hAnsi="Times New Roman"/>
      <w:lang w:val="en-GB" w:eastAsia="zh-CN"/>
    </w:rPr>
    <w:tblPr/>
  </w:style>
  <w:style w:type="paragraph" w:customStyle="1" w:styleId="Bullet">
    <w:name w:val="Bullet"/>
    <w:basedOn w:val="a1"/>
    <w:uiPriority w:val="99"/>
    <w:rsid w:val="00922690"/>
    <w:pPr>
      <w:tabs>
        <w:tab w:val="num" w:pos="926"/>
      </w:tabs>
      <w:ind w:left="926" w:hanging="360"/>
    </w:pPr>
    <w:rPr>
      <w:rFonts w:eastAsia="MS Mincho"/>
      <w:lang w:eastAsia="ja-JP"/>
    </w:rPr>
  </w:style>
  <w:style w:type="paragraph" w:customStyle="1" w:styleId="TOC91">
    <w:name w:val="TOC 91"/>
    <w:basedOn w:val="80"/>
    <w:uiPriority w:val="99"/>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a1"/>
    <w:next w:val="a1"/>
    <w:uiPriority w:val="99"/>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1"/>
    <w:uiPriority w:val="99"/>
    <w:rsid w:val="00922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a1"/>
    <w:uiPriority w:val="99"/>
    <w:rsid w:val="00922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1"/>
    <w:uiPriority w:val="99"/>
    <w:rsid w:val="00922690"/>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rsid w:val="0092269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922690"/>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rsid w:val="00922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NumberedList">
    <w:name w:val="Numbered List"/>
    <w:basedOn w:val="Para1"/>
    <w:link w:val="NumberedListChar"/>
    <w:rsid w:val="00922690"/>
    <w:pPr>
      <w:tabs>
        <w:tab w:val="left" w:pos="360"/>
      </w:tabs>
      <w:ind w:left="360" w:hanging="360"/>
    </w:pPr>
  </w:style>
  <w:style w:type="paragraph" w:customStyle="1" w:styleId="Para1">
    <w:name w:val="Para1"/>
    <w:basedOn w:val="a1"/>
    <w:uiPriority w:val="99"/>
    <w:rsid w:val="00922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1"/>
    <w:uiPriority w:val="99"/>
    <w:rsid w:val="00922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0">
    <w:name w:val="TableTitle"/>
    <w:basedOn w:val="a1"/>
    <w:uiPriority w:val="99"/>
    <w:rsid w:val="00922690"/>
    <w:pPr>
      <w:keepNext/>
      <w:keepLines/>
      <w:spacing w:after="60"/>
      <w:ind w:left="210"/>
      <w:jc w:val="center"/>
    </w:pPr>
    <w:rPr>
      <w:rFonts w:ascii="CG Times (WN)" w:hAnsi="CG Times (WN)"/>
      <w:b/>
      <w:lang w:eastAsia="ja-JP"/>
    </w:rPr>
  </w:style>
  <w:style w:type="paragraph" w:customStyle="1" w:styleId="TableofFigures1">
    <w:name w:val="Table of Figures1"/>
    <w:basedOn w:val="a1"/>
    <w:next w:val="a1"/>
    <w:uiPriority w:val="99"/>
    <w:rsid w:val="00922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1"/>
    <w:next w:val="a1"/>
    <w:uiPriority w:val="99"/>
    <w:rsid w:val="00922690"/>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a1"/>
    <w:uiPriority w:val="99"/>
    <w:rsid w:val="00922690"/>
    <w:pPr>
      <w:overflowPunct w:val="0"/>
      <w:autoSpaceDE w:val="0"/>
      <w:autoSpaceDN w:val="0"/>
      <w:adjustRightInd w:val="0"/>
      <w:spacing w:after="0"/>
      <w:textAlignment w:val="baseline"/>
    </w:pPr>
    <w:rPr>
      <w:rFonts w:eastAsia="MS Mincho"/>
      <w:lang w:eastAsia="ja-JP"/>
    </w:rPr>
  </w:style>
  <w:style w:type="paragraph" w:customStyle="1" w:styleId="Tdoctable">
    <w:name w:val="Tdoc_table"/>
    <w:uiPriority w:val="99"/>
    <w:rsid w:val="00922690"/>
    <w:pPr>
      <w:ind w:left="244" w:hanging="244"/>
    </w:pPr>
    <w:rPr>
      <w:rFonts w:ascii="Arial" w:eastAsia="MS Mincho" w:hAnsi="Arial"/>
      <w:noProof/>
      <w:color w:val="000000"/>
      <w:lang w:val="en-GB" w:eastAsia="en-US"/>
    </w:rPr>
  </w:style>
  <w:style w:type="paragraph" w:customStyle="1" w:styleId="TitleText">
    <w:name w:val="Title Text"/>
    <w:basedOn w:val="a1"/>
    <w:next w:val="a1"/>
    <w:uiPriority w:val="99"/>
    <w:rsid w:val="00922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a1"/>
    <w:uiPriority w:val="99"/>
    <w:rsid w:val="00922690"/>
    <w:pPr>
      <w:widowControl w:val="0"/>
      <w:overflowPunct w:val="0"/>
      <w:autoSpaceDE w:val="0"/>
      <w:autoSpaceDN w:val="0"/>
      <w:adjustRightInd w:val="0"/>
      <w:ind w:left="283" w:hanging="283"/>
      <w:textAlignment w:val="baseline"/>
    </w:pPr>
    <w:rPr>
      <w:rFonts w:ascii="CG Times (WN)" w:hAnsi="CG Times (WN)"/>
      <w:lang w:eastAsia="de-DE"/>
    </w:rPr>
  </w:style>
  <w:style w:type="paragraph" w:customStyle="1" w:styleId="tal1">
    <w:name w:val="tal"/>
    <w:basedOn w:val="a1"/>
    <w:uiPriority w:val="99"/>
    <w:rsid w:val="00922690"/>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3"/>
    <w:rsid w:val="00922690"/>
    <w:pPr>
      <w:overflowPunct w:val="0"/>
      <w:autoSpaceDE w:val="0"/>
      <w:autoSpaceDN w:val="0"/>
      <w:adjustRightInd w:val="0"/>
      <w:spacing w:after="180"/>
      <w:textAlignment w:val="baseline"/>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3"/>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수정"/>
    <w:hidden/>
    <w:uiPriority w:val="99"/>
    <w:semiHidden/>
    <w:qFormat/>
    <w:rsid w:val="00922690"/>
    <w:rPr>
      <w:rFonts w:ascii="Times New Roman" w:eastAsia="Batang" w:hAnsi="Times New Roman"/>
      <w:lang w:val="en-GB" w:eastAsia="en-US"/>
    </w:rPr>
  </w:style>
  <w:style w:type="paragraph" w:customStyle="1" w:styleId="13">
    <w:name w:val="修订1"/>
    <w:hidden/>
    <w:uiPriority w:val="99"/>
    <w:semiHidden/>
    <w:qFormat/>
    <w:rsid w:val="00922690"/>
    <w:rPr>
      <w:rFonts w:ascii="Times New Roman" w:eastAsia="Batang" w:hAnsi="Times New Roman"/>
      <w:lang w:val="en-GB" w:eastAsia="en-US"/>
    </w:rPr>
  </w:style>
  <w:style w:type="paragraph" w:styleId="afc">
    <w:name w:val="endnote text"/>
    <w:basedOn w:val="a1"/>
    <w:link w:val="Charb"/>
    <w:uiPriority w:val="99"/>
    <w:qFormat/>
    <w:rsid w:val="00922690"/>
    <w:pPr>
      <w:snapToGrid w:val="0"/>
    </w:pPr>
  </w:style>
  <w:style w:type="character" w:customStyle="1" w:styleId="Charb">
    <w:name w:val="尾注文本 Char"/>
    <w:basedOn w:val="a2"/>
    <w:link w:val="afc"/>
    <w:uiPriority w:val="99"/>
    <w:qFormat/>
    <w:rsid w:val="00922690"/>
    <w:rPr>
      <w:rFonts w:ascii="Times New Roman" w:hAnsi="Times New Roman"/>
      <w:lang w:val="en-GB" w:eastAsia="en-US"/>
    </w:rPr>
  </w:style>
  <w:style w:type="paragraph" w:customStyle="1" w:styleId="afd">
    <w:name w:val="変更箇所"/>
    <w:hidden/>
    <w:uiPriority w:val="99"/>
    <w:semiHidden/>
    <w:qFormat/>
    <w:rsid w:val="00922690"/>
    <w:rPr>
      <w:rFonts w:ascii="Times New Roman" w:eastAsia="MS Mincho" w:hAnsi="Times New Roman"/>
      <w:lang w:val="en-GB" w:eastAsia="en-US"/>
    </w:rPr>
  </w:style>
  <w:style w:type="paragraph" w:customStyle="1" w:styleId="NB2">
    <w:name w:val="NB2"/>
    <w:basedOn w:val="ZG"/>
    <w:uiPriority w:val="99"/>
    <w:rsid w:val="00922690"/>
    <w:pPr>
      <w:framePr w:wrap="notBeside"/>
    </w:pPr>
    <w:rPr>
      <w:lang w:eastAsia="ja-JP"/>
    </w:rPr>
  </w:style>
  <w:style w:type="paragraph" w:customStyle="1" w:styleId="tableentry">
    <w:name w:val="table entry"/>
    <w:basedOn w:val="a1"/>
    <w:uiPriority w:val="99"/>
    <w:rsid w:val="00922690"/>
    <w:pPr>
      <w:keepNext/>
      <w:spacing w:before="60" w:after="60"/>
    </w:pPr>
    <w:rPr>
      <w:rFonts w:ascii="Bookman Old Style" w:eastAsia="宋体" w:hAnsi="Bookman Old Style"/>
      <w:lang w:val="en-US" w:eastAsia="ja-JP"/>
    </w:rPr>
  </w:style>
  <w:style w:type="paragraph" w:styleId="afe">
    <w:name w:val="Note Heading"/>
    <w:basedOn w:val="a1"/>
    <w:next w:val="a1"/>
    <w:link w:val="Charc"/>
    <w:uiPriority w:val="99"/>
    <w:qFormat/>
    <w:rsid w:val="00922690"/>
    <w:pPr>
      <w:overflowPunct w:val="0"/>
      <w:autoSpaceDE w:val="0"/>
      <w:autoSpaceDN w:val="0"/>
      <w:adjustRightInd w:val="0"/>
      <w:textAlignment w:val="baseline"/>
    </w:pPr>
    <w:rPr>
      <w:rFonts w:eastAsia="MS Mincho"/>
    </w:rPr>
  </w:style>
  <w:style w:type="character" w:customStyle="1" w:styleId="Charc">
    <w:name w:val="注释标题 Char"/>
    <w:basedOn w:val="a2"/>
    <w:link w:val="afe"/>
    <w:uiPriority w:val="99"/>
    <w:qFormat/>
    <w:rsid w:val="00922690"/>
    <w:rPr>
      <w:rFonts w:ascii="Times New Roman" w:eastAsia="MS Mincho" w:hAnsi="Times New Roman"/>
      <w:lang w:val="en-GB" w:eastAsia="en-US"/>
    </w:rPr>
  </w:style>
  <w:style w:type="paragraph" w:styleId="HTML0">
    <w:name w:val="HTML Preformatted"/>
    <w:basedOn w:val="a1"/>
    <w:link w:val="HTMLChar"/>
    <w:qFormat/>
    <w:rsid w:val="00922690"/>
    <w:pPr>
      <w:overflowPunct w:val="0"/>
      <w:autoSpaceDE w:val="0"/>
      <w:autoSpaceDN w:val="0"/>
      <w:adjustRightInd w:val="0"/>
      <w:textAlignment w:val="baseline"/>
    </w:pPr>
    <w:rPr>
      <w:rFonts w:ascii="Courier New" w:eastAsia="MS Mincho" w:hAnsi="Courier New"/>
    </w:rPr>
  </w:style>
  <w:style w:type="character" w:customStyle="1" w:styleId="HTMLChar">
    <w:name w:val="HTML 预设格式 Char"/>
    <w:basedOn w:val="a2"/>
    <w:link w:val="HTML0"/>
    <w:qFormat/>
    <w:rsid w:val="00922690"/>
    <w:rPr>
      <w:rFonts w:ascii="Courier New" w:eastAsia="MS Mincho" w:hAnsi="Courier New"/>
      <w:lang w:val="en-GB" w:eastAsia="en-US"/>
    </w:rPr>
  </w:style>
  <w:style w:type="character" w:customStyle="1" w:styleId="EditorsNoteChar">
    <w:name w:val="Editor's Note Char"/>
    <w:qFormat/>
    <w:rsid w:val="00922690"/>
    <w:rPr>
      <w:rFonts w:ascii="Times New Roman" w:hAnsi="Times New Roman"/>
      <w:color w:val="FF0000"/>
      <w:lang w:val="en-GB" w:eastAsia="en-US"/>
    </w:rPr>
  </w:style>
  <w:style w:type="character" w:customStyle="1" w:styleId="EQChar">
    <w:name w:val="EQ Char"/>
    <w:link w:val="EQ"/>
    <w:qFormat/>
    <w:rsid w:val="00922690"/>
    <w:rPr>
      <w:rFonts w:ascii="Times New Roman" w:hAnsi="Times New Roman"/>
      <w:noProof/>
      <w:lang w:val="en-GB" w:eastAsia="en-US"/>
    </w:rPr>
  </w:style>
  <w:style w:type="numbering" w:customStyle="1" w:styleId="NoList2">
    <w:name w:val="No List2"/>
    <w:next w:val="a4"/>
    <w:uiPriority w:val="99"/>
    <w:semiHidden/>
    <w:unhideWhenUsed/>
    <w:rsid w:val="00922690"/>
  </w:style>
  <w:style w:type="table" w:customStyle="1" w:styleId="TableGrid4">
    <w:name w:val="Table Grid4"/>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922690"/>
  </w:style>
  <w:style w:type="table" w:customStyle="1" w:styleId="TableGrid5">
    <w:name w:val="Table Grid5"/>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922690"/>
  </w:style>
  <w:style w:type="table" w:customStyle="1" w:styleId="TableGrid6">
    <w:name w:val="Table Grid6"/>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semiHidden/>
    <w:unhideWhenUsed/>
    <w:rsid w:val="00922690"/>
  </w:style>
  <w:style w:type="character" w:customStyle="1" w:styleId="2Char0">
    <w:name w:val="列表项目符号 2 Char"/>
    <w:link w:val="23"/>
    <w:qFormat/>
    <w:rsid w:val="00922690"/>
    <w:rPr>
      <w:rFonts w:ascii="Times New Roman" w:hAnsi="Times New Roman"/>
      <w:lang w:val="en-GB" w:eastAsia="en-US"/>
    </w:rPr>
  </w:style>
  <w:style w:type="numbering" w:customStyle="1" w:styleId="NoList6">
    <w:name w:val="No List6"/>
    <w:next w:val="a4"/>
    <w:semiHidden/>
    <w:unhideWhenUsed/>
    <w:rsid w:val="00922690"/>
  </w:style>
  <w:style w:type="numbering" w:customStyle="1" w:styleId="NoList7">
    <w:name w:val="No List7"/>
    <w:next w:val="a4"/>
    <w:semiHidden/>
    <w:unhideWhenUsed/>
    <w:rsid w:val="00922690"/>
  </w:style>
  <w:style w:type="numbering" w:customStyle="1" w:styleId="NoList8">
    <w:name w:val="No List8"/>
    <w:next w:val="a4"/>
    <w:uiPriority w:val="99"/>
    <w:semiHidden/>
    <w:unhideWhenUsed/>
    <w:rsid w:val="00922690"/>
  </w:style>
  <w:style w:type="numbering" w:customStyle="1" w:styleId="NoList9">
    <w:name w:val="No List9"/>
    <w:next w:val="a4"/>
    <w:uiPriority w:val="99"/>
    <w:semiHidden/>
    <w:unhideWhenUsed/>
    <w:rsid w:val="00922690"/>
  </w:style>
  <w:style w:type="paragraph" w:customStyle="1" w:styleId="TOC92">
    <w:name w:val="TOC 92"/>
    <w:basedOn w:val="80"/>
    <w:uiPriority w:val="99"/>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2">
    <w:name w:val="Caption2"/>
    <w:basedOn w:val="a1"/>
    <w:next w:val="a1"/>
    <w:uiPriority w:val="99"/>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uiPriority w:val="99"/>
    <w:rsid w:val="00922690"/>
    <w:pPr>
      <w:overflowPunct w:val="0"/>
      <w:autoSpaceDE w:val="0"/>
      <w:autoSpaceDN w:val="0"/>
      <w:adjustRightInd w:val="0"/>
      <w:ind w:left="400" w:hanging="400"/>
      <w:jc w:val="center"/>
      <w:textAlignment w:val="baseline"/>
    </w:pPr>
    <w:rPr>
      <w:rFonts w:eastAsia="MS Mincho"/>
      <w:b/>
      <w:lang w:eastAsia="ja-JP"/>
    </w:rPr>
  </w:style>
  <w:style w:type="character" w:customStyle="1" w:styleId="Char8">
    <w:name w:val="列出段落 Char"/>
    <w:aliases w:val="- Bullets Char,?? ?? Char,????? Char,???? Char,Lista1 Char,中等深浅网格 1 - 着色 21 Char,列表段落 Char,¥¡¡¡¡ì¬º¥¹¥È¶ÎÂä Char,ÁÐ³ö¶ÎÂä Char,¥ê¥¹¥È¶ÎÂä Char,列表段落1 Char,—ño’i—Ž Char,列出段落1 Char,목록 단락 Char,リスト段落 Char,1st level - Bullet List Paragraph Char"/>
    <w:link w:val="af4"/>
    <w:uiPriority w:val="34"/>
    <w:qFormat/>
    <w:locked/>
    <w:rsid w:val="00922690"/>
    <w:rPr>
      <w:rFonts w:ascii="Times New Roman" w:hAnsi="Times New Roman"/>
      <w:lang w:val="en-GB" w:eastAsia="en-US"/>
    </w:rPr>
  </w:style>
  <w:style w:type="paragraph" w:customStyle="1" w:styleId="TOC93">
    <w:name w:val="TOC 93"/>
    <w:basedOn w:val="80"/>
    <w:uiPriority w:val="99"/>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3">
    <w:name w:val="Caption3"/>
    <w:basedOn w:val="a1"/>
    <w:next w:val="a1"/>
    <w:uiPriority w:val="99"/>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uiPriority w:val="99"/>
    <w:rsid w:val="00922690"/>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0"/>
    <w:next w:val="a1"/>
    <w:uiPriority w:val="39"/>
    <w:unhideWhenUsed/>
    <w:qFormat/>
    <w:rsid w:val="00922690"/>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styleId="aff">
    <w:name w:val="Emphasis"/>
    <w:qFormat/>
    <w:rsid w:val="00922690"/>
    <w:rPr>
      <w:i/>
      <w:iCs/>
    </w:rPr>
  </w:style>
  <w:style w:type="character" w:styleId="aff0">
    <w:name w:val="Intense Emphasis"/>
    <w:uiPriority w:val="21"/>
    <w:qFormat/>
    <w:rsid w:val="00922690"/>
    <w:rPr>
      <w:b/>
      <w:bCs/>
      <w:i/>
      <w:iCs/>
      <w:color w:val="4F81BD"/>
    </w:rPr>
  </w:style>
  <w:style w:type="paragraph" w:customStyle="1" w:styleId="tah0">
    <w:name w:val="tah"/>
    <w:basedOn w:val="a1"/>
    <w:uiPriority w:val="99"/>
    <w:rsid w:val="00922690"/>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rsid w:val="00922690"/>
    <w:pPr>
      <w:keepNext/>
      <w:spacing w:after="0"/>
      <w:jc w:val="center"/>
    </w:pPr>
    <w:rPr>
      <w:rFonts w:ascii="Arial" w:eastAsia="PMingLiU" w:hAnsi="Arial" w:cs="Arial"/>
      <w:sz w:val="18"/>
      <w:szCs w:val="18"/>
      <w:lang w:eastAsia="zh-TW"/>
    </w:rPr>
  </w:style>
  <w:style w:type="paragraph" w:customStyle="1" w:styleId="References">
    <w:name w:val="References"/>
    <w:basedOn w:val="a1"/>
    <w:next w:val="a1"/>
    <w:uiPriority w:val="99"/>
    <w:rsid w:val="00922690"/>
    <w:pPr>
      <w:tabs>
        <w:tab w:val="num" w:pos="502"/>
      </w:tabs>
      <w:autoSpaceDE w:val="0"/>
      <w:autoSpaceDN w:val="0"/>
      <w:snapToGrid w:val="0"/>
      <w:spacing w:after="60"/>
      <w:ind w:left="502" w:hanging="360"/>
    </w:pPr>
    <w:rPr>
      <w:rFonts w:eastAsia="宋体"/>
      <w:szCs w:val="16"/>
      <w:lang w:val="en-US"/>
    </w:rPr>
  </w:style>
  <w:style w:type="paragraph" w:customStyle="1" w:styleId="MotorolaResponse1">
    <w:name w:val="Motorola Response1"/>
    <w:uiPriority w:val="99"/>
    <w:semiHidden/>
    <w:rsid w:val="00922690"/>
    <w:pPr>
      <w:keepNext/>
      <w:tabs>
        <w:tab w:val="num" w:pos="1140"/>
      </w:tabs>
      <w:autoSpaceDE w:val="0"/>
      <w:autoSpaceDN w:val="0"/>
      <w:adjustRightInd w:val="0"/>
      <w:spacing w:before="60" w:after="60"/>
      <w:ind w:left="1140" w:hanging="1140"/>
      <w:jc w:val="both"/>
    </w:pPr>
    <w:rPr>
      <w:rFonts w:ascii="Arial" w:eastAsia="宋体" w:hAnsi="Arial" w:cs="Arial"/>
      <w:color w:val="0000FF"/>
      <w:kern w:val="2"/>
      <w:lang w:val="en-US" w:eastAsia="zh-CN"/>
    </w:rPr>
  </w:style>
  <w:style w:type="paragraph" w:customStyle="1" w:styleId="TdocHeading1">
    <w:name w:val="Tdoc_Heading_1"/>
    <w:basedOn w:val="10"/>
    <w:next w:val="a1"/>
    <w:autoRedefine/>
    <w:uiPriority w:val="99"/>
    <w:rsid w:val="00922690"/>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character" w:customStyle="1" w:styleId="st1">
    <w:name w:val="st1"/>
    <w:rsid w:val="00922690"/>
  </w:style>
  <w:style w:type="paragraph" w:customStyle="1" w:styleId="TdocHeader2">
    <w:name w:val="Tdoc_Header_2"/>
    <w:basedOn w:val="a1"/>
    <w:uiPriority w:val="99"/>
    <w:rsid w:val="00922690"/>
    <w:pPr>
      <w:widowControl w:val="0"/>
      <w:tabs>
        <w:tab w:val="left" w:pos="1701"/>
        <w:tab w:val="right" w:pos="9072"/>
        <w:tab w:val="right" w:pos="10206"/>
      </w:tabs>
      <w:spacing w:after="0"/>
      <w:ind w:left="1440" w:hanging="1440"/>
      <w:jc w:val="both"/>
    </w:pPr>
    <w:rPr>
      <w:rFonts w:ascii="Arial" w:eastAsia="Batang" w:hAnsi="Arial"/>
      <w:b/>
      <w:sz w:val="18"/>
    </w:rPr>
  </w:style>
  <w:style w:type="character" w:styleId="aff1">
    <w:name w:val="Placeholder Text"/>
    <w:uiPriority w:val="99"/>
    <w:semiHidden/>
    <w:qFormat/>
    <w:rsid w:val="00922690"/>
    <w:rPr>
      <w:color w:val="808080"/>
    </w:rPr>
  </w:style>
  <w:style w:type="paragraph" w:customStyle="1" w:styleId="Default">
    <w:name w:val="Default"/>
    <w:uiPriority w:val="99"/>
    <w:rsid w:val="00922690"/>
    <w:pPr>
      <w:autoSpaceDE w:val="0"/>
      <w:autoSpaceDN w:val="0"/>
      <w:adjustRightInd w:val="0"/>
    </w:pPr>
    <w:rPr>
      <w:rFonts w:ascii="Arial" w:hAnsi="Arial" w:cs="Arial"/>
      <w:color w:val="000000"/>
      <w:sz w:val="24"/>
      <w:szCs w:val="24"/>
      <w:lang w:val="fi-FI" w:eastAsia="fi-FI"/>
    </w:rPr>
  </w:style>
  <w:style w:type="character" w:customStyle="1" w:styleId="Char4">
    <w:name w:val="批注文字 Char"/>
    <w:link w:val="ae"/>
    <w:uiPriority w:val="99"/>
    <w:qFormat/>
    <w:rsid w:val="00922690"/>
    <w:rPr>
      <w:rFonts w:ascii="Times New Roman" w:hAnsi="Times New Roman"/>
      <w:lang w:val="en-GB" w:eastAsia="en-US"/>
    </w:rPr>
  </w:style>
  <w:style w:type="character" w:customStyle="1" w:styleId="Char6">
    <w:name w:val="批注主题 Char"/>
    <w:link w:val="af1"/>
    <w:uiPriority w:val="99"/>
    <w:qFormat/>
    <w:rsid w:val="00922690"/>
    <w:rPr>
      <w:rFonts w:ascii="Times New Roman" w:hAnsi="Times New Roman"/>
      <w:b/>
      <w:bCs/>
      <w:lang w:val="en-GB" w:eastAsia="en-US"/>
    </w:rPr>
  </w:style>
  <w:style w:type="character" w:customStyle="1" w:styleId="B3Char2">
    <w:name w:val="B3 Char2"/>
    <w:qFormat/>
    <w:rsid w:val="00922690"/>
    <w:rPr>
      <w:rFonts w:ascii="Times New Roman" w:hAnsi="Times New Roman"/>
      <w:lang w:val="en-GB" w:eastAsia="en-US"/>
    </w:rPr>
  </w:style>
  <w:style w:type="paragraph" w:customStyle="1" w:styleId="ZchnZchn">
    <w:name w:val="Zchn Zchn"/>
    <w:uiPriority w:val="99"/>
    <w:semiHidden/>
    <w:rsid w:val="0092269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M5Char">
    <w:name w:val="M5 Char"/>
    <w:aliases w:val="mh2 Char,Module heading 2 Char,heading 8 Char,Numbered Sub-list Char,h5 Char,Heading5 Char,Head5 Char,H5 Char,5 Char Char,Heading 81 Char Char,Numbered Sub-list Char Char,H5 Char Char,标题 5 Char1,Heading 81 Char1,标题 81 Char1,Heading 811 Char1"/>
    <w:qFormat/>
    <w:rsid w:val="00922690"/>
    <w:rPr>
      <w:rFonts w:ascii="Arial" w:hAnsi="Arial"/>
      <w:sz w:val="22"/>
      <w:lang w:val="en-GB" w:eastAsia="en-US"/>
    </w:rPr>
  </w:style>
  <w:style w:type="paragraph" w:customStyle="1" w:styleId="Copyright">
    <w:name w:val="Copyright"/>
    <w:basedOn w:val="a1"/>
    <w:uiPriority w:val="99"/>
    <w:rsid w:val="00922690"/>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CRCoverPageChar">
    <w:name w:val="CR Cover Page Char"/>
    <w:link w:val="CRCoverPage"/>
    <w:rsid w:val="00922690"/>
    <w:rPr>
      <w:rFonts w:ascii="Arial" w:hAnsi="Arial"/>
      <w:lang w:val="en-GB" w:eastAsia="en-US"/>
    </w:rPr>
  </w:style>
  <w:style w:type="numbering" w:customStyle="1" w:styleId="NoList10">
    <w:name w:val="No List10"/>
    <w:next w:val="a4"/>
    <w:uiPriority w:val="99"/>
    <w:semiHidden/>
    <w:unhideWhenUsed/>
    <w:rsid w:val="00922690"/>
  </w:style>
  <w:style w:type="table" w:customStyle="1" w:styleId="TableGrid7">
    <w:name w:val="Table Grid7"/>
    <w:basedOn w:val="a3"/>
    <w:next w:val="af3"/>
    <w:uiPriority w:val="39"/>
    <w:qFormat/>
    <w:rsid w:val="00922690"/>
    <w:rPr>
      <w:rFonts w:ascii="Calibri" w:eastAsia="宋体"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basedOn w:val="a4"/>
    <w:rsid w:val="00922690"/>
  </w:style>
  <w:style w:type="table" w:customStyle="1" w:styleId="TableGrid12">
    <w:name w:val="Table Grid12"/>
    <w:basedOn w:val="a3"/>
    <w:next w:val="af3"/>
    <w:uiPriority w:val="39"/>
    <w:rsid w:val="0092269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rsid w:val="00922690"/>
  </w:style>
  <w:style w:type="numbering" w:customStyle="1" w:styleId="NoList111">
    <w:name w:val="No List111"/>
    <w:next w:val="a4"/>
    <w:uiPriority w:val="99"/>
    <w:semiHidden/>
    <w:unhideWhenUsed/>
    <w:rsid w:val="00922690"/>
  </w:style>
  <w:style w:type="table" w:customStyle="1" w:styleId="TableGrid22">
    <w:name w:val="Table Grid22"/>
    <w:basedOn w:val="a3"/>
    <w:next w:val="af3"/>
    <w:uiPriority w:val="39"/>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922690"/>
    <w:rPr>
      <w:rFonts w:ascii="Times New Roman" w:eastAsia="MS Mincho" w:hAnsi="Times New Roman"/>
      <w:lang w:val="en-GB" w:eastAsia="zh-CN"/>
    </w:rPr>
    <w:tblPr/>
  </w:style>
  <w:style w:type="table" w:customStyle="1" w:styleId="Tabellengitternetz11">
    <w:name w:val="Tabellengitternetz1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3"/>
    <w:rsid w:val="00922690"/>
    <w:pPr>
      <w:overflowPunct w:val="0"/>
      <w:autoSpaceDE w:val="0"/>
      <w:autoSpaceDN w:val="0"/>
      <w:adjustRightInd w:val="0"/>
      <w:spacing w:after="180"/>
      <w:textAlignment w:val="baseline"/>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3"/>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4"/>
    <w:uiPriority w:val="99"/>
    <w:semiHidden/>
    <w:unhideWhenUsed/>
    <w:rsid w:val="00922690"/>
  </w:style>
  <w:style w:type="table" w:customStyle="1" w:styleId="TableGrid41">
    <w:name w:val="Table Grid41"/>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922690"/>
  </w:style>
  <w:style w:type="table" w:customStyle="1" w:styleId="TableGrid51">
    <w:name w:val="Table Grid51"/>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922690"/>
  </w:style>
  <w:style w:type="table" w:customStyle="1" w:styleId="TableGrid61">
    <w:name w:val="Table Grid61"/>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semiHidden/>
    <w:unhideWhenUsed/>
    <w:rsid w:val="00922690"/>
  </w:style>
  <w:style w:type="numbering" w:customStyle="1" w:styleId="NoList61">
    <w:name w:val="No List61"/>
    <w:next w:val="a4"/>
    <w:semiHidden/>
    <w:unhideWhenUsed/>
    <w:rsid w:val="00922690"/>
  </w:style>
  <w:style w:type="numbering" w:customStyle="1" w:styleId="NoList71">
    <w:name w:val="No List71"/>
    <w:next w:val="a4"/>
    <w:semiHidden/>
    <w:unhideWhenUsed/>
    <w:rsid w:val="00922690"/>
  </w:style>
  <w:style w:type="numbering" w:customStyle="1" w:styleId="NoList81">
    <w:name w:val="No List81"/>
    <w:next w:val="a4"/>
    <w:uiPriority w:val="99"/>
    <w:semiHidden/>
    <w:unhideWhenUsed/>
    <w:rsid w:val="00922690"/>
  </w:style>
  <w:style w:type="numbering" w:customStyle="1" w:styleId="NoList91">
    <w:name w:val="No List91"/>
    <w:next w:val="a4"/>
    <w:uiPriority w:val="99"/>
    <w:semiHidden/>
    <w:unhideWhenUsed/>
    <w:rsid w:val="00922690"/>
  </w:style>
  <w:style w:type="table" w:customStyle="1" w:styleId="TableGrid71">
    <w:name w:val="Table Grid71"/>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next w:val="af3"/>
    <w:uiPriority w:val="39"/>
    <w:rsid w:val="0092269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qFormat/>
    <w:rsid w:val="00922690"/>
    <w:rPr>
      <w:color w:val="808080"/>
      <w:shd w:val="clear" w:color="auto" w:fill="E6E6E6"/>
    </w:rPr>
  </w:style>
  <w:style w:type="paragraph" w:styleId="aff2">
    <w:name w:val="Normal (Web)"/>
    <w:basedOn w:val="a1"/>
    <w:uiPriority w:val="99"/>
    <w:unhideWhenUsed/>
    <w:qFormat/>
    <w:rsid w:val="00922690"/>
    <w:pPr>
      <w:spacing w:before="100" w:beforeAutospacing="1" w:after="100" w:afterAutospacing="1"/>
    </w:pPr>
    <w:rPr>
      <w:rFonts w:eastAsia="宋体"/>
      <w:sz w:val="24"/>
      <w:szCs w:val="24"/>
      <w:lang w:val="en-US"/>
    </w:rPr>
  </w:style>
  <w:style w:type="paragraph" w:styleId="af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uiPriority w:val="99"/>
    <w:qFormat/>
    <w:rsid w:val="00922690"/>
    <w:pPr>
      <w:spacing w:after="120"/>
    </w:pPr>
    <w:rPr>
      <w:rFonts w:eastAsia="宋体"/>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1"/>
    <w:basedOn w:val="a2"/>
    <w:link w:val="aff3"/>
    <w:qFormat/>
    <w:rsid w:val="00922690"/>
    <w:rPr>
      <w:rFonts w:ascii="Times New Roman" w:eastAsia="宋体" w:hAnsi="Times New Roman"/>
      <w:lang w:val="en-GB" w:eastAsia="en-US"/>
    </w:rPr>
  </w:style>
  <w:style w:type="table" w:customStyle="1" w:styleId="TableGrid76">
    <w:name w:val="Table Grid76"/>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922690"/>
    <w:rPr>
      <w:color w:val="808080"/>
      <w:shd w:val="clear" w:color="auto" w:fill="E6E6E6"/>
    </w:rPr>
  </w:style>
  <w:style w:type="paragraph" w:customStyle="1" w:styleId="TN">
    <w:name w:val="TN"/>
    <w:basedOn w:val="a1"/>
    <w:uiPriority w:val="99"/>
    <w:qFormat/>
    <w:rsid w:val="00922690"/>
    <w:pPr>
      <w:keepNext/>
      <w:keepLines/>
      <w:spacing w:after="0"/>
      <w:ind w:left="851" w:hanging="851"/>
    </w:pPr>
    <w:rPr>
      <w:rFonts w:ascii="Arial" w:hAnsi="Arial"/>
      <w:sz w:val="18"/>
    </w:rPr>
  </w:style>
  <w:style w:type="paragraph" w:styleId="aff4">
    <w:name w:val="Title"/>
    <w:basedOn w:val="a1"/>
    <w:next w:val="a1"/>
    <w:link w:val="Chare"/>
    <w:uiPriority w:val="99"/>
    <w:qFormat/>
    <w:rsid w:val="00922690"/>
    <w:pPr>
      <w:spacing w:before="240" w:after="60"/>
      <w:jc w:val="center"/>
      <w:outlineLvl w:val="0"/>
    </w:pPr>
    <w:rPr>
      <w:rFonts w:asciiTheme="majorHAnsi" w:eastAsia="宋体" w:hAnsiTheme="majorHAnsi" w:cstheme="majorBidi"/>
      <w:b/>
      <w:bCs/>
      <w:sz w:val="32"/>
      <w:szCs w:val="32"/>
    </w:rPr>
  </w:style>
  <w:style w:type="character" w:customStyle="1" w:styleId="Chare">
    <w:name w:val="标题 Char"/>
    <w:basedOn w:val="a2"/>
    <w:link w:val="aff4"/>
    <w:uiPriority w:val="99"/>
    <w:rsid w:val="00922690"/>
    <w:rPr>
      <w:rFonts w:asciiTheme="majorHAnsi" w:eastAsia="宋体" w:hAnsiTheme="majorHAnsi" w:cstheme="majorBidi"/>
      <w:b/>
      <w:bCs/>
      <w:sz w:val="32"/>
      <w:szCs w:val="32"/>
      <w:lang w:val="en-GB" w:eastAsia="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613F99"/>
    <w:rPr>
      <w:rFonts w:ascii="Times New Roman" w:hAnsi="Times New Roman"/>
      <w:color w:val="000000"/>
      <w:sz w:val="18"/>
      <w:szCs w:val="18"/>
      <w:lang w:val="en-GB" w:eastAsia="ja-JP"/>
    </w:rPr>
  </w:style>
  <w:style w:type="character" w:customStyle="1" w:styleId="ZAChar">
    <w:name w:val="ZA Char"/>
    <w:basedOn w:val="a2"/>
    <w:link w:val="ZA"/>
    <w:locked/>
    <w:rsid w:val="00613F99"/>
    <w:rPr>
      <w:rFonts w:ascii="Arial" w:hAnsi="Arial"/>
      <w:noProof/>
      <w:sz w:val="40"/>
      <w:lang w:val="en-GB" w:eastAsia="en-US"/>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uiPriority w:val="99"/>
    <w:rsid w:val="00B74E5B"/>
    <w:rPr>
      <w:rFonts w:ascii="Arial" w:hAnsi="Arial" w:cs="Arial" w:hint="default"/>
      <w:sz w:val="36"/>
      <w:lang w:val="en-GB" w:eastAsia="en-US" w:bidi="ar-SA"/>
    </w:rPr>
  </w:style>
  <w:style w:type="character" w:customStyle="1" w:styleId="2Char10">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B74E5B"/>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B74E5B"/>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B74E5B"/>
    <w:rPr>
      <w:rFonts w:ascii="Arial" w:eastAsia="MS Mincho" w:hAnsi="Arial" w:cs="Arial" w:hint="default"/>
      <w:sz w:val="24"/>
      <w:lang w:val="en-GB" w:eastAsia="en-US" w:bidi="ar-SA"/>
    </w:rPr>
  </w:style>
  <w:style w:type="character" w:customStyle="1" w:styleId="9Char1">
    <w:name w:val="标题 9 Char1"/>
    <w:aliases w:val="Figure Heading Char1,FH Char1"/>
    <w:basedOn w:val="a2"/>
    <w:semiHidden/>
    <w:rsid w:val="00B74E5B"/>
    <w:rPr>
      <w:rFonts w:asciiTheme="majorHAnsi" w:eastAsiaTheme="majorEastAsia" w:hAnsiTheme="majorHAnsi" w:cstheme="majorBidi" w:hint="default"/>
      <w:i/>
      <w:iCs/>
      <w:color w:val="272727" w:themeColor="text1" w:themeTint="D8"/>
      <w:sz w:val="21"/>
      <w:szCs w:val="21"/>
      <w:lang w:val="en-GB"/>
    </w:rPr>
  </w:style>
  <w:style w:type="paragraph" w:styleId="aff5">
    <w:name w:val="Normal Indent"/>
    <w:basedOn w:val="a1"/>
    <w:uiPriority w:val="99"/>
    <w:semiHidden/>
    <w:unhideWhenUsed/>
    <w:qFormat/>
    <w:rsid w:val="00B74E5B"/>
    <w:pPr>
      <w:overflowPunct w:val="0"/>
      <w:autoSpaceDE w:val="0"/>
      <w:autoSpaceDN w:val="0"/>
      <w:adjustRightInd w:val="0"/>
      <w:spacing w:after="0"/>
      <w:ind w:left="851"/>
    </w:pPr>
    <w:rPr>
      <w:rFonts w:eastAsia="MS Mincho"/>
      <w:lang w:val="it-IT" w:eastAsia="en-GB"/>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2"/>
    <w:semiHidden/>
    <w:rsid w:val="00B74E5B"/>
    <w:rPr>
      <w:rFonts w:ascii="Times New Roman" w:eastAsia="Times New Roman" w:hAnsi="Times New Roman"/>
      <w:sz w:val="18"/>
      <w:szCs w:val="18"/>
      <w:lang w:val="en-GB" w:eastAsia="en-GB"/>
    </w:rPr>
  </w:style>
  <w:style w:type="paragraph" w:styleId="aff6">
    <w:name w:val="table of figures"/>
    <w:basedOn w:val="a1"/>
    <w:next w:val="a1"/>
    <w:uiPriority w:val="99"/>
    <w:semiHidden/>
    <w:unhideWhenUsed/>
    <w:qFormat/>
    <w:rsid w:val="00B74E5B"/>
    <w:pPr>
      <w:overflowPunct w:val="0"/>
      <w:autoSpaceDE w:val="0"/>
      <w:autoSpaceDN w:val="0"/>
      <w:adjustRightInd w:val="0"/>
      <w:ind w:left="400" w:hanging="400"/>
      <w:jc w:val="center"/>
    </w:pPr>
    <w:rPr>
      <w:rFonts w:eastAsia="Times New Roman"/>
      <w:b/>
      <w:lang w:eastAsia="en-GB"/>
    </w:rPr>
  </w:style>
  <w:style w:type="character" w:customStyle="1" w:styleId="Char1">
    <w:name w:val="列表 Char"/>
    <w:link w:val="aa"/>
    <w:locked/>
    <w:rsid w:val="00B74E5B"/>
    <w:rPr>
      <w:rFonts w:ascii="Times New Roman" w:hAnsi="Times New Roman"/>
      <w:lang w:val="en-GB" w:eastAsia="en-US"/>
    </w:rPr>
  </w:style>
  <w:style w:type="character" w:customStyle="1" w:styleId="Char2">
    <w:name w:val="列表项目符号 Char"/>
    <w:link w:val="a9"/>
    <w:locked/>
    <w:rsid w:val="00B74E5B"/>
    <w:rPr>
      <w:rFonts w:ascii="Times New Roman" w:hAnsi="Times New Roman"/>
      <w:lang w:val="en-GB" w:eastAsia="en-US"/>
    </w:rPr>
  </w:style>
  <w:style w:type="character" w:customStyle="1" w:styleId="2Char1">
    <w:name w:val="列表 2 Char"/>
    <w:link w:val="24"/>
    <w:locked/>
    <w:rsid w:val="00B74E5B"/>
    <w:rPr>
      <w:rFonts w:ascii="Times New Roman" w:hAnsi="Times New Roman"/>
      <w:lang w:val="en-GB" w:eastAsia="en-US"/>
    </w:rPr>
  </w:style>
  <w:style w:type="character" w:customStyle="1" w:styleId="3Char0">
    <w:name w:val="列表项目符号 3 Char"/>
    <w:link w:val="31"/>
    <w:locked/>
    <w:rsid w:val="00B74E5B"/>
    <w:rPr>
      <w:rFonts w:ascii="Times New Roman" w:hAnsi="Times New Roman"/>
      <w:lang w:val="en-GB" w:eastAsia="en-US"/>
    </w:r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
    <w:basedOn w:val="a2"/>
    <w:rsid w:val="00B74E5B"/>
    <w:rPr>
      <w:rFonts w:ascii="Times New Roman" w:eastAsia="Times New Roman" w:hAnsi="Times New Roman"/>
      <w:lang w:val="en-GB" w:eastAsia="en-GB"/>
    </w:rPr>
  </w:style>
  <w:style w:type="paragraph" w:styleId="aff7">
    <w:name w:val="Body Text Indent"/>
    <w:basedOn w:val="a1"/>
    <w:link w:val="Charf"/>
    <w:uiPriority w:val="99"/>
    <w:semiHidden/>
    <w:unhideWhenUsed/>
    <w:qFormat/>
    <w:rsid w:val="00B74E5B"/>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f">
    <w:name w:val="正文文本缩进 Char"/>
    <w:basedOn w:val="a2"/>
    <w:link w:val="aff7"/>
    <w:uiPriority w:val="99"/>
    <w:semiHidden/>
    <w:rsid w:val="00B74E5B"/>
    <w:rPr>
      <w:rFonts w:ascii="Times New Roman" w:eastAsia="Times New Roman" w:hAnsi="Times New Roman"/>
      <w:kern w:val="2"/>
      <w:sz w:val="21"/>
      <w:lang w:val="en-GB" w:eastAsia="en-GB"/>
    </w:rPr>
  </w:style>
  <w:style w:type="paragraph" w:styleId="aff8">
    <w:name w:val="Subtitle"/>
    <w:basedOn w:val="a1"/>
    <w:next w:val="a1"/>
    <w:link w:val="Charf0"/>
    <w:uiPriority w:val="11"/>
    <w:qFormat/>
    <w:rsid w:val="00B74E5B"/>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character" w:customStyle="1" w:styleId="Charf0">
    <w:name w:val="副标题 Char"/>
    <w:basedOn w:val="a2"/>
    <w:link w:val="aff8"/>
    <w:uiPriority w:val="11"/>
    <w:rsid w:val="00B74E5B"/>
    <w:rPr>
      <w:rFonts w:asciiTheme="majorHAnsi" w:eastAsia="Times New Roman" w:hAnsiTheme="majorHAnsi" w:cstheme="majorBidi"/>
      <w:b/>
      <w:bCs/>
      <w:kern w:val="28"/>
      <w:sz w:val="32"/>
      <w:szCs w:val="32"/>
      <w:lang w:val="en-GB" w:eastAsia="ko-KR"/>
    </w:rPr>
  </w:style>
  <w:style w:type="paragraph" w:styleId="aff9">
    <w:name w:val="Date"/>
    <w:basedOn w:val="a1"/>
    <w:next w:val="a1"/>
    <w:link w:val="Charf1"/>
    <w:uiPriority w:val="99"/>
    <w:unhideWhenUsed/>
    <w:qFormat/>
    <w:rsid w:val="00B74E5B"/>
    <w:pPr>
      <w:overflowPunct w:val="0"/>
      <w:autoSpaceDE w:val="0"/>
      <w:autoSpaceDN w:val="0"/>
      <w:adjustRightInd w:val="0"/>
    </w:pPr>
    <w:rPr>
      <w:rFonts w:eastAsia="Times New Roman"/>
      <w:lang w:eastAsia="en-GB"/>
    </w:rPr>
  </w:style>
  <w:style w:type="character" w:customStyle="1" w:styleId="Charf1">
    <w:name w:val="日期 Char"/>
    <w:basedOn w:val="a2"/>
    <w:link w:val="aff9"/>
    <w:uiPriority w:val="99"/>
    <w:rsid w:val="00B74E5B"/>
    <w:rPr>
      <w:rFonts w:ascii="Times New Roman" w:eastAsia="Times New Roman" w:hAnsi="Times New Roman"/>
      <w:lang w:val="en-GB" w:eastAsia="en-GB"/>
    </w:rPr>
  </w:style>
  <w:style w:type="paragraph" w:styleId="25">
    <w:name w:val="Body Text 2"/>
    <w:basedOn w:val="a1"/>
    <w:link w:val="2Char2"/>
    <w:uiPriority w:val="99"/>
    <w:semiHidden/>
    <w:unhideWhenUsed/>
    <w:qFormat/>
    <w:rsid w:val="00B74E5B"/>
    <w:pPr>
      <w:overflowPunct w:val="0"/>
      <w:autoSpaceDE w:val="0"/>
      <w:autoSpaceDN w:val="0"/>
      <w:adjustRightInd w:val="0"/>
    </w:pPr>
    <w:rPr>
      <w:rFonts w:eastAsia="Times New Roman"/>
      <w:i/>
      <w:lang w:eastAsia="en-GB"/>
    </w:rPr>
  </w:style>
  <w:style w:type="character" w:customStyle="1" w:styleId="2Char2">
    <w:name w:val="正文文本 2 Char"/>
    <w:basedOn w:val="a2"/>
    <w:link w:val="25"/>
    <w:uiPriority w:val="99"/>
    <w:semiHidden/>
    <w:rsid w:val="00B74E5B"/>
    <w:rPr>
      <w:rFonts w:ascii="Times New Roman" w:eastAsia="Times New Roman" w:hAnsi="Times New Roman"/>
      <w:i/>
      <w:lang w:val="en-GB" w:eastAsia="en-GB"/>
    </w:rPr>
  </w:style>
  <w:style w:type="paragraph" w:styleId="34">
    <w:name w:val="Body Text 3"/>
    <w:basedOn w:val="a1"/>
    <w:link w:val="3Char2"/>
    <w:uiPriority w:val="99"/>
    <w:semiHidden/>
    <w:unhideWhenUsed/>
    <w:qFormat/>
    <w:rsid w:val="00B74E5B"/>
    <w:pPr>
      <w:keepNext/>
      <w:keepLines/>
      <w:overflowPunct w:val="0"/>
      <w:autoSpaceDE w:val="0"/>
      <w:autoSpaceDN w:val="0"/>
      <w:adjustRightInd w:val="0"/>
    </w:pPr>
    <w:rPr>
      <w:rFonts w:eastAsia="Osaka"/>
      <w:color w:val="000000"/>
      <w:lang w:eastAsia="en-GB"/>
    </w:rPr>
  </w:style>
  <w:style w:type="character" w:customStyle="1" w:styleId="3Char2">
    <w:name w:val="正文文本 3 Char"/>
    <w:basedOn w:val="a2"/>
    <w:link w:val="34"/>
    <w:uiPriority w:val="99"/>
    <w:semiHidden/>
    <w:rsid w:val="00B74E5B"/>
    <w:rPr>
      <w:rFonts w:ascii="Times New Roman" w:eastAsia="Osaka" w:hAnsi="Times New Roman"/>
      <w:color w:val="000000"/>
      <w:lang w:val="en-GB" w:eastAsia="en-GB"/>
    </w:rPr>
  </w:style>
  <w:style w:type="paragraph" w:styleId="26">
    <w:name w:val="Body Text Indent 2"/>
    <w:basedOn w:val="a1"/>
    <w:link w:val="2Char3"/>
    <w:uiPriority w:val="99"/>
    <w:semiHidden/>
    <w:unhideWhenUsed/>
    <w:qFormat/>
    <w:rsid w:val="00B74E5B"/>
    <w:pPr>
      <w:overflowPunct w:val="0"/>
      <w:autoSpaceDE w:val="0"/>
      <w:autoSpaceDN w:val="0"/>
      <w:adjustRightInd w:val="0"/>
      <w:ind w:leftChars="100" w:left="400" w:hangingChars="100" w:hanging="200"/>
    </w:pPr>
    <w:rPr>
      <w:rFonts w:eastAsia="MS Mincho"/>
      <w:lang w:eastAsia="en-GB"/>
    </w:rPr>
  </w:style>
  <w:style w:type="character" w:customStyle="1" w:styleId="2Char3">
    <w:name w:val="正文文本缩进 2 Char"/>
    <w:basedOn w:val="a2"/>
    <w:link w:val="26"/>
    <w:uiPriority w:val="99"/>
    <w:semiHidden/>
    <w:rsid w:val="00B74E5B"/>
    <w:rPr>
      <w:rFonts w:ascii="Times New Roman" w:eastAsia="MS Mincho" w:hAnsi="Times New Roman"/>
      <w:lang w:val="en-GB" w:eastAsia="en-GB"/>
    </w:rPr>
  </w:style>
  <w:style w:type="paragraph" w:styleId="35">
    <w:name w:val="Body Text Indent 3"/>
    <w:basedOn w:val="a1"/>
    <w:link w:val="3Char3"/>
    <w:uiPriority w:val="99"/>
    <w:semiHidden/>
    <w:unhideWhenUsed/>
    <w:qFormat/>
    <w:rsid w:val="00B74E5B"/>
    <w:pPr>
      <w:overflowPunct w:val="0"/>
      <w:autoSpaceDE w:val="0"/>
      <w:autoSpaceDN w:val="0"/>
      <w:adjustRightInd w:val="0"/>
      <w:ind w:left="1080"/>
    </w:pPr>
    <w:rPr>
      <w:rFonts w:eastAsia="Times New Roman"/>
      <w:lang w:eastAsia="en-GB"/>
    </w:rPr>
  </w:style>
  <w:style w:type="character" w:customStyle="1" w:styleId="3Char3">
    <w:name w:val="正文文本缩进 3 Char"/>
    <w:basedOn w:val="a2"/>
    <w:link w:val="35"/>
    <w:uiPriority w:val="99"/>
    <w:semiHidden/>
    <w:rsid w:val="00B74E5B"/>
    <w:rPr>
      <w:rFonts w:ascii="Times New Roman" w:eastAsia="Times New Roman" w:hAnsi="Times New Roman"/>
      <w:lang w:val="en-GB" w:eastAsia="en-GB"/>
    </w:rPr>
  </w:style>
  <w:style w:type="paragraph" w:styleId="affa">
    <w:name w:val="No Spacing"/>
    <w:uiPriority w:val="1"/>
    <w:qFormat/>
    <w:rsid w:val="00B74E5B"/>
    <w:rPr>
      <w:rFonts w:ascii="Times New Roman" w:eastAsia="Times New Roman" w:hAnsi="Times New Roman"/>
      <w:lang w:val="en-GB" w:eastAsia="en-US"/>
    </w:rPr>
  </w:style>
  <w:style w:type="paragraph" w:styleId="affb">
    <w:name w:val="Intense Quote"/>
    <w:basedOn w:val="a1"/>
    <w:next w:val="a1"/>
    <w:link w:val="Charf2"/>
    <w:uiPriority w:val="30"/>
    <w:qFormat/>
    <w:rsid w:val="00B74E5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rPr>
  </w:style>
  <w:style w:type="character" w:customStyle="1" w:styleId="Charf2">
    <w:name w:val="明显引用 Char"/>
    <w:basedOn w:val="a2"/>
    <w:link w:val="affb"/>
    <w:uiPriority w:val="30"/>
    <w:rsid w:val="00B74E5B"/>
    <w:rPr>
      <w:rFonts w:ascii="Times New Roman" w:eastAsia="Times New Roman" w:hAnsi="Times New Roman"/>
      <w:i/>
      <w:iCs/>
      <w:color w:val="4F81BD" w:themeColor="accent1"/>
      <w:lang w:val="en-GB" w:eastAsia="en-US"/>
    </w:rPr>
  </w:style>
  <w:style w:type="character" w:customStyle="1" w:styleId="ReferenceChar">
    <w:name w:val="Reference Char"/>
    <w:link w:val="Reference"/>
    <w:uiPriority w:val="99"/>
    <w:locked/>
    <w:rsid w:val="00B74E5B"/>
    <w:rPr>
      <w:rFonts w:ascii="Times New Roman" w:eastAsia="MS Mincho" w:hAnsi="Times New Roman"/>
      <w:lang w:val="en-GB" w:eastAsia="en-GB"/>
    </w:rPr>
  </w:style>
  <w:style w:type="character" w:customStyle="1" w:styleId="enumlev1Char">
    <w:name w:val="enumlev1 Char"/>
    <w:link w:val="enumlev1"/>
    <w:uiPriority w:val="99"/>
    <w:locked/>
    <w:rsid w:val="00B74E5B"/>
    <w:rPr>
      <w:rFonts w:ascii="Times New Roman" w:hAnsi="Times New Roman"/>
      <w:sz w:val="24"/>
      <w:lang w:val="en-GB" w:eastAsia="en-US"/>
    </w:rPr>
  </w:style>
  <w:style w:type="character" w:customStyle="1" w:styleId="Charf3">
    <w:name w:val="样式 页眉 Char"/>
    <w:link w:val="affc"/>
    <w:locked/>
    <w:rsid w:val="00B74E5B"/>
    <w:rPr>
      <w:rFonts w:ascii="Arial" w:eastAsia="Arial" w:hAnsi="Arial"/>
      <w:b/>
      <w:bCs/>
      <w:noProof/>
      <w:lang w:val="en-GB" w:eastAsia="fi-FI"/>
    </w:rPr>
  </w:style>
  <w:style w:type="paragraph" w:customStyle="1" w:styleId="affc">
    <w:name w:val="样式 页眉"/>
    <w:basedOn w:val="a6"/>
    <w:link w:val="Charf3"/>
    <w:rsid w:val="00B74E5B"/>
    <w:pPr>
      <w:overflowPunct w:val="0"/>
      <w:autoSpaceDE w:val="0"/>
      <w:autoSpaceDN w:val="0"/>
      <w:adjustRightInd w:val="0"/>
    </w:pPr>
    <w:rPr>
      <w:rFonts w:eastAsia="Arial"/>
      <w:bCs/>
      <w:sz w:val="20"/>
      <w:lang w:eastAsia="fi-FI"/>
    </w:rPr>
  </w:style>
  <w:style w:type="character" w:customStyle="1" w:styleId="11BodyTextChar">
    <w:name w:val="11 BodyText Char"/>
    <w:link w:val="11BodyText"/>
    <w:uiPriority w:val="99"/>
    <w:locked/>
    <w:rsid w:val="00B74E5B"/>
    <w:rPr>
      <w:rFonts w:ascii="Arial" w:eastAsia="Times New Roman" w:hAnsi="Arial"/>
      <w:lang w:eastAsia="x-none"/>
    </w:rPr>
  </w:style>
  <w:style w:type="paragraph" w:customStyle="1" w:styleId="11BodyText">
    <w:name w:val="11 BodyText"/>
    <w:basedOn w:val="a1"/>
    <w:link w:val="11BodyTextChar"/>
    <w:uiPriority w:val="99"/>
    <w:rsid w:val="00B74E5B"/>
    <w:pPr>
      <w:spacing w:after="220"/>
      <w:ind w:left="1298"/>
    </w:pPr>
    <w:rPr>
      <w:rFonts w:ascii="Arial" w:eastAsia="Times New Roman" w:hAnsi="Arial"/>
      <w:lang w:val="fr-FR" w:eastAsia="x-none"/>
    </w:rPr>
  </w:style>
  <w:style w:type="paragraph" w:customStyle="1" w:styleId="paragraph">
    <w:name w:val="paragraph"/>
    <w:basedOn w:val="a1"/>
    <w:uiPriority w:val="99"/>
    <w:rsid w:val="00B74E5B"/>
    <w:pPr>
      <w:spacing w:before="100" w:beforeAutospacing="1" w:after="100" w:afterAutospacing="1"/>
    </w:pPr>
    <w:rPr>
      <w:rFonts w:eastAsia="Times New Roman"/>
      <w:sz w:val="24"/>
      <w:szCs w:val="24"/>
      <w:lang w:val="fi-FI" w:eastAsia="fi-FI"/>
    </w:rPr>
  </w:style>
  <w:style w:type="paragraph" w:customStyle="1" w:styleId="msonormal0">
    <w:name w:val="msonormal"/>
    <w:basedOn w:val="a1"/>
    <w:uiPriority w:val="99"/>
    <w:rsid w:val="00B74E5B"/>
    <w:pPr>
      <w:spacing w:before="100" w:beforeAutospacing="1" w:after="100" w:afterAutospacing="1"/>
    </w:pPr>
    <w:rPr>
      <w:rFonts w:eastAsia="Malgun Gothic"/>
      <w:sz w:val="24"/>
      <w:szCs w:val="24"/>
      <w:lang w:val="en-US" w:eastAsia="fi-FI"/>
    </w:rPr>
  </w:style>
  <w:style w:type="paragraph" w:customStyle="1" w:styleId="CharCharCharCharChar">
    <w:name w:val="Char Char Char 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B74E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B74E5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d">
    <w:name w:val="(文字) (文字)"/>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文字) (文字)1"/>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utoCorrect">
    <w:name w:val="AutoCorrect"/>
    <w:uiPriority w:val="99"/>
    <w:rsid w:val="00B74E5B"/>
    <w:rPr>
      <w:rFonts w:ascii="Times New Roman" w:eastAsia="Malgun Gothic" w:hAnsi="Times New Roman"/>
      <w:sz w:val="24"/>
      <w:szCs w:val="24"/>
      <w:lang w:val="en-GB" w:eastAsia="ko-KR"/>
    </w:rPr>
  </w:style>
  <w:style w:type="paragraph" w:customStyle="1" w:styleId="-PAGE-">
    <w:name w:val="- PAGE -"/>
    <w:uiPriority w:val="99"/>
    <w:rsid w:val="00B74E5B"/>
    <w:rPr>
      <w:rFonts w:ascii="Times New Roman" w:eastAsia="Malgun Gothic" w:hAnsi="Times New Roman"/>
      <w:sz w:val="24"/>
      <w:szCs w:val="24"/>
      <w:lang w:val="en-GB" w:eastAsia="ko-KR"/>
    </w:rPr>
  </w:style>
  <w:style w:type="paragraph" w:customStyle="1" w:styleId="PageXofY">
    <w:name w:val="Page X of Y"/>
    <w:uiPriority w:val="99"/>
    <w:rsid w:val="00B74E5B"/>
    <w:rPr>
      <w:rFonts w:ascii="Times New Roman" w:eastAsia="Malgun Gothic" w:hAnsi="Times New Roman"/>
      <w:sz w:val="24"/>
      <w:szCs w:val="24"/>
      <w:lang w:val="en-GB" w:eastAsia="ko-KR"/>
    </w:rPr>
  </w:style>
  <w:style w:type="paragraph" w:customStyle="1" w:styleId="Createdby">
    <w:name w:val="Created by"/>
    <w:uiPriority w:val="99"/>
    <w:rsid w:val="00B74E5B"/>
    <w:rPr>
      <w:rFonts w:ascii="Times New Roman" w:eastAsia="Malgun Gothic" w:hAnsi="Times New Roman"/>
      <w:sz w:val="24"/>
      <w:szCs w:val="24"/>
      <w:lang w:val="en-GB" w:eastAsia="ko-KR"/>
    </w:rPr>
  </w:style>
  <w:style w:type="paragraph" w:customStyle="1" w:styleId="Createdon">
    <w:name w:val="Created on"/>
    <w:uiPriority w:val="99"/>
    <w:rsid w:val="00B74E5B"/>
    <w:rPr>
      <w:rFonts w:ascii="Times New Roman" w:eastAsia="Malgun Gothic" w:hAnsi="Times New Roman"/>
      <w:sz w:val="24"/>
      <w:szCs w:val="24"/>
      <w:lang w:val="en-GB" w:eastAsia="ko-KR"/>
    </w:rPr>
  </w:style>
  <w:style w:type="paragraph" w:customStyle="1" w:styleId="Lastprinted">
    <w:name w:val="Last printed"/>
    <w:uiPriority w:val="99"/>
    <w:rsid w:val="00B74E5B"/>
    <w:rPr>
      <w:rFonts w:ascii="Times New Roman" w:eastAsia="Malgun Gothic" w:hAnsi="Times New Roman"/>
      <w:sz w:val="24"/>
      <w:szCs w:val="24"/>
      <w:lang w:val="en-GB" w:eastAsia="ko-KR"/>
    </w:rPr>
  </w:style>
  <w:style w:type="paragraph" w:customStyle="1" w:styleId="Lastsavedby">
    <w:name w:val="Last saved by"/>
    <w:uiPriority w:val="99"/>
    <w:rsid w:val="00B74E5B"/>
    <w:rPr>
      <w:rFonts w:ascii="Times New Roman" w:eastAsia="Malgun Gothic" w:hAnsi="Times New Roman"/>
      <w:sz w:val="24"/>
      <w:szCs w:val="24"/>
      <w:lang w:val="en-GB" w:eastAsia="ko-KR"/>
    </w:rPr>
  </w:style>
  <w:style w:type="paragraph" w:customStyle="1" w:styleId="Filename">
    <w:name w:val="Filename"/>
    <w:uiPriority w:val="99"/>
    <w:rsid w:val="00B74E5B"/>
    <w:rPr>
      <w:rFonts w:ascii="Times New Roman" w:eastAsia="Malgun Gothic" w:hAnsi="Times New Roman"/>
      <w:sz w:val="24"/>
      <w:szCs w:val="24"/>
      <w:lang w:val="en-GB" w:eastAsia="ko-KR"/>
    </w:rPr>
  </w:style>
  <w:style w:type="paragraph" w:customStyle="1" w:styleId="Filenameandpath">
    <w:name w:val="Filename and path"/>
    <w:uiPriority w:val="99"/>
    <w:rsid w:val="00B74E5B"/>
    <w:rPr>
      <w:rFonts w:ascii="Times New Roman" w:eastAsia="Malgun Gothic" w:hAnsi="Times New Roman"/>
      <w:sz w:val="24"/>
      <w:szCs w:val="24"/>
      <w:lang w:val="en-GB" w:eastAsia="ko-KR"/>
    </w:rPr>
  </w:style>
  <w:style w:type="paragraph" w:customStyle="1" w:styleId="AuthorPageDate">
    <w:name w:val="Author  Page #  Date"/>
    <w:uiPriority w:val="99"/>
    <w:rsid w:val="00B74E5B"/>
    <w:rPr>
      <w:rFonts w:ascii="Times New Roman" w:eastAsia="Malgun Gothic" w:hAnsi="Times New Roman"/>
      <w:sz w:val="24"/>
      <w:szCs w:val="24"/>
      <w:lang w:val="en-GB" w:eastAsia="ko-KR"/>
    </w:rPr>
  </w:style>
  <w:style w:type="paragraph" w:customStyle="1" w:styleId="ConfidentialPageDate">
    <w:name w:val="Confidential  Page #  Date"/>
    <w:uiPriority w:val="99"/>
    <w:rsid w:val="00B74E5B"/>
    <w:rPr>
      <w:rFonts w:ascii="Times New Roman" w:eastAsia="Malgun Gothic" w:hAnsi="Times New Roman"/>
      <w:sz w:val="24"/>
      <w:szCs w:val="24"/>
      <w:lang w:val="en-GB" w:eastAsia="ko-KR"/>
    </w:rPr>
  </w:style>
  <w:style w:type="paragraph" w:customStyle="1" w:styleId="CouvRecTitle">
    <w:name w:val="Couv Rec Title"/>
    <w:basedOn w:val="a1"/>
    <w:uiPriority w:val="99"/>
    <w:rsid w:val="00B74E5B"/>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Data">
    <w:name w:val="Data"/>
    <w:basedOn w:val="a1"/>
    <w:uiPriority w:val="99"/>
    <w:rsid w:val="00B74E5B"/>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B74E5B"/>
    <w:pPr>
      <w:overflowPunct w:val="0"/>
      <w:autoSpaceDE w:val="0"/>
      <w:autoSpaceDN w:val="0"/>
      <w:adjustRightInd w:val="0"/>
      <w:snapToGrid w:val="0"/>
      <w:spacing w:after="0"/>
    </w:pPr>
    <w:rPr>
      <w:rFonts w:ascii="Arial" w:eastAsia="宋体" w:hAnsi="Arial" w:cs="Arial"/>
      <w:sz w:val="18"/>
      <w:szCs w:val="18"/>
      <w:lang w:val="en-US" w:eastAsia="zh-CN"/>
    </w:rPr>
  </w:style>
  <w:style w:type="paragraph" w:customStyle="1" w:styleId="ATC">
    <w:name w:val="ATC"/>
    <w:basedOn w:val="a1"/>
    <w:uiPriority w:val="99"/>
    <w:rsid w:val="00B74E5B"/>
    <w:pPr>
      <w:overflowPunct w:val="0"/>
      <w:autoSpaceDE w:val="0"/>
      <w:autoSpaceDN w:val="0"/>
      <w:adjustRightInd w:val="0"/>
    </w:pPr>
    <w:rPr>
      <w:rFonts w:eastAsia="Times New Roman"/>
      <w:lang w:eastAsia="ja-JP"/>
    </w:rPr>
  </w:style>
  <w:style w:type="paragraph" w:customStyle="1" w:styleId="TaOC">
    <w:name w:val="TaOC"/>
    <w:basedOn w:val="TAC"/>
    <w:uiPriority w:val="99"/>
    <w:rsid w:val="00B74E5B"/>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B74E5B"/>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tyleHeading6Left0cmHanging349cmAfter9pt">
    <w:name w:val="Style Heading 6 + Left:  0 cm Hanging:  3.49 cm After:  9 pt"/>
    <w:basedOn w:val="6"/>
    <w:uiPriority w:val="99"/>
    <w:rsid w:val="00B74E5B"/>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rsid w:val="00B74E5B"/>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affe">
    <w:name w:val="吹き出し"/>
    <w:basedOn w:val="a1"/>
    <w:uiPriority w:val="99"/>
    <w:semiHidden/>
    <w:rsid w:val="00B74E5B"/>
    <w:pPr>
      <w:overflowPunct w:val="0"/>
      <w:autoSpaceDE w:val="0"/>
      <w:autoSpaceDN w:val="0"/>
      <w:adjustRightInd w:val="0"/>
    </w:pPr>
    <w:rPr>
      <w:rFonts w:ascii="Tahoma" w:eastAsia="MS Mincho" w:hAnsi="Tahoma" w:cs="Tahoma"/>
      <w:sz w:val="16"/>
      <w:szCs w:val="16"/>
      <w:lang w:eastAsia="en-GB"/>
    </w:rPr>
  </w:style>
  <w:style w:type="paragraph" w:customStyle="1" w:styleId="JK-text-simpledoc">
    <w:name w:val="JK - text - simple doc"/>
    <w:basedOn w:val="aff3"/>
    <w:autoRedefine/>
    <w:uiPriority w:val="99"/>
    <w:rsid w:val="00B74E5B"/>
    <w:pPr>
      <w:tabs>
        <w:tab w:val="num" w:pos="928"/>
        <w:tab w:val="num" w:pos="1097"/>
      </w:tabs>
      <w:spacing w:line="288" w:lineRule="auto"/>
      <w:ind w:left="1097" w:hanging="360"/>
    </w:pPr>
    <w:rPr>
      <w:rFonts w:ascii="Arial" w:hAnsi="Arial" w:cs="Arial"/>
      <w:lang w:val="en-US" w:eastAsia="fr-FR"/>
    </w:rPr>
  </w:style>
  <w:style w:type="paragraph" w:customStyle="1" w:styleId="b11">
    <w:name w:val="b1"/>
    <w:basedOn w:val="a1"/>
    <w:uiPriority w:val="99"/>
    <w:rsid w:val="00B74E5B"/>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B74E5B"/>
    <w:pPr>
      <w:overflowPunct w:val="0"/>
      <w:autoSpaceDE w:val="0"/>
      <w:autoSpaceDN w:val="0"/>
      <w:adjustRightInd w:val="0"/>
    </w:pPr>
    <w:rPr>
      <w:rFonts w:ascii="Tahoma" w:eastAsia="MS Mincho" w:hAnsi="Tahoma" w:cs="Tahoma"/>
      <w:sz w:val="16"/>
      <w:szCs w:val="16"/>
      <w:lang w:eastAsia="en-GB"/>
    </w:rPr>
  </w:style>
  <w:style w:type="paragraph" w:customStyle="1" w:styleId="28">
    <w:name w:val="吹き出し2"/>
    <w:basedOn w:val="a1"/>
    <w:uiPriority w:val="99"/>
    <w:semiHidden/>
    <w:rsid w:val="00B74E5B"/>
    <w:pPr>
      <w:overflowPunct w:val="0"/>
      <w:autoSpaceDE w:val="0"/>
      <w:autoSpaceDN w:val="0"/>
      <w:adjustRightInd w:val="0"/>
    </w:pPr>
    <w:rPr>
      <w:rFonts w:ascii="Tahoma" w:eastAsia="MS Mincho" w:hAnsi="Tahoma" w:cs="Tahoma"/>
      <w:sz w:val="16"/>
      <w:szCs w:val="16"/>
      <w:lang w:eastAsia="en-GB"/>
    </w:rPr>
  </w:style>
  <w:style w:type="paragraph" w:customStyle="1" w:styleId="CRfront">
    <w:name w:val="CR_front"/>
    <w:basedOn w:val="a1"/>
    <w:uiPriority w:val="99"/>
    <w:rsid w:val="00B74E5B"/>
    <w:pPr>
      <w:overflowPunct w:val="0"/>
      <w:autoSpaceDE w:val="0"/>
      <w:autoSpaceDN w:val="0"/>
      <w:adjustRightInd w:val="0"/>
    </w:pPr>
    <w:rPr>
      <w:rFonts w:eastAsia="MS Mincho"/>
      <w:lang w:eastAsia="en-GB"/>
    </w:rPr>
  </w:style>
  <w:style w:type="paragraph" w:customStyle="1" w:styleId="CommentNokia">
    <w:name w:val="Comment Nokia"/>
    <w:basedOn w:val="a1"/>
    <w:uiPriority w:val="99"/>
    <w:rsid w:val="00B74E5B"/>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Heading2Head2A2">
    <w:name w:val="Heading 2.Head2A.2"/>
    <w:basedOn w:val="10"/>
    <w:next w:val="a1"/>
    <w:uiPriority w:val="99"/>
    <w:rsid w:val="00B74E5B"/>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berschrift2Head2A2">
    <w:name w:val="Überschrift 2.Head2A.2"/>
    <w:basedOn w:val="10"/>
    <w:next w:val="a1"/>
    <w:uiPriority w:val="99"/>
    <w:rsid w:val="00B74E5B"/>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B74E5B"/>
    <w:pPr>
      <w:overflowPunct w:val="0"/>
      <w:autoSpaceDE w:val="0"/>
      <w:autoSpaceDN w:val="0"/>
      <w:adjustRightInd w:val="0"/>
      <w:spacing w:before="120"/>
      <w:outlineLvl w:val="2"/>
    </w:pPr>
    <w:rPr>
      <w:rFonts w:eastAsia="MS Mincho"/>
      <w:sz w:val="28"/>
      <w:lang w:eastAsia="de-DE"/>
    </w:rPr>
  </w:style>
  <w:style w:type="paragraph" w:customStyle="1" w:styleId="1030302">
    <w:name w:val="样式 样式 标题 1 + 两端对齐 段前: 0.3 行 段后: 0.3 行 行距: 单倍行距 + 段前: 0.2 行 段后: ..."/>
    <w:basedOn w:val="a1"/>
    <w:autoRedefine/>
    <w:uiPriority w:val="99"/>
    <w:rsid w:val="00B74E5B"/>
    <w:pPr>
      <w:keepNext/>
      <w:tabs>
        <w:tab w:val="num" w:pos="0"/>
      </w:tabs>
      <w:overflowPunct w:val="0"/>
      <w:autoSpaceDE w:val="0"/>
      <w:autoSpaceDN w:val="0"/>
      <w:adjustRightInd w:val="0"/>
      <w:spacing w:beforeLines="20" w:after="0"/>
      <w:ind w:right="284"/>
      <w:jc w:val="both"/>
      <w:outlineLvl w:val="0"/>
    </w:pPr>
    <w:rPr>
      <w:rFonts w:ascii="Arial" w:eastAsia="宋体" w:hAnsi="Arial" w:cs="宋体"/>
      <w:b/>
      <w:bCs/>
      <w:sz w:val="28"/>
      <w:lang w:val="en-US" w:eastAsia="zh-CN"/>
    </w:rPr>
  </w:style>
  <w:style w:type="paragraph" w:customStyle="1" w:styleId="B1">
    <w:name w:val="B1+"/>
    <w:basedOn w:val="B10"/>
    <w:link w:val="B1Car"/>
    <w:qFormat/>
    <w:rsid w:val="00B74E5B"/>
    <w:pPr>
      <w:numPr>
        <w:numId w:val="34"/>
      </w:numPr>
      <w:tabs>
        <w:tab w:val="num" w:pos="360"/>
      </w:tabs>
      <w:overflowPunct w:val="0"/>
      <w:autoSpaceDE w:val="0"/>
      <w:autoSpaceDN w:val="0"/>
      <w:adjustRightInd w:val="0"/>
      <w:ind w:left="360" w:hanging="360"/>
    </w:pPr>
  </w:style>
  <w:style w:type="paragraph" w:customStyle="1" w:styleId="NormalArial">
    <w:name w:val="Normal + Arial"/>
    <w:aliases w:val="9 pt,Right,Right:  0,24 cm,After:  0 pt"/>
    <w:basedOn w:val="a1"/>
    <w:uiPriority w:val="99"/>
    <w:rsid w:val="00B74E5B"/>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B74E5B"/>
    <w:rPr>
      <w:rFonts w:ascii="Arial" w:hAnsi="Arial" w:cs="Arial"/>
      <w:kern w:val="2"/>
      <w:sz w:val="18"/>
    </w:rPr>
  </w:style>
  <w:style w:type="paragraph" w:customStyle="1" w:styleId="StyleTAC">
    <w:name w:val="Style TAC +"/>
    <w:basedOn w:val="TAC"/>
    <w:next w:val="TAC"/>
    <w:link w:val="StyleTACChar"/>
    <w:autoRedefine/>
    <w:rsid w:val="00B74E5B"/>
    <w:pPr>
      <w:overflowPunct w:val="0"/>
      <w:autoSpaceDE w:val="0"/>
      <w:autoSpaceDN w:val="0"/>
      <w:adjustRightInd w:val="0"/>
    </w:pPr>
    <w:rPr>
      <w:rFonts w:cs="Arial"/>
      <w:kern w:val="2"/>
      <w:lang w:val="fr-FR" w:eastAsia="fr-FR"/>
    </w:rPr>
  </w:style>
  <w:style w:type="paragraph" w:customStyle="1" w:styleId="CharChar24">
    <w:name w:val="Char Char24"/>
    <w:basedOn w:val="a1"/>
    <w:uiPriority w:val="99"/>
    <w:semiHidden/>
    <w:rsid w:val="00B74E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B74E5B"/>
    <w:pPr>
      <w:tabs>
        <w:tab w:val="num" w:pos="45"/>
      </w:tabs>
      <w:overflowPunct w:val="0"/>
      <w:autoSpaceDE w:val="0"/>
      <w:autoSpaceDN w:val="0"/>
      <w:adjustRightInd w:val="0"/>
      <w:ind w:left="405" w:hanging="405"/>
    </w:pPr>
    <w:rPr>
      <w:rFonts w:eastAsia="Arial"/>
      <w:lang w:eastAsia="en-GB"/>
    </w:rPr>
  </w:style>
  <w:style w:type="paragraph" w:customStyle="1" w:styleId="Charf4">
    <w:name w:val="(文字) (文字)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FBCharCharCharChar1">
    <w:name w:val="FB Char Char Char Char1"/>
    <w:next w:val="a1"/>
    <w:uiPriority w:val="99"/>
    <w:semiHidden/>
    <w:rsid w:val="00B74E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B74E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B74E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B74E5B"/>
    <w:rPr>
      <w:rFonts w:ascii="Arial" w:eastAsia="Arial" w:hAnsi="Arial" w:cs="Arial"/>
      <w:sz w:val="28"/>
    </w:rPr>
  </w:style>
  <w:style w:type="paragraph" w:customStyle="1" w:styleId="Heading4">
    <w:name w:val="Heading4"/>
    <w:basedOn w:val="3"/>
    <w:link w:val="Heading4Char"/>
    <w:semiHidden/>
    <w:rsid w:val="00B74E5B"/>
    <w:pPr>
      <w:keepNext w:val="0"/>
      <w:keepLines w:val="0"/>
      <w:tabs>
        <w:tab w:val="num" w:pos="1100"/>
      </w:tabs>
      <w:overflowPunct w:val="0"/>
      <w:autoSpaceDE w:val="0"/>
      <w:autoSpaceDN w:val="0"/>
      <w:adjustRightInd w:val="0"/>
      <w:spacing w:before="100" w:beforeAutospacing="1" w:after="0"/>
      <w:ind w:left="930" w:hanging="510"/>
    </w:pPr>
    <w:rPr>
      <w:rFonts w:eastAsia="Arial" w:cs="Arial"/>
      <w:lang w:val="fr-FR" w:eastAsia="fr-FR"/>
    </w:rPr>
  </w:style>
  <w:style w:type="paragraph" w:customStyle="1" w:styleId="a">
    <w:name w:val="表格题注"/>
    <w:next w:val="a1"/>
    <w:uiPriority w:val="99"/>
    <w:rsid w:val="00B74E5B"/>
    <w:pPr>
      <w:numPr>
        <w:numId w:val="35"/>
      </w:numPr>
      <w:tabs>
        <w:tab w:val="clear" w:pos="397"/>
        <w:tab w:val="num" w:pos="926"/>
      </w:tabs>
      <w:spacing w:beforeLines="50"/>
      <w:ind w:left="926" w:hanging="360"/>
      <w:jc w:val="center"/>
    </w:pPr>
    <w:rPr>
      <w:rFonts w:ascii="Times New Roman" w:eastAsia="Malgun Gothic" w:hAnsi="Times New Roman"/>
      <w:b/>
      <w:lang w:val="en-GB" w:eastAsia="zh-CN"/>
    </w:rPr>
  </w:style>
  <w:style w:type="paragraph" w:customStyle="1" w:styleId="a0">
    <w:name w:val="插图题注"/>
    <w:next w:val="a1"/>
    <w:uiPriority w:val="99"/>
    <w:rsid w:val="00B74E5B"/>
    <w:pPr>
      <w:numPr>
        <w:numId w:val="36"/>
      </w:numPr>
      <w:tabs>
        <w:tab w:val="clear" w:pos="397"/>
        <w:tab w:val="num" w:pos="1209"/>
      </w:tabs>
      <w:ind w:left="1209" w:hanging="360"/>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B74E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B74E5B"/>
    <w:pPr>
      <w:overflowPunct w:val="0"/>
      <w:autoSpaceDE w:val="0"/>
      <w:autoSpaceDN w:val="0"/>
      <w:adjustRightInd w:val="0"/>
    </w:pPr>
    <w:rPr>
      <w:rFonts w:eastAsia="Times New Roman"/>
      <w:szCs w:val="36"/>
      <w:lang w:eastAsia="en-GB"/>
    </w:rPr>
  </w:style>
  <w:style w:type="paragraph" w:customStyle="1" w:styleId="B2">
    <w:name w:val="B2+"/>
    <w:basedOn w:val="B20"/>
    <w:uiPriority w:val="99"/>
    <w:rsid w:val="00B74E5B"/>
    <w:pPr>
      <w:numPr>
        <w:numId w:val="37"/>
      </w:numPr>
      <w:tabs>
        <w:tab w:val="num" w:pos="360"/>
      </w:tabs>
      <w:overflowPunct w:val="0"/>
      <w:autoSpaceDE w:val="0"/>
      <w:autoSpaceDN w:val="0"/>
      <w:adjustRightInd w:val="0"/>
      <w:ind w:left="360" w:hanging="360"/>
    </w:pPr>
  </w:style>
  <w:style w:type="paragraph" w:customStyle="1" w:styleId="B3">
    <w:name w:val="B3+"/>
    <w:basedOn w:val="B30"/>
    <w:uiPriority w:val="99"/>
    <w:rsid w:val="00B74E5B"/>
    <w:pPr>
      <w:numPr>
        <w:numId w:val="38"/>
      </w:numPr>
      <w:tabs>
        <w:tab w:val="num" w:pos="360"/>
        <w:tab w:val="left" w:pos="1134"/>
      </w:tabs>
      <w:overflowPunct w:val="0"/>
      <w:autoSpaceDE w:val="0"/>
      <w:autoSpaceDN w:val="0"/>
      <w:adjustRightInd w:val="0"/>
      <w:ind w:left="360" w:hanging="360"/>
    </w:pPr>
  </w:style>
  <w:style w:type="paragraph" w:customStyle="1" w:styleId="Atl">
    <w:name w:val="Atl"/>
    <w:basedOn w:val="a1"/>
    <w:uiPriority w:val="99"/>
    <w:rsid w:val="00B74E5B"/>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B74E5B"/>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B74E5B"/>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xl29">
    <w:name w:val="xl29"/>
    <w:basedOn w:val="a1"/>
    <w:uiPriority w:val="99"/>
    <w:rsid w:val="00B74E5B"/>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B74E5B"/>
    <w:pPr>
      <w:numPr>
        <w:numId w:val="39"/>
      </w:numPr>
      <w:tabs>
        <w:tab w:val="num" w:pos="643"/>
      </w:tabs>
      <w:overflowPunct w:val="0"/>
      <w:autoSpaceDE w:val="0"/>
      <w:autoSpaceDN w:val="0"/>
      <w:adjustRightInd w:val="0"/>
      <w:ind w:left="643"/>
    </w:pPr>
    <w:rPr>
      <w:rFonts w:eastAsia="MS Mincho" w:cs="Arial"/>
      <w:szCs w:val="18"/>
      <w:lang w:val="fr-FR" w:eastAsia="ja-JP"/>
    </w:rPr>
  </w:style>
  <w:style w:type="paragraph" w:customStyle="1" w:styleId="Heading3Underrubrik2H3">
    <w:name w:val="Heading 3.Underrubrik2.H3"/>
    <w:basedOn w:val="Heading2Head2A2"/>
    <w:next w:val="a1"/>
    <w:uiPriority w:val="99"/>
    <w:rsid w:val="00B74E5B"/>
    <w:pPr>
      <w:spacing w:before="120"/>
      <w:outlineLvl w:val="2"/>
    </w:pPr>
    <w:rPr>
      <w:sz w:val="28"/>
    </w:rPr>
  </w:style>
  <w:style w:type="paragraph" w:customStyle="1" w:styleId="TB1">
    <w:name w:val="TB1"/>
    <w:basedOn w:val="a1"/>
    <w:uiPriority w:val="99"/>
    <w:qFormat/>
    <w:rsid w:val="00B74E5B"/>
    <w:pPr>
      <w:keepNext/>
      <w:keepLines/>
      <w:numPr>
        <w:numId w:val="40"/>
      </w:numPr>
      <w:tabs>
        <w:tab w:val="num" w:pos="360"/>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B74E5B"/>
    <w:pPr>
      <w:keepNext/>
      <w:keepLines/>
      <w:numPr>
        <w:numId w:val="41"/>
      </w:numPr>
      <w:tabs>
        <w:tab w:val="num" w:pos="360"/>
        <w:tab w:val="left" w:pos="1109"/>
      </w:tabs>
      <w:overflowPunct w:val="0"/>
      <w:autoSpaceDE w:val="0"/>
      <w:autoSpaceDN w:val="0"/>
      <w:adjustRightInd w:val="0"/>
      <w:spacing w:after="0"/>
      <w:ind w:left="1100" w:hanging="380"/>
    </w:pPr>
    <w:rPr>
      <w:rFonts w:ascii="Arial" w:hAnsi="Arial"/>
      <w:sz w:val="18"/>
    </w:rPr>
  </w:style>
  <w:style w:type="paragraph" w:customStyle="1" w:styleId="TabList">
    <w:name w:val="TabList"/>
    <w:basedOn w:val="a1"/>
    <w:uiPriority w:val="99"/>
    <w:rsid w:val="00B74E5B"/>
    <w:pPr>
      <w:tabs>
        <w:tab w:val="left" w:pos="1134"/>
      </w:tabs>
      <w:overflowPunct w:val="0"/>
      <w:autoSpaceDE w:val="0"/>
      <w:autoSpaceDN w:val="0"/>
      <w:adjustRightInd w:val="0"/>
      <w:spacing w:after="0"/>
    </w:pPr>
    <w:rPr>
      <w:rFonts w:eastAsia="MS Mincho"/>
    </w:rPr>
  </w:style>
  <w:style w:type="paragraph" w:customStyle="1" w:styleId="text">
    <w:name w:val="text"/>
    <w:basedOn w:val="a1"/>
    <w:uiPriority w:val="99"/>
    <w:rsid w:val="00B74E5B"/>
    <w:pPr>
      <w:widowControl w:val="0"/>
      <w:overflowPunct w:val="0"/>
      <w:autoSpaceDE w:val="0"/>
      <w:autoSpaceDN w:val="0"/>
      <w:adjustRightInd w:val="0"/>
      <w:spacing w:after="240"/>
      <w:jc w:val="both"/>
    </w:pPr>
    <w:rPr>
      <w:rFonts w:eastAsia="MS Mincho"/>
      <w:sz w:val="24"/>
      <w:lang w:val="en-AU"/>
    </w:rPr>
  </w:style>
  <w:style w:type="paragraph" w:customStyle="1" w:styleId="berschrift1H1">
    <w:name w:val="Überschrift 1.H1"/>
    <w:basedOn w:val="a1"/>
    <w:next w:val="a1"/>
    <w:uiPriority w:val="99"/>
    <w:rsid w:val="00B74E5B"/>
    <w:pPr>
      <w:keepNext/>
      <w:keepLines/>
      <w:pBdr>
        <w:top w:val="single" w:sz="12" w:space="3" w:color="auto"/>
      </w:pBdr>
      <w:tabs>
        <w:tab w:val="num"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textintend1">
    <w:name w:val="text intend 1"/>
    <w:basedOn w:val="text"/>
    <w:uiPriority w:val="99"/>
    <w:rsid w:val="00B74E5B"/>
    <w:pPr>
      <w:widowControl/>
      <w:tabs>
        <w:tab w:val="num" w:pos="992"/>
      </w:tabs>
      <w:spacing w:after="120"/>
      <w:ind w:left="992" w:hanging="425"/>
    </w:pPr>
    <w:rPr>
      <w:lang w:val="en-US"/>
    </w:rPr>
  </w:style>
  <w:style w:type="paragraph" w:customStyle="1" w:styleId="textintend2">
    <w:name w:val="text intend 2"/>
    <w:basedOn w:val="text"/>
    <w:uiPriority w:val="99"/>
    <w:rsid w:val="00B74E5B"/>
    <w:pPr>
      <w:widowControl/>
      <w:tabs>
        <w:tab w:val="num" w:pos="1418"/>
      </w:tabs>
      <w:spacing w:after="120"/>
      <w:ind w:left="1418" w:hanging="426"/>
    </w:pPr>
    <w:rPr>
      <w:lang w:val="en-US"/>
    </w:rPr>
  </w:style>
  <w:style w:type="paragraph" w:customStyle="1" w:styleId="textintend3">
    <w:name w:val="text intend 3"/>
    <w:basedOn w:val="text"/>
    <w:uiPriority w:val="99"/>
    <w:rsid w:val="00B74E5B"/>
    <w:pPr>
      <w:widowControl/>
      <w:tabs>
        <w:tab w:val="num" w:pos="1843"/>
      </w:tabs>
      <w:spacing w:after="120"/>
      <w:ind w:left="1843" w:hanging="425"/>
    </w:pPr>
    <w:rPr>
      <w:lang w:val="en-US"/>
    </w:rPr>
  </w:style>
  <w:style w:type="paragraph" w:customStyle="1" w:styleId="normalpuce">
    <w:name w:val="normal puce"/>
    <w:basedOn w:val="a1"/>
    <w:uiPriority w:val="99"/>
    <w:rsid w:val="00B74E5B"/>
    <w:pPr>
      <w:widowControl w:val="0"/>
      <w:tabs>
        <w:tab w:val="num" w:pos="360"/>
      </w:tabs>
      <w:overflowPunct w:val="0"/>
      <w:autoSpaceDE w:val="0"/>
      <w:autoSpaceDN w:val="0"/>
      <w:adjustRightInd w:val="0"/>
      <w:spacing w:before="60" w:after="60"/>
      <w:ind w:left="360" w:hanging="360"/>
      <w:jc w:val="both"/>
    </w:pPr>
    <w:rPr>
      <w:rFonts w:eastAsia="MS Mincho"/>
    </w:rPr>
  </w:style>
  <w:style w:type="paragraph" w:customStyle="1" w:styleId="para">
    <w:name w:val="para"/>
    <w:basedOn w:val="a1"/>
    <w:uiPriority w:val="99"/>
    <w:rsid w:val="00B74E5B"/>
    <w:pPr>
      <w:overflowPunct w:val="0"/>
      <w:autoSpaceDE w:val="0"/>
      <w:autoSpaceDN w:val="0"/>
      <w:adjustRightInd w:val="0"/>
      <w:spacing w:after="240"/>
      <w:jc w:val="both"/>
    </w:pPr>
    <w:rPr>
      <w:rFonts w:ascii="Helvetica" w:eastAsia="MS Mincho" w:hAnsi="Helvetica"/>
    </w:rPr>
  </w:style>
  <w:style w:type="paragraph" w:customStyle="1" w:styleId="List1">
    <w:name w:val="List1"/>
    <w:basedOn w:val="a1"/>
    <w:uiPriority w:val="99"/>
    <w:rsid w:val="00B74E5B"/>
    <w:pPr>
      <w:overflowPunct w:val="0"/>
      <w:autoSpaceDE w:val="0"/>
      <w:autoSpaceDN w:val="0"/>
      <w:adjustRightInd w:val="0"/>
      <w:spacing w:before="120" w:after="0" w:line="280" w:lineRule="atLeast"/>
      <w:ind w:left="360" w:hanging="360"/>
      <w:jc w:val="both"/>
    </w:pPr>
    <w:rPr>
      <w:rFonts w:ascii="Bookman" w:eastAsia="MS Mincho" w:hAnsi="Bookman"/>
      <w:lang w:val="en-US"/>
    </w:rPr>
  </w:style>
  <w:style w:type="paragraph" w:customStyle="1" w:styleId="TdocText">
    <w:name w:val="Tdoc_Text"/>
    <w:basedOn w:val="a1"/>
    <w:uiPriority w:val="99"/>
    <w:rsid w:val="00B74E5B"/>
    <w:pPr>
      <w:overflowPunct w:val="0"/>
      <w:autoSpaceDE w:val="0"/>
      <w:autoSpaceDN w:val="0"/>
      <w:adjustRightInd w:val="0"/>
      <w:spacing w:before="120" w:after="0"/>
      <w:jc w:val="both"/>
    </w:pPr>
    <w:rPr>
      <w:rFonts w:eastAsia="MS Mincho"/>
      <w:lang w:val="en-US"/>
    </w:rPr>
  </w:style>
  <w:style w:type="paragraph" w:customStyle="1" w:styleId="centered">
    <w:name w:val="centered"/>
    <w:basedOn w:val="a1"/>
    <w:uiPriority w:val="99"/>
    <w:rsid w:val="00B74E5B"/>
    <w:pPr>
      <w:widowControl w:val="0"/>
      <w:overflowPunct w:val="0"/>
      <w:autoSpaceDE w:val="0"/>
      <w:autoSpaceDN w:val="0"/>
      <w:adjustRightInd w:val="0"/>
      <w:spacing w:before="120" w:after="0" w:line="280" w:lineRule="atLeast"/>
      <w:jc w:val="center"/>
    </w:pPr>
    <w:rPr>
      <w:rFonts w:ascii="Bookman" w:eastAsia="MS Mincho" w:hAnsi="Bookman"/>
      <w:lang w:val="en-US"/>
    </w:rPr>
  </w:style>
  <w:style w:type="paragraph" w:customStyle="1" w:styleId="Bulletedo1">
    <w:name w:val="Bulleted o 1"/>
    <w:basedOn w:val="a1"/>
    <w:uiPriority w:val="99"/>
    <w:rsid w:val="00B74E5B"/>
    <w:pPr>
      <w:numPr>
        <w:numId w:val="43"/>
      </w:numPr>
      <w:overflowPunct w:val="0"/>
      <w:autoSpaceDE w:val="0"/>
      <w:autoSpaceDN w:val="0"/>
      <w:adjustRightInd w:val="0"/>
      <w:spacing w:before="120" w:after="120"/>
    </w:pPr>
    <w:rPr>
      <w:rFonts w:eastAsia="Times New Roman"/>
    </w:rPr>
  </w:style>
  <w:style w:type="paragraph" w:customStyle="1" w:styleId="no0">
    <w:name w:val="no"/>
    <w:basedOn w:val="a1"/>
    <w:uiPriority w:val="99"/>
    <w:rsid w:val="00B74E5B"/>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B74E5B"/>
    <w:rPr>
      <w:rFonts w:ascii="Arial" w:eastAsia="Malgun Gothic" w:hAnsi="Arial"/>
      <w:spacing w:val="2"/>
      <w:lang w:val="en-GB"/>
    </w:rPr>
  </w:style>
  <w:style w:type="paragraph" w:customStyle="1" w:styleId="IvDbodytext">
    <w:name w:val="IvD bodytext"/>
    <w:basedOn w:val="aff3"/>
    <w:link w:val="IvDbodytextChar"/>
    <w:qFormat/>
    <w:rsid w:val="00B74E5B"/>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pPr>
    <w:rPr>
      <w:rFonts w:ascii="Arial" w:eastAsia="Malgun Gothic" w:hAnsi="Arial"/>
      <w:spacing w:val="2"/>
      <w:lang w:eastAsia="fr-FR"/>
    </w:rPr>
  </w:style>
  <w:style w:type="paragraph" w:customStyle="1" w:styleId="37">
    <w:name w:val="吹き出し3"/>
    <w:basedOn w:val="a1"/>
    <w:uiPriority w:val="99"/>
    <w:semiHidden/>
    <w:rsid w:val="00B74E5B"/>
    <w:pPr>
      <w:overflowPunct w:val="0"/>
      <w:autoSpaceDE w:val="0"/>
      <w:autoSpaceDN w:val="0"/>
      <w:adjustRightInd w:val="0"/>
    </w:pPr>
    <w:rPr>
      <w:rFonts w:ascii="Tahoma" w:eastAsia="MS Mincho" w:hAnsi="Tahoma" w:cs="Tahoma"/>
      <w:sz w:val="16"/>
      <w:szCs w:val="16"/>
      <w:lang w:eastAsia="ko-KR"/>
    </w:rPr>
  </w:style>
  <w:style w:type="paragraph" w:customStyle="1" w:styleId="91">
    <w:name w:val="目次 91"/>
    <w:basedOn w:val="80"/>
    <w:uiPriority w:val="99"/>
    <w:rsid w:val="00B74E5B"/>
    <w:pPr>
      <w:keepNext w:val="0"/>
      <w:overflowPunct w:val="0"/>
      <w:autoSpaceDE w:val="0"/>
      <w:autoSpaceDN w:val="0"/>
      <w:adjustRightInd w:val="0"/>
      <w:ind w:left="1418" w:hanging="1418"/>
    </w:pPr>
    <w:rPr>
      <w:rFonts w:eastAsia="MS Mincho"/>
      <w:lang w:val="en-US" w:eastAsia="en-GB"/>
    </w:rPr>
  </w:style>
  <w:style w:type="paragraph" w:customStyle="1" w:styleId="17">
    <w:name w:val="図表番号1"/>
    <w:basedOn w:val="a1"/>
    <w:next w:val="a1"/>
    <w:uiPriority w:val="99"/>
    <w:rsid w:val="00B74E5B"/>
    <w:pPr>
      <w:overflowPunct w:val="0"/>
      <w:autoSpaceDE w:val="0"/>
      <w:autoSpaceDN w:val="0"/>
      <w:adjustRightInd w:val="0"/>
      <w:spacing w:before="120" w:after="120"/>
    </w:pPr>
    <w:rPr>
      <w:rFonts w:eastAsia="MS Mincho"/>
      <w:b/>
      <w:lang w:eastAsia="en-GB"/>
    </w:rPr>
  </w:style>
  <w:style w:type="paragraph" w:customStyle="1" w:styleId="18">
    <w:name w:val="図表目次1"/>
    <w:basedOn w:val="a1"/>
    <w:next w:val="a1"/>
    <w:uiPriority w:val="99"/>
    <w:rsid w:val="00B74E5B"/>
    <w:pPr>
      <w:overflowPunct w:val="0"/>
      <w:autoSpaceDE w:val="0"/>
      <w:autoSpaceDN w:val="0"/>
      <w:adjustRightInd w:val="0"/>
      <w:ind w:left="400" w:hanging="400"/>
      <w:jc w:val="center"/>
    </w:pPr>
    <w:rPr>
      <w:rFonts w:eastAsia="MS Mincho"/>
      <w:b/>
      <w:lang w:eastAsia="en-GB"/>
    </w:rPr>
  </w:style>
  <w:style w:type="character" w:customStyle="1" w:styleId="3GPPNormalTextChar">
    <w:name w:val="3GPP Normal Text Char"/>
    <w:link w:val="3GPPNormalText"/>
    <w:locked/>
    <w:rsid w:val="00B74E5B"/>
    <w:rPr>
      <w:rFonts w:ascii="Arial" w:eastAsia="MS Mincho" w:hAnsi="Arial" w:cs="Arial"/>
      <w:sz w:val="24"/>
      <w:szCs w:val="24"/>
    </w:rPr>
  </w:style>
  <w:style w:type="paragraph" w:customStyle="1" w:styleId="3GPPNormalText">
    <w:name w:val="3GPP Normal Text"/>
    <w:basedOn w:val="aff3"/>
    <w:link w:val="3GPPNormalTextChar"/>
    <w:qFormat/>
    <w:rsid w:val="00B74E5B"/>
    <w:pPr>
      <w:overflowPunct w:val="0"/>
      <w:autoSpaceDE w:val="0"/>
      <w:autoSpaceDN w:val="0"/>
      <w:adjustRightInd w:val="0"/>
      <w:ind w:hanging="22"/>
      <w:jc w:val="both"/>
    </w:pPr>
    <w:rPr>
      <w:rFonts w:ascii="Arial" w:eastAsia="MS Mincho" w:hAnsi="Arial" w:cs="Arial"/>
      <w:sz w:val="24"/>
      <w:szCs w:val="24"/>
      <w:lang w:val="fr-FR" w:eastAsia="fr-FR"/>
    </w:rPr>
  </w:style>
  <w:style w:type="character" w:customStyle="1" w:styleId="H53GPPChar">
    <w:name w:val="H5 3GPP Char"/>
    <w:basedOn w:val="a2"/>
    <w:link w:val="H53GPP"/>
    <w:locked/>
    <w:rsid w:val="00B74E5B"/>
    <w:rPr>
      <w:rFonts w:ascii="Arial" w:eastAsia="Times New Roman" w:hAnsi="Arial"/>
      <w:lang w:val="en-GB"/>
    </w:rPr>
  </w:style>
  <w:style w:type="paragraph" w:customStyle="1" w:styleId="H53GPP">
    <w:name w:val="H5 3GPP"/>
    <w:basedOn w:val="a1"/>
    <w:link w:val="H53GPPChar"/>
    <w:qFormat/>
    <w:rsid w:val="00B74E5B"/>
    <w:pPr>
      <w:keepNext/>
      <w:keepLines/>
      <w:overflowPunct w:val="0"/>
      <w:autoSpaceDE w:val="0"/>
      <w:autoSpaceDN w:val="0"/>
      <w:adjustRightInd w:val="0"/>
      <w:snapToGrid w:val="0"/>
      <w:spacing w:before="120"/>
      <w:ind w:left="1134" w:hanging="1134"/>
      <w:outlineLvl w:val="2"/>
    </w:pPr>
    <w:rPr>
      <w:rFonts w:ascii="Arial" w:eastAsia="Times New Roman" w:hAnsi="Arial"/>
      <w:lang w:eastAsia="fr-FR"/>
    </w:rPr>
  </w:style>
  <w:style w:type="paragraph" w:customStyle="1" w:styleId="29">
    <w:name w:val="修订2"/>
    <w:uiPriority w:val="99"/>
    <w:semiHidden/>
    <w:rsid w:val="00B74E5B"/>
    <w:rPr>
      <w:rFonts w:ascii="Times New Roman" w:eastAsia="Batang" w:hAnsi="Times New Roman"/>
      <w:lang w:val="en-GB" w:eastAsia="en-US"/>
    </w:rPr>
  </w:style>
  <w:style w:type="paragraph" w:customStyle="1" w:styleId="Subtitle1">
    <w:name w:val="Subtitle1"/>
    <w:basedOn w:val="a1"/>
    <w:next w:val="a1"/>
    <w:uiPriority w:val="11"/>
    <w:qFormat/>
    <w:rsid w:val="00B74E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9">
    <w:name w:val="副标题1"/>
    <w:basedOn w:val="a1"/>
    <w:next w:val="a1"/>
    <w:uiPriority w:val="11"/>
    <w:qFormat/>
    <w:rsid w:val="00B74E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a">
    <w:name w:val="明显引用1"/>
    <w:basedOn w:val="a1"/>
    <w:next w:val="a1"/>
    <w:uiPriority w:val="30"/>
    <w:qFormat/>
    <w:rsid w:val="00B74E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IntenseQuote1">
    <w:name w:val="Intense Quote1"/>
    <w:basedOn w:val="a1"/>
    <w:next w:val="a1"/>
    <w:uiPriority w:val="30"/>
    <w:qFormat/>
    <w:rsid w:val="00B74E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38">
    <w:name w:val="修订3"/>
    <w:uiPriority w:val="99"/>
    <w:semiHidden/>
    <w:rsid w:val="00B74E5B"/>
    <w:rPr>
      <w:rFonts w:ascii="Times New Roman" w:eastAsia="Batang" w:hAnsi="Times New Roman"/>
      <w:lang w:val="en-GB" w:eastAsia="en-US"/>
    </w:rPr>
  </w:style>
  <w:style w:type="character" w:customStyle="1" w:styleId="Doc-text2Char">
    <w:name w:val="Doc-text2 Char"/>
    <w:link w:val="Doc-text2"/>
    <w:locked/>
    <w:rsid w:val="00B74E5B"/>
    <w:rPr>
      <w:rFonts w:ascii="Arial" w:eastAsia="MS Mincho" w:hAnsi="Arial" w:cs="Arial"/>
      <w:lang w:val="en-GB" w:eastAsia="ja-JP"/>
    </w:rPr>
  </w:style>
  <w:style w:type="paragraph" w:customStyle="1" w:styleId="Doc-text2">
    <w:name w:val="Doc-text2"/>
    <w:basedOn w:val="a1"/>
    <w:link w:val="Doc-text2Char"/>
    <w:qFormat/>
    <w:rsid w:val="00B74E5B"/>
    <w:pPr>
      <w:tabs>
        <w:tab w:val="left" w:pos="1622"/>
      </w:tabs>
      <w:overflowPunct w:val="0"/>
      <w:autoSpaceDE w:val="0"/>
      <w:autoSpaceDN w:val="0"/>
      <w:adjustRightInd w:val="0"/>
      <w:spacing w:before="120" w:after="120"/>
      <w:ind w:left="1622" w:hanging="363"/>
      <w:jc w:val="both"/>
    </w:pPr>
    <w:rPr>
      <w:rFonts w:ascii="Arial" w:eastAsia="MS Mincho" w:hAnsi="Arial" w:cs="Arial"/>
      <w:lang w:eastAsia="ja-JP"/>
    </w:rPr>
  </w:style>
  <w:style w:type="paragraph" w:customStyle="1" w:styleId="MediumGrid21">
    <w:name w:val="Medium Grid 21"/>
    <w:uiPriority w:val="1"/>
    <w:qFormat/>
    <w:rsid w:val="00B74E5B"/>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1"/>
    <w:uiPriority w:val="34"/>
    <w:qFormat/>
    <w:rsid w:val="00B74E5B"/>
    <w:pPr>
      <w:overflowPunct w:val="0"/>
      <w:autoSpaceDE w:val="0"/>
      <w:autoSpaceDN w:val="0"/>
      <w:adjustRightInd w:val="0"/>
      <w:spacing w:before="120" w:after="120"/>
      <w:ind w:left="720"/>
      <w:jc w:val="both"/>
    </w:pPr>
    <w:rPr>
      <w:rFonts w:eastAsia="Times New Roman"/>
      <w:sz w:val="24"/>
      <w:lang w:val="fr-FR"/>
    </w:rPr>
  </w:style>
  <w:style w:type="paragraph" w:customStyle="1" w:styleId="Observation">
    <w:name w:val="Observation"/>
    <w:basedOn w:val="a1"/>
    <w:uiPriority w:val="99"/>
    <w:qFormat/>
    <w:rsid w:val="00B74E5B"/>
    <w:pPr>
      <w:numPr>
        <w:numId w:val="44"/>
      </w:numPr>
      <w:tabs>
        <w:tab w:val="left" w:pos="1701"/>
      </w:tabs>
      <w:overflowPunct w:val="0"/>
      <w:autoSpaceDE w:val="0"/>
      <w:autoSpaceDN w:val="0"/>
      <w:adjustRightInd w:val="0"/>
      <w:spacing w:before="120" w:after="120"/>
      <w:jc w:val="both"/>
    </w:pPr>
    <w:rPr>
      <w:rFonts w:ascii="Arial" w:eastAsia="Times New Roman" w:hAnsi="Arial"/>
      <w:b/>
      <w:bCs/>
    </w:rPr>
  </w:style>
  <w:style w:type="character" w:customStyle="1" w:styleId="Header-3gppTdocChar">
    <w:name w:val="Header-3gpp Tdoc Char"/>
    <w:basedOn w:val="a2"/>
    <w:link w:val="Header-3gppTdoc"/>
    <w:locked/>
    <w:rsid w:val="00B74E5B"/>
    <w:rPr>
      <w:rFonts w:ascii="Arial" w:eastAsia="MS Mincho" w:hAnsi="Arial" w:cs="Arial"/>
      <w:b/>
      <w:sz w:val="24"/>
      <w:szCs w:val="24"/>
      <w:lang w:eastAsia="en-GB"/>
    </w:rPr>
  </w:style>
  <w:style w:type="paragraph" w:customStyle="1" w:styleId="Header-3gppTdoc">
    <w:name w:val="Header-3gpp Tdoc"/>
    <w:basedOn w:val="a6"/>
    <w:link w:val="Header-3gppTdocChar"/>
    <w:qFormat/>
    <w:rsid w:val="00B74E5B"/>
    <w:pPr>
      <w:widowControl/>
      <w:tabs>
        <w:tab w:val="center" w:pos="4153"/>
        <w:tab w:val="right" w:pos="9360"/>
      </w:tabs>
      <w:spacing w:before="120" w:after="120"/>
      <w:jc w:val="both"/>
    </w:pPr>
    <w:rPr>
      <w:rFonts w:eastAsia="MS Mincho" w:cs="Arial"/>
      <w:noProof w:val="0"/>
      <w:sz w:val="24"/>
      <w:szCs w:val="24"/>
      <w:lang w:val="fr-FR" w:eastAsia="en-GB"/>
    </w:rPr>
  </w:style>
  <w:style w:type="paragraph" w:customStyle="1" w:styleId="1b">
    <w:name w:val="副標題1"/>
    <w:basedOn w:val="a1"/>
    <w:next w:val="a1"/>
    <w:uiPriority w:val="11"/>
    <w:qFormat/>
    <w:rsid w:val="00B74E5B"/>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c">
    <w:name w:val="鮮明引文1"/>
    <w:basedOn w:val="a1"/>
    <w:next w:val="a1"/>
    <w:uiPriority w:val="30"/>
    <w:qFormat/>
    <w:rsid w:val="00B74E5B"/>
    <w:pPr>
      <w:pBdr>
        <w:top w:val="single" w:sz="4" w:space="10" w:color="5B9BD5"/>
        <w:bottom w:val="single" w:sz="4" w:space="10" w:color="5B9BD5"/>
      </w:pBdr>
      <w:spacing w:before="360" w:after="360"/>
      <w:ind w:left="864" w:right="864"/>
      <w:jc w:val="center"/>
    </w:pPr>
    <w:rPr>
      <w:rFonts w:eastAsia="宋体"/>
      <w:i/>
      <w:iCs/>
      <w:color w:val="5B9BD5"/>
    </w:rPr>
  </w:style>
  <w:style w:type="paragraph" w:customStyle="1" w:styleId="210">
    <w:name w:val="修订21"/>
    <w:uiPriority w:val="99"/>
    <w:semiHidden/>
    <w:rsid w:val="00B74E5B"/>
    <w:rPr>
      <w:rFonts w:ascii="Times New Roman" w:eastAsia="Batang" w:hAnsi="Times New Roman"/>
      <w:lang w:val="en-GB" w:eastAsia="en-US"/>
    </w:rPr>
  </w:style>
  <w:style w:type="paragraph" w:customStyle="1" w:styleId="45">
    <w:name w:val="修订4"/>
    <w:uiPriority w:val="99"/>
    <w:semiHidden/>
    <w:rsid w:val="00B74E5B"/>
    <w:rPr>
      <w:rFonts w:ascii="Times New Roman" w:eastAsia="Batang" w:hAnsi="Times New Roman"/>
      <w:lang w:val="en-GB" w:eastAsia="en-US"/>
    </w:rPr>
  </w:style>
  <w:style w:type="paragraph" w:customStyle="1" w:styleId="NormalWeb1">
    <w:name w:val="Normal (Web)1"/>
    <w:basedOn w:val="a1"/>
    <w:next w:val="aff2"/>
    <w:uiPriority w:val="99"/>
    <w:rsid w:val="00B74E5B"/>
    <w:pPr>
      <w:spacing w:before="100" w:beforeAutospacing="1" w:after="100" w:afterAutospacing="1"/>
    </w:pPr>
    <w:rPr>
      <w:rFonts w:eastAsia="等线"/>
      <w:sz w:val="24"/>
      <w:szCs w:val="24"/>
      <w:lang w:val="en-US"/>
    </w:rPr>
  </w:style>
  <w:style w:type="paragraph" w:customStyle="1" w:styleId="BodyText1">
    <w:name w:val="Body Text1"/>
    <w:basedOn w:val="a1"/>
    <w:next w:val="aff3"/>
    <w:uiPriority w:val="99"/>
    <w:rsid w:val="00B74E5B"/>
    <w:pPr>
      <w:spacing w:after="120"/>
    </w:pPr>
    <w:rPr>
      <w:rFonts w:eastAsia="等线"/>
      <w:lang w:eastAsia="fr-FR"/>
    </w:rPr>
  </w:style>
  <w:style w:type="paragraph" w:customStyle="1" w:styleId="Caption4">
    <w:name w:val="Caption4"/>
    <w:basedOn w:val="a1"/>
    <w:next w:val="a1"/>
    <w:uiPriority w:val="35"/>
    <w:qFormat/>
    <w:rsid w:val="00B74E5B"/>
    <w:pPr>
      <w:overflowPunct w:val="0"/>
      <w:autoSpaceDE w:val="0"/>
      <w:autoSpaceDN w:val="0"/>
      <w:adjustRightInd w:val="0"/>
      <w:spacing w:after="200"/>
    </w:pPr>
    <w:rPr>
      <w:rFonts w:eastAsia="Times New Roman"/>
      <w:i/>
      <w:iCs/>
      <w:color w:val="44546A"/>
      <w:sz w:val="18"/>
      <w:szCs w:val="18"/>
      <w:lang w:eastAsia="en-GB"/>
    </w:rPr>
  </w:style>
  <w:style w:type="paragraph" w:customStyle="1" w:styleId="54">
    <w:name w:val="修订5"/>
    <w:uiPriority w:val="99"/>
    <w:semiHidden/>
    <w:rsid w:val="00B74E5B"/>
    <w:rPr>
      <w:rFonts w:ascii="Times New Roman" w:eastAsia="Batang" w:hAnsi="Times New Roman"/>
      <w:lang w:val="en-GB" w:eastAsia="en-US"/>
    </w:rPr>
  </w:style>
  <w:style w:type="character" w:styleId="afff">
    <w:name w:val="endnote reference"/>
    <w:semiHidden/>
    <w:unhideWhenUsed/>
    <w:rsid w:val="00B74E5B"/>
    <w:rPr>
      <w:vertAlign w:val="superscript"/>
    </w:rPr>
  </w:style>
  <w:style w:type="character" w:styleId="afff0">
    <w:name w:val="Subtle Reference"/>
    <w:uiPriority w:val="31"/>
    <w:qFormat/>
    <w:rsid w:val="00B74E5B"/>
    <w:rPr>
      <w:smallCaps/>
      <w:color w:val="5A5A5A"/>
    </w:rPr>
  </w:style>
  <w:style w:type="character" w:styleId="afff1">
    <w:name w:val="Intense Reference"/>
    <w:qFormat/>
    <w:rsid w:val="00B74E5B"/>
    <w:rPr>
      <w:b/>
      <w:bCs w:val="0"/>
      <w:smallCaps/>
      <w:color w:val="C0504D"/>
      <w:spacing w:val="5"/>
      <w:u w:val="single"/>
    </w:rPr>
  </w:style>
  <w:style w:type="character" w:customStyle="1" w:styleId="h5Char1">
    <w:name w:val="h5 Char1"/>
    <w:aliases w:val="Heading5 Char1,Head5 Char1,H5 Char1,M5 Char1,mh2 Char1,Module heading 2 Char1,heading 8 Char1,Numbered Sub-list Char Char1,Heading 5 Char1"/>
    <w:rsid w:val="00B74E5B"/>
    <w:rPr>
      <w:rFonts w:ascii="Arial" w:eastAsia="MS Mincho" w:hAnsi="Arial" w:cs="Arial" w:hint="default"/>
      <w:sz w:val="22"/>
      <w:lang w:val="en-GB" w:eastAsia="en-US" w:bidi="ar-SA"/>
    </w:rPr>
  </w:style>
  <w:style w:type="character" w:customStyle="1" w:styleId="normaltextrun">
    <w:name w:val="normaltextrun"/>
    <w:basedOn w:val="a2"/>
    <w:qFormat/>
    <w:rsid w:val="00B74E5B"/>
  </w:style>
  <w:style w:type="character" w:customStyle="1" w:styleId="eop">
    <w:name w:val="eop"/>
    <w:basedOn w:val="a2"/>
    <w:rsid w:val="00B74E5B"/>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basedOn w:val="a2"/>
    <w:rsid w:val="00B74E5B"/>
    <w:rPr>
      <w:rFonts w:ascii="Arial" w:hAnsi="Arial" w:cs="Arial" w:hint="default"/>
      <w:sz w:val="36"/>
      <w:lang w:val="en-GB" w:eastAsia="en-US"/>
    </w:rPr>
  </w:style>
  <w:style w:type="character" w:customStyle="1" w:styleId="CharChar1">
    <w:name w:val="Char Char1"/>
    <w:rsid w:val="00B74E5B"/>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B74E5B"/>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B74E5B"/>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B74E5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74E5B"/>
    <w:rPr>
      <w:rFonts w:ascii="Arial" w:hAnsi="Arial" w:cs="Arial" w:hint="default"/>
      <w:sz w:val="32"/>
      <w:lang w:val="en-GB" w:eastAsia="ja-JP" w:bidi="ar-SA"/>
    </w:rPr>
  </w:style>
  <w:style w:type="character" w:customStyle="1" w:styleId="CharChar4">
    <w:name w:val="Char Char4"/>
    <w:rsid w:val="00B74E5B"/>
    <w:rPr>
      <w:rFonts w:ascii="Courier New" w:hAnsi="Courier New" w:cs="Courier New" w:hint="default"/>
      <w:lang w:val="nb-NO" w:eastAsia="ja-JP" w:bidi="ar-SA"/>
    </w:rPr>
  </w:style>
  <w:style w:type="character" w:customStyle="1" w:styleId="AndreaLeonardi">
    <w:name w:val="Andrea Leonardi"/>
    <w:semiHidden/>
    <w:rsid w:val="00B74E5B"/>
    <w:rPr>
      <w:rFonts w:ascii="Arial" w:hAnsi="Arial" w:cs="Arial" w:hint="default"/>
      <w:color w:val="auto"/>
      <w:sz w:val="20"/>
      <w:szCs w:val="20"/>
    </w:rPr>
  </w:style>
  <w:style w:type="character" w:customStyle="1" w:styleId="NOCharChar">
    <w:name w:val="NO Char Char"/>
    <w:rsid w:val="00B74E5B"/>
    <w:rPr>
      <w:lang w:val="en-GB" w:eastAsia="en-US" w:bidi="ar-SA"/>
    </w:rPr>
  </w:style>
  <w:style w:type="character" w:customStyle="1" w:styleId="NOZchn">
    <w:name w:val="NO Zchn"/>
    <w:rsid w:val="00B74E5B"/>
    <w:rPr>
      <w:lang w:val="en-GB" w:eastAsia="en-US" w:bidi="ar-SA"/>
    </w:rPr>
  </w:style>
  <w:style w:type="character" w:customStyle="1" w:styleId="T1Char">
    <w:name w:val="T1 Char"/>
    <w:aliases w:val="Header 6 Char Char"/>
    <w:basedOn w:val="H6Char"/>
    <w:rsid w:val="00B74E5B"/>
    <w:rPr>
      <w:rFonts w:ascii="Arial" w:eastAsia="Times New Roman" w:hAnsi="Arial"/>
      <w:lang w:val="en-GB" w:eastAsia="en-US"/>
    </w:rPr>
  </w:style>
  <w:style w:type="character" w:customStyle="1" w:styleId="T1Char1">
    <w:name w:val="T1 Char1"/>
    <w:aliases w:val="Header 6 Char Char1"/>
    <w:basedOn w:val="H6Char"/>
    <w:rsid w:val="00B74E5B"/>
    <w:rPr>
      <w:rFonts w:ascii="Arial" w:eastAsia="Times New Roman"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74E5B"/>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B74E5B"/>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74E5B"/>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74E5B"/>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B74E5B"/>
    <w:rPr>
      <w:rFonts w:ascii="Arial" w:eastAsia="MS Mincho" w:hAnsi="Arial" w:cs="Arial" w:hint="default"/>
      <w:sz w:val="24"/>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74E5B"/>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B74E5B"/>
    <w:rPr>
      <w:rFonts w:ascii="Arial" w:eastAsia="Times New Roman" w:hAnsi="Arial"/>
      <w:lang w:val="en-GB" w:eastAsia="en-US"/>
    </w:rPr>
  </w:style>
  <w:style w:type="character" w:customStyle="1" w:styleId="CharChar7">
    <w:name w:val="Char Char7"/>
    <w:semiHidden/>
    <w:rsid w:val="00B74E5B"/>
    <w:rPr>
      <w:rFonts w:ascii="Tahoma" w:hAnsi="Tahoma" w:cs="Tahoma" w:hint="default"/>
      <w:shd w:val="clear" w:color="auto" w:fill="000080"/>
      <w:lang w:val="en-GB" w:eastAsia="en-US"/>
    </w:rPr>
  </w:style>
  <w:style w:type="character" w:customStyle="1" w:styleId="ZchnZchn5">
    <w:name w:val="Zchn Zchn5"/>
    <w:rsid w:val="00B74E5B"/>
    <w:rPr>
      <w:rFonts w:ascii="Courier New" w:eastAsia="Batang" w:hAnsi="Courier New" w:cs="Courier New" w:hint="default"/>
      <w:lang w:val="nb-NO" w:eastAsia="en-US" w:bidi="ar-SA"/>
    </w:rPr>
  </w:style>
  <w:style w:type="character" w:customStyle="1" w:styleId="CharChar10">
    <w:name w:val="Char Char10"/>
    <w:semiHidden/>
    <w:rsid w:val="00B74E5B"/>
    <w:rPr>
      <w:rFonts w:ascii="Times New Roman" w:hAnsi="Times New Roman" w:cs="Times New Roman" w:hint="default"/>
      <w:lang w:val="en-GB" w:eastAsia="en-US"/>
    </w:rPr>
  </w:style>
  <w:style w:type="character" w:customStyle="1" w:styleId="CharChar9">
    <w:name w:val="Char Char9"/>
    <w:semiHidden/>
    <w:rsid w:val="00B74E5B"/>
    <w:rPr>
      <w:rFonts w:ascii="Tahoma" w:hAnsi="Tahoma" w:cs="Tahoma" w:hint="default"/>
      <w:sz w:val="16"/>
      <w:szCs w:val="16"/>
      <w:lang w:val="en-GB" w:eastAsia="en-US"/>
    </w:rPr>
  </w:style>
  <w:style w:type="character" w:customStyle="1" w:styleId="CharChar8">
    <w:name w:val="Char Char8"/>
    <w:semiHidden/>
    <w:rsid w:val="00B74E5B"/>
    <w:rPr>
      <w:rFonts w:ascii="Times New Roman" w:hAnsi="Times New Roman" w:cs="Times New Roman" w:hint="default"/>
      <w:b/>
      <w:bCs/>
      <w:lang w:val="en-GB" w:eastAsia="en-US"/>
    </w:rPr>
  </w:style>
  <w:style w:type="character" w:customStyle="1" w:styleId="btChar3">
    <w:name w:val="bt Char3"/>
    <w:rsid w:val="00B74E5B"/>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B74E5B"/>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74E5B"/>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74E5B"/>
    <w:rPr>
      <w:rFonts w:ascii="Arial" w:hAnsi="Arial" w:cs="Arial" w:hint="default"/>
      <w:sz w:val="28"/>
      <w:lang w:val="en-GB" w:eastAsia="en-US" w:bidi="ar-SA"/>
    </w:rPr>
  </w:style>
  <w:style w:type="character" w:customStyle="1" w:styleId="T1Char3">
    <w:name w:val="T1 Char3"/>
    <w:aliases w:val="Header 6 Char Char3"/>
    <w:rsid w:val="00B74E5B"/>
    <w:rPr>
      <w:rFonts w:ascii="Arial" w:hAnsi="Arial" w:cs="Arial" w:hint="default"/>
      <w:lang w:val="en-GB" w:eastAsia="en-US" w:bidi="ar-SA"/>
    </w:rPr>
  </w:style>
  <w:style w:type="character" w:customStyle="1" w:styleId="CharChar29">
    <w:name w:val="Char Char29"/>
    <w:rsid w:val="00B74E5B"/>
    <w:rPr>
      <w:rFonts w:ascii="Arial" w:hAnsi="Arial" w:cs="Arial" w:hint="default"/>
      <w:sz w:val="36"/>
      <w:lang w:val="en-GB" w:eastAsia="en-US" w:bidi="ar-SA"/>
    </w:rPr>
  </w:style>
  <w:style w:type="character" w:customStyle="1" w:styleId="CharChar28">
    <w:name w:val="Char Char28"/>
    <w:rsid w:val="00B74E5B"/>
    <w:rPr>
      <w:rFonts w:ascii="Arial" w:hAnsi="Arial" w:cs="Arial" w:hint="default"/>
      <w:sz w:val="32"/>
      <w:lang w:val="en-GB"/>
    </w:rPr>
  </w:style>
  <w:style w:type="character" w:customStyle="1" w:styleId="msoins00">
    <w:name w:val="msoins0"/>
    <w:rsid w:val="00B74E5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74E5B"/>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74E5B"/>
    <w:rPr>
      <w:rFonts w:ascii="Arial" w:hAnsi="Arial" w:cs="Arial" w:hint="default"/>
      <w:sz w:val="22"/>
      <w:lang w:val="en-GB" w:eastAsia="en-GB" w:bidi="ar-SA"/>
    </w:rPr>
  </w:style>
  <w:style w:type="character" w:customStyle="1" w:styleId="B1Char1">
    <w:name w:val="B1 Char1"/>
    <w:rsid w:val="00B74E5B"/>
    <w:rPr>
      <w:lang w:val="en-GB"/>
    </w:rPr>
  </w:style>
  <w:style w:type="character" w:customStyle="1" w:styleId="textbodybold1">
    <w:name w:val="textbodybold1"/>
    <w:rsid w:val="00B74E5B"/>
    <w:rPr>
      <w:rFonts w:ascii="Arial" w:hAnsi="Arial" w:cs="Arial" w:hint="default"/>
      <w:b/>
      <w:bCs/>
      <w:color w:val="902630"/>
      <w:sz w:val="18"/>
      <w:szCs w:val="18"/>
      <w:bdr w:val="none" w:sz="0" w:space="0" w:color="auto" w:frame="1"/>
    </w:rPr>
  </w:style>
  <w:style w:type="character" w:customStyle="1" w:styleId="word">
    <w:name w:val="word"/>
    <w:basedOn w:val="a2"/>
    <w:rsid w:val="00B74E5B"/>
  </w:style>
  <w:style w:type="character" w:customStyle="1" w:styleId="B1Zchn">
    <w:name w:val="B1 Zchn"/>
    <w:rsid w:val="00B74E5B"/>
    <w:rPr>
      <w:rFonts w:ascii="Times New Roman" w:hAnsi="Times New Roman" w:cs="Times New Roman" w:hint="default"/>
      <w:lang w:val="en-GB"/>
    </w:rPr>
  </w:style>
  <w:style w:type="character" w:customStyle="1" w:styleId="1d">
    <w:name w:val="未处理的提及1"/>
    <w:basedOn w:val="a2"/>
    <w:uiPriority w:val="99"/>
    <w:semiHidden/>
    <w:rsid w:val="00B74E5B"/>
    <w:rPr>
      <w:color w:val="605E5C"/>
      <w:shd w:val="clear" w:color="auto" w:fill="E1DFDD"/>
    </w:rPr>
  </w:style>
  <w:style w:type="character" w:customStyle="1" w:styleId="fontstyle01">
    <w:name w:val="fontstyle01"/>
    <w:rsid w:val="00B74E5B"/>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B74E5B"/>
  </w:style>
  <w:style w:type="character" w:customStyle="1" w:styleId="2a">
    <w:name w:val="未处理的提及2"/>
    <w:uiPriority w:val="99"/>
    <w:semiHidden/>
    <w:rsid w:val="00B74E5B"/>
    <w:rPr>
      <w:color w:val="808080"/>
      <w:shd w:val="clear" w:color="auto" w:fill="E6E6E6"/>
    </w:rPr>
  </w:style>
  <w:style w:type="character" w:customStyle="1" w:styleId="Char13">
    <w:name w:val="注释标题 Char1"/>
    <w:basedOn w:val="a2"/>
    <w:uiPriority w:val="99"/>
    <w:semiHidden/>
    <w:rsid w:val="00B74E5B"/>
    <w:rPr>
      <w:rFonts w:ascii="Times New Roman" w:hAnsi="Times New Roman" w:cs="Times New Roman" w:hint="default"/>
      <w:lang w:val="en-GB" w:eastAsia="en-US"/>
    </w:rPr>
  </w:style>
  <w:style w:type="character" w:customStyle="1" w:styleId="afff2">
    <w:name w:val="首标题"/>
    <w:rsid w:val="00B74E5B"/>
    <w:rPr>
      <w:rFonts w:ascii="Arial" w:eastAsia="宋体" w:hAnsi="Arial" w:cs="Arial" w:hint="default"/>
      <w:sz w:val="24"/>
      <w:lang w:val="en-US" w:eastAsia="zh-CN" w:bidi="ar-SA"/>
    </w:rPr>
  </w:style>
  <w:style w:type="character" w:customStyle="1" w:styleId="apple-converted-space">
    <w:name w:val="apple-converted-space"/>
    <w:rsid w:val="00B74E5B"/>
  </w:style>
  <w:style w:type="character" w:customStyle="1" w:styleId="MTEquationSection">
    <w:name w:val="MTEquationSection"/>
    <w:rsid w:val="00B74E5B"/>
    <w:rPr>
      <w:noProof w:val="0"/>
      <w:vanish w:val="0"/>
      <w:webHidden w:val="0"/>
      <w:color w:val="FF0000"/>
      <w:lang w:eastAsia="en-US"/>
      <w:specVanish w:val="0"/>
    </w:rPr>
  </w:style>
  <w:style w:type="character" w:customStyle="1" w:styleId="superscript">
    <w:name w:val="superscript"/>
    <w:rsid w:val="00B74E5B"/>
    <w:rPr>
      <w:rFonts w:ascii="Bookman" w:hAnsi="Bookman" w:hint="default"/>
      <w:position w:val="6"/>
      <w:sz w:val="18"/>
    </w:rPr>
  </w:style>
  <w:style w:type="character" w:customStyle="1" w:styleId="NOChar1">
    <w:name w:val="NO Char1"/>
    <w:rsid w:val="00B74E5B"/>
    <w:rPr>
      <w:rFonts w:ascii="MS Mincho" w:eastAsia="MS Mincho" w:hint="eastAsia"/>
      <w:lang w:val="en-GB" w:eastAsia="en-US" w:bidi="ar-SA"/>
    </w:rPr>
  </w:style>
  <w:style w:type="character" w:customStyle="1" w:styleId="CharChar3">
    <w:name w:val="Char Char3"/>
    <w:semiHidden/>
    <w:rsid w:val="00B74E5B"/>
    <w:rPr>
      <w:rFonts w:ascii="Arial" w:hAnsi="Arial" w:cs="Arial" w:hint="default"/>
      <w:sz w:val="28"/>
      <w:lang w:val="en-GB" w:eastAsia="ko-KR" w:bidi="ar-SA"/>
    </w:rPr>
  </w:style>
  <w:style w:type="character" w:customStyle="1" w:styleId="CharChar31">
    <w:name w:val="Char Char31"/>
    <w:semiHidden/>
    <w:rsid w:val="00B74E5B"/>
    <w:rPr>
      <w:rFonts w:ascii="Arial" w:hAnsi="Arial" w:cs="Arial" w:hint="default"/>
      <w:sz w:val="28"/>
      <w:lang w:val="en-GB" w:eastAsia="ko-KR" w:bidi="ar-SA"/>
    </w:rPr>
  </w:style>
  <w:style w:type="character" w:customStyle="1" w:styleId="SubtitleChar1">
    <w:name w:val="Subtitle Char1"/>
    <w:basedOn w:val="a2"/>
    <w:rsid w:val="00B74E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Char34">
    <w:name w:val="Char Char34"/>
    <w:semiHidden/>
    <w:rsid w:val="00B74E5B"/>
    <w:rPr>
      <w:rFonts w:ascii="Arial" w:hAnsi="Arial" w:cs="Arial" w:hint="default"/>
      <w:sz w:val="28"/>
      <w:lang w:val="en-GB" w:eastAsia="ko-KR" w:bidi="ar-SA"/>
    </w:rPr>
  </w:style>
  <w:style w:type="character" w:customStyle="1" w:styleId="CharChar33">
    <w:name w:val="Char Char33"/>
    <w:semiHidden/>
    <w:rsid w:val="00B74E5B"/>
    <w:rPr>
      <w:rFonts w:ascii="Arial" w:hAnsi="Arial" w:cs="Arial" w:hint="default"/>
      <w:sz w:val="28"/>
      <w:lang w:val="en-GB" w:eastAsia="ko-KR" w:bidi="ar-SA"/>
    </w:rPr>
  </w:style>
  <w:style w:type="character" w:customStyle="1" w:styleId="CharChar32">
    <w:name w:val="Char Char32"/>
    <w:semiHidden/>
    <w:rsid w:val="00B74E5B"/>
    <w:rPr>
      <w:rFonts w:ascii="Arial" w:hAnsi="Arial" w:cs="Arial" w:hint="default"/>
      <w:sz w:val="28"/>
      <w:lang w:val="en-GB" w:eastAsia="ko-KR" w:bidi="ar-SA"/>
    </w:rPr>
  </w:style>
  <w:style w:type="character" w:customStyle="1" w:styleId="Char14">
    <w:name w:val="副标题 Char1"/>
    <w:basedOn w:val="a2"/>
    <w:rsid w:val="00B74E5B"/>
    <w:rPr>
      <w:rFonts w:asciiTheme="majorHAnsi" w:eastAsia="宋体" w:hAnsiTheme="majorHAnsi" w:cstheme="majorBidi" w:hint="default"/>
      <w:b/>
      <w:bCs/>
      <w:kern w:val="28"/>
      <w:sz w:val="32"/>
      <w:szCs w:val="32"/>
      <w:lang w:val="en-GB" w:eastAsia="en-US"/>
    </w:rPr>
  </w:style>
  <w:style w:type="character" w:customStyle="1" w:styleId="Char15">
    <w:name w:val="明显引用 Char1"/>
    <w:basedOn w:val="a2"/>
    <w:uiPriority w:val="30"/>
    <w:rsid w:val="00B74E5B"/>
    <w:rPr>
      <w:rFonts w:ascii="Times New Roman" w:hAnsi="Times New Roman" w:cs="Times New Roman" w:hint="default"/>
      <w:i/>
      <w:iCs/>
      <w:color w:val="4F81BD" w:themeColor="accent1"/>
      <w:lang w:val="en-GB" w:eastAsia="en-US"/>
    </w:rPr>
  </w:style>
  <w:style w:type="character" w:customStyle="1" w:styleId="SubtitleChar2">
    <w:name w:val="Subtitle Char2"/>
    <w:basedOn w:val="a2"/>
    <w:rsid w:val="00B74E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1">
    <w:name w:val="Intense Quote Char1"/>
    <w:basedOn w:val="a2"/>
    <w:uiPriority w:val="30"/>
    <w:rsid w:val="00B74E5B"/>
    <w:rPr>
      <w:rFonts w:ascii="Times New Roman" w:hAnsi="Times New Roman" w:cs="Times New Roman" w:hint="default"/>
      <w:i/>
      <w:iCs/>
      <w:color w:val="4F81BD" w:themeColor="accent1"/>
      <w:lang w:val="en-GB" w:eastAsia="en-US"/>
    </w:rPr>
  </w:style>
  <w:style w:type="character" w:customStyle="1" w:styleId="NumberedListChar">
    <w:name w:val="Numbered List Char"/>
    <w:basedOn w:val="a2"/>
    <w:link w:val="NumberedList"/>
    <w:locked/>
    <w:rsid w:val="00B74E5B"/>
    <w:rPr>
      <w:rFonts w:ascii="Times New Roman" w:eastAsia="MS Mincho" w:hAnsi="Times New Roman"/>
      <w:lang w:val="en-US" w:eastAsia="ja-JP"/>
    </w:rPr>
  </w:style>
  <w:style w:type="character" w:customStyle="1" w:styleId="11Char">
    <w:name w:val="1.1 Char"/>
    <w:rsid w:val="00B74E5B"/>
    <w:rPr>
      <w:rFonts w:ascii="Arial" w:eastAsia="MS Mincho" w:hAnsi="Arial" w:cs="Times New Roman" w:hint="default"/>
      <w:b/>
      <w:bCs/>
      <w:sz w:val="24"/>
      <w:szCs w:val="26"/>
      <w:lang w:eastAsia="en-US"/>
    </w:rPr>
  </w:style>
  <w:style w:type="character" w:customStyle="1" w:styleId="1e">
    <w:name w:val="明显强调1"/>
    <w:uiPriority w:val="21"/>
    <w:qFormat/>
    <w:rsid w:val="00B74E5B"/>
    <w:rPr>
      <w:b/>
      <w:bCs/>
      <w:i/>
      <w:iCs/>
      <w:color w:val="4F81BD"/>
    </w:rPr>
  </w:style>
  <w:style w:type="character" w:customStyle="1" w:styleId="Char20">
    <w:name w:val="明显引用 Char2"/>
    <w:basedOn w:val="a2"/>
    <w:uiPriority w:val="30"/>
    <w:rsid w:val="00B74E5B"/>
    <w:rPr>
      <w:rFonts w:ascii="Times New Roman" w:hAnsi="Times New Roman" w:cs="Times New Roman" w:hint="default"/>
      <w:i/>
      <w:iCs/>
      <w:color w:val="4F81BD" w:themeColor="accent1"/>
      <w:lang w:val="en-GB" w:eastAsia="en-US"/>
    </w:rPr>
  </w:style>
  <w:style w:type="character" w:customStyle="1" w:styleId="Char30">
    <w:name w:val="明显引用 Char3"/>
    <w:basedOn w:val="a2"/>
    <w:uiPriority w:val="30"/>
    <w:rsid w:val="00B74E5B"/>
    <w:rPr>
      <w:rFonts w:ascii="Times New Roman" w:hAnsi="Times New Roman" w:cs="Times New Roman" w:hint="default"/>
      <w:i/>
      <w:iCs/>
      <w:color w:val="4F81BD" w:themeColor="accent1"/>
      <w:lang w:val="en-GB" w:eastAsia="en-US"/>
    </w:rPr>
  </w:style>
  <w:style w:type="character" w:customStyle="1" w:styleId="CharChar35">
    <w:name w:val="Char Char35"/>
    <w:semiHidden/>
    <w:rsid w:val="00B74E5B"/>
    <w:rPr>
      <w:rFonts w:ascii="Arial" w:hAnsi="Arial" w:cs="Arial" w:hint="default"/>
      <w:sz w:val="28"/>
      <w:lang w:val="en-GB" w:eastAsia="ko-KR" w:bidi="ar-SA"/>
    </w:rPr>
  </w:style>
  <w:style w:type="character" w:customStyle="1" w:styleId="Char21">
    <w:name w:val="副标题 Char2"/>
    <w:uiPriority w:val="11"/>
    <w:rsid w:val="00B74E5B"/>
    <w:rPr>
      <w:rFonts w:ascii="Cambria" w:hAnsi="Cambria" w:cs="Times New Roman" w:hint="default"/>
      <w:b/>
      <w:bCs/>
      <w:kern w:val="28"/>
      <w:sz w:val="32"/>
      <w:szCs w:val="32"/>
      <w:lang w:val="en-GB" w:eastAsia="en-US"/>
    </w:rPr>
  </w:style>
  <w:style w:type="character" w:customStyle="1" w:styleId="1f">
    <w:name w:val="副標題 字元1"/>
    <w:rsid w:val="00B74E5B"/>
    <w:rPr>
      <w:rFonts w:ascii="Calibri" w:eastAsia="宋体" w:hAnsi="Calibri" w:cs="Times New Roman" w:hint="default"/>
      <w:color w:val="5A5A5A"/>
      <w:spacing w:val="15"/>
      <w:sz w:val="22"/>
      <w:szCs w:val="22"/>
      <w:lang w:val="en-GB" w:eastAsia="en-US"/>
    </w:rPr>
  </w:style>
  <w:style w:type="character" w:customStyle="1" w:styleId="1f0">
    <w:name w:val="鮮明引文 字元1"/>
    <w:uiPriority w:val="30"/>
    <w:rsid w:val="00B74E5B"/>
    <w:rPr>
      <w:rFonts w:ascii="Times New Roman" w:hAnsi="Times New Roman" w:cs="Times New Roman" w:hint="default"/>
      <w:i/>
      <w:iCs/>
      <w:color w:val="4F81BD"/>
      <w:lang w:val="en-GB" w:eastAsia="en-US"/>
    </w:rPr>
  </w:style>
  <w:style w:type="table" w:customStyle="1" w:styleId="39">
    <w:name w:val="网格型3"/>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uiPriority w:val="39"/>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网格型1"/>
    <w:basedOn w:val="a3"/>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rsid w:val="00B74E5B"/>
    <w:rPr>
      <w:rFonts w:ascii="Times New Roman" w:eastAsia="MS Mincho" w:hAnsi="Times New Roman"/>
      <w:lang w:val="en-US" w:eastAsia="en-US"/>
    </w:rPr>
    <w:tblPr>
      <w:tblInd w:w="0" w:type="nil"/>
    </w:tblPr>
  </w:style>
  <w:style w:type="table" w:customStyle="1" w:styleId="Tabellengitternetz12">
    <w:name w:val="Tabellengitternetz1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B74E5B"/>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B74E5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3"/>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rsid w:val="00B74E5B"/>
    <w:rPr>
      <w:rFonts w:ascii="Times New Roman" w:eastAsia="MS Mincho" w:hAnsi="Times New Roman"/>
      <w:lang w:val="en-US" w:eastAsia="en-US"/>
    </w:rPr>
    <w:tblPr>
      <w:tblInd w:w="0" w:type="nil"/>
    </w:tblPr>
  </w:style>
  <w:style w:type="table" w:customStyle="1" w:styleId="Tabellengitternetz13">
    <w:name w:val="Tabellengitternetz1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B74E5B"/>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B74E5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B74E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B74E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rsid w:val="00B74E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uiPriority w:val="39"/>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B74E5B"/>
    <w:rPr>
      <w:rFonts w:ascii="Times New Roman" w:eastAsia="MS Mincho" w:hAnsi="Times New Roman"/>
      <w:lang w:val="en-GB" w:eastAsia="en-GB"/>
    </w:rPr>
    <w:tblPr>
      <w:tblInd w:w="0" w:type="nil"/>
    </w:tblPr>
  </w:style>
  <w:style w:type="table" w:customStyle="1" w:styleId="Tabellengitternetz111">
    <w:name w:val="Tabellengitternetz1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B74E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B74E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
    <w:basedOn w:val="a3"/>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rsid w:val="00B74E5B"/>
    <w:rPr>
      <w:rFonts w:ascii="Times New Roman" w:eastAsia="MS Mincho" w:hAnsi="Times New Roman"/>
      <w:lang w:val="en-US" w:eastAsia="en-US"/>
    </w:rPr>
    <w:tblPr>
      <w:tblInd w:w="0" w:type="nil"/>
    </w:tblPr>
  </w:style>
  <w:style w:type="table" w:customStyle="1" w:styleId="Tabellengitternetz14">
    <w:name w:val="Tabellengitternetz1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B74E5B"/>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rsid w:val="00B74E5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rsid w:val="00B74E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rsid w:val="00B74E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B74E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B74E5B"/>
    <w:rPr>
      <w:rFonts w:ascii="Times New Roman" w:eastAsia="MS Mincho" w:hAnsi="Times New Roman"/>
      <w:lang w:val="en-GB" w:eastAsia="en-GB"/>
    </w:rPr>
    <w:tblPr>
      <w:tblInd w:w="0" w:type="nil"/>
    </w:tblPr>
  </w:style>
  <w:style w:type="table" w:customStyle="1" w:styleId="Tabellengitternetz112">
    <w:name w:val="Tabellengitternetz1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B74E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B74E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表格格線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3"/>
    <w:uiPriority w:val="39"/>
    <w:qFormat/>
    <w:rsid w:val="00B74E5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3"/>
    <w:uiPriority w:val="39"/>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rsid w:val="00B74E5B"/>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rsid w:val="00B74E5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Block Text"/>
    <w:basedOn w:val="a1"/>
    <w:uiPriority w:val="99"/>
    <w:semiHidden/>
    <w:unhideWhenUsed/>
    <w:qFormat/>
    <w:rsid w:val="004003CC"/>
    <w:pPr>
      <w:overflowPunct w:val="0"/>
      <w:autoSpaceDE w:val="0"/>
      <w:autoSpaceDN w:val="0"/>
      <w:adjustRightInd w:val="0"/>
      <w:spacing w:after="120" w:line="254" w:lineRule="auto"/>
      <w:ind w:left="1440" w:right="1440"/>
    </w:pPr>
    <w:rPr>
      <w:rFonts w:ascii="Calibri" w:eastAsia="等线" w:hAnsi="Calibri"/>
      <w:sz w:val="22"/>
      <w:szCs w:val="22"/>
      <w:lang w:val="sv-SE" w:eastAsia="zh-CN"/>
    </w:rPr>
  </w:style>
  <w:style w:type="character" w:customStyle="1" w:styleId="EditorsNoteChar1">
    <w:name w:val="Editor's Note Char1"/>
    <w:qFormat/>
    <w:locked/>
    <w:rsid w:val="004003CC"/>
    <w:rPr>
      <w:rFonts w:ascii="Times New Roman" w:eastAsia="Times New Roman" w:hAnsi="Times New Roman"/>
      <w:color w:val="FF0000"/>
      <w:lang w:eastAsia="en-US"/>
    </w:rPr>
  </w:style>
  <w:style w:type="paragraph" w:customStyle="1" w:styleId="Revision1">
    <w:name w:val="Revision1"/>
    <w:uiPriority w:val="99"/>
    <w:semiHidden/>
    <w:qFormat/>
    <w:rsid w:val="004003CC"/>
    <w:pPr>
      <w:autoSpaceDN w:val="0"/>
    </w:pPr>
    <w:rPr>
      <w:rFonts w:ascii="Times New Roman" w:eastAsia="宋体" w:hAnsi="Times New Roman"/>
      <w:lang w:val="en-GB" w:eastAsia="en-US"/>
    </w:rPr>
  </w:style>
  <w:style w:type="character" w:customStyle="1" w:styleId="B1Car">
    <w:name w:val="B1+ Car"/>
    <w:link w:val="B1"/>
    <w:locked/>
    <w:rsid w:val="004003CC"/>
    <w:rPr>
      <w:rFonts w:ascii="Times New Roman" w:hAnsi="Times New Roman"/>
      <w:lang w:val="en-GB" w:eastAsia="en-US"/>
    </w:rPr>
  </w:style>
  <w:style w:type="character" w:customStyle="1" w:styleId="FigureTitleChar">
    <w:name w:val="Figure Title Char"/>
    <w:rsid w:val="004003CC"/>
    <w:rPr>
      <w:rFonts w:ascii="Arial" w:hAnsi="Arial" w:cs="Arial" w:hint="default"/>
      <w:lang w:val="en-GB" w:eastAsia="en-US" w:bidi="ar-SA"/>
    </w:rPr>
  </w:style>
  <w:style w:type="character" w:customStyle="1" w:styleId="p1">
    <w:name w:val="p1"/>
    <w:rsid w:val="004003CC"/>
    <w:rPr>
      <w:vanish/>
      <w:webHidden w:val="0"/>
      <w:specVanish/>
    </w:rPr>
  </w:style>
  <w:style w:type="character" w:customStyle="1" w:styleId="e-031">
    <w:name w:val="e-031"/>
    <w:rsid w:val="004003CC"/>
    <w:rPr>
      <w:i/>
      <w:iCs/>
    </w:rPr>
  </w:style>
  <w:style w:type="character" w:customStyle="1" w:styleId="Heading1Char2">
    <w:name w:val="Heading 1 Char2"/>
    <w:rsid w:val="004003CC"/>
    <w:rPr>
      <w:rFonts w:ascii="Arial" w:hAnsi="Arial" w:cs="Arial" w:hint="default"/>
      <w:sz w:val="36"/>
      <w:lang w:val="en-GB" w:eastAsia="en-US" w:bidi="ar-SA"/>
    </w:rPr>
  </w:style>
  <w:style w:type="character" w:customStyle="1" w:styleId="CharChar12">
    <w:name w:val="Char Char12"/>
    <w:locked/>
    <w:rsid w:val="004003CC"/>
    <w:rPr>
      <w:rFonts w:ascii="Arial" w:hAnsi="Arial" w:cs="Arial" w:hint="default"/>
      <w:b/>
      <w:bCs w:val="0"/>
      <w:noProof/>
      <w:sz w:val="18"/>
      <w:lang w:val="en-GB" w:bidi="ar-SA"/>
    </w:rPr>
  </w:style>
  <w:style w:type="character" w:customStyle="1" w:styleId="CharChar5">
    <w:name w:val="Char Char5"/>
    <w:rsid w:val="004003CC"/>
    <w:rPr>
      <w:lang w:val="en-GB" w:eastAsia="ja-JP" w:bidi="ar-SA"/>
    </w:rPr>
  </w:style>
  <w:style w:type="character" w:customStyle="1" w:styleId="hps">
    <w:name w:val="hps"/>
    <w:rsid w:val="004003CC"/>
  </w:style>
  <w:style w:type="character" w:customStyle="1" w:styleId="IntenseEmphasis1">
    <w:name w:val="Intense Emphasis1"/>
    <w:basedOn w:val="a2"/>
    <w:uiPriority w:val="21"/>
    <w:qFormat/>
    <w:rsid w:val="004003CC"/>
    <w:rPr>
      <w:b/>
      <w:bCs/>
      <w:i/>
      <w:iCs/>
      <w:color w:val="4F81BD"/>
    </w:rPr>
  </w:style>
  <w:style w:type="character" w:customStyle="1" w:styleId="TAHChar">
    <w:name w:val="TAH Char"/>
    <w:locked/>
    <w:rsid w:val="004003CC"/>
    <w:rPr>
      <w:rFonts w:ascii="Arial" w:hAnsi="Arial" w:cs="Arial" w:hint="default"/>
      <w:b/>
      <w:bCs w:val="0"/>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qFormat="1"/>
    <w:lsdException w:name="annotation text" w:uiPriority="99" w:qFormat="1"/>
    <w:lsdException w:name="header" w:uiPriority="99" w:qFormat="1"/>
    <w:lsdException w:name="footer" w:uiPriority="99"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endnote text" w:uiPriority="99" w:qFormat="1"/>
    <w:lsdException w:name="List" w:qFormat="1"/>
    <w:lsdException w:name="List Bullet" w:qFormat="1"/>
    <w:lsdException w:name="List Number" w:semiHidden="0" w:uiPriority="99" w:unhideWhenUsed="0" w:qFormat="1"/>
    <w:lsdException w:name="List 2" w:uiPriority="99" w:qFormat="1"/>
    <w:lsdException w:name="List 3" w:uiPriority="99" w:qFormat="1"/>
    <w:lsdException w:name="List 4" w:semiHidden="0" w:uiPriority="99" w:unhideWhenUsed="0" w:qFormat="1"/>
    <w:lsdException w:name="List 5" w:semiHidden="0" w:uiPriority="99" w:unhideWhenUsed="0"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uiPriority="99" w:qFormat="1"/>
    <w:lsdException w:name="Body Text Indent" w:uiPriority="99" w:qFormat="1"/>
    <w:lsdException w:name="Subtitle" w:semiHidden="0" w:uiPriority="11" w:unhideWhenUsed="0" w:qFormat="1"/>
    <w:lsdException w:name="Salutation" w:semiHidden="0" w:unhideWhenUsed="0"/>
    <w:lsdException w:name="Date" w:semiHidden="0" w:uiPriority="99" w:unhideWhenUsed="0" w:qFormat="1"/>
    <w:lsdException w:name="Body Text First Indent" w:semiHidden="0" w:unhideWhenUsed="0"/>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semiHidden="0" w:unhideWhenUsed="0" w:qFormat="1"/>
    <w:lsdException w:name="Emphasis" w:semiHidden="0" w:unhideWhenUsed="0" w:qFormat="1"/>
    <w:lsdException w:name="Document Map" w:uiPriority="99" w:qFormat="1"/>
    <w:lsdException w:name="Plain Text" w:uiPriority="99" w:qFormat="1"/>
    <w:lsdException w:name="Normal (Web)" w:uiPriority="99" w:qFormat="1"/>
    <w:lsdException w:name="HTML Preformatted" w:qFormat="1"/>
    <w:lsdException w:name="HTML Typewriter"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Memo,5,4H,Head4,heading 4,41,42,43,411,421,44,412,422,45,413"/>
    <w:basedOn w:val="3"/>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aliases w:val="Figure Heading,FH"/>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uiPriority w:val="99"/>
    <w:qFormat/>
    <w:rsid w:val="000B7FED"/>
    <w:pPr>
      <w:ind w:left="284"/>
    </w:pPr>
  </w:style>
  <w:style w:type="paragraph" w:styleId="12">
    <w:name w:val="index 1"/>
    <w:basedOn w:val="a1"/>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qFormat/>
    <w:rsid w:val="000B7FED"/>
    <w:pPr>
      <w:outlineLvl w:val="9"/>
    </w:pPr>
  </w:style>
  <w:style w:type="paragraph" w:styleId="22">
    <w:name w:val="List Number 2"/>
    <w:basedOn w:val="a5"/>
    <w:uiPriority w:val="99"/>
    <w:qFormat/>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
    <w:uiPriority w:val="99"/>
    <w:qFormat/>
    <w:rsid w:val="000B7FED"/>
    <w:pPr>
      <w:widowControl w:val="0"/>
    </w:pPr>
    <w:rPr>
      <w:rFonts w:ascii="Arial" w:hAnsi="Arial"/>
      <w:b/>
      <w:noProof/>
      <w:sz w:val="18"/>
      <w:lang w:val="en-GB" w:eastAsia="en-US"/>
    </w:rPr>
  </w:style>
  <w:style w:type="character" w:styleId="a7">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a8">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1"/>
    <w:link w:val="Char0"/>
    <w:uiPriority w:val="99"/>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ar"/>
    <w:qFormat/>
    <w:rsid w:val="000B7FED"/>
    <w:pPr>
      <w:keepLines/>
      <w:ind w:left="1702" w:hanging="1418"/>
    </w:pPr>
  </w:style>
  <w:style w:type="paragraph" w:customStyle="1" w:styleId="FP">
    <w:name w:val="FP"/>
    <w:basedOn w:val="a1"/>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1">
    <w:name w:val="List Bullet 3"/>
    <w:basedOn w:val="23"/>
    <w:link w:val="3Char0"/>
    <w:qFormat/>
    <w:rsid w:val="000B7FED"/>
    <w:pPr>
      <w:ind w:left="1135"/>
    </w:pPr>
  </w:style>
  <w:style w:type="paragraph" w:styleId="a5">
    <w:name w:val="List Number"/>
    <w:basedOn w:val="aa"/>
    <w:uiPriority w:val="99"/>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har"/>
    <w:qFormat/>
    <w:rsid w:val="000B7FED"/>
    <w:pPr>
      <w:keepNext/>
      <w:keepLines/>
      <w:spacing w:after="0"/>
    </w:pPr>
    <w:rPr>
      <w:rFonts w:ascii="Arial" w:hAnsi="Arial"/>
      <w:sz w:val="18"/>
    </w:rPr>
  </w:style>
  <w:style w:type="paragraph" w:customStyle="1" w:styleId="ZA">
    <w:name w:val="ZA"/>
    <w:link w:val="ZAChar"/>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a"/>
    <w:link w:val="2Char1"/>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qFormat/>
    <w:rsid w:val="000B7FED"/>
    <w:pPr>
      <w:ind w:left="1135"/>
    </w:pPr>
  </w:style>
  <w:style w:type="paragraph" w:styleId="41">
    <w:name w:val="List 4"/>
    <w:basedOn w:val="32"/>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6"/>
    <w:link w:val="Char3"/>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uiPriority w:val="99"/>
    <w:qFormat/>
    <w:rsid w:val="000B7FED"/>
    <w:rPr>
      <w:rFonts w:ascii="Tahoma" w:hAnsi="Tahoma" w:cs="Tahoma"/>
      <w:sz w:val="16"/>
      <w:szCs w:val="16"/>
    </w:rPr>
  </w:style>
  <w:style w:type="paragraph" w:styleId="af1">
    <w:name w:val="annotation subject"/>
    <w:basedOn w:val="ae"/>
    <w:next w:val="ae"/>
    <w:link w:val="Char6"/>
    <w:uiPriority w:val="99"/>
    <w:qFormat/>
    <w:rsid w:val="000B7FED"/>
    <w:rPr>
      <w:b/>
      <w:bCs/>
    </w:rPr>
  </w:style>
  <w:style w:type="paragraph" w:styleId="af2">
    <w:name w:val="Document Map"/>
    <w:basedOn w:val="a1"/>
    <w:link w:val="Char7"/>
    <w:uiPriority w:val="99"/>
    <w:qFormat/>
    <w:rsid w:val="005E2C44"/>
    <w:pPr>
      <w:shd w:val="clear" w:color="auto" w:fill="000080"/>
    </w:pPr>
    <w:rPr>
      <w:rFonts w:ascii="Tahoma" w:hAnsi="Tahoma" w:cs="Tahoma"/>
    </w:rPr>
  </w:style>
  <w:style w:type="paragraph" w:customStyle="1" w:styleId="TAJ">
    <w:name w:val="TAJ"/>
    <w:basedOn w:val="TH"/>
    <w:uiPriority w:val="99"/>
    <w:rsid w:val="00922690"/>
  </w:style>
  <w:style w:type="paragraph" w:customStyle="1" w:styleId="Guidance">
    <w:name w:val="Guidance"/>
    <w:basedOn w:val="a1"/>
    <w:link w:val="GuidanceChar"/>
    <w:rsid w:val="00922690"/>
    <w:rPr>
      <w:i/>
      <w:color w:val="0000FF"/>
    </w:rPr>
  </w:style>
  <w:style w:type="character" w:customStyle="1" w:styleId="Char5">
    <w:name w:val="批注框文本 Char"/>
    <w:link w:val="af0"/>
    <w:uiPriority w:val="99"/>
    <w:qFormat/>
    <w:rsid w:val="00922690"/>
    <w:rPr>
      <w:rFonts w:ascii="Tahoma" w:hAnsi="Tahoma" w:cs="Tahoma"/>
      <w:sz w:val="16"/>
      <w:szCs w:val="16"/>
      <w:lang w:val="en-GB" w:eastAsia="en-US"/>
    </w:rPr>
  </w:style>
  <w:style w:type="table" w:styleId="af3">
    <w:name w:val="Table Grid"/>
    <w:basedOn w:val="a3"/>
    <w:qFormat/>
    <w:rsid w:val="0092269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unhideWhenUsed/>
    <w:rsid w:val="00922690"/>
    <w:rPr>
      <w:color w:val="605E5C"/>
      <w:shd w:val="clear" w:color="auto" w:fill="E1DFDD"/>
    </w:rPr>
  </w:style>
  <w:style w:type="character" w:customStyle="1" w:styleId="Char7">
    <w:name w:val="文档结构图 Char"/>
    <w:link w:val="af2"/>
    <w:uiPriority w:val="99"/>
    <w:qFormat/>
    <w:rsid w:val="00922690"/>
    <w:rPr>
      <w:rFonts w:ascii="Tahoma" w:hAnsi="Tahoma" w:cs="Tahoma"/>
      <w:shd w:val="clear" w:color="auto" w:fill="000080"/>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link w:val="3"/>
    <w:qFormat/>
    <w:rsid w:val="00922690"/>
    <w:rPr>
      <w:rFonts w:ascii="Arial" w:hAnsi="Arial"/>
      <w:sz w:val="28"/>
      <w:lang w:val="en-GB" w:eastAsia="en-US"/>
    </w:rPr>
  </w:style>
  <w:style w:type="character" w:customStyle="1" w:styleId="TALChar">
    <w:name w:val="TAL Char"/>
    <w:link w:val="TAL"/>
    <w:qFormat/>
    <w:rsid w:val="00922690"/>
    <w:rPr>
      <w:rFonts w:ascii="Arial" w:hAnsi="Arial"/>
      <w:sz w:val="18"/>
      <w:lang w:val="en-GB" w:eastAsia="en-US"/>
    </w:rPr>
  </w:style>
  <w:style w:type="character" w:customStyle="1" w:styleId="EXCar">
    <w:name w:val="EX Car"/>
    <w:link w:val="EX"/>
    <w:qFormat/>
    <w:rsid w:val="00922690"/>
    <w:rPr>
      <w:rFonts w:ascii="Times New Roman" w:hAnsi="Times New Roman"/>
      <w:lang w:val="en-GB" w:eastAsia="en-US"/>
    </w:rPr>
  </w:style>
  <w:style w:type="character" w:customStyle="1" w:styleId="NOChar">
    <w:name w:val="NO Char"/>
    <w:link w:val="NO"/>
    <w:qFormat/>
    <w:rsid w:val="00922690"/>
    <w:rPr>
      <w:rFonts w:ascii="Times New Roman" w:hAnsi="Times New Roman"/>
      <w:lang w:val="en-GB" w:eastAsia="en-US"/>
    </w:rPr>
  </w:style>
  <w:style w:type="paragraph" w:styleId="af4">
    <w:name w:val="List Paragraph"/>
    <w:aliases w:val="- Bullets,?? ??,?????,????,Lista1,中等深浅网格 1 - 着色 21,列表段落,¥¡¡¡¡ì¬º¥¹¥È¶ÎÂä,ÁÐ³ö¶ÎÂä,¥ê¥¹¥È¶ÎÂä,列表段落1,—ño’i—Ž,列出段落1,목록 단락,リスト段落,1st level - Bullet List Paragraph,Lettre d'introduction,Paragrafo elenco,Normal bullet 2,Bullet list,列表段落11"/>
    <w:basedOn w:val="a1"/>
    <w:link w:val="Char8"/>
    <w:uiPriority w:val="34"/>
    <w:qFormat/>
    <w:rsid w:val="00922690"/>
    <w:pPr>
      <w:ind w:left="720"/>
      <w:contextualSpacing/>
    </w:pPr>
  </w:style>
  <w:style w:type="character" w:customStyle="1" w:styleId="TFChar">
    <w:name w:val="TF Char"/>
    <w:link w:val="TF"/>
    <w:qFormat/>
    <w:rsid w:val="00922690"/>
    <w:rPr>
      <w:rFonts w:ascii="Arial" w:hAnsi="Arial"/>
      <w:b/>
      <w:lang w:val="en-GB" w:eastAsia="en-US"/>
    </w:rPr>
  </w:style>
  <w:style w:type="character" w:customStyle="1" w:styleId="GuidanceChar">
    <w:name w:val="Guidance Char"/>
    <w:link w:val="Guidance"/>
    <w:rsid w:val="00922690"/>
    <w:rPr>
      <w:rFonts w:ascii="Times New Roman" w:hAnsi="Times New Roman"/>
      <w:i/>
      <w:color w:val="0000FF"/>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
    <w:qFormat/>
    <w:rsid w:val="00922690"/>
    <w:rPr>
      <w:rFonts w:ascii="Arial" w:hAnsi="Arial"/>
      <w:sz w:val="24"/>
      <w:lang w:val="en-GB" w:eastAsia="en-US"/>
    </w:rPr>
  </w:style>
  <w:style w:type="character" w:customStyle="1" w:styleId="TAHCar">
    <w:name w:val="TAH Car"/>
    <w:link w:val="TAH"/>
    <w:uiPriority w:val="99"/>
    <w:qFormat/>
    <w:rsid w:val="00922690"/>
    <w:rPr>
      <w:rFonts w:ascii="Arial" w:hAnsi="Arial"/>
      <w:b/>
      <w:sz w:val="18"/>
      <w:lang w:val="en-GB" w:eastAsia="en-US"/>
    </w:rPr>
  </w:style>
  <w:style w:type="character" w:customStyle="1" w:styleId="THChar">
    <w:name w:val="TH Char"/>
    <w:link w:val="TH"/>
    <w:qFormat/>
    <w:rsid w:val="00922690"/>
    <w:rPr>
      <w:rFonts w:ascii="Arial" w:hAnsi="Arial"/>
      <w:b/>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922690"/>
    <w:rPr>
      <w:rFonts w:ascii="Arial" w:hAnsi="Arial"/>
      <w:sz w:val="32"/>
      <w:lang w:val="en-GB" w:eastAsia="en-US"/>
    </w:rPr>
  </w:style>
  <w:style w:type="character" w:customStyle="1" w:styleId="B1Char">
    <w:name w:val="B1 Char"/>
    <w:link w:val="B10"/>
    <w:qFormat/>
    <w:rsid w:val="00922690"/>
    <w:rPr>
      <w:rFonts w:ascii="Times New Roman" w:hAnsi="Times New Roman"/>
      <w:lang w:val="en-GB" w:eastAsia="en-US"/>
    </w:rPr>
  </w:style>
  <w:style w:type="character" w:customStyle="1" w:styleId="TACChar">
    <w:name w:val="TAC Char"/>
    <w:link w:val="TAC"/>
    <w:qFormat/>
    <w:rsid w:val="00922690"/>
    <w:rPr>
      <w:rFonts w:ascii="Arial" w:hAnsi="Arial"/>
      <w:sz w:val="18"/>
      <w:lang w:val="en-GB" w:eastAsia="en-US"/>
    </w:rPr>
  </w:style>
  <w:style w:type="character" w:customStyle="1" w:styleId="B2Char">
    <w:name w:val="B2 Char"/>
    <w:link w:val="B20"/>
    <w:qFormat/>
    <w:rsid w:val="00922690"/>
    <w:rPr>
      <w:rFonts w:ascii="Times New Roman" w:hAnsi="Times New Roman"/>
      <w:lang w:val="en-GB" w:eastAsia="en-US"/>
    </w:rPr>
  </w:style>
  <w:style w:type="character" w:customStyle="1" w:styleId="TANChar">
    <w:name w:val="TAN Char"/>
    <w:link w:val="TAN"/>
    <w:qFormat/>
    <w:locked/>
    <w:rsid w:val="00922690"/>
    <w:rPr>
      <w:rFonts w:ascii="Arial" w:hAnsi="Arial"/>
      <w:sz w:val="18"/>
      <w:lang w:val="en-GB" w:eastAsia="en-US"/>
    </w:rPr>
  </w:style>
  <w:style w:type="paragraph" w:styleId="af5">
    <w:name w:val="Revision"/>
    <w:hidden/>
    <w:uiPriority w:val="99"/>
    <w:semiHidden/>
    <w:qFormat/>
    <w:rsid w:val="00922690"/>
    <w:rPr>
      <w:rFonts w:ascii="Times New Roman" w:eastAsia="宋体" w:hAnsi="Times New Roman"/>
      <w:lang w:val="en-GB" w:eastAsia="en-US"/>
    </w:rPr>
  </w:style>
  <w:style w:type="character" w:customStyle="1" w:styleId="1Char">
    <w:name w:val="标题 1 Char"/>
    <w:aliases w:val="NMP Heading 1 Char3,H1 Char3,h1 Char3,app heading 1 Char3,l1 Char3,Memo Heading 1 Char3,h11 Char3,h12 Char3,h13 Char3,h14 Char3,h15 Char3,h16 Char3,h17 Char3,h111 Char3,h121 Char3,h131 Char3,h141 Char3,h151 Char3,h161 Char2,h18 Char2,h132 Char"/>
    <w:link w:val="10"/>
    <w:qFormat/>
    <w:rsid w:val="0092269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6"/>
    <w:uiPriority w:val="99"/>
    <w:qFormat/>
    <w:rsid w:val="00922690"/>
    <w:rPr>
      <w:rFonts w:ascii="Arial" w:hAnsi="Arial"/>
      <w:b/>
      <w:noProof/>
      <w:sz w:val="18"/>
      <w:lang w:val="en-GB" w:eastAsia="en-US"/>
    </w:rPr>
  </w:style>
  <w:style w:type="character" w:customStyle="1" w:styleId="Char3">
    <w:name w:val="页脚 Char"/>
    <w:link w:val="ab"/>
    <w:uiPriority w:val="99"/>
    <w:qFormat/>
    <w:rsid w:val="00922690"/>
    <w:rPr>
      <w:rFonts w:ascii="Arial" w:hAnsi="Arial"/>
      <w:b/>
      <w:i/>
      <w:noProof/>
      <w:sz w:val="18"/>
      <w:lang w:val="en-GB" w:eastAsia="en-US"/>
    </w:rPr>
  </w:style>
  <w:style w:type="paragraph" w:styleId="af6">
    <w:name w:val="caption"/>
    <w:aliases w:val="cap,cap Char,Caption Char,Caption Char1 Char,cap Char Char1,Caption Char Char1 Char,cap Char2 Char,cap Char2,Ca,Caption Char C...,cap1,cap2,cap11,Légende-figure,Légende-figure Char,Beschrifubg,Beschriftung Char,label,cap11 Char Char Char,captions,C"/>
    <w:basedOn w:val="a1"/>
    <w:next w:val="a1"/>
    <w:link w:val="Char9"/>
    <w:unhideWhenUsed/>
    <w:qFormat/>
    <w:rsid w:val="00922690"/>
    <w:pPr>
      <w:spacing w:after="0"/>
    </w:pPr>
    <w:rPr>
      <w:b/>
      <w:bCs/>
      <w:sz w:val="21"/>
      <w:szCs w:val="21"/>
      <w:lang w:val="en-US"/>
    </w:rPr>
  </w:style>
  <w:style w:type="character" w:customStyle="1" w:styleId="href">
    <w:name w:val="href"/>
    <w:rsid w:val="00922690"/>
  </w:style>
  <w:style w:type="paragraph" w:customStyle="1" w:styleId="Figuretitle">
    <w:name w:val="Figure_title"/>
    <w:basedOn w:val="a1"/>
    <w:next w:val="a1"/>
    <w:uiPriority w:val="99"/>
    <w:rsid w:val="00922690"/>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uiPriority w:val="99"/>
    <w:rsid w:val="00922690"/>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
    <w:name w:val="Table_text"/>
    <w:basedOn w:val="a1"/>
    <w:uiPriority w:val="99"/>
    <w:rsid w:val="009226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uiPriority w:val="99"/>
    <w:rsid w:val="00922690"/>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uiPriority w:val="99"/>
    <w:rsid w:val="00922690"/>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
    <w:name w:val="Table_title"/>
    <w:basedOn w:val="a1"/>
    <w:next w:val="Tabletext"/>
    <w:uiPriority w:val="99"/>
    <w:rsid w:val="0092269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Figure">
    <w:name w:val="Figure"/>
    <w:basedOn w:val="a1"/>
    <w:next w:val="a1"/>
    <w:uiPriority w:val="99"/>
    <w:rsid w:val="00922690"/>
    <w:pPr>
      <w:keepNext/>
      <w:keepLines/>
      <w:tabs>
        <w:tab w:val="left" w:pos="1134"/>
        <w:tab w:val="left" w:pos="1871"/>
        <w:tab w:val="left" w:pos="2268"/>
      </w:tabs>
      <w:overflowPunct w:val="0"/>
      <w:autoSpaceDE w:val="0"/>
      <w:autoSpaceDN w:val="0"/>
      <w:adjustRightInd w:val="0"/>
      <w:spacing w:before="120" w:after="0"/>
      <w:jc w:val="center"/>
      <w:textAlignment w:val="baseline"/>
    </w:pPr>
    <w:rPr>
      <w:sz w:val="24"/>
    </w:rPr>
  </w:style>
  <w:style w:type="paragraph" w:customStyle="1" w:styleId="Rientra1">
    <w:name w:val="Rientra1"/>
    <w:basedOn w:val="a1"/>
    <w:uiPriority w:val="99"/>
    <w:rsid w:val="00922690"/>
    <w:pPr>
      <w:numPr>
        <w:numId w:val="6"/>
      </w:numPr>
      <w:tabs>
        <w:tab w:val="left" w:pos="0"/>
      </w:tabs>
      <w:suppressAutoHyphens/>
      <w:autoSpaceDN w:val="0"/>
      <w:spacing w:before="60" w:after="60"/>
      <w:jc w:val="both"/>
    </w:pPr>
    <w:rPr>
      <w:rFonts w:eastAsia="宋体"/>
    </w:rPr>
  </w:style>
  <w:style w:type="paragraph" w:customStyle="1" w:styleId="Tablefin">
    <w:name w:val="Table_fin"/>
    <w:basedOn w:val="a1"/>
    <w:next w:val="a1"/>
    <w:uiPriority w:val="99"/>
    <w:rsid w:val="00922690"/>
    <w:pPr>
      <w:suppressAutoHyphens/>
      <w:autoSpaceDN w:val="0"/>
      <w:spacing w:after="0"/>
      <w:jc w:val="both"/>
    </w:pPr>
    <w:rPr>
      <w:rFonts w:eastAsia="Batang"/>
    </w:rPr>
  </w:style>
  <w:style w:type="numbering" w:customStyle="1" w:styleId="LFO19">
    <w:name w:val="LFO19"/>
    <w:basedOn w:val="a4"/>
    <w:rsid w:val="00922690"/>
    <w:pPr>
      <w:numPr>
        <w:numId w:val="6"/>
      </w:numPr>
    </w:pPr>
  </w:style>
  <w:style w:type="character" w:customStyle="1" w:styleId="5Char">
    <w:name w:val="标题 5 Char"/>
    <w:aliases w:val="h5 Char3,Heading5 Char4,Head5 Char4,H5 Char4,M5 Char4,mh2 Char4,Module heading 2 Char4,heading 8 Char4,Numbered Sub-list Char3,Heading 81 Char,标题 81 Char,Heading 811 Char,Heading 8111 Char"/>
    <w:link w:val="5"/>
    <w:qFormat/>
    <w:rsid w:val="00922690"/>
    <w:rPr>
      <w:rFonts w:ascii="Arial" w:hAnsi="Arial"/>
      <w:sz w:val="22"/>
      <w:lang w:val="en-GB" w:eastAsia="en-US"/>
    </w:rPr>
  </w:style>
  <w:style w:type="character" w:customStyle="1" w:styleId="Char9">
    <w:name w:val="题注 Char"/>
    <w:aliases w:val="cap Char1,cap Char Char,Caption Char Char,Caption Char1 Char Char,cap Char Char1 Char,Caption Char Char1 Char Char,cap Char2 Char Char,cap Char2 Char1,Ca Char,Caption Char C... Char,cap1 Char,cap2 Char,cap11 Char,Légende-figure Char1,label Char"/>
    <w:link w:val="af6"/>
    <w:rsid w:val="00922690"/>
    <w:rPr>
      <w:rFonts w:ascii="Times New Roman" w:hAnsi="Times New Roman"/>
      <w:b/>
      <w:bCs/>
      <w:sz w:val="21"/>
      <w:szCs w:val="21"/>
      <w:lang w:val="en-US" w:eastAsia="en-US"/>
    </w:rPr>
  </w:style>
  <w:style w:type="paragraph" w:customStyle="1" w:styleId="enumlev1">
    <w:name w:val="enumlev1"/>
    <w:basedOn w:val="a1"/>
    <w:link w:val="enumlev1Char"/>
    <w:uiPriority w:val="99"/>
    <w:rsid w:val="00922690"/>
    <w:pPr>
      <w:tabs>
        <w:tab w:val="left" w:pos="1134"/>
        <w:tab w:val="left" w:pos="1871"/>
        <w:tab w:val="left" w:pos="2608"/>
        <w:tab w:val="left" w:pos="3345"/>
      </w:tabs>
      <w:overflowPunct w:val="0"/>
      <w:autoSpaceDE w:val="0"/>
      <w:autoSpaceDN w:val="0"/>
      <w:adjustRightInd w:val="0"/>
      <w:spacing w:before="80" w:after="0"/>
      <w:ind w:left="1134" w:hanging="1134"/>
      <w:textAlignment w:val="baseline"/>
    </w:pPr>
    <w:rPr>
      <w:sz w:val="24"/>
    </w:rPr>
  </w:style>
  <w:style w:type="paragraph" w:customStyle="1" w:styleId="enumlev2">
    <w:name w:val="enumlev2"/>
    <w:basedOn w:val="enumlev1"/>
    <w:uiPriority w:val="99"/>
    <w:rsid w:val="00922690"/>
    <w:pPr>
      <w:ind w:left="1871" w:hanging="737"/>
    </w:pPr>
  </w:style>
  <w:style w:type="paragraph" w:customStyle="1" w:styleId="enumlev3">
    <w:name w:val="enumlev3"/>
    <w:basedOn w:val="enumlev2"/>
    <w:uiPriority w:val="99"/>
    <w:rsid w:val="00922690"/>
    <w:pPr>
      <w:ind w:left="2268" w:hanging="397"/>
    </w:pPr>
  </w:style>
  <w:style w:type="character" w:customStyle="1" w:styleId="Char0">
    <w:name w:val="脚注文本 Char"/>
    <w:aliases w:val="footnote text Char,ALTS FOOTNOTE Char,Footnote Text Char1 Char,Footnote Text Char Char1 Char,Footnote Text Char4 Char Char Char,Footnote Text Char1 Char1 Char1 Char Char,Footnote Text Char Char1 Char1 Char Char Char,DNV-FT Char,DNV Char"/>
    <w:link w:val="a8"/>
    <w:uiPriority w:val="99"/>
    <w:qFormat/>
    <w:rsid w:val="00922690"/>
    <w:rPr>
      <w:rFonts w:ascii="Times New Roman" w:hAnsi="Times New Roman"/>
      <w:sz w:val="16"/>
      <w:lang w:val="en-GB" w:eastAsia="en-US"/>
    </w:rPr>
  </w:style>
  <w:style w:type="table" w:customStyle="1" w:styleId="TableGrid1">
    <w:name w:val="Table Grid1"/>
    <w:basedOn w:val="a3"/>
    <w:next w:val="af3"/>
    <w:uiPriority w:val="39"/>
    <w:qFormat/>
    <w:rsid w:val="0092269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1"/>
    <w:link w:val="ReferenceChar"/>
    <w:uiPriority w:val="99"/>
    <w:qFormat/>
    <w:rsid w:val="00922690"/>
    <w:pPr>
      <w:spacing w:after="0"/>
      <w:ind w:left="567" w:hanging="283"/>
    </w:pPr>
    <w:rPr>
      <w:rFonts w:eastAsia="MS Mincho"/>
      <w:lang w:eastAsia="en-GB"/>
    </w:rPr>
  </w:style>
  <w:style w:type="character" w:customStyle="1" w:styleId="6Char">
    <w:name w:val="标题 6 Char"/>
    <w:link w:val="6"/>
    <w:qFormat/>
    <w:rsid w:val="00922690"/>
    <w:rPr>
      <w:rFonts w:ascii="Arial" w:hAnsi="Arial"/>
      <w:lang w:val="en-GB" w:eastAsia="en-US"/>
    </w:rPr>
  </w:style>
  <w:style w:type="character" w:customStyle="1" w:styleId="7Char">
    <w:name w:val="标题 7 Char"/>
    <w:link w:val="7"/>
    <w:qFormat/>
    <w:rsid w:val="00922690"/>
    <w:rPr>
      <w:rFonts w:ascii="Arial" w:hAnsi="Arial"/>
      <w:lang w:val="en-GB" w:eastAsia="en-US"/>
    </w:rPr>
  </w:style>
  <w:style w:type="character" w:customStyle="1" w:styleId="8Char">
    <w:name w:val="标题 8 Char"/>
    <w:link w:val="8"/>
    <w:uiPriority w:val="99"/>
    <w:qFormat/>
    <w:rsid w:val="00922690"/>
    <w:rPr>
      <w:rFonts w:ascii="Arial" w:hAnsi="Arial"/>
      <w:sz w:val="36"/>
      <w:lang w:val="en-GB" w:eastAsia="en-US"/>
    </w:rPr>
  </w:style>
  <w:style w:type="character" w:customStyle="1" w:styleId="9Char">
    <w:name w:val="标题 9 Char"/>
    <w:aliases w:val="Figure Heading Char,FH Char"/>
    <w:link w:val="9"/>
    <w:uiPriority w:val="99"/>
    <w:qFormat/>
    <w:rsid w:val="00922690"/>
    <w:rPr>
      <w:rFonts w:ascii="Arial" w:hAnsi="Arial"/>
      <w:sz w:val="36"/>
      <w:lang w:val="en-GB" w:eastAsia="en-US"/>
    </w:rPr>
  </w:style>
  <w:style w:type="character" w:customStyle="1" w:styleId="st">
    <w:name w:val="st"/>
    <w:rsid w:val="00922690"/>
  </w:style>
  <w:style w:type="numbering" w:customStyle="1" w:styleId="NoList1">
    <w:name w:val="No List1"/>
    <w:next w:val="a4"/>
    <w:uiPriority w:val="99"/>
    <w:semiHidden/>
    <w:rsid w:val="00922690"/>
  </w:style>
  <w:style w:type="numbering" w:customStyle="1" w:styleId="NoList11">
    <w:name w:val="No List11"/>
    <w:next w:val="a4"/>
    <w:uiPriority w:val="99"/>
    <w:semiHidden/>
    <w:unhideWhenUsed/>
    <w:rsid w:val="00922690"/>
  </w:style>
  <w:style w:type="paragraph" w:styleId="af7">
    <w:name w:val="index heading"/>
    <w:basedOn w:val="a1"/>
    <w:next w:val="a1"/>
    <w:uiPriority w:val="99"/>
    <w:qFormat/>
    <w:rsid w:val="00922690"/>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a1"/>
    <w:uiPriority w:val="99"/>
    <w:rsid w:val="00922690"/>
    <w:pPr>
      <w:overflowPunct w:val="0"/>
      <w:autoSpaceDE w:val="0"/>
      <w:autoSpaceDN w:val="0"/>
      <w:adjustRightInd w:val="0"/>
      <w:ind w:left="851"/>
      <w:textAlignment w:val="baseline"/>
    </w:pPr>
    <w:rPr>
      <w:lang w:eastAsia="ja-JP"/>
    </w:rPr>
  </w:style>
  <w:style w:type="paragraph" w:customStyle="1" w:styleId="INDENT2">
    <w:name w:val="INDENT2"/>
    <w:basedOn w:val="a1"/>
    <w:uiPriority w:val="99"/>
    <w:rsid w:val="00922690"/>
    <w:pPr>
      <w:overflowPunct w:val="0"/>
      <w:autoSpaceDE w:val="0"/>
      <w:autoSpaceDN w:val="0"/>
      <w:adjustRightInd w:val="0"/>
      <w:ind w:left="1135" w:hanging="284"/>
      <w:textAlignment w:val="baseline"/>
    </w:pPr>
    <w:rPr>
      <w:lang w:eastAsia="ja-JP"/>
    </w:rPr>
  </w:style>
  <w:style w:type="paragraph" w:customStyle="1" w:styleId="INDENT3">
    <w:name w:val="INDENT3"/>
    <w:basedOn w:val="a1"/>
    <w:uiPriority w:val="99"/>
    <w:rsid w:val="00922690"/>
    <w:pPr>
      <w:overflowPunct w:val="0"/>
      <w:autoSpaceDE w:val="0"/>
      <w:autoSpaceDN w:val="0"/>
      <w:adjustRightInd w:val="0"/>
      <w:ind w:left="1701" w:hanging="567"/>
      <w:textAlignment w:val="baseline"/>
    </w:pPr>
    <w:rPr>
      <w:lang w:eastAsia="ja-JP"/>
    </w:rPr>
  </w:style>
  <w:style w:type="paragraph" w:customStyle="1" w:styleId="FigureTitle0">
    <w:name w:val="Figure_Title"/>
    <w:basedOn w:val="a1"/>
    <w:next w:val="a1"/>
    <w:uiPriority w:val="99"/>
    <w:rsid w:val="00922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uiPriority w:val="99"/>
    <w:rsid w:val="00922690"/>
    <w:pPr>
      <w:keepNext/>
      <w:keepLines/>
      <w:overflowPunct w:val="0"/>
      <w:autoSpaceDE w:val="0"/>
      <w:autoSpaceDN w:val="0"/>
      <w:adjustRightInd w:val="0"/>
      <w:textAlignment w:val="baseline"/>
    </w:pPr>
    <w:rPr>
      <w:b/>
      <w:lang w:eastAsia="ja-JP"/>
    </w:rPr>
  </w:style>
  <w:style w:type="paragraph" w:styleId="af8">
    <w:name w:val="Plain Text"/>
    <w:basedOn w:val="a1"/>
    <w:link w:val="Chara"/>
    <w:uiPriority w:val="99"/>
    <w:qFormat/>
    <w:rsid w:val="00922690"/>
    <w:pPr>
      <w:overflowPunct w:val="0"/>
      <w:autoSpaceDE w:val="0"/>
      <w:autoSpaceDN w:val="0"/>
      <w:adjustRightInd w:val="0"/>
      <w:textAlignment w:val="baseline"/>
    </w:pPr>
    <w:rPr>
      <w:rFonts w:ascii="Courier New" w:hAnsi="Courier New"/>
      <w:lang w:val="nb-NO"/>
    </w:rPr>
  </w:style>
  <w:style w:type="character" w:customStyle="1" w:styleId="Chara">
    <w:name w:val="纯文本 Char"/>
    <w:basedOn w:val="a2"/>
    <w:link w:val="af8"/>
    <w:uiPriority w:val="99"/>
    <w:qFormat/>
    <w:rsid w:val="00922690"/>
    <w:rPr>
      <w:rFonts w:ascii="Courier New" w:hAnsi="Courier New"/>
      <w:lang w:val="nb-NO" w:eastAsia="en-US"/>
    </w:rPr>
  </w:style>
  <w:style w:type="table" w:customStyle="1" w:styleId="TableGrid2">
    <w:name w:val="Table Grid2"/>
    <w:basedOn w:val="a3"/>
    <w:next w:val="af3"/>
    <w:qFormat/>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basedOn w:val="a1"/>
    <w:uiPriority w:val="99"/>
    <w:rsid w:val="00922690"/>
    <w:pPr>
      <w:keepNext/>
      <w:keepLines/>
      <w:jc w:val="center"/>
    </w:pPr>
    <w:rPr>
      <w:snapToGrid w:val="0"/>
      <w:kern w:val="2"/>
    </w:rPr>
  </w:style>
  <w:style w:type="character" w:customStyle="1" w:styleId="msoins0">
    <w:name w:val="msoins"/>
    <w:qFormat/>
    <w:rsid w:val="00922690"/>
  </w:style>
  <w:style w:type="paragraph" w:customStyle="1" w:styleId="BL">
    <w:name w:val="BL"/>
    <w:basedOn w:val="a1"/>
    <w:uiPriority w:val="99"/>
    <w:rsid w:val="00922690"/>
    <w:pPr>
      <w:tabs>
        <w:tab w:val="num" w:pos="630"/>
        <w:tab w:val="left" w:pos="851"/>
      </w:tabs>
      <w:overflowPunct w:val="0"/>
      <w:autoSpaceDE w:val="0"/>
      <w:autoSpaceDN w:val="0"/>
      <w:adjustRightInd w:val="0"/>
      <w:ind w:left="630" w:hanging="630"/>
      <w:textAlignment w:val="baseline"/>
    </w:pPr>
    <w:rPr>
      <w:lang w:eastAsia="ja-JP"/>
    </w:rPr>
  </w:style>
  <w:style w:type="paragraph" w:customStyle="1" w:styleId="BN">
    <w:name w:val="BN"/>
    <w:basedOn w:val="a1"/>
    <w:uiPriority w:val="99"/>
    <w:rsid w:val="00922690"/>
    <w:pPr>
      <w:overflowPunct w:val="0"/>
      <w:autoSpaceDE w:val="0"/>
      <w:autoSpaceDN w:val="0"/>
      <w:adjustRightInd w:val="0"/>
      <w:ind w:left="567" w:hanging="283"/>
      <w:textAlignment w:val="baseline"/>
    </w:pPr>
    <w:rPr>
      <w:lang w:eastAsia="ja-JP"/>
    </w:rPr>
  </w:style>
  <w:style w:type="paragraph" w:customStyle="1" w:styleId="FL">
    <w:name w:val="FL"/>
    <w:basedOn w:val="a1"/>
    <w:uiPriority w:val="99"/>
    <w:qFormat/>
    <w:rsid w:val="00922690"/>
    <w:pPr>
      <w:keepNext/>
      <w:keepLines/>
      <w:overflowPunct w:val="0"/>
      <w:autoSpaceDE w:val="0"/>
      <w:autoSpaceDN w:val="0"/>
      <w:adjustRightInd w:val="0"/>
      <w:spacing w:before="60"/>
      <w:jc w:val="center"/>
      <w:textAlignment w:val="baseline"/>
    </w:pPr>
    <w:rPr>
      <w:rFonts w:ascii="Arial" w:hAnsi="Arial"/>
      <w:b/>
      <w:lang w:eastAsia="ja-JP"/>
    </w:rPr>
  </w:style>
  <w:style w:type="paragraph" w:customStyle="1" w:styleId="MTDisplayEquation">
    <w:name w:val="MTDisplayEquation"/>
    <w:basedOn w:val="a1"/>
    <w:uiPriority w:val="99"/>
    <w:rsid w:val="00922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rsid w:val="00922690"/>
    <w:pPr>
      <w:overflowPunct w:val="0"/>
      <w:autoSpaceDE w:val="0"/>
      <w:autoSpaceDN w:val="0"/>
      <w:adjustRightInd w:val="0"/>
      <w:textAlignment w:val="baseline"/>
    </w:pPr>
  </w:style>
  <w:style w:type="paragraph" w:customStyle="1" w:styleId="Meetingcaption">
    <w:name w:val="Meeting caption"/>
    <w:basedOn w:val="a1"/>
    <w:uiPriority w:val="99"/>
    <w:rsid w:val="00922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ja-JP"/>
    </w:rPr>
  </w:style>
  <w:style w:type="paragraph" w:customStyle="1" w:styleId="FT">
    <w:name w:val="FT"/>
    <w:basedOn w:val="a1"/>
    <w:uiPriority w:val="99"/>
    <w:rsid w:val="00922690"/>
    <w:pPr>
      <w:overflowPunct w:val="0"/>
      <w:autoSpaceDE w:val="0"/>
      <w:autoSpaceDN w:val="0"/>
      <w:adjustRightInd w:val="0"/>
      <w:textAlignment w:val="baseline"/>
    </w:pPr>
    <w:rPr>
      <w:rFonts w:ascii="Arial" w:hAnsi="Arial" w:cs="Arial"/>
      <w:b/>
      <w:lang w:eastAsia="ja-JP"/>
    </w:rPr>
  </w:style>
  <w:style w:type="paragraph" w:customStyle="1" w:styleId="Tadc">
    <w:name w:val="Tadc"/>
    <w:basedOn w:val="a1"/>
    <w:uiPriority w:val="99"/>
    <w:rsid w:val="00922690"/>
    <w:pPr>
      <w:overflowPunct w:val="0"/>
      <w:autoSpaceDE w:val="0"/>
      <w:autoSpaceDN w:val="0"/>
      <w:adjustRightInd w:val="0"/>
      <w:textAlignment w:val="baseline"/>
    </w:pPr>
    <w:rPr>
      <w:rFonts w:cs="v4.2.0"/>
      <w:lang w:eastAsia="en-GB"/>
    </w:rPr>
  </w:style>
  <w:style w:type="character" w:styleId="af9">
    <w:name w:val="Strong"/>
    <w:qFormat/>
    <w:rsid w:val="00922690"/>
    <w:rPr>
      <w:b/>
      <w:bCs/>
    </w:rPr>
  </w:style>
  <w:style w:type="character" w:customStyle="1" w:styleId="TALCar">
    <w:name w:val="TAL Car"/>
    <w:qFormat/>
    <w:rsid w:val="00922690"/>
    <w:rPr>
      <w:rFonts w:ascii="Arial" w:hAnsi="Arial"/>
      <w:sz w:val="18"/>
      <w:lang w:val="en-GB" w:eastAsia="ja-JP" w:bidi="ar-SA"/>
    </w:rPr>
  </w:style>
  <w:style w:type="character" w:styleId="afa">
    <w:name w:val="page number"/>
    <w:rsid w:val="00922690"/>
  </w:style>
  <w:style w:type="table" w:customStyle="1" w:styleId="TableGrid11">
    <w:name w:val="Table Grid11"/>
    <w:basedOn w:val="a3"/>
    <w:next w:val="af3"/>
    <w:uiPriority w:val="39"/>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922690"/>
    <w:rPr>
      <w:rFonts w:ascii="Arial" w:hAnsi="Arial"/>
      <w:lang w:val="en-GB" w:eastAsia="en-US"/>
    </w:rPr>
  </w:style>
  <w:style w:type="character" w:customStyle="1" w:styleId="PLChar">
    <w:name w:val="PL Char"/>
    <w:link w:val="PL"/>
    <w:qFormat/>
    <w:rsid w:val="00922690"/>
    <w:rPr>
      <w:rFonts w:ascii="Courier New" w:hAnsi="Courier New"/>
      <w:noProof/>
      <w:sz w:val="16"/>
      <w:lang w:val="en-GB" w:eastAsia="en-US"/>
    </w:rPr>
  </w:style>
  <w:style w:type="character" w:customStyle="1" w:styleId="TACCar">
    <w:name w:val="TAC Car"/>
    <w:qFormat/>
    <w:rsid w:val="00922690"/>
  </w:style>
  <w:style w:type="character" w:customStyle="1" w:styleId="B3Char">
    <w:name w:val="B3 Char"/>
    <w:link w:val="B30"/>
    <w:rsid w:val="00922690"/>
    <w:rPr>
      <w:rFonts w:ascii="Times New Roman" w:hAnsi="Times New Roman"/>
      <w:lang w:val="en-GB" w:eastAsia="en-US"/>
    </w:rPr>
  </w:style>
  <w:style w:type="character" w:styleId="HTML">
    <w:name w:val="HTML Typewriter"/>
    <w:qFormat/>
    <w:rsid w:val="00922690"/>
    <w:rPr>
      <w:rFonts w:ascii="Courier New" w:eastAsia="Times New Roman" w:hAnsi="Courier New" w:cs="Courier New"/>
      <w:sz w:val="20"/>
      <w:szCs w:val="20"/>
    </w:rPr>
  </w:style>
  <w:style w:type="character" w:customStyle="1" w:styleId="TAL0">
    <w:name w:val="TAL (文字)"/>
    <w:qFormat/>
    <w:rsid w:val="00922690"/>
    <w:rPr>
      <w:rFonts w:ascii="Arial" w:hAnsi="Arial"/>
      <w:sz w:val="18"/>
      <w:lang w:val="en-GB"/>
    </w:rPr>
  </w:style>
  <w:style w:type="character" w:customStyle="1" w:styleId="EXChar">
    <w:name w:val="EX Char"/>
    <w:qFormat/>
    <w:rsid w:val="00922690"/>
    <w:rPr>
      <w:rFonts w:ascii="Times New Roman" w:hAnsi="Times New Roman"/>
      <w:lang w:val="en-GB"/>
    </w:rPr>
  </w:style>
  <w:style w:type="paragraph" w:customStyle="1" w:styleId="Separation">
    <w:name w:val="Separation"/>
    <w:basedOn w:val="10"/>
    <w:next w:val="a1"/>
    <w:uiPriority w:val="99"/>
    <w:rsid w:val="00922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EditorsNoteCarCar">
    <w:name w:val="Editor's Note Car Car"/>
    <w:link w:val="EditorsNote"/>
    <w:rsid w:val="00922690"/>
    <w:rPr>
      <w:rFonts w:ascii="Times New Roman" w:hAnsi="Times New Roman"/>
      <w:color w:val="FF0000"/>
      <w:lang w:val="en-GB" w:eastAsia="en-US"/>
    </w:rPr>
  </w:style>
  <w:style w:type="character" w:customStyle="1" w:styleId="B4Char">
    <w:name w:val="B4 Char"/>
    <w:link w:val="B4"/>
    <w:qFormat/>
    <w:rsid w:val="00922690"/>
    <w:rPr>
      <w:rFonts w:ascii="Times New Roman" w:hAnsi="Times New Roman"/>
      <w:lang w:val="en-GB" w:eastAsia="en-US"/>
    </w:rPr>
  </w:style>
  <w:style w:type="character" w:customStyle="1" w:styleId="B5Char">
    <w:name w:val="B5 Char"/>
    <w:link w:val="B5"/>
    <w:qFormat/>
    <w:rsid w:val="00922690"/>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922690"/>
    <w:rPr>
      <w:b/>
      <w:lang w:val="en-GB" w:eastAsia="en-US" w:bidi="ar-SA"/>
    </w:rPr>
  </w:style>
  <w:style w:type="paragraph" w:customStyle="1" w:styleId="Heading">
    <w:name w:val="Heading"/>
    <w:next w:val="a1"/>
    <w:link w:val="HeadingChar"/>
    <w:rsid w:val="00922690"/>
    <w:pPr>
      <w:spacing w:before="360"/>
      <w:ind w:left="2552"/>
    </w:pPr>
    <w:rPr>
      <w:rFonts w:ascii="Arial" w:eastAsia="宋体" w:hAnsi="Arial"/>
      <w:b/>
      <w:sz w:val="22"/>
      <w:lang w:val="en-GB" w:eastAsia="zh-CN"/>
    </w:rPr>
  </w:style>
  <w:style w:type="character" w:customStyle="1" w:styleId="HeadingChar">
    <w:name w:val="Heading Char"/>
    <w:link w:val="Heading"/>
    <w:qFormat/>
    <w:rsid w:val="00922690"/>
    <w:rPr>
      <w:rFonts w:ascii="Arial" w:eastAsia="宋体" w:hAnsi="Arial"/>
      <w:b/>
      <w:sz w:val="22"/>
      <w:lang w:val="en-GB" w:eastAsia="zh-CN"/>
    </w:rPr>
  </w:style>
  <w:style w:type="character" w:customStyle="1" w:styleId="B6Char">
    <w:name w:val="B6 Char"/>
    <w:link w:val="B6"/>
    <w:rsid w:val="00922690"/>
    <w:rPr>
      <w:rFonts w:ascii="Times New Roman" w:hAnsi="Times New Roman"/>
      <w:lang w:val="en-GB" w:eastAsia="en-US"/>
    </w:rPr>
  </w:style>
  <w:style w:type="paragraph" w:customStyle="1" w:styleId="Note">
    <w:name w:val="Note"/>
    <w:basedOn w:val="B10"/>
    <w:uiPriority w:val="99"/>
    <w:rsid w:val="00922690"/>
    <w:pPr>
      <w:overflowPunct w:val="0"/>
      <w:autoSpaceDE w:val="0"/>
      <w:autoSpaceDN w:val="0"/>
      <w:adjustRightInd w:val="0"/>
      <w:textAlignment w:val="baseline"/>
    </w:pPr>
    <w:rPr>
      <w:rFonts w:eastAsia="MS Mincho"/>
      <w:lang w:eastAsia="ja-JP"/>
    </w:rPr>
  </w:style>
  <w:style w:type="paragraph" w:customStyle="1" w:styleId="tabletext1">
    <w:name w:val="table text"/>
    <w:basedOn w:val="a1"/>
    <w:next w:val="a1"/>
    <w:uiPriority w:val="99"/>
    <w:rsid w:val="00922690"/>
    <w:pPr>
      <w:overflowPunct w:val="0"/>
      <w:autoSpaceDE w:val="0"/>
      <w:autoSpaceDN w:val="0"/>
      <w:adjustRightInd w:val="0"/>
      <w:textAlignment w:val="baseline"/>
    </w:pPr>
    <w:rPr>
      <w:rFonts w:eastAsia="MS Mincho"/>
      <w:i/>
      <w:lang w:eastAsia="ja-JP"/>
    </w:rPr>
  </w:style>
  <w:style w:type="paragraph" w:styleId="53">
    <w:name w:val="List Number 5"/>
    <w:basedOn w:val="a1"/>
    <w:uiPriority w:val="99"/>
    <w:qFormat/>
    <w:rsid w:val="00922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3">
    <w:name w:val="List Number 3"/>
    <w:basedOn w:val="a1"/>
    <w:uiPriority w:val="99"/>
    <w:qFormat/>
    <w:rsid w:val="00922690"/>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1"/>
    <w:uiPriority w:val="99"/>
    <w:qFormat/>
    <w:rsid w:val="00922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3"/>
    <w:rsid w:val="00922690"/>
    <w:rPr>
      <w:rFonts w:ascii="Times New Roman" w:eastAsia="MS Mincho" w:hAnsi="Times New Roman"/>
      <w:lang w:val="en-GB" w:eastAsia="zh-CN"/>
    </w:rPr>
    <w:tblPr/>
  </w:style>
  <w:style w:type="paragraph" w:customStyle="1" w:styleId="Bullet">
    <w:name w:val="Bullet"/>
    <w:basedOn w:val="a1"/>
    <w:uiPriority w:val="99"/>
    <w:rsid w:val="00922690"/>
    <w:pPr>
      <w:tabs>
        <w:tab w:val="num" w:pos="926"/>
      </w:tabs>
      <w:ind w:left="926" w:hanging="360"/>
    </w:pPr>
    <w:rPr>
      <w:rFonts w:eastAsia="MS Mincho"/>
      <w:lang w:eastAsia="ja-JP"/>
    </w:rPr>
  </w:style>
  <w:style w:type="paragraph" w:customStyle="1" w:styleId="TOC91">
    <w:name w:val="TOC 91"/>
    <w:basedOn w:val="80"/>
    <w:uiPriority w:val="99"/>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a1"/>
    <w:next w:val="a1"/>
    <w:uiPriority w:val="99"/>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1"/>
    <w:uiPriority w:val="99"/>
    <w:rsid w:val="00922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a1"/>
    <w:uiPriority w:val="99"/>
    <w:rsid w:val="00922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1"/>
    <w:uiPriority w:val="99"/>
    <w:rsid w:val="00922690"/>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rsid w:val="0092269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922690"/>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rsid w:val="00922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NumberedList">
    <w:name w:val="Numbered List"/>
    <w:basedOn w:val="Para1"/>
    <w:link w:val="NumberedListChar"/>
    <w:rsid w:val="00922690"/>
    <w:pPr>
      <w:tabs>
        <w:tab w:val="left" w:pos="360"/>
      </w:tabs>
      <w:ind w:left="360" w:hanging="360"/>
    </w:pPr>
  </w:style>
  <w:style w:type="paragraph" w:customStyle="1" w:styleId="Para1">
    <w:name w:val="Para1"/>
    <w:basedOn w:val="a1"/>
    <w:uiPriority w:val="99"/>
    <w:rsid w:val="00922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1"/>
    <w:uiPriority w:val="99"/>
    <w:rsid w:val="00922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0">
    <w:name w:val="TableTitle"/>
    <w:basedOn w:val="a1"/>
    <w:uiPriority w:val="99"/>
    <w:rsid w:val="00922690"/>
    <w:pPr>
      <w:keepNext/>
      <w:keepLines/>
      <w:spacing w:after="60"/>
      <w:ind w:left="210"/>
      <w:jc w:val="center"/>
    </w:pPr>
    <w:rPr>
      <w:rFonts w:ascii="CG Times (WN)" w:hAnsi="CG Times (WN)"/>
      <w:b/>
      <w:lang w:eastAsia="ja-JP"/>
    </w:rPr>
  </w:style>
  <w:style w:type="paragraph" w:customStyle="1" w:styleId="TableofFigures1">
    <w:name w:val="Table of Figures1"/>
    <w:basedOn w:val="a1"/>
    <w:next w:val="a1"/>
    <w:uiPriority w:val="99"/>
    <w:rsid w:val="00922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1"/>
    <w:next w:val="a1"/>
    <w:uiPriority w:val="99"/>
    <w:rsid w:val="00922690"/>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a1"/>
    <w:uiPriority w:val="99"/>
    <w:rsid w:val="00922690"/>
    <w:pPr>
      <w:overflowPunct w:val="0"/>
      <w:autoSpaceDE w:val="0"/>
      <w:autoSpaceDN w:val="0"/>
      <w:adjustRightInd w:val="0"/>
      <w:spacing w:after="0"/>
      <w:textAlignment w:val="baseline"/>
    </w:pPr>
    <w:rPr>
      <w:rFonts w:eastAsia="MS Mincho"/>
      <w:lang w:eastAsia="ja-JP"/>
    </w:rPr>
  </w:style>
  <w:style w:type="paragraph" w:customStyle="1" w:styleId="Tdoctable">
    <w:name w:val="Tdoc_table"/>
    <w:uiPriority w:val="99"/>
    <w:rsid w:val="00922690"/>
    <w:pPr>
      <w:ind w:left="244" w:hanging="244"/>
    </w:pPr>
    <w:rPr>
      <w:rFonts w:ascii="Arial" w:eastAsia="MS Mincho" w:hAnsi="Arial"/>
      <w:noProof/>
      <w:color w:val="000000"/>
      <w:lang w:val="en-GB" w:eastAsia="en-US"/>
    </w:rPr>
  </w:style>
  <w:style w:type="paragraph" w:customStyle="1" w:styleId="TitleText">
    <w:name w:val="Title Text"/>
    <w:basedOn w:val="a1"/>
    <w:next w:val="a1"/>
    <w:uiPriority w:val="99"/>
    <w:rsid w:val="00922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a1"/>
    <w:uiPriority w:val="99"/>
    <w:rsid w:val="00922690"/>
    <w:pPr>
      <w:widowControl w:val="0"/>
      <w:overflowPunct w:val="0"/>
      <w:autoSpaceDE w:val="0"/>
      <w:autoSpaceDN w:val="0"/>
      <w:adjustRightInd w:val="0"/>
      <w:ind w:left="283" w:hanging="283"/>
      <w:textAlignment w:val="baseline"/>
    </w:pPr>
    <w:rPr>
      <w:rFonts w:ascii="CG Times (WN)" w:hAnsi="CG Times (WN)"/>
      <w:lang w:eastAsia="de-DE"/>
    </w:rPr>
  </w:style>
  <w:style w:type="paragraph" w:customStyle="1" w:styleId="tal1">
    <w:name w:val="tal"/>
    <w:basedOn w:val="a1"/>
    <w:uiPriority w:val="99"/>
    <w:rsid w:val="00922690"/>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3"/>
    <w:rsid w:val="00922690"/>
    <w:pPr>
      <w:overflowPunct w:val="0"/>
      <w:autoSpaceDE w:val="0"/>
      <w:autoSpaceDN w:val="0"/>
      <w:adjustRightInd w:val="0"/>
      <w:spacing w:after="180"/>
      <w:textAlignment w:val="baseline"/>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3"/>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수정"/>
    <w:hidden/>
    <w:uiPriority w:val="99"/>
    <w:semiHidden/>
    <w:qFormat/>
    <w:rsid w:val="00922690"/>
    <w:rPr>
      <w:rFonts w:ascii="Times New Roman" w:eastAsia="Batang" w:hAnsi="Times New Roman"/>
      <w:lang w:val="en-GB" w:eastAsia="en-US"/>
    </w:rPr>
  </w:style>
  <w:style w:type="paragraph" w:customStyle="1" w:styleId="13">
    <w:name w:val="修订1"/>
    <w:hidden/>
    <w:uiPriority w:val="99"/>
    <w:semiHidden/>
    <w:qFormat/>
    <w:rsid w:val="00922690"/>
    <w:rPr>
      <w:rFonts w:ascii="Times New Roman" w:eastAsia="Batang" w:hAnsi="Times New Roman"/>
      <w:lang w:val="en-GB" w:eastAsia="en-US"/>
    </w:rPr>
  </w:style>
  <w:style w:type="paragraph" w:styleId="afc">
    <w:name w:val="endnote text"/>
    <w:basedOn w:val="a1"/>
    <w:link w:val="Charb"/>
    <w:uiPriority w:val="99"/>
    <w:qFormat/>
    <w:rsid w:val="00922690"/>
    <w:pPr>
      <w:snapToGrid w:val="0"/>
    </w:pPr>
  </w:style>
  <w:style w:type="character" w:customStyle="1" w:styleId="Charb">
    <w:name w:val="尾注文本 Char"/>
    <w:basedOn w:val="a2"/>
    <w:link w:val="afc"/>
    <w:uiPriority w:val="99"/>
    <w:qFormat/>
    <w:rsid w:val="00922690"/>
    <w:rPr>
      <w:rFonts w:ascii="Times New Roman" w:hAnsi="Times New Roman"/>
      <w:lang w:val="en-GB" w:eastAsia="en-US"/>
    </w:rPr>
  </w:style>
  <w:style w:type="paragraph" w:customStyle="1" w:styleId="afd">
    <w:name w:val="変更箇所"/>
    <w:hidden/>
    <w:uiPriority w:val="99"/>
    <w:semiHidden/>
    <w:qFormat/>
    <w:rsid w:val="00922690"/>
    <w:rPr>
      <w:rFonts w:ascii="Times New Roman" w:eastAsia="MS Mincho" w:hAnsi="Times New Roman"/>
      <w:lang w:val="en-GB" w:eastAsia="en-US"/>
    </w:rPr>
  </w:style>
  <w:style w:type="paragraph" w:customStyle="1" w:styleId="NB2">
    <w:name w:val="NB2"/>
    <w:basedOn w:val="ZG"/>
    <w:uiPriority w:val="99"/>
    <w:rsid w:val="00922690"/>
    <w:pPr>
      <w:framePr w:wrap="notBeside"/>
    </w:pPr>
    <w:rPr>
      <w:lang w:eastAsia="ja-JP"/>
    </w:rPr>
  </w:style>
  <w:style w:type="paragraph" w:customStyle="1" w:styleId="tableentry">
    <w:name w:val="table entry"/>
    <w:basedOn w:val="a1"/>
    <w:uiPriority w:val="99"/>
    <w:rsid w:val="00922690"/>
    <w:pPr>
      <w:keepNext/>
      <w:spacing w:before="60" w:after="60"/>
    </w:pPr>
    <w:rPr>
      <w:rFonts w:ascii="Bookman Old Style" w:eastAsia="宋体" w:hAnsi="Bookman Old Style"/>
      <w:lang w:val="en-US" w:eastAsia="ja-JP"/>
    </w:rPr>
  </w:style>
  <w:style w:type="paragraph" w:styleId="afe">
    <w:name w:val="Note Heading"/>
    <w:basedOn w:val="a1"/>
    <w:next w:val="a1"/>
    <w:link w:val="Charc"/>
    <w:uiPriority w:val="99"/>
    <w:qFormat/>
    <w:rsid w:val="00922690"/>
    <w:pPr>
      <w:overflowPunct w:val="0"/>
      <w:autoSpaceDE w:val="0"/>
      <w:autoSpaceDN w:val="0"/>
      <w:adjustRightInd w:val="0"/>
      <w:textAlignment w:val="baseline"/>
    </w:pPr>
    <w:rPr>
      <w:rFonts w:eastAsia="MS Mincho"/>
    </w:rPr>
  </w:style>
  <w:style w:type="character" w:customStyle="1" w:styleId="Charc">
    <w:name w:val="注释标题 Char"/>
    <w:basedOn w:val="a2"/>
    <w:link w:val="afe"/>
    <w:uiPriority w:val="99"/>
    <w:qFormat/>
    <w:rsid w:val="00922690"/>
    <w:rPr>
      <w:rFonts w:ascii="Times New Roman" w:eastAsia="MS Mincho" w:hAnsi="Times New Roman"/>
      <w:lang w:val="en-GB" w:eastAsia="en-US"/>
    </w:rPr>
  </w:style>
  <w:style w:type="paragraph" w:styleId="HTML0">
    <w:name w:val="HTML Preformatted"/>
    <w:basedOn w:val="a1"/>
    <w:link w:val="HTMLChar"/>
    <w:qFormat/>
    <w:rsid w:val="00922690"/>
    <w:pPr>
      <w:overflowPunct w:val="0"/>
      <w:autoSpaceDE w:val="0"/>
      <w:autoSpaceDN w:val="0"/>
      <w:adjustRightInd w:val="0"/>
      <w:textAlignment w:val="baseline"/>
    </w:pPr>
    <w:rPr>
      <w:rFonts w:ascii="Courier New" w:eastAsia="MS Mincho" w:hAnsi="Courier New"/>
    </w:rPr>
  </w:style>
  <w:style w:type="character" w:customStyle="1" w:styleId="HTMLChar">
    <w:name w:val="HTML 预设格式 Char"/>
    <w:basedOn w:val="a2"/>
    <w:link w:val="HTML0"/>
    <w:qFormat/>
    <w:rsid w:val="00922690"/>
    <w:rPr>
      <w:rFonts w:ascii="Courier New" w:eastAsia="MS Mincho" w:hAnsi="Courier New"/>
      <w:lang w:val="en-GB" w:eastAsia="en-US"/>
    </w:rPr>
  </w:style>
  <w:style w:type="character" w:customStyle="1" w:styleId="EditorsNoteChar">
    <w:name w:val="Editor's Note Char"/>
    <w:qFormat/>
    <w:rsid w:val="00922690"/>
    <w:rPr>
      <w:rFonts w:ascii="Times New Roman" w:hAnsi="Times New Roman"/>
      <w:color w:val="FF0000"/>
      <w:lang w:val="en-GB" w:eastAsia="en-US"/>
    </w:rPr>
  </w:style>
  <w:style w:type="character" w:customStyle="1" w:styleId="EQChar">
    <w:name w:val="EQ Char"/>
    <w:link w:val="EQ"/>
    <w:qFormat/>
    <w:rsid w:val="00922690"/>
    <w:rPr>
      <w:rFonts w:ascii="Times New Roman" w:hAnsi="Times New Roman"/>
      <w:noProof/>
      <w:lang w:val="en-GB" w:eastAsia="en-US"/>
    </w:rPr>
  </w:style>
  <w:style w:type="numbering" w:customStyle="1" w:styleId="NoList2">
    <w:name w:val="No List2"/>
    <w:next w:val="a4"/>
    <w:uiPriority w:val="99"/>
    <w:semiHidden/>
    <w:unhideWhenUsed/>
    <w:rsid w:val="00922690"/>
  </w:style>
  <w:style w:type="table" w:customStyle="1" w:styleId="TableGrid4">
    <w:name w:val="Table Grid4"/>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922690"/>
  </w:style>
  <w:style w:type="table" w:customStyle="1" w:styleId="TableGrid5">
    <w:name w:val="Table Grid5"/>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922690"/>
  </w:style>
  <w:style w:type="table" w:customStyle="1" w:styleId="TableGrid6">
    <w:name w:val="Table Grid6"/>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semiHidden/>
    <w:unhideWhenUsed/>
    <w:rsid w:val="00922690"/>
  </w:style>
  <w:style w:type="character" w:customStyle="1" w:styleId="2Char0">
    <w:name w:val="列表项目符号 2 Char"/>
    <w:link w:val="23"/>
    <w:qFormat/>
    <w:rsid w:val="00922690"/>
    <w:rPr>
      <w:rFonts w:ascii="Times New Roman" w:hAnsi="Times New Roman"/>
      <w:lang w:val="en-GB" w:eastAsia="en-US"/>
    </w:rPr>
  </w:style>
  <w:style w:type="numbering" w:customStyle="1" w:styleId="NoList6">
    <w:name w:val="No List6"/>
    <w:next w:val="a4"/>
    <w:semiHidden/>
    <w:unhideWhenUsed/>
    <w:rsid w:val="00922690"/>
  </w:style>
  <w:style w:type="numbering" w:customStyle="1" w:styleId="NoList7">
    <w:name w:val="No List7"/>
    <w:next w:val="a4"/>
    <w:semiHidden/>
    <w:unhideWhenUsed/>
    <w:rsid w:val="00922690"/>
  </w:style>
  <w:style w:type="numbering" w:customStyle="1" w:styleId="NoList8">
    <w:name w:val="No List8"/>
    <w:next w:val="a4"/>
    <w:uiPriority w:val="99"/>
    <w:semiHidden/>
    <w:unhideWhenUsed/>
    <w:rsid w:val="00922690"/>
  </w:style>
  <w:style w:type="numbering" w:customStyle="1" w:styleId="NoList9">
    <w:name w:val="No List9"/>
    <w:next w:val="a4"/>
    <w:uiPriority w:val="99"/>
    <w:semiHidden/>
    <w:unhideWhenUsed/>
    <w:rsid w:val="00922690"/>
  </w:style>
  <w:style w:type="paragraph" w:customStyle="1" w:styleId="TOC92">
    <w:name w:val="TOC 92"/>
    <w:basedOn w:val="80"/>
    <w:uiPriority w:val="99"/>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2">
    <w:name w:val="Caption2"/>
    <w:basedOn w:val="a1"/>
    <w:next w:val="a1"/>
    <w:uiPriority w:val="99"/>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uiPriority w:val="99"/>
    <w:rsid w:val="00922690"/>
    <w:pPr>
      <w:overflowPunct w:val="0"/>
      <w:autoSpaceDE w:val="0"/>
      <w:autoSpaceDN w:val="0"/>
      <w:adjustRightInd w:val="0"/>
      <w:ind w:left="400" w:hanging="400"/>
      <w:jc w:val="center"/>
      <w:textAlignment w:val="baseline"/>
    </w:pPr>
    <w:rPr>
      <w:rFonts w:eastAsia="MS Mincho"/>
      <w:b/>
      <w:lang w:eastAsia="ja-JP"/>
    </w:rPr>
  </w:style>
  <w:style w:type="character" w:customStyle="1" w:styleId="Char8">
    <w:name w:val="列出段落 Char"/>
    <w:aliases w:val="- Bullets Char,?? ?? Char,????? Char,???? Char,Lista1 Char,中等深浅网格 1 - 着色 21 Char,列表段落 Char,¥¡¡¡¡ì¬º¥¹¥È¶ÎÂä Char,ÁÐ³ö¶ÎÂä Char,¥ê¥¹¥È¶ÎÂä Char,列表段落1 Char,—ño’i—Ž Char,列出段落1 Char,목록 단락 Char,リスト段落 Char,1st level - Bullet List Paragraph Char"/>
    <w:link w:val="af4"/>
    <w:uiPriority w:val="34"/>
    <w:qFormat/>
    <w:locked/>
    <w:rsid w:val="00922690"/>
    <w:rPr>
      <w:rFonts w:ascii="Times New Roman" w:hAnsi="Times New Roman"/>
      <w:lang w:val="en-GB" w:eastAsia="en-US"/>
    </w:rPr>
  </w:style>
  <w:style w:type="paragraph" w:customStyle="1" w:styleId="TOC93">
    <w:name w:val="TOC 93"/>
    <w:basedOn w:val="80"/>
    <w:uiPriority w:val="99"/>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3">
    <w:name w:val="Caption3"/>
    <w:basedOn w:val="a1"/>
    <w:next w:val="a1"/>
    <w:uiPriority w:val="99"/>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uiPriority w:val="99"/>
    <w:rsid w:val="00922690"/>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0"/>
    <w:next w:val="a1"/>
    <w:uiPriority w:val="39"/>
    <w:unhideWhenUsed/>
    <w:qFormat/>
    <w:rsid w:val="00922690"/>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styleId="aff">
    <w:name w:val="Emphasis"/>
    <w:qFormat/>
    <w:rsid w:val="00922690"/>
    <w:rPr>
      <w:i/>
      <w:iCs/>
    </w:rPr>
  </w:style>
  <w:style w:type="character" w:styleId="aff0">
    <w:name w:val="Intense Emphasis"/>
    <w:uiPriority w:val="21"/>
    <w:qFormat/>
    <w:rsid w:val="00922690"/>
    <w:rPr>
      <w:b/>
      <w:bCs/>
      <w:i/>
      <w:iCs/>
      <w:color w:val="4F81BD"/>
    </w:rPr>
  </w:style>
  <w:style w:type="paragraph" w:customStyle="1" w:styleId="tah0">
    <w:name w:val="tah"/>
    <w:basedOn w:val="a1"/>
    <w:uiPriority w:val="99"/>
    <w:rsid w:val="00922690"/>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rsid w:val="00922690"/>
    <w:pPr>
      <w:keepNext/>
      <w:spacing w:after="0"/>
      <w:jc w:val="center"/>
    </w:pPr>
    <w:rPr>
      <w:rFonts w:ascii="Arial" w:eastAsia="PMingLiU" w:hAnsi="Arial" w:cs="Arial"/>
      <w:sz w:val="18"/>
      <w:szCs w:val="18"/>
      <w:lang w:eastAsia="zh-TW"/>
    </w:rPr>
  </w:style>
  <w:style w:type="paragraph" w:customStyle="1" w:styleId="References">
    <w:name w:val="References"/>
    <w:basedOn w:val="a1"/>
    <w:next w:val="a1"/>
    <w:uiPriority w:val="99"/>
    <w:rsid w:val="00922690"/>
    <w:pPr>
      <w:tabs>
        <w:tab w:val="num" w:pos="502"/>
      </w:tabs>
      <w:autoSpaceDE w:val="0"/>
      <w:autoSpaceDN w:val="0"/>
      <w:snapToGrid w:val="0"/>
      <w:spacing w:after="60"/>
      <w:ind w:left="502" w:hanging="360"/>
    </w:pPr>
    <w:rPr>
      <w:rFonts w:eastAsia="宋体"/>
      <w:szCs w:val="16"/>
      <w:lang w:val="en-US"/>
    </w:rPr>
  </w:style>
  <w:style w:type="paragraph" w:customStyle="1" w:styleId="MotorolaResponse1">
    <w:name w:val="Motorola Response1"/>
    <w:uiPriority w:val="99"/>
    <w:semiHidden/>
    <w:rsid w:val="00922690"/>
    <w:pPr>
      <w:keepNext/>
      <w:tabs>
        <w:tab w:val="num" w:pos="1140"/>
      </w:tabs>
      <w:autoSpaceDE w:val="0"/>
      <w:autoSpaceDN w:val="0"/>
      <w:adjustRightInd w:val="0"/>
      <w:spacing w:before="60" w:after="60"/>
      <w:ind w:left="1140" w:hanging="1140"/>
      <w:jc w:val="both"/>
    </w:pPr>
    <w:rPr>
      <w:rFonts w:ascii="Arial" w:eastAsia="宋体" w:hAnsi="Arial" w:cs="Arial"/>
      <w:color w:val="0000FF"/>
      <w:kern w:val="2"/>
      <w:lang w:val="en-US" w:eastAsia="zh-CN"/>
    </w:rPr>
  </w:style>
  <w:style w:type="paragraph" w:customStyle="1" w:styleId="TdocHeading1">
    <w:name w:val="Tdoc_Heading_1"/>
    <w:basedOn w:val="10"/>
    <w:next w:val="a1"/>
    <w:autoRedefine/>
    <w:uiPriority w:val="99"/>
    <w:rsid w:val="00922690"/>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character" w:customStyle="1" w:styleId="st1">
    <w:name w:val="st1"/>
    <w:rsid w:val="00922690"/>
  </w:style>
  <w:style w:type="paragraph" w:customStyle="1" w:styleId="TdocHeader2">
    <w:name w:val="Tdoc_Header_2"/>
    <w:basedOn w:val="a1"/>
    <w:uiPriority w:val="99"/>
    <w:rsid w:val="00922690"/>
    <w:pPr>
      <w:widowControl w:val="0"/>
      <w:tabs>
        <w:tab w:val="left" w:pos="1701"/>
        <w:tab w:val="right" w:pos="9072"/>
        <w:tab w:val="right" w:pos="10206"/>
      </w:tabs>
      <w:spacing w:after="0"/>
      <w:ind w:left="1440" w:hanging="1440"/>
      <w:jc w:val="both"/>
    </w:pPr>
    <w:rPr>
      <w:rFonts w:ascii="Arial" w:eastAsia="Batang" w:hAnsi="Arial"/>
      <w:b/>
      <w:sz w:val="18"/>
    </w:rPr>
  </w:style>
  <w:style w:type="character" w:styleId="aff1">
    <w:name w:val="Placeholder Text"/>
    <w:uiPriority w:val="99"/>
    <w:semiHidden/>
    <w:qFormat/>
    <w:rsid w:val="00922690"/>
    <w:rPr>
      <w:color w:val="808080"/>
    </w:rPr>
  </w:style>
  <w:style w:type="paragraph" w:customStyle="1" w:styleId="Default">
    <w:name w:val="Default"/>
    <w:uiPriority w:val="99"/>
    <w:rsid w:val="00922690"/>
    <w:pPr>
      <w:autoSpaceDE w:val="0"/>
      <w:autoSpaceDN w:val="0"/>
      <w:adjustRightInd w:val="0"/>
    </w:pPr>
    <w:rPr>
      <w:rFonts w:ascii="Arial" w:hAnsi="Arial" w:cs="Arial"/>
      <w:color w:val="000000"/>
      <w:sz w:val="24"/>
      <w:szCs w:val="24"/>
      <w:lang w:val="fi-FI" w:eastAsia="fi-FI"/>
    </w:rPr>
  </w:style>
  <w:style w:type="character" w:customStyle="1" w:styleId="Char4">
    <w:name w:val="批注文字 Char"/>
    <w:link w:val="ae"/>
    <w:uiPriority w:val="99"/>
    <w:qFormat/>
    <w:rsid w:val="00922690"/>
    <w:rPr>
      <w:rFonts w:ascii="Times New Roman" w:hAnsi="Times New Roman"/>
      <w:lang w:val="en-GB" w:eastAsia="en-US"/>
    </w:rPr>
  </w:style>
  <w:style w:type="character" w:customStyle="1" w:styleId="Char6">
    <w:name w:val="批注主题 Char"/>
    <w:link w:val="af1"/>
    <w:uiPriority w:val="99"/>
    <w:qFormat/>
    <w:rsid w:val="00922690"/>
    <w:rPr>
      <w:rFonts w:ascii="Times New Roman" w:hAnsi="Times New Roman"/>
      <w:b/>
      <w:bCs/>
      <w:lang w:val="en-GB" w:eastAsia="en-US"/>
    </w:rPr>
  </w:style>
  <w:style w:type="character" w:customStyle="1" w:styleId="B3Char2">
    <w:name w:val="B3 Char2"/>
    <w:qFormat/>
    <w:rsid w:val="00922690"/>
    <w:rPr>
      <w:rFonts w:ascii="Times New Roman" w:hAnsi="Times New Roman"/>
      <w:lang w:val="en-GB" w:eastAsia="en-US"/>
    </w:rPr>
  </w:style>
  <w:style w:type="paragraph" w:customStyle="1" w:styleId="ZchnZchn">
    <w:name w:val="Zchn Zchn"/>
    <w:uiPriority w:val="99"/>
    <w:semiHidden/>
    <w:rsid w:val="0092269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M5Char">
    <w:name w:val="M5 Char"/>
    <w:aliases w:val="mh2 Char,Module heading 2 Char,heading 8 Char,Numbered Sub-list Char,h5 Char,Heading5 Char,Head5 Char,H5 Char,5 Char Char,Heading 81 Char Char,Numbered Sub-list Char Char,H5 Char Char,标题 5 Char1,Heading 81 Char1,标题 81 Char1,Heading 811 Char1"/>
    <w:qFormat/>
    <w:rsid w:val="00922690"/>
    <w:rPr>
      <w:rFonts w:ascii="Arial" w:hAnsi="Arial"/>
      <w:sz w:val="22"/>
      <w:lang w:val="en-GB" w:eastAsia="en-US"/>
    </w:rPr>
  </w:style>
  <w:style w:type="paragraph" w:customStyle="1" w:styleId="Copyright">
    <w:name w:val="Copyright"/>
    <w:basedOn w:val="a1"/>
    <w:uiPriority w:val="99"/>
    <w:rsid w:val="00922690"/>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CRCoverPageChar">
    <w:name w:val="CR Cover Page Char"/>
    <w:link w:val="CRCoverPage"/>
    <w:rsid w:val="00922690"/>
    <w:rPr>
      <w:rFonts w:ascii="Arial" w:hAnsi="Arial"/>
      <w:lang w:val="en-GB" w:eastAsia="en-US"/>
    </w:rPr>
  </w:style>
  <w:style w:type="numbering" w:customStyle="1" w:styleId="NoList10">
    <w:name w:val="No List10"/>
    <w:next w:val="a4"/>
    <w:uiPriority w:val="99"/>
    <w:semiHidden/>
    <w:unhideWhenUsed/>
    <w:rsid w:val="00922690"/>
  </w:style>
  <w:style w:type="table" w:customStyle="1" w:styleId="TableGrid7">
    <w:name w:val="Table Grid7"/>
    <w:basedOn w:val="a3"/>
    <w:next w:val="af3"/>
    <w:uiPriority w:val="39"/>
    <w:qFormat/>
    <w:rsid w:val="00922690"/>
    <w:rPr>
      <w:rFonts w:ascii="Calibri" w:eastAsia="宋体"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basedOn w:val="a4"/>
    <w:rsid w:val="00922690"/>
  </w:style>
  <w:style w:type="table" w:customStyle="1" w:styleId="TableGrid12">
    <w:name w:val="Table Grid12"/>
    <w:basedOn w:val="a3"/>
    <w:next w:val="af3"/>
    <w:uiPriority w:val="39"/>
    <w:rsid w:val="0092269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rsid w:val="00922690"/>
  </w:style>
  <w:style w:type="numbering" w:customStyle="1" w:styleId="NoList111">
    <w:name w:val="No List111"/>
    <w:next w:val="a4"/>
    <w:uiPriority w:val="99"/>
    <w:semiHidden/>
    <w:unhideWhenUsed/>
    <w:rsid w:val="00922690"/>
  </w:style>
  <w:style w:type="table" w:customStyle="1" w:styleId="TableGrid22">
    <w:name w:val="Table Grid22"/>
    <w:basedOn w:val="a3"/>
    <w:next w:val="af3"/>
    <w:uiPriority w:val="39"/>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922690"/>
    <w:rPr>
      <w:rFonts w:ascii="Times New Roman" w:eastAsia="MS Mincho" w:hAnsi="Times New Roman"/>
      <w:lang w:val="en-GB" w:eastAsia="zh-CN"/>
    </w:rPr>
    <w:tblPr/>
  </w:style>
  <w:style w:type="table" w:customStyle="1" w:styleId="Tabellengitternetz11">
    <w:name w:val="Tabellengitternetz1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3"/>
    <w:rsid w:val="00922690"/>
    <w:pPr>
      <w:overflowPunct w:val="0"/>
      <w:autoSpaceDE w:val="0"/>
      <w:autoSpaceDN w:val="0"/>
      <w:adjustRightInd w:val="0"/>
      <w:spacing w:after="180"/>
      <w:textAlignment w:val="baseline"/>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3"/>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4"/>
    <w:uiPriority w:val="99"/>
    <w:semiHidden/>
    <w:unhideWhenUsed/>
    <w:rsid w:val="00922690"/>
  </w:style>
  <w:style w:type="table" w:customStyle="1" w:styleId="TableGrid41">
    <w:name w:val="Table Grid41"/>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922690"/>
  </w:style>
  <w:style w:type="table" w:customStyle="1" w:styleId="TableGrid51">
    <w:name w:val="Table Grid51"/>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922690"/>
  </w:style>
  <w:style w:type="table" w:customStyle="1" w:styleId="TableGrid61">
    <w:name w:val="Table Grid61"/>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semiHidden/>
    <w:unhideWhenUsed/>
    <w:rsid w:val="00922690"/>
  </w:style>
  <w:style w:type="numbering" w:customStyle="1" w:styleId="NoList61">
    <w:name w:val="No List61"/>
    <w:next w:val="a4"/>
    <w:semiHidden/>
    <w:unhideWhenUsed/>
    <w:rsid w:val="00922690"/>
  </w:style>
  <w:style w:type="numbering" w:customStyle="1" w:styleId="NoList71">
    <w:name w:val="No List71"/>
    <w:next w:val="a4"/>
    <w:semiHidden/>
    <w:unhideWhenUsed/>
    <w:rsid w:val="00922690"/>
  </w:style>
  <w:style w:type="numbering" w:customStyle="1" w:styleId="NoList81">
    <w:name w:val="No List81"/>
    <w:next w:val="a4"/>
    <w:uiPriority w:val="99"/>
    <w:semiHidden/>
    <w:unhideWhenUsed/>
    <w:rsid w:val="00922690"/>
  </w:style>
  <w:style w:type="numbering" w:customStyle="1" w:styleId="NoList91">
    <w:name w:val="No List91"/>
    <w:next w:val="a4"/>
    <w:uiPriority w:val="99"/>
    <w:semiHidden/>
    <w:unhideWhenUsed/>
    <w:rsid w:val="00922690"/>
  </w:style>
  <w:style w:type="table" w:customStyle="1" w:styleId="TableGrid71">
    <w:name w:val="Table Grid71"/>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next w:val="af3"/>
    <w:uiPriority w:val="39"/>
    <w:rsid w:val="0092269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qFormat/>
    <w:rsid w:val="00922690"/>
    <w:rPr>
      <w:color w:val="808080"/>
      <w:shd w:val="clear" w:color="auto" w:fill="E6E6E6"/>
    </w:rPr>
  </w:style>
  <w:style w:type="paragraph" w:styleId="aff2">
    <w:name w:val="Normal (Web)"/>
    <w:basedOn w:val="a1"/>
    <w:uiPriority w:val="99"/>
    <w:unhideWhenUsed/>
    <w:qFormat/>
    <w:rsid w:val="00922690"/>
    <w:pPr>
      <w:spacing w:before="100" w:beforeAutospacing="1" w:after="100" w:afterAutospacing="1"/>
    </w:pPr>
    <w:rPr>
      <w:rFonts w:eastAsia="宋体"/>
      <w:sz w:val="24"/>
      <w:szCs w:val="24"/>
      <w:lang w:val="en-US"/>
    </w:rPr>
  </w:style>
  <w:style w:type="paragraph" w:styleId="af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uiPriority w:val="99"/>
    <w:qFormat/>
    <w:rsid w:val="00922690"/>
    <w:pPr>
      <w:spacing w:after="120"/>
    </w:pPr>
    <w:rPr>
      <w:rFonts w:eastAsia="宋体"/>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1"/>
    <w:basedOn w:val="a2"/>
    <w:link w:val="aff3"/>
    <w:qFormat/>
    <w:rsid w:val="00922690"/>
    <w:rPr>
      <w:rFonts w:ascii="Times New Roman" w:eastAsia="宋体" w:hAnsi="Times New Roman"/>
      <w:lang w:val="en-GB" w:eastAsia="en-US"/>
    </w:rPr>
  </w:style>
  <w:style w:type="table" w:customStyle="1" w:styleId="TableGrid76">
    <w:name w:val="Table Grid76"/>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922690"/>
    <w:rPr>
      <w:color w:val="808080"/>
      <w:shd w:val="clear" w:color="auto" w:fill="E6E6E6"/>
    </w:rPr>
  </w:style>
  <w:style w:type="paragraph" w:customStyle="1" w:styleId="TN">
    <w:name w:val="TN"/>
    <w:basedOn w:val="a1"/>
    <w:uiPriority w:val="99"/>
    <w:qFormat/>
    <w:rsid w:val="00922690"/>
    <w:pPr>
      <w:keepNext/>
      <w:keepLines/>
      <w:spacing w:after="0"/>
      <w:ind w:left="851" w:hanging="851"/>
    </w:pPr>
    <w:rPr>
      <w:rFonts w:ascii="Arial" w:hAnsi="Arial"/>
      <w:sz w:val="18"/>
    </w:rPr>
  </w:style>
  <w:style w:type="paragraph" w:styleId="aff4">
    <w:name w:val="Title"/>
    <w:basedOn w:val="a1"/>
    <w:next w:val="a1"/>
    <w:link w:val="Chare"/>
    <w:uiPriority w:val="99"/>
    <w:qFormat/>
    <w:rsid w:val="00922690"/>
    <w:pPr>
      <w:spacing w:before="240" w:after="60"/>
      <w:jc w:val="center"/>
      <w:outlineLvl w:val="0"/>
    </w:pPr>
    <w:rPr>
      <w:rFonts w:asciiTheme="majorHAnsi" w:eastAsia="宋体" w:hAnsiTheme="majorHAnsi" w:cstheme="majorBidi"/>
      <w:b/>
      <w:bCs/>
      <w:sz w:val="32"/>
      <w:szCs w:val="32"/>
    </w:rPr>
  </w:style>
  <w:style w:type="character" w:customStyle="1" w:styleId="Chare">
    <w:name w:val="标题 Char"/>
    <w:basedOn w:val="a2"/>
    <w:link w:val="aff4"/>
    <w:uiPriority w:val="99"/>
    <w:rsid w:val="00922690"/>
    <w:rPr>
      <w:rFonts w:asciiTheme="majorHAnsi" w:eastAsia="宋体" w:hAnsiTheme="majorHAnsi" w:cstheme="majorBidi"/>
      <w:b/>
      <w:bCs/>
      <w:sz w:val="32"/>
      <w:szCs w:val="32"/>
      <w:lang w:val="en-GB" w:eastAsia="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613F99"/>
    <w:rPr>
      <w:rFonts w:ascii="Times New Roman" w:hAnsi="Times New Roman"/>
      <w:color w:val="000000"/>
      <w:sz w:val="18"/>
      <w:szCs w:val="18"/>
      <w:lang w:val="en-GB" w:eastAsia="ja-JP"/>
    </w:rPr>
  </w:style>
  <w:style w:type="character" w:customStyle="1" w:styleId="ZAChar">
    <w:name w:val="ZA Char"/>
    <w:basedOn w:val="a2"/>
    <w:link w:val="ZA"/>
    <w:locked/>
    <w:rsid w:val="00613F99"/>
    <w:rPr>
      <w:rFonts w:ascii="Arial" w:hAnsi="Arial"/>
      <w:noProof/>
      <w:sz w:val="40"/>
      <w:lang w:val="en-GB" w:eastAsia="en-US"/>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uiPriority w:val="99"/>
    <w:rsid w:val="00B74E5B"/>
    <w:rPr>
      <w:rFonts w:ascii="Arial" w:hAnsi="Arial" w:cs="Arial" w:hint="default"/>
      <w:sz w:val="36"/>
      <w:lang w:val="en-GB" w:eastAsia="en-US" w:bidi="ar-SA"/>
    </w:rPr>
  </w:style>
  <w:style w:type="character" w:customStyle="1" w:styleId="2Char10">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B74E5B"/>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B74E5B"/>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B74E5B"/>
    <w:rPr>
      <w:rFonts w:ascii="Arial" w:eastAsia="MS Mincho" w:hAnsi="Arial" w:cs="Arial" w:hint="default"/>
      <w:sz w:val="24"/>
      <w:lang w:val="en-GB" w:eastAsia="en-US" w:bidi="ar-SA"/>
    </w:rPr>
  </w:style>
  <w:style w:type="character" w:customStyle="1" w:styleId="9Char1">
    <w:name w:val="标题 9 Char1"/>
    <w:aliases w:val="Figure Heading Char1,FH Char1"/>
    <w:basedOn w:val="a2"/>
    <w:semiHidden/>
    <w:rsid w:val="00B74E5B"/>
    <w:rPr>
      <w:rFonts w:asciiTheme="majorHAnsi" w:eastAsiaTheme="majorEastAsia" w:hAnsiTheme="majorHAnsi" w:cstheme="majorBidi" w:hint="default"/>
      <w:i/>
      <w:iCs/>
      <w:color w:val="272727" w:themeColor="text1" w:themeTint="D8"/>
      <w:sz w:val="21"/>
      <w:szCs w:val="21"/>
      <w:lang w:val="en-GB"/>
    </w:rPr>
  </w:style>
  <w:style w:type="paragraph" w:styleId="aff5">
    <w:name w:val="Normal Indent"/>
    <w:basedOn w:val="a1"/>
    <w:uiPriority w:val="99"/>
    <w:semiHidden/>
    <w:unhideWhenUsed/>
    <w:qFormat/>
    <w:rsid w:val="00B74E5B"/>
    <w:pPr>
      <w:overflowPunct w:val="0"/>
      <w:autoSpaceDE w:val="0"/>
      <w:autoSpaceDN w:val="0"/>
      <w:adjustRightInd w:val="0"/>
      <w:spacing w:after="0"/>
      <w:ind w:left="851"/>
    </w:pPr>
    <w:rPr>
      <w:rFonts w:eastAsia="MS Mincho"/>
      <w:lang w:val="it-IT" w:eastAsia="en-GB"/>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2"/>
    <w:semiHidden/>
    <w:rsid w:val="00B74E5B"/>
    <w:rPr>
      <w:rFonts w:ascii="Times New Roman" w:eastAsia="Times New Roman" w:hAnsi="Times New Roman"/>
      <w:sz w:val="18"/>
      <w:szCs w:val="18"/>
      <w:lang w:val="en-GB" w:eastAsia="en-GB"/>
    </w:rPr>
  </w:style>
  <w:style w:type="paragraph" w:styleId="aff6">
    <w:name w:val="table of figures"/>
    <w:basedOn w:val="a1"/>
    <w:next w:val="a1"/>
    <w:uiPriority w:val="99"/>
    <w:semiHidden/>
    <w:unhideWhenUsed/>
    <w:qFormat/>
    <w:rsid w:val="00B74E5B"/>
    <w:pPr>
      <w:overflowPunct w:val="0"/>
      <w:autoSpaceDE w:val="0"/>
      <w:autoSpaceDN w:val="0"/>
      <w:adjustRightInd w:val="0"/>
      <w:ind w:left="400" w:hanging="400"/>
      <w:jc w:val="center"/>
    </w:pPr>
    <w:rPr>
      <w:rFonts w:eastAsia="Times New Roman"/>
      <w:b/>
      <w:lang w:eastAsia="en-GB"/>
    </w:rPr>
  </w:style>
  <w:style w:type="character" w:customStyle="1" w:styleId="Char1">
    <w:name w:val="列表 Char"/>
    <w:link w:val="aa"/>
    <w:locked/>
    <w:rsid w:val="00B74E5B"/>
    <w:rPr>
      <w:rFonts w:ascii="Times New Roman" w:hAnsi="Times New Roman"/>
      <w:lang w:val="en-GB" w:eastAsia="en-US"/>
    </w:rPr>
  </w:style>
  <w:style w:type="character" w:customStyle="1" w:styleId="Char2">
    <w:name w:val="列表项目符号 Char"/>
    <w:link w:val="a9"/>
    <w:locked/>
    <w:rsid w:val="00B74E5B"/>
    <w:rPr>
      <w:rFonts w:ascii="Times New Roman" w:hAnsi="Times New Roman"/>
      <w:lang w:val="en-GB" w:eastAsia="en-US"/>
    </w:rPr>
  </w:style>
  <w:style w:type="character" w:customStyle="1" w:styleId="2Char1">
    <w:name w:val="列表 2 Char"/>
    <w:link w:val="24"/>
    <w:locked/>
    <w:rsid w:val="00B74E5B"/>
    <w:rPr>
      <w:rFonts w:ascii="Times New Roman" w:hAnsi="Times New Roman"/>
      <w:lang w:val="en-GB" w:eastAsia="en-US"/>
    </w:rPr>
  </w:style>
  <w:style w:type="character" w:customStyle="1" w:styleId="3Char0">
    <w:name w:val="列表项目符号 3 Char"/>
    <w:link w:val="31"/>
    <w:locked/>
    <w:rsid w:val="00B74E5B"/>
    <w:rPr>
      <w:rFonts w:ascii="Times New Roman" w:hAnsi="Times New Roman"/>
      <w:lang w:val="en-GB" w:eastAsia="en-US"/>
    </w:r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
    <w:basedOn w:val="a2"/>
    <w:rsid w:val="00B74E5B"/>
    <w:rPr>
      <w:rFonts w:ascii="Times New Roman" w:eastAsia="Times New Roman" w:hAnsi="Times New Roman"/>
      <w:lang w:val="en-GB" w:eastAsia="en-GB"/>
    </w:rPr>
  </w:style>
  <w:style w:type="paragraph" w:styleId="aff7">
    <w:name w:val="Body Text Indent"/>
    <w:basedOn w:val="a1"/>
    <w:link w:val="Charf"/>
    <w:uiPriority w:val="99"/>
    <w:semiHidden/>
    <w:unhideWhenUsed/>
    <w:qFormat/>
    <w:rsid w:val="00B74E5B"/>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f">
    <w:name w:val="正文文本缩进 Char"/>
    <w:basedOn w:val="a2"/>
    <w:link w:val="aff7"/>
    <w:uiPriority w:val="99"/>
    <w:semiHidden/>
    <w:rsid w:val="00B74E5B"/>
    <w:rPr>
      <w:rFonts w:ascii="Times New Roman" w:eastAsia="Times New Roman" w:hAnsi="Times New Roman"/>
      <w:kern w:val="2"/>
      <w:sz w:val="21"/>
      <w:lang w:val="en-GB" w:eastAsia="en-GB"/>
    </w:rPr>
  </w:style>
  <w:style w:type="paragraph" w:styleId="aff8">
    <w:name w:val="Subtitle"/>
    <w:basedOn w:val="a1"/>
    <w:next w:val="a1"/>
    <w:link w:val="Charf0"/>
    <w:uiPriority w:val="11"/>
    <w:qFormat/>
    <w:rsid w:val="00B74E5B"/>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character" w:customStyle="1" w:styleId="Charf0">
    <w:name w:val="副标题 Char"/>
    <w:basedOn w:val="a2"/>
    <w:link w:val="aff8"/>
    <w:uiPriority w:val="11"/>
    <w:rsid w:val="00B74E5B"/>
    <w:rPr>
      <w:rFonts w:asciiTheme="majorHAnsi" w:eastAsia="Times New Roman" w:hAnsiTheme="majorHAnsi" w:cstheme="majorBidi"/>
      <w:b/>
      <w:bCs/>
      <w:kern w:val="28"/>
      <w:sz w:val="32"/>
      <w:szCs w:val="32"/>
      <w:lang w:val="en-GB" w:eastAsia="ko-KR"/>
    </w:rPr>
  </w:style>
  <w:style w:type="paragraph" w:styleId="aff9">
    <w:name w:val="Date"/>
    <w:basedOn w:val="a1"/>
    <w:next w:val="a1"/>
    <w:link w:val="Charf1"/>
    <w:uiPriority w:val="99"/>
    <w:unhideWhenUsed/>
    <w:qFormat/>
    <w:rsid w:val="00B74E5B"/>
    <w:pPr>
      <w:overflowPunct w:val="0"/>
      <w:autoSpaceDE w:val="0"/>
      <w:autoSpaceDN w:val="0"/>
      <w:adjustRightInd w:val="0"/>
    </w:pPr>
    <w:rPr>
      <w:rFonts w:eastAsia="Times New Roman"/>
      <w:lang w:eastAsia="en-GB"/>
    </w:rPr>
  </w:style>
  <w:style w:type="character" w:customStyle="1" w:styleId="Charf1">
    <w:name w:val="日期 Char"/>
    <w:basedOn w:val="a2"/>
    <w:link w:val="aff9"/>
    <w:uiPriority w:val="99"/>
    <w:rsid w:val="00B74E5B"/>
    <w:rPr>
      <w:rFonts w:ascii="Times New Roman" w:eastAsia="Times New Roman" w:hAnsi="Times New Roman"/>
      <w:lang w:val="en-GB" w:eastAsia="en-GB"/>
    </w:rPr>
  </w:style>
  <w:style w:type="paragraph" w:styleId="25">
    <w:name w:val="Body Text 2"/>
    <w:basedOn w:val="a1"/>
    <w:link w:val="2Char2"/>
    <w:uiPriority w:val="99"/>
    <w:semiHidden/>
    <w:unhideWhenUsed/>
    <w:qFormat/>
    <w:rsid w:val="00B74E5B"/>
    <w:pPr>
      <w:overflowPunct w:val="0"/>
      <w:autoSpaceDE w:val="0"/>
      <w:autoSpaceDN w:val="0"/>
      <w:adjustRightInd w:val="0"/>
    </w:pPr>
    <w:rPr>
      <w:rFonts w:eastAsia="Times New Roman"/>
      <w:i/>
      <w:lang w:eastAsia="en-GB"/>
    </w:rPr>
  </w:style>
  <w:style w:type="character" w:customStyle="1" w:styleId="2Char2">
    <w:name w:val="正文文本 2 Char"/>
    <w:basedOn w:val="a2"/>
    <w:link w:val="25"/>
    <w:uiPriority w:val="99"/>
    <w:semiHidden/>
    <w:rsid w:val="00B74E5B"/>
    <w:rPr>
      <w:rFonts w:ascii="Times New Roman" w:eastAsia="Times New Roman" w:hAnsi="Times New Roman"/>
      <w:i/>
      <w:lang w:val="en-GB" w:eastAsia="en-GB"/>
    </w:rPr>
  </w:style>
  <w:style w:type="paragraph" w:styleId="34">
    <w:name w:val="Body Text 3"/>
    <w:basedOn w:val="a1"/>
    <w:link w:val="3Char2"/>
    <w:uiPriority w:val="99"/>
    <w:semiHidden/>
    <w:unhideWhenUsed/>
    <w:qFormat/>
    <w:rsid w:val="00B74E5B"/>
    <w:pPr>
      <w:keepNext/>
      <w:keepLines/>
      <w:overflowPunct w:val="0"/>
      <w:autoSpaceDE w:val="0"/>
      <w:autoSpaceDN w:val="0"/>
      <w:adjustRightInd w:val="0"/>
    </w:pPr>
    <w:rPr>
      <w:rFonts w:eastAsia="Osaka"/>
      <w:color w:val="000000"/>
      <w:lang w:eastAsia="en-GB"/>
    </w:rPr>
  </w:style>
  <w:style w:type="character" w:customStyle="1" w:styleId="3Char2">
    <w:name w:val="正文文本 3 Char"/>
    <w:basedOn w:val="a2"/>
    <w:link w:val="34"/>
    <w:uiPriority w:val="99"/>
    <w:semiHidden/>
    <w:rsid w:val="00B74E5B"/>
    <w:rPr>
      <w:rFonts w:ascii="Times New Roman" w:eastAsia="Osaka" w:hAnsi="Times New Roman"/>
      <w:color w:val="000000"/>
      <w:lang w:val="en-GB" w:eastAsia="en-GB"/>
    </w:rPr>
  </w:style>
  <w:style w:type="paragraph" w:styleId="26">
    <w:name w:val="Body Text Indent 2"/>
    <w:basedOn w:val="a1"/>
    <w:link w:val="2Char3"/>
    <w:uiPriority w:val="99"/>
    <w:semiHidden/>
    <w:unhideWhenUsed/>
    <w:qFormat/>
    <w:rsid w:val="00B74E5B"/>
    <w:pPr>
      <w:overflowPunct w:val="0"/>
      <w:autoSpaceDE w:val="0"/>
      <w:autoSpaceDN w:val="0"/>
      <w:adjustRightInd w:val="0"/>
      <w:ind w:leftChars="100" w:left="400" w:hangingChars="100" w:hanging="200"/>
    </w:pPr>
    <w:rPr>
      <w:rFonts w:eastAsia="MS Mincho"/>
      <w:lang w:eastAsia="en-GB"/>
    </w:rPr>
  </w:style>
  <w:style w:type="character" w:customStyle="1" w:styleId="2Char3">
    <w:name w:val="正文文本缩进 2 Char"/>
    <w:basedOn w:val="a2"/>
    <w:link w:val="26"/>
    <w:uiPriority w:val="99"/>
    <w:semiHidden/>
    <w:rsid w:val="00B74E5B"/>
    <w:rPr>
      <w:rFonts w:ascii="Times New Roman" w:eastAsia="MS Mincho" w:hAnsi="Times New Roman"/>
      <w:lang w:val="en-GB" w:eastAsia="en-GB"/>
    </w:rPr>
  </w:style>
  <w:style w:type="paragraph" w:styleId="35">
    <w:name w:val="Body Text Indent 3"/>
    <w:basedOn w:val="a1"/>
    <w:link w:val="3Char3"/>
    <w:uiPriority w:val="99"/>
    <w:semiHidden/>
    <w:unhideWhenUsed/>
    <w:qFormat/>
    <w:rsid w:val="00B74E5B"/>
    <w:pPr>
      <w:overflowPunct w:val="0"/>
      <w:autoSpaceDE w:val="0"/>
      <w:autoSpaceDN w:val="0"/>
      <w:adjustRightInd w:val="0"/>
      <w:ind w:left="1080"/>
    </w:pPr>
    <w:rPr>
      <w:rFonts w:eastAsia="Times New Roman"/>
      <w:lang w:eastAsia="en-GB"/>
    </w:rPr>
  </w:style>
  <w:style w:type="character" w:customStyle="1" w:styleId="3Char3">
    <w:name w:val="正文文本缩进 3 Char"/>
    <w:basedOn w:val="a2"/>
    <w:link w:val="35"/>
    <w:uiPriority w:val="99"/>
    <w:semiHidden/>
    <w:rsid w:val="00B74E5B"/>
    <w:rPr>
      <w:rFonts w:ascii="Times New Roman" w:eastAsia="Times New Roman" w:hAnsi="Times New Roman"/>
      <w:lang w:val="en-GB" w:eastAsia="en-GB"/>
    </w:rPr>
  </w:style>
  <w:style w:type="paragraph" w:styleId="affa">
    <w:name w:val="No Spacing"/>
    <w:uiPriority w:val="1"/>
    <w:qFormat/>
    <w:rsid w:val="00B74E5B"/>
    <w:rPr>
      <w:rFonts w:ascii="Times New Roman" w:eastAsia="Times New Roman" w:hAnsi="Times New Roman"/>
      <w:lang w:val="en-GB" w:eastAsia="en-US"/>
    </w:rPr>
  </w:style>
  <w:style w:type="paragraph" w:styleId="affb">
    <w:name w:val="Intense Quote"/>
    <w:basedOn w:val="a1"/>
    <w:next w:val="a1"/>
    <w:link w:val="Charf2"/>
    <w:uiPriority w:val="30"/>
    <w:qFormat/>
    <w:rsid w:val="00B74E5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rPr>
  </w:style>
  <w:style w:type="character" w:customStyle="1" w:styleId="Charf2">
    <w:name w:val="明显引用 Char"/>
    <w:basedOn w:val="a2"/>
    <w:link w:val="affb"/>
    <w:uiPriority w:val="30"/>
    <w:rsid w:val="00B74E5B"/>
    <w:rPr>
      <w:rFonts w:ascii="Times New Roman" w:eastAsia="Times New Roman" w:hAnsi="Times New Roman"/>
      <w:i/>
      <w:iCs/>
      <w:color w:val="4F81BD" w:themeColor="accent1"/>
      <w:lang w:val="en-GB" w:eastAsia="en-US"/>
    </w:rPr>
  </w:style>
  <w:style w:type="character" w:customStyle="1" w:styleId="ReferenceChar">
    <w:name w:val="Reference Char"/>
    <w:link w:val="Reference"/>
    <w:uiPriority w:val="99"/>
    <w:locked/>
    <w:rsid w:val="00B74E5B"/>
    <w:rPr>
      <w:rFonts w:ascii="Times New Roman" w:eastAsia="MS Mincho" w:hAnsi="Times New Roman"/>
      <w:lang w:val="en-GB" w:eastAsia="en-GB"/>
    </w:rPr>
  </w:style>
  <w:style w:type="character" w:customStyle="1" w:styleId="enumlev1Char">
    <w:name w:val="enumlev1 Char"/>
    <w:link w:val="enumlev1"/>
    <w:uiPriority w:val="99"/>
    <w:locked/>
    <w:rsid w:val="00B74E5B"/>
    <w:rPr>
      <w:rFonts w:ascii="Times New Roman" w:hAnsi="Times New Roman"/>
      <w:sz w:val="24"/>
      <w:lang w:val="en-GB" w:eastAsia="en-US"/>
    </w:rPr>
  </w:style>
  <w:style w:type="character" w:customStyle="1" w:styleId="Charf3">
    <w:name w:val="样式 页眉 Char"/>
    <w:link w:val="affc"/>
    <w:locked/>
    <w:rsid w:val="00B74E5B"/>
    <w:rPr>
      <w:rFonts w:ascii="Arial" w:eastAsia="Arial" w:hAnsi="Arial"/>
      <w:b/>
      <w:bCs/>
      <w:noProof/>
      <w:lang w:val="en-GB" w:eastAsia="fi-FI"/>
    </w:rPr>
  </w:style>
  <w:style w:type="paragraph" w:customStyle="1" w:styleId="affc">
    <w:name w:val="样式 页眉"/>
    <w:basedOn w:val="a6"/>
    <w:link w:val="Charf3"/>
    <w:rsid w:val="00B74E5B"/>
    <w:pPr>
      <w:overflowPunct w:val="0"/>
      <w:autoSpaceDE w:val="0"/>
      <w:autoSpaceDN w:val="0"/>
      <w:adjustRightInd w:val="0"/>
    </w:pPr>
    <w:rPr>
      <w:rFonts w:eastAsia="Arial"/>
      <w:bCs/>
      <w:sz w:val="20"/>
      <w:lang w:eastAsia="fi-FI"/>
    </w:rPr>
  </w:style>
  <w:style w:type="character" w:customStyle="1" w:styleId="11BodyTextChar">
    <w:name w:val="11 BodyText Char"/>
    <w:link w:val="11BodyText"/>
    <w:uiPriority w:val="99"/>
    <w:locked/>
    <w:rsid w:val="00B74E5B"/>
    <w:rPr>
      <w:rFonts w:ascii="Arial" w:eastAsia="Times New Roman" w:hAnsi="Arial"/>
      <w:lang w:eastAsia="x-none"/>
    </w:rPr>
  </w:style>
  <w:style w:type="paragraph" w:customStyle="1" w:styleId="11BodyText">
    <w:name w:val="11 BodyText"/>
    <w:basedOn w:val="a1"/>
    <w:link w:val="11BodyTextChar"/>
    <w:uiPriority w:val="99"/>
    <w:rsid w:val="00B74E5B"/>
    <w:pPr>
      <w:spacing w:after="220"/>
      <w:ind w:left="1298"/>
    </w:pPr>
    <w:rPr>
      <w:rFonts w:ascii="Arial" w:eastAsia="Times New Roman" w:hAnsi="Arial"/>
      <w:lang w:val="fr-FR" w:eastAsia="x-none"/>
    </w:rPr>
  </w:style>
  <w:style w:type="paragraph" w:customStyle="1" w:styleId="paragraph">
    <w:name w:val="paragraph"/>
    <w:basedOn w:val="a1"/>
    <w:uiPriority w:val="99"/>
    <w:rsid w:val="00B74E5B"/>
    <w:pPr>
      <w:spacing w:before="100" w:beforeAutospacing="1" w:after="100" w:afterAutospacing="1"/>
    </w:pPr>
    <w:rPr>
      <w:rFonts w:eastAsia="Times New Roman"/>
      <w:sz w:val="24"/>
      <w:szCs w:val="24"/>
      <w:lang w:val="fi-FI" w:eastAsia="fi-FI"/>
    </w:rPr>
  </w:style>
  <w:style w:type="paragraph" w:customStyle="1" w:styleId="msonormal0">
    <w:name w:val="msonormal"/>
    <w:basedOn w:val="a1"/>
    <w:uiPriority w:val="99"/>
    <w:rsid w:val="00B74E5B"/>
    <w:pPr>
      <w:spacing w:before="100" w:beforeAutospacing="1" w:after="100" w:afterAutospacing="1"/>
    </w:pPr>
    <w:rPr>
      <w:rFonts w:eastAsia="Malgun Gothic"/>
      <w:sz w:val="24"/>
      <w:szCs w:val="24"/>
      <w:lang w:val="en-US" w:eastAsia="fi-FI"/>
    </w:rPr>
  </w:style>
  <w:style w:type="paragraph" w:customStyle="1" w:styleId="CharCharCharCharChar">
    <w:name w:val="Char Char Char 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B74E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B74E5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d">
    <w:name w:val="(文字) (文字)"/>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文字) (文字)1"/>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utoCorrect">
    <w:name w:val="AutoCorrect"/>
    <w:uiPriority w:val="99"/>
    <w:rsid w:val="00B74E5B"/>
    <w:rPr>
      <w:rFonts w:ascii="Times New Roman" w:eastAsia="Malgun Gothic" w:hAnsi="Times New Roman"/>
      <w:sz w:val="24"/>
      <w:szCs w:val="24"/>
      <w:lang w:val="en-GB" w:eastAsia="ko-KR"/>
    </w:rPr>
  </w:style>
  <w:style w:type="paragraph" w:customStyle="1" w:styleId="-PAGE-">
    <w:name w:val="- PAGE -"/>
    <w:uiPriority w:val="99"/>
    <w:rsid w:val="00B74E5B"/>
    <w:rPr>
      <w:rFonts w:ascii="Times New Roman" w:eastAsia="Malgun Gothic" w:hAnsi="Times New Roman"/>
      <w:sz w:val="24"/>
      <w:szCs w:val="24"/>
      <w:lang w:val="en-GB" w:eastAsia="ko-KR"/>
    </w:rPr>
  </w:style>
  <w:style w:type="paragraph" w:customStyle="1" w:styleId="PageXofY">
    <w:name w:val="Page X of Y"/>
    <w:uiPriority w:val="99"/>
    <w:rsid w:val="00B74E5B"/>
    <w:rPr>
      <w:rFonts w:ascii="Times New Roman" w:eastAsia="Malgun Gothic" w:hAnsi="Times New Roman"/>
      <w:sz w:val="24"/>
      <w:szCs w:val="24"/>
      <w:lang w:val="en-GB" w:eastAsia="ko-KR"/>
    </w:rPr>
  </w:style>
  <w:style w:type="paragraph" w:customStyle="1" w:styleId="Createdby">
    <w:name w:val="Created by"/>
    <w:uiPriority w:val="99"/>
    <w:rsid w:val="00B74E5B"/>
    <w:rPr>
      <w:rFonts w:ascii="Times New Roman" w:eastAsia="Malgun Gothic" w:hAnsi="Times New Roman"/>
      <w:sz w:val="24"/>
      <w:szCs w:val="24"/>
      <w:lang w:val="en-GB" w:eastAsia="ko-KR"/>
    </w:rPr>
  </w:style>
  <w:style w:type="paragraph" w:customStyle="1" w:styleId="Createdon">
    <w:name w:val="Created on"/>
    <w:uiPriority w:val="99"/>
    <w:rsid w:val="00B74E5B"/>
    <w:rPr>
      <w:rFonts w:ascii="Times New Roman" w:eastAsia="Malgun Gothic" w:hAnsi="Times New Roman"/>
      <w:sz w:val="24"/>
      <w:szCs w:val="24"/>
      <w:lang w:val="en-GB" w:eastAsia="ko-KR"/>
    </w:rPr>
  </w:style>
  <w:style w:type="paragraph" w:customStyle="1" w:styleId="Lastprinted">
    <w:name w:val="Last printed"/>
    <w:uiPriority w:val="99"/>
    <w:rsid w:val="00B74E5B"/>
    <w:rPr>
      <w:rFonts w:ascii="Times New Roman" w:eastAsia="Malgun Gothic" w:hAnsi="Times New Roman"/>
      <w:sz w:val="24"/>
      <w:szCs w:val="24"/>
      <w:lang w:val="en-GB" w:eastAsia="ko-KR"/>
    </w:rPr>
  </w:style>
  <w:style w:type="paragraph" w:customStyle="1" w:styleId="Lastsavedby">
    <w:name w:val="Last saved by"/>
    <w:uiPriority w:val="99"/>
    <w:rsid w:val="00B74E5B"/>
    <w:rPr>
      <w:rFonts w:ascii="Times New Roman" w:eastAsia="Malgun Gothic" w:hAnsi="Times New Roman"/>
      <w:sz w:val="24"/>
      <w:szCs w:val="24"/>
      <w:lang w:val="en-GB" w:eastAsia="ko-KR"/>
    </w:rPr>
  </w:style>
  <w:style w:type="paragraph" w:customStyle="1" w:styleId="Filename">
    <w:name w:val="Filename"/>
    <w:uiPriority w:val="99"/>
    <w:rsid w:val="00B74E5B"/>
    <w:rPr>
      <w:rFonts w:ascii="Times New Roman" w:eastAsia="Malgun Gothic" w:hAnsi="Times New Roman"/>
      <w:sz w:val="24"/>
      <w:szCs w:val="24"/>
      <w:lang w:val="en-GB" w:eastAsia="ko-KR"/>
    </w:rPr>
  </w:style>
  <w:style w:type="paragraph" w:customStyle="1" w:styleId="Filenameandpath">
    <w:name w:val="Filename and path"/>
    <w:uiPriority w:val="99"/>
    <w:rsid w:val="00B74E5B"/>
    <w:rPr>
      <w:rFonts w:ascii="Times New Roman" w:eastAsia="Malgun Gothic" w:hAnsi="Times New Roman"/>
      <w:sz w:val="24"/>
      <w:szCs w:val="24"/>
      <w:lang w:val="en-GB" w:eastAsia="ko-KR"/>
    </w:rPr>
  </w:style>
  <w:style w:type="paragraph" w:customStyle="1" w:styleId="AuthorPageDate">
    <w:name w:val="Author  Page #  Date"/>
    <w:uiPriority w:val="99"/>
    <w:rsid w:val="00B74E5B"/>
    <w:rPr>
      <w:rFonts w:ascii="Times New Roman" w:eastAsia="Malgun Gothic" w:hAnsi="Times New Roman"/>
      <w:sz w:val="24"/>
      <w:szCs w:val="24"/>
      <w:lang w:val="en-GB" w:eastAsia="ko-KR"/>
    </w:rPr>
  </w:style>
  <w:style w:type="paragraph" w:customStyle="1" w:styleId="ConfidentialPageDate">
    <w:name w:val="Confidential  Page #  Date"/>
    <w:uiPriority w:val="99"/>
    <w:rsid w:val="00B74E5B"/>
    <w:rPr>
      <w:rFonts w:ascii="Times New Roman" w:eastAsia="Malgun Gothic" w:hAnsi="Times New Roman"/>
      <w:sz w:val="24"/>
      <w:szCs w:val="24"/>
      <w:lang w:val="en-GB" w:eastAsia="ko-KR"/>
    </w:rPr>
  </w:style>
  <w:style w:type="paragraph" w:customStyle="1" w:styleId="CouvRecTitle">
    <w:name w:val="Couv Rec Title"/>
    <w:basedOn w:val="a1"/>
    <w:uiPriority w:val="99"/>
    <w:rsid w:val="00B74E5B"/>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Data">
    <w:name w:val="Data"/>
    <w:basedOn w:val="a1"/>
    <w:uiPriority w:val="99"/>
    <w:rsid w:val="00B74E5B"/>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B74E5B"/>
    <w:pPr>
      <w:overflowPunct w:val="0"/>
      <w:autoSpaceDE w:val="0"/>
      <w:autoSpaceDN w:val="0"/>
      <w:adjustRightInd w:val="0"/>
      <w:snapToGrid w:val="0"/>
      <w:spacing w:after="0"/>
    </w:pPr>
    <w:rPr>
      <w:rFonts w:ascii="Arial" w:eastAsia="宋体" w:hAnsi="Arial" w:cs="Arial"/>
      <w:sz w:val="18"/>
      <w:szCs w:val="18"/>
      <w:lang w:val="en-US" w:eastAsia="zh-CN"/>
    </w:rPr>
  </w:style>
  <w:style w:type="paragraph" w:customStyle="1" w:styleId="ATC">
    <w:name w:val="ATC"/>
    <w:basedOn w:val="a1"/>
    <w:uiPriority w:val="99"/>
    <w:rsid w:val="00B74E5B"/>
    <w:pPr>
      <w:overflowPunct w:val="0"/>
      <w:autoSpaceDE w:val="0"/>
      <w:autoSpaceDN w:val="0"/>
      <w:adjustRightInd w:val="0"/>
    </w:pPr>
    <w:rPr>
      <w:rFonts w:eastAsia="Times New Roman"/>
      <w:lang w:eastAsia="ja-JP"/>
    </w:rPr>
  </w:style>
  <w:style w:type="paragraph" w:customStyle="1" w:styleId="TaOC">
    <w:name w:val="TaOC"/>
    <w:basedOn w:val="TAC"/>
    <w:uiPriority w:val="99"/>
    <w:rsid w:val="00B74E5B"/>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B74E5B"/>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tyleHeading6Left0cmHanging349cmAfter9pt">
    <w:name w:val="Style Heading 6 + Left:  0 cm Hanging:  3.49 cm After:  9 pt"/>
    <w:basedOn w:val="6"/>
    <w:uiPriority w:val="99"/>
    <w:rsid w:val="00B74E5B"/>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rsid w:val="00B74E5B"/>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affe">
    <w:name w:val="吹き出し"/>
    <w:basedOn w:val="a1"/>
    <w:uiPriority w:val="99"/>
    <w:semiHidden/>
    <w:rsid w:val="00B74E5B"/>
    <w:pPr>
      <w:overflowPunct w:val="0"/>
      <w:autoSpaceDE w:val="0"/>
      <w:autoSpaceDN w:val="0"/>
      <w:adjustRightInd w:val="0"/>
    </w:pPr>
    <w:rPr>
      <w:rFonts w:ascii="Tahoma" w:eastAsia="MS Mincho" w:hAnsi="Tahoma" w:cs="Tahoma"/>
      <w:sz w:val="16"/>
      <w:szCs w:val="16"/>
      <w:lang w:eastAsia="en-GB"/>
    </w:rPr>
  </w:style>
  <w:style w:type="paragraph" w:customStyle="1" w:styleId="JK-text-simpledoc">
    <w:name w:val="JK - text - simple doc"/>
    <w:basedOn w:val="aff3"/>
    <w:autoRedefine/>
    <w:uiPriority w:val="99"/>
    <w:rsid w:val="00B74E5B"/>
    <w:pPr>
      <w:tabs>
        <w:tab w:val="num" w:pos="928"/>
        <w:tab w:val="num" w:pos="1097"/>
      </w:tabs>
      <w:spacing w:line="288" w:lineRule="auto"/>
      <w:ind w:left="1097" w:hanging="360"/>
    </w:pPr>
    <w:rPr>
      <w:rFonts w:ascii="Arial" w:hAnsi="Arial" w:cs="Arial"/>
      <w:lang w:val="en-US" w:eastAsia="fr-FR"/>
    </w:rPr>
  </w:style>
  <w:style w:type="paragraph" w:customStyle="1" w:styleId="b11">
    <w:name w:val="b1"/>
    <w:basedOn w:val="a1"/>
    <w:uiPriority w:val="99"/>
    <w:rsid w:val="00B74E5B"/>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B74E5B"/>
    <w:pPr>
      <w:overflowPunct w:val="0"/>
      <w:autoSpaceDE w:val="0"/>
      <w:autoSpaceDN w:val="0"/>
      <w:adjustRightInd w:val="0"/>
    </w:pPr>
    <w:rPr>
      <w:rFonts w:ascii="Tahoma" w:eastAsia="MS Mincho" w:hAnsi="Tahoma" w:cs="Tahoma"/>
      <w:sz w:val="16"/>
      <w:szCs w:val="16"/>
      <w:lang w:eastAsia="en-GB"/>
    </w:rPr>
  </w:style>
  <w:style w:type="paragraph" w:customStyle="1" w:styleId="28">
    <w:name w:val="吹き出し2"/>
    <w:basedOn w:val="a1"/>
    <w:uiPriority w:val="99"/>
    <w:semiHidden/>
    <w:rsid w:val="00B74E5B"/>
    <w:pPr>
      <w:overflowPunct w:val="0"/>
      <w:autoSpaceDE w:val="0"/>
      <w:autoSpaceDN w:val="0"/>
      <w:adjustRightInd w:val="0"/>
    </w:pPr>
    <w:rPr>
      <w:rFonts w:ascii="Tahoma" w:eastAsia="MS Mincho" w:hAnsi="Tahoma" w:cs="Tahoma"/>
      <w:sz w:val="16"/>
      <w:szCs w:val="16"/>
      <w:lang w:eastAsia="en-GB"/>
    </w:rPr>
  </w:style>
  <w:style w:type="paragraph" w:customStyle="1" w:styleId="CRfront">
    <w:name w:val="CR_front"/>
    <w:basedOn w:val="a1"/>
    <w:uiPriority w:val="99"/>
    <w:rsid w:val="00B74E5B"/>
    <w:pPr>
      <w:overflowPunct w:val="0"/>
      <w:autoSpaceDE w:val="0"/>
      <w:autoSpaceDN w:val="0"/>
      <w:adjustRightInd w:val="0"/>
    </w:pPr>
    <w:rPr>
      <w:rFonts w:eastAsia="MS Mincho"/>
      <w:lang w:eastAsia="en-GB"/>
    </w:rPr>
  </w:style>
  <w:style w:type="paragraph" w:customStyle="1" w:styleId="CommentNokia">
    <w:name w:val="Comment Nokia"/>
    <w:basedOn w:val="a1"/>
    <w:uiPriority w:val="99"/>
    <w:rsid w:val="00B74E5B"/>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Heading2Head2A2">
    <w:name w:val="Heading 2.Head2A.2"/>
    <w:basedOn w:val="10"/>
    <w:next w:val="a1"/>
    <w:uiPriority w:val="99"/>
    <w:rsid w:val="00B74E5B"/>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berschrift2Head2A2">
    <w:name w:val="Überschrift 2.Head2A.2"/>
    <w:basedOn w:val="10"/>
    <w:next w:val="a1"/>
    <w:uiPriority w:val="99"/>
    <w:rsid w:val="00B74E5B"/>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B74E5B"/>
    <w:pPr>
      <w:overflowPunct w:val="0"/>
      <w:autoSpaceDE w:val="0"/>
      <w:autoSpaceDN w:val="0"/>
      <w:adjustRightInd w:val="0"/>
      <w:spacing w:before="120"/>
      <w:outlineLvl w:val="2"/>
    </w:pPr>
    <w:rPr>
      <w:rFonts w:eastAsia="MS Mincho"/>
      <w:sz w:val="28"/>
      <w:lang w:eastAsia="de-DE"/>
    </w:rPr>
  </w:style>
  <w:style w:type="paragraph" w:customStyle="1" w:styleId="1030302">
    <w:name w:val="样式 样式 标题 1 + 两端对齐 段前: 0.3 行 段后: 0.3 行 行距: 单倍行距 + 段前: 0.2 行 段后: ..."/>
    <w:basedOn w:val="a1"/>
    <w:autoRedefine/>
    <w:uiPriority w:val="99"/>
    <w:rsid w:val="00B74E5B"/>
    <w:pPr>
      <w:keepNext/>
      <w:tabs>
        <w:tab w:val="num" w:pos="0"/>
      </w:tabs>
      <w:overflowPunct w:val="0"/>
      <w:autoSpaceDE w:val="0"/>
      <w:autoSpaceDN w:val="0"/>
      <w:adjustRightInd w:val="0"/>
      <w:spacing w:beforeLines="20" w:after="0"/>
      <w:ind w:right="284"/>
      <w:jc w:val="both"/>
      <w:outlineLvl w:val="0"/>
    </w:pPr>
    <w:rPr>
      <w:rFonts w:ascii="Arial" w:eastAsia="宋体" w:hAnsi="Arial" w:cs="宋体"/>
      <w:b/>
      <w:bCs/>
      <w:sz w:val="28"/>
      <w:lang w:val="en-US" w:eastAsia="zh-CN"/>
    </w:rPr>
  </w:style>
  <w:style w:type="paragraph" w:customStyle="1" w:styleId="B1">
    <w:name w:val="B1+"/>
    <w:basedOn w:val="B10"/>
    <w:link w:val="B1Car"/>
    <w:qFormat/>
    <w:rsid w:val="00B74E5B"/>
    <w:pPr>
      <w:numPr>
        <w:numId w:val="34"/>
      </w:numPr>
      <w:tabs>
        <w:tab w:val="num" w:pos="360"/>
      </w:tabs>
      <w:overflowPunct w:val="0"/>
      <w:autoSpaceDE w:val="0"/>
      <w:autoSpaceDN w:val="0"/>
      <w:adjustRightInd w:val="0"/>
      <w:ind w:left="360" w:hanging="360"/>
    </w:pPr>
  </w:style>
  <w:style w:type="paragraph" w:customStyle="1" w:styleId="NormalArial">
    <w:name w:val="Normal + Arial"/>
    <w:aliases w:val="9 pt,Right,Right:  0,24 cm,After:  0 pt"/>
    <w:basedOn w:val="a1"/>
    <w:uiPriority w:val="99"/>
    <w:rsid w:val="00B74E5B"/>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B74E5B"/>
    <w:rPr>
      <w:rFonts w:ascii="Arial" w:hAnsi="Arial" w:cs="Arial"/>
      <w:kern w:val="2"/>
      <w:sz w:val="18"/>
    </w:rPr>
  </w:style>
  <w:style w:type="paragraph" w:customStyle="1" w:styleId="StyleTAC">
    <w:name w:val="Style TAC +"/>
    <w:basedOn w:val="TAC"/>
    <w:next w:val="TAC"/>
    <w:link w:val="StyleTACChar"/>
    <w:autoRedefine/>
    <w:rsid w:val="00B74E5B"/>
    <w:pPr>
      <w:overflowPunct w:val="0"/>
      <w:autoSpaceDE w:val="0"/>
      <w:autoSpaceDN w:val="0"/>
      <w:adjustRightInd w:val="0"/>
    </w:pPr>
    <w:rPr>
      <w:rFonts w:cs="Arial"/>
      <w:kern w:val="2"/>
      <w:lang w:val="fr-FR" w:eastAsia="fr-FR"/>
    </w:rPr>
  </w:style>
  <w:style w:type="paragraph" w:customStyle="1" w:styleId="CharChar24">
    <w:name w:val="Char Char24"/>
    <w:basedOn w:val="a1"/>
    <w:uiPriority w:val="99"/>
    <w:semiHidden/>
    <w:rsid w:val="00B74E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B74E5B"/>
    <w:pPr>
      <w:tabs>
        <w:tab w:val="num" w:pos="45"/>
      </w:tabs>
      <w:overflowPunct w:val="0"/>
      <w:autoSpaceDE w:val="0"/>
      <w:autoSpaceDN w:val="0"/>
      <w:adjustRightInd w:val="0"/>
      <w:ind w:left="405" w:hanging="405"/>
    </w:pPr>
    <w:rPr>
      <w:rFonts w:eastAsia="Arial"/>
      <w:lang w:eastAsia="en-GB"/>
    </w:rPr>
  </w:style>
  <w:style w:type="paragraph" w:customStyle="1" w:styleId="Charf4">
    <w:name w:val="(文字) (文字)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FBCharCharCharChar1">
    <w:name w:val="FB Char Char Char Char1"/>
    <w:next w:val="a1"/>
    <w:uiPriority w:val="99"/>
    <w:semiHidden/>
    <w:rsid w:val="00B74E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B74E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B74E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B74E5B"/>
    <w:rPr>
      <w:rFonts w:ascii="Arial" w:eastAsia="Arial" w:hAnsi="Arial" w:cs="Arial"/>
      <w:sz w:val="28"/>
    </w:rPr>
  </w:style>
  <w:style w:type="paragraph" w:customStyle="1" w:styleId="Heading4">
    <w:name w:val="Heading4"/>
    <w:basedOn w:val="3"/>
    <w:link w:val="Heading4Char"/>
    <w:semiHidden/>
    <w:rsid w:val="00B74E5B"/>
    <w:pPr>
      <w:keepNext w:val="0"/>
      <w:keepLines w:val="0"/>
      <w:tabs>
        <w:tab w:val="num" w:pos="1100"/>
      </w:tabs>
      <w:overflowPunct w:val="0"/>
      <w:autoSpaceDE w:val="0"/>
      <w:autoSpaceDN w:val="0"/>
      <w:adjustRightInd w:val="0"/>
      <w:spacing w:before="100" w:beforeAutospacing="1" w:after="0"/>
      <w:ind w:left="930" w:hanging="510"/>
    </w:pPr>
    <w:rPr>
      <w:rFonts w:eastAsia="Arial" w:cs="Arial"/>
      <w:lang w:val="fr-FR" w:eastAsia="fr-FR"/>
    </w:rPr>
  </w:style>
  <w:style w:type="paragraph" w:customStyle="1" w:styleId="a">
    <w:name w:val="表格题注"/>
    <w:next w:val="a1"/>
    <w:uiPriority w:val="99"/>
    <w:rsid w:val="00B74E5B"/>
    <w:pPr>
      <w:numPr>
        <w:numId w:val="35"/>
      </w:numPr>
      <w:tabs>
        <w:tab w:val="clear" w:pos="397"/>
        <w:tab w:val="num" w:pos="926"/>
      </w:tabs>
      <w:spacing w:beforeLines="50"/>
      <w:ind w:left="926" w:hanging="360"/>
      <w:jc w:val="center"/>
    </w:pPr>
    <w:rPr>
      <w:rFonts w:ascii="Times New Roman" w:eastAsia="Malgun Gothic" w:hAnsi="Times New Roman"/>
      <w:b/>
      <w:lang w:val="en-GB" w:eastAsia="zh-CN"/>
    </w:rPr>
  </w:style>
  <w:style w:type="paragraph" w:customStyle="1" w:styleId="a0">
    <w:name w:val="插图题注"/>
    <w:next w:val="a1"/>
    <w:uiPriority w:val="99"/>
    <w:rsid w:val="00B74E5B"/>
    <w:pPr>
      <w:numPr>
        <w:numId w:val="36"/>
      </w:numPr>
      <w:tabs>
        <w:tab w:val="clear" w:pos="397"/>
        <w:tab w:val="num" w:pos="1209"/>
      </w:tabs>
      <w:ind w:left="1209" w:hanging="360"/>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B74E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B74E5B"/>
    <w:pPr>
      <w:overflowPunct w:val="0"/>
      <w:autoSpaceDE w:val="0"/>
      <w:autoSpaceDN w:val="0"/>
      <w:adjustRightInd w:val="0"/>
    </w:pPr>
    <w:rPr>
      <w:rFonts w:eastAsia="Times New Roman"/>
      <w:szCs w:val="36"/>
      <w:lang w:eastAsia="en-GB"/>
    </w:rPr>
  </w:style>
  <w:style w:type="paragraph" w:customStyle="1" w:styleId="B2">
    <w:name w:val="B2+"/>
    <w:basedOn w:val="B20"/>
    <w:uiPriority w:val="99"/>
    <w:rsid w:val="00B74E5B"/>
    <w:pPr>
      <w:numPr>
        <w:numId w:val="37"/>
      </w:numPr>
      <w:tabs>
        <w:tab w:val="num" w:pos="360"/>
      </w:tabs>
      <w:overflowPunct w:val="0"/>
      <w:autoSpaceDE w:val="0"/>
      <w:autoSpaceDN w:val="0"/>
      <w:adjustRightInd w:val="0"/>
      <w:ind w:left="360" w:hanging="360"/>
    </w:pPr>
  </w:style>
  <w:style w:type="paragraph" w:customStyle="1" w:styleId="B3">
    <w:name w:val="B3+"/>
    <w:basedOn w:val="B30"/>
    <w:uiPriority w:val="99"/>
    <w:rsid w:val="00B74E5B"/>
    <w:pPr>
      <w:numPr>
        <w:numId w:val="38"/>
      </w:numPr>
      <w:tabs>
        <w:tab w:val="num" w:pos="360"/>
        <w:tab w:val="left" w:pos="1134"/>
      </w:tabs>
      <w:overflowPunct w:val="0"/>
      <w:autoSpaceDE w:val="0"/>
      <w:autoSpaceDN w:val="0"/>
      <w:adjustRightInd w:val="0"/>
      <w:ind w:left="360" w:hanging="360"/>
    </w:pPr>
  </w:style>
  <w:style w:type="paragraph" w:customStyle="1" w:styleId="Atl">
    <w:name w:val="Atl"/>
    <w:basedOn w:val="a1"/>
    <w:uiPriority w:val="99"/>
    <w:rsid w:val="00B74E5B"/>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B74E5B"/>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B74E5B"/>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xl29">
    <w:name w:val="xl29"/>
    <w:basedOn w:val="a1"/>
    <w:uiPriority w:val="99"/>
    <w:rsid w:val="00B74E5B"/>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B74E5B"/>
    <w:pPr>
      <w:numPr>
        <w:numId w:val="39"/>
      </w:numPr>
      <w:tabs>
        <w:tab w:val="num" w:pos="643"/>
      </w:tabs>
      <w:overflowPunct w:val="0"/>
      <w:autoSpaceDE w:val="0"/>
      <w:autoSpaceDN w:val="0"/>
      <w:adjustRightInd w:val="0"/>
      <w:ind w:left="643"/>
    </w:pPr>
    <w:rPr>
      <w:rFonts w:eastAsia="MS Mincho" w:cs="Arial"/>
      <w:szCs w:val="18"/>
      <w:lang w:val="fr-FR" w:eastAsia="ja-JP"/>
    </w:rPr>
  </w:style>
  <w:style w:type="paragraph" w:customStyle="1" w:styleId="Heading3Underrubrik2H3">
    <w:name w:val="Heading 3.Underrubrik2.H3"/>
    <w:basedOn w:val="Heading2Head2A2"/>
    <w:next w:val="a1"/>
    <w:uiPriority w:val="99"/>
    <w:rsid w:val="00B74E5B"/>
    <w:pPr>
      <w:spacing w:before="120"/>
      <w:outlineLvl w:val="2"/>
    </w:pPr>
    <w:rPr>
      <w:sz w:val="28"/>
    </w:rPr>
  </w:style>
  <w:style w:type="paragraph" w:customStyle="1" w:styleId="TB1">
    <w:name w:val="TB1"/>
    <w:basedOn w:val="a1"/>
    <w:uiPriority w:val="99"/>
    <w:qFormat/>
    <w:rsid w:val="00B74E5B"/>
    <w:pPr>
      <w:keepNext/>
      <w:keepLines/>
      <w:numPr>
        <w:numId w:val="40"/>
      </w:numPr>
      <w:tabs>
        <w:tab w:val="num" w:pos="360"/>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B74E5B"/>
    <w:pPr>
      <w:keepNext/>
      <w:keepLines/>
      <w:numPr>
        <w:numId w:val="41"/>
      </w:numPr>
      <w:tabs>
        <w:tab w:val="num" w:pos="360"/>
        <w:tab w:val="left" w:pos="1109"/>
      </w:tabs>
      <w:overflowPunct w:val="0"/>
      <w:autoSpaceDE w:val="0"/>
      <w:autoSpaceDN w:val="0"/>
      <w:adjustRightInd w:val="0"/>
      <w:spacing w:after="0"/>
      <w:ind w:left="1100" w:hanging="380"/>
    </w:pPr>
    <w:rPr>
      <w:rFonts w:ascii="Arial" w:hAnsi="Arial"/>
      <w:sz w:val="18"/>
    </w:rPr>
  </w:style>
  <w:style w:type="paragraph" w:customStyle="1" w:styleId="TabList">
    <w:name w:val="TabList"/>
    <w:basedOn w:val="a1"/>
    <w:uiPriority w:val="99"/>
    <w:rsid w:val="00B74E5B"/>
    <w:pPr>
      <w:tabs>
        <w:tab w:val="left" w:pos="1134"/>
      </w:tabs>
      <w:overflowPunct w:val="0"/>
      <w:autoSpaceDE w:val="0"/>
      <w:autoSpaceDN w:val="0"/>
      <w:adjustRightInd w:val="0"/>
      <w:spacing w:after="0"/>
    </w:pPr>
    <w:rPr>
      <w:rFonts w:eastAsia="MS Mincho"/>
    </w:rPr>
  </w:style>
  <w:style w:type="paragraph" w:customStyle="1" w:styleId="text">
    <w:name w:val="text"/>
    <w:basedOn w:val="a1"/>
    <w:uiPriority w:val="99"/>
    <w:rsid w:val="00B74E5B"/>
    <w:pPr>
      <w:widowControl w:val="0"/>
      <w:overflowPunct w:val="0"/>
      <w:autoSpaceDE w:val="0"/>
      <w:autoSpaceDN w:val="0"/>
      <w:adjustRightInd w:val="0"/>
      <w:spacing w:after="240"/>
      <w:jc w:val="both"/>
    </w:pPr>
    <w:rPr>
      <w:rFonts w:eastAsia="MS Mincho"/>
      <w:sz w:val="24"/>
      <w:lang w:val="en-AU"/>
    </w:rPr>
  </w:style>
  <w:style w:type="paragraph" w:customStyle="1" w:styleId="berschrift1H1">
    <w:name w:val="Überschrift 1.H1"/>
    <w:basedOn w:val="a1"/>
    <w:next w:val="a1"/>
    <w:uiPriority w:val="99"/>
    <w:rsid w:val="00B74E5B"/>
    <w:pPr>
      <w:keepNext/>
      <w:keepLines/>
      <w:pBdr>
        <w:top w:val="single" w:sz="12" w:space="3" w:color="auto"/>
      </w:pBdr>
      <w:tabs>
        <w:tab w:val="num"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textintend1">
    <w:name w:val="text intend 1"/>
    <w:basedOn w:val="text"/>
    <w:uiPriority w:val="99"/>
    <w:rsid w:val="00B74E5B"/>
    <w:pPr>
      <w:widowControl/>
      <w:tabs>
        <w:tab w:val="num" w:pos="992"/>
      </w:tabs>
      <w:spacing w:after="120"/>
      <w:ind w:left="992" w:hanging="425"/>
    </w:pPr>
    <w:rPr>
      <w:lang w:val="en-US"/>
    </w:rPr>
  </w:style>
  <w:style w:type="paragraph" w:customStyle="1" w:styleId="textintend2">
    <w:name w:val="text intend 2"/>
    <w:basedOn w:val="text"/>
    <w:uiPriority w:val="99"/>
    <w:rsid w:val="00B74E5B"/>
    <w:pPr>
      <w:widowControl/>
      <w:tabs>
        <w:tab w:val="num" w:pos="1418"/>
      </w:tabs>
      <w:spacing w:after="120"/>
      <w:ind w:left="1418" w:hanging="426"/>
    </w:pPr>
    <w:rPr>
      <w:lang w:val="en-US"/>
    </w:rPr>
  </w:style>
  <w:style w:type="paragraph" w:customStyle="1" w:styleId="textintend3">
    <w:name w:val="text intend 3"/>
    <w:basedOn w:val="text"/>
    <w:uiPriority w:val="99"/>
    <w:rsid w:val="00B74E5B"/>
    <w:pPr>
      <w:widowControl/>
      <w:tabs>
        <w:tab w:val="num" w:pos="1843"/>
      </w:tabs>
      <w:spacing w:after="120"/>
      <w:ind w:left="1843" w:hanging="425"/>
    </w:pPr>
    <w:rPr>
      <w:lang w:val="en-US"/>
    </w:rPr>
  </w:style>
  <w:style w:type="paragraph" w:customStyle="1" w:styleId="normalpuce">
    <w:name w:val="normal puce"/>
    <w:basedOn w:val="a1"/>
    <w:uiPriority w:val="99"/>
    <w:rsid w:val="00B74E5B"/>
    <w:pPr>
      <w:widowControl w:val="0"/>
      <w:tabs>
        <w:tab w:val="num" w:pos="360"/>
      </w:tabs>
      <w:overflowPunct w:val="0"/>
      <w:autoSpaceDE w:val="0"/>
      <w:autoSpaceDN w:val="0"/>
      <w:adjustRightInd w:val="0"/>
      <w:spacing w:before="60" w:after="60"/>
      <w:ind w:left="360" w:hanging="360"/>
      <w:jc w:val="both"/>
    </w:pPr>
    <w:rPr>
      <w:rFonts w:eastAsia="MS Mincho"/>
    </w:rPr>
  </w:style>
  <w:style w:type="paragraph" w:customStyle="1" w:styleId="para">
    <w:name w:val="para"/>
    <w:basedOn w:val="a1"/>
    <w:uiPriority w:val="99"/>
    <w:rsid w:val="00B74E5B"/>
    <w:pPr>
      <w:overflowPunct w:val="0"/>
      <w:autoSpaceDE w:val="0"/>
      <w:autoSpaceDN w:val="0"/>
      <w:adjustRightInd w:val="0"/>
      <w:spacing w:after="240"/>
      <w:jc w:val="both"/>
    </w:pPr>
    <w:rPr>
      <w:rFonts w:ascii="Helvetica" w:eastAsia="MS Mincho" w:hAnsi="Helvetica"/>
    </w:rPr>
  </w:style>
  <w:style w:type="paragraph" w:customStyle="1" w:styleId="List1">
    <w:name w:val="List1"/>
    <w:basedOn w:val="a1"/>
    <w:uiPriority w:val="99"/>
    <w:rsid w:val="00B74E5B"/>
    <w:pPr>
      <w:overflowPunct w:val="0"/>
      <w:autoSpaceDE w:val="0"/>
      <w:autoSpaceDN w:val="0"/>
      <w:adjustRightInd w:val="0"/>
      <w:spacing w:before="120" w:after="0" w:line="280" w:lineRule="atLeast"/>
      <w:ind w:left="360" w:hanging="360"/>
      <w:jc w:val="both"/>
    </w:pPr>
    <w:rPr>
      <w:rFonts w:ascii="Bookman" w:eastAsia="MS Mincho" w:hAnsi="Bookman"/>
      <w:lang w:val="en-US"/>
    </w:rPr>
  </w:style>
  <w:style w:type="paragraph" w:customStyle="1" w:styleId="TdocText">
    <w:name w:val="Tdoc_Text"/>
    <w:basedOn w:val="a1"/>
    <w:uiPriority w:val="99"/>
    <w:rsid w:val="00B74E5B"/>
    <w:pPr>
      <w:overflowPunct w:val="0"/>
      <w:autoSpaceDE w:val="0"/>
      <w:autoSpaceDN w:val="0"/>
      <w:adjustRightInd w:val="0"/>
      <w:spacing w:before="120" w:after="0"/>
      <w:jc w:val="both"/>
    </w:pPr>
    <w:rPr>
      <w:rFonts w:eastAsia="MS Mincho"/>
      <w:lang w:val="en-US"/>
    </w:rPr>
  </w:style>
  <w:style w:type="paragraph" w:customStyle="1" w:styleId="centered">
    <w:name w:val="centered"/>
    <w:basedOn w:val="a1"/>
    <w:uiPriority w:val="99"/>
    <w:rsid w:val="00B74E5B"/>
    <w:pPr>
      <w:widowControl w:val="0"/>
      <w:overflowPunct w:val="0"/>
      <w:autoSpaceDE w:val="0"/>
      <w:autoSpaceDN w:val="0"/>
      <w:adjustRightInd w:val="0"/>
      <w:spacing w:before="120" w:after="0" w:line="280" w:lineRule="atLeast"/>
      <w:jc w:val="center"/>
    </w:pPr>
    <w:rPr>
      <w:rFonts w:ascii="Bookman" w:eastAsia="MS Mincho" w:hAnsi="Bookman"/>
      <w:lang w:val="en-US"/>
    </w:rPr>
  </w:style>
  <w:style w:type="paragraph" w:customStyle="1" w:styleId="Bulletedo1">
    <w:name w:val="Bulleted o 1"/>
    <w:basedOn w:val="a1"/>
    <w:uiPriority w:val="99"/>
    <w:rsid w:val="00B74E5B"/>
    <w:pPr>
      <w:numPr>
        <w:numId w:val="43"/>
      </w:numPr>
      <w:overflowPunct w:val="0"/>
      <w:autoSpaceDE w:val="0"/>
      <w:autoSpaceDN w:val="0"/>
      <w:adjustRightInd w:val="0"/>
      <w:spacing w:before="120" w:after="120"/>
    </w:pPr>
    <w:rPr>
      <w:rFonts w:eastAsia="Times New Roman"/>
    </w:rPr>
  </w:style>
  <w:style w:type="paragraph" w:customStyle="1" w:styleId="no0">
    <w:name w:val="no"/>
    <w:basedOn w:val="a1"/>
    <w:uiPriority w:val="99"/>
    <w:rsid w:val="00B74E5B"/>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B74E5B"/>
    <w:rPr>
      <w:rFonts w:ascii="Arial" w:eastAsia="Malgun Gothic" w:hAnsi="Arial"/>
      <w:spacing w:val="2"/>
      <w:lang w:val="en-GB"/>
    </w:rPr>
  </w:style>
  <w:style w:type="paragraph" w:customStyle="1" w:styleId="IvDbodytext">
    <w:name w:val="IvD bodytext"/>
    <w:basedOn w:val="aff3"/>
    <w:link w:val="IvDbodytextChar"/>
    <w:qFormat/>
    <w:rsid w:val="00B74E5B"/>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pPr>
    <w:rPr>
      <w:rFonts w:ascii="Arial" w:eastAsia="Malgun Gothic" w:hAnsi="Arial"/>
      <w:spacing w:val="2"/>
      <w:lang w:eastAsia="fr-FR"/>
    </w:rPr>
  </w:style>
  <w:style w:type="paragraph" w:customStyle="1" w:styleId="37">
    <w:name w:val="吹き出し3"/>
    <w:basedOn w:val="a1"/>
    <w:uiPriority w:val="99"/>
    <w:semiHidden/>
    <w:rsid w:val="00B74E5B"/>
    <w:pPr>
      <w:overflowPunct w:val="0"/>
      <w:autoSpaceDE w:val="0"/>
      <w:autoSpaceDN w:val="0"/>
      <w:adjustRightInd w:val="0"/>
    </w:pPr>
    <w:rPr>
      <w:rFonts w:ascii="Tahoma" w:eastAsia="MS Mincho" w:hAnsi="Tahoma" w:cs="Tahoma"/>
      <w:sz w:val="16"/>
      <w:szCs w:val="16"/>
      <w:lang w:eastAsia="ko-KR"/>
    </w:rPr>
  </w:style>
  <w:style w:type="paragraph" w:customStyle="1" w:styleId="91">
    <w:name w:val="目次 91"/>
    <w:basedOn w:val="80"/>
    <w:uiPriority w:val="99"/>
    <w:rsid w:val="00B74E5B"/>
    <w:pPr>
      <w:keepNext w:val="0"/>
      <w:overflowPunct w:val="0"/>
      <w:autoSpaceDE w:val="0"/>
      <w:autoSpaceDN w:val="0"/>
      <w:adjustRightInd w:val="0"/>
      <w:ind w:left="1418" w:hanging="1418"/>
    </w:pPr>
    <w:rPr>
      <w:rFonts w:eastAsia="MS Mincho"/>
      <w:lang w:val="en-US" w:eastAsia="en-GB"/>
    </w:rPr>
  </w:style>
  <w:style w:type="paragraph" w:customStyle="1" w:styleId="17">
    <w:name w:val="図表番号1"/>
    <w:basedOn w:val="a1"/>
    <w:next w:val="a1"/>
    <w:uiPriority w:val="99"/>
    <w:rsid w:val="00B74E5B"/>
    <w:pPr>
      <w:overflowPunct w:val="0"/>
      <w:autoSpaceDE w:val="0"/>
      <w:autoSpaceDN w:val="0"/>
      <w:adjustRightInd w:val="0"/>
      <w:spacing w:before="120" w:after="120"/>
    </w:pPr>
    <w:rPr>
      <w:rFonts w:eastAsia="MS Mincho"/>
      <w:b/>
      <w:lang w:eastAsia="en-GB"/>
    </w:rPr>
  </w:style>
  <w:style w:type="paragraph" w:customStyle="1" w:styleId="18">
    <w:name w:val="図表目次1"/>
    <w:basedOn w:val="a1"/>
    <w:next w:val="a1"/>
    <w:uiPriority w:val="99"/>
    <w:rsid w:val="00B74E5B"/>
    <w:pPr>
      <w:overflowPunct w:val="0"/>
      <w:autoSpaceDE w:val="0"/>
      <w:autoSpaceDN w:val="0"/>
      <w:adjustRightInd w:val="0"/>
      <w:ind w:left="400" w:hanging="400"/>
      <w:jc w:val="center"/>
    </w:pPr>
    <w:rPr>
      <w:rFonts w:eastAsia="MS Mincho"/>
      <w:b/>
      <w:lang w:eastAsia="en-GB"/>
    </w:rPr>
  </w:style>
  <w:style w:type="character" w:customStyle="1" w:styleId="3GPPNormalTextChar">
    <w:name w:val="3GPP Normal Text Char"/>
    <w:link w:val="3GPPNormalText"/>
    <w:locked/>
    <w:rsid w:val="00B74E5B"/>
    <w:rPr>
      <w:rFonts w:ascii="Arial" w:eastAsia="MS Mincho" w:hAnsi="Arial" w:cs="Arial"/>
      <w:sz w:val="24"/>
      <w:szCs w:val="24"/>
    </w:rPr>
  </w:style>
  <w:style w:type="paragraph" w:customStyle="1" w:styleId="3GPPNormalText">
    <w:name w:val="3GPP Normal Text"/>
    <w:basedOn w:val="aff3"/>
    <w:link w:val="3GPPNormalTextChar"/>
    <w:qFormat/>
    <w:rsid w:val="00B74E5B"/>
    <w:pPr>
      <w:overflowPunct w:val="0"/>
      <w:autoSpaceDE w:val="0"/>
      <w:autoSpaceDN w:val="0"/>
      <w:adjustRightInd w:val="0"/>
      <w:ind w:hanging="22"/>
      <w:jc w:val="both"/>
    </w:pPr>
    <w:rPr>
      <w:rFonts w:ascii="Arial" w:eastAsia="MS Mincho" w:hAnsi="Arial" w:cs="Arial"/>
      <w:sz w:val="24"/>
      <w:szCs w:val="24"/>
      <w:lang w:val="fr-FR" w:eastAsia="fr-FR"/>
    </w:rPr>
  </w:style>
  <w:style w:type="character" w:customStyle="1" w:styleId="H53GPPChar">
    <w:name w:val="H5 3GPP Char"/>
    <w:basedOn w:val="a2"/>
    <w:link w:val="H53GPP"/>
    <w:locked/>
    <w:rsid w:val="00B74E5B"/>
    <w:rPr>
      <w:rFonts w:ascii="Arial" w:eastAsia="Times New Roman" w:hAnsi="Arial"/>
      <w:lang w:val="en-GB"/>
    </w:rPr>
  </w:style>
  <w:style w:type="paragraph" w:customStyle="1" w:styleId="H53GPP">
    <w:name w:val="H5 3GPP"/>
    <w:basedOn w:val="a1"/>
    <w:link w:val="H53GPPChar"/>
    <w:qFormat/>
    <w:rsid w:val="00B74E5B"/>
    <w:pPr>
      <w:keepNext/>
      <w:keepLines/>
      <w:overflowPunct w:val="0"/>
      <w:autoSpaceDE w:val="0"/>
      <w:autoSpaceDN w:val="0"/>
      <w:adjustRightInd w:val="0"/>
      <w:snapToGrid w:val="0"/>
      <w:spacing w:before="120"/>
      <w:ind w:left="1134" w:hanging="1134"/>
      <w:outlineLvl w:val="2"/>
    </w:pPr>
    <w:rPr>
      <w:rFonts w:ascii="Arial" w:eastAsia="Times New Roman" w:hAnsi="Arial"/>
      <w:lang w:eastAsia="fr-FR"/>
    </w:rPr>
  </w:style>
  <w:style w:type="paragraph" w:customStyle="1" w:styleId="29">
    <w:name w:val="修订2"/>
    <w:uiPriority w:val="99"/>
    <w:semiHidden/>
    <w:rsid w:val="00B74E5B"/>
    <w:rPr>
      <w:rFonts w:ascii="Times New Roman" w:eastAsia="Batang" w:hAnsi="Times New Roman"/>
      <w:lang w:val="en-GB" w:eastAsia="en-US"/>
    </w:rPr>
  </w:style>
  <w:style w:type="paragraph" w:customStyle="1" w:styleId="Subtitle1">
    <w:name w:val="Subtitle1"/>
    <w:basedOn w:val="a1"/>
    <w:next w:val="a1"/>
    <w:uiPriority w:val="11"/>
    <w:qFormat/>
    <w:rsid w:val="00B74E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9">
    <w:name w:val="副标题1"/>
    <w:basedOn w:val="a1"/>
    <w:next w:val="a1"/>
    <w:uiPriority w:val="11"/>
    <w:qFormat/>
    <w:rsid w:val="00B74E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a">
    <w:name w:val="明显引用1"/>
    <w:basedOn w:val="a1"/>
    <w:next w:val="a1"/>
    <w:uiPriority w:val="30"/>
    <w:qFormat/>
    <w:rsid w:val="00B74E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IntenseQuote1">
    <w:name w:val="Intense Quote1"/>
    <w:basedOn w:val="a1"/>
    <w:next w:val="a1"/>
    <w:uiPriority w:val="30"/>
    <w:qFormat/>
    <w:rsid w:val="00B74E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38">
    <w:name w:val="修订3"/>
    <w:uiPriority w:val="99"/>
    <w:semiHidden/>
    <w:rsid w:val="00B74E5B"/>
    <w:rPr>
      <w:rFonts w:ascii="Times New Roman" w:eastAsia="Batang" w:hAnsi="Times New Roman"/>
      <w:lang w:val="en-GB" w:eastAsia="en-US"/>
    </w:rPr>
  </w:style>
  <w:style w:type="character" w:customStyle="1" w:styleId="Doc-text2Char">
    <w:name w:val="Doc-text2 Char"/>
    <w:link w:val="Doc-text2"/>
    <w:locked/>
    <w:rsid w:val="00B74E5B"/>
    <w:rPr>
      <w:rFonts w:ascii="Arial" w:eastAsia="MS Mincho" w:hAnsi="Arial" w:cs="Arial"/>
      <w:lang w:val="en-GB" w:eastAsia="ja-JP"/>
    </w:rPr>
  </w:style>
  <w:style w:type="paragraph" w:customStyle="1" w:styleId="Doc-text2">
    <w:name w:val="Doc-text2"/>
    <w:basedOn w:val="a1"/>
    <w:link w:val="Doc-text2Char"/>
    <w:qFormat/>
    <w:rsid w:val="00B74E5B"/>
    <w:pPr>
      <w:tabs>
        <w:tab w:val="left" w:pos="1622"/>
      </w:tabs>
      <w:overflowPunct w:val="0"/>
      <w:autoSpaceDE w:val="0"/>
      <w:autoSpaceDN w:val="0"/>
      <w:adjustRightInd w:val="0"/>
      <w:spacing w:before="120" w:after="120"/>
      <w:ind w:left="1622" w:hanging="363"/>
      <w:jc w:val="both"/>
    </w:pPr>
    <w:rPr>
      <w:rFonts w:ascii="Arial" w:eastAsia="MS Mincho" w:hAnsi="Arial" w:cs="Arial"/>
      <w:lang w:eastAsia="ja-JP"/>
    </w:rPr>
  </w:style>
  <w:style w:type="paragraph" w:customStyle="1" w:styleId="MediumGrid21">
    <w:name w:val="Medium Grid 21"/>
    <w:uiPriority w:val="1"/>
    <w:qFormat/>
    <w:rsid w:val="00B74E5B"/>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1"/>
    <w:uiPriority w:val="34"/>
    <w:qFormat/>
    <w:rsid w:val="00B74E5B"/>
    <w:pPr>
      <w:overflowPunct w:val="0"/>
      <w:autoSpaceDE w:val="0"/>
      <w:autoSpaceDN w:val="0"/>
      <w:adjustRightInd w:val="0"/>
      <w:spacing w:before="120" w:after="120"/>
      <w:ind w:left="720"/>
      <w:jc w:val="both"/>
    </w:pPr>
    <w:rPr>
      <w:rFonts w:eastAsia="Times New Roman"/>
      <w:sz w:val="24"/>
      <w:lang w:val="fr-FR"/>
    </w:rPr>
  </w:style>
  <w:style w:type="paragraph" w:customStyle="1" w:styleId="Observation">
    <w:name w:val="Observation"/>
    <w:basedOn w:val="a1"/>
    <w:uiPriority w:val="99"/>
    <w:qFormat/>
    <w:rsid w:val="00B74E5B"/>
    <w:pPr>
      <w:numPr>
        <w:numId w:val="44"/>
      </w:numPr>
      <w:tabs>
        <w:tab w:val="left" w:pos="1701"/>
      </w:tabs>
      <w:overflowPunct w:val="0"/>
      <w:autoSpaceDE w:val="0"/>
      <w:autoSpaceDN w:val="0"/>
      <w:adjustRightInd w:val="0"/>
      <w:spacing w:before="120" w:after="120"/>
      <w:jc w:val="both"/>
    </w:pPr>
    <w:rPr>
      <w:rFonts w:ascii="Arial" w:eastAsia="Times New Roman" w:hAnsi="Arial"/>
      <w:b/>
      <w:bCs/>
    </w:rPr>
  </w:style>
  <w:style w:type="character" w:customStyle="1" w:styleId="Header-3gppTdocChar">
    <w:name w:val="Header-3gpp Tdoc Char"/>
    <w:basedOn w:val="a2"/>
    <w:link w:val="Header-3gppTdoc"/>
    <w:locked/>
    <w:rsid w:val="00B74E5B"/>
    <w:rPr>
      <w:rFonts w:ascii="Arial" w:eastAsia="MS Mincho" w:hAnsi="Arial" w:cs="Arial"/>
      <w:b/>
      <w:sz w:val="24"/>
      <w:szCs w:val="24"/>
      <w:lang w:eastAsia="en-GB"/>
    </w:rPr>
  </w:style>
  <w:style w:type="paragraph" w:customStyle="1" w:styleId="Header-3gppTdoc">
    <w:name w:val="Header-3gpp Tdoc"/>
    <w:basedOn w:val="a6"/>
    <w:link w:val="Header-3gppTdocChar"/>
    <w:qFormat/>
    <w:rsid w:val="00B74E5B"/>
    <w:pPr>
      <w:widowControl/>
      <w:tabs>
        <w:tab w:val="center" w:pos="4153"/>
        <w:tab w:val="right" w:pos="9360"/>
      </w:tabs>
      <w:spacing w:before="120" w:after="120"/>
      <w:jc w:val="both"/>
    </w:pPr>
    <w:rPr>
      <w:rFonts w:eastAsia="MS Mincho" w:cs="Arial"/>
      <w:noProof w:val="0"/>
      <w:sz w:val="24"/>
      <w:szCs w:val="24"/>
      <w:lang w:val="fr-FR" w:eastAsia="en-GB"/>
    </w:rPr>
  </w:style>
  <w:style w:type="paragraph" w:customStyle="1" w:styleId="1b">
    <w:name w:val="副標題1"/>
    <w:basedOn w:val="a1"/>
    <w:next w:val="a1"/>
    <w:uiPriority w:val="11"/>
    <w:qFormat/>
    <w:rsid w:val="00B74E5B"/>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c">
    <w:name w:val="鮮明引文1"/>
    <w:basedOn w:val="a1"/>
    <w:next w:val="a1"/>
    <w:uiPriority w:val="30"/>
    <w:qFormat/>
    <w:rsid w:val="00B74E5B"/>
    <w:pPr>
      <w:pBdr>
        <w:top w:val="single" w:sz="4" w:space="10" w:color="5B9BD5"/>
        <w:bottom w:val="single" w:sz="4" w:space="10" w:color="5B9BD5"/>
      </w:pBdr>
      <w:spacing w:before="360" w:after="360"/>
      <w:ind w:left="864" w:right="864"/>
      <w:jc w:val="center"/>
    </w:pPr>
    <w:rPr>
      <w:rFonts w:eastAsia="宋体"/>
      <w:i/>
      <w:iCs/>
      <w:color w:val="5B9BD5"/>
    </w:rPr>
  </w:style>
  <w:style w:type="paragraph" w:customStyle="1" w:styleId="210">
    <w:name w:val="修订21"/>
    <w:uiPriority w:val="99"/>
    <w:semiHidden/>
    <w:rsid w:val="00B74E5B"/>
    <w:rPr>
      <w:rFonts w:ascii="Times New Roman" w:eastAsia="Batang" w:hAnsi="Times New Roman"/>
      <w:lang w:val="en-GB" w:eastAsia="en-US"/>
    </w:rPr>
  </w:style>
  <w:style w:type="paragraph" w:customStyle="1" w:styleId="45">
    <w:name w:val="修订4"/>
    <w:uiPriority w:val="99"/>
    <w:semiHidden/>
    <w:rsid w:val="00B74E5B"/>
    <w:rPr>
      <w:rFonts w:ascii="Times New Roman" w:eastAsia="Batang" w:hAnsi="Times New Roman"/>
      <w:lang w:val="en-GB" w:eastAsia="en-US"/>
    </w:rPr>
  </w:style>
  <w:style w:type="paragraph" w:customStyle="1" w:styleId="NormalWeb1">
    <w:name w:val="Normal (Web)1"/>
    <w:basedOn w:val="a1"/>
    <w:next w:val="aff2"/>
    <w:uiPriority w:val="99"/>
    <w:rsid w:val="00B74E5B"/>
    <w:pPr>
      <w:spacing w:before="100" w:beforeAutospacing="1" w:after="100" w:afterAutospacing="1"/>
    </w:pPr>
    <w:rPr>
      <w:rFonts w:eastAsia="等线"/>
      <w:sz w:val="24"/>
      <w:szCs w:val="24"/>
      <w:lang w:val="en-US"/>
    </w:rPr>
  </w:style>
  <w:style w:type="paragraph" w:customStyle="1" w:styleId="BodyText1">
    <w:name w:val="Body Text1"/>
    <w:basedOn w:val="a1"/>
    <w:next w:val="aff3"/>
    <w:uiPriority w:val="99"/>
    <w:rsid w:val="00B74E5B"/>
    <w:pPr>
      <w:spacing w:after="120"/>
    </w:pPr>
    <w:rPr>
      <w:rFonts w:eastAsia="等线"/>
      <w:lang w:eastAsia="fr-FR"/>
    </w:rPr>
  </w:style>
  <w:style w:type="paragraph" w:customStyle="1" w:styleId="Caption4">
    <w:name w:val="Caption4"/>
    <w:basedOn w:val="a1"/>
    <w:next w:val="a1"/>
    <w:uiPriority w:val="35"/>
    <w:qFormat/>
    <w:rsid w:val="00B74E5B"/>
    <w:pPr>
      <w:overflowPunct w:val="0"/>
      <w:autoSpaceDE w:val="0"/>
      <w:autoSpaceDN w:val="0"/>
      <w:adjustRightInd w:val="0"/>
      <w:spacing w:after="200"/>
    </w:pPr>
    <w:rPr>
      <w:rFonts w:eastAsia="Times New Roman"/>
      <w:i/>
      <w:iCs/>
      <w:color w:val="44546A"/>
      <w:sz w:val="18"/>
      <w:szCs w:val="18"/>
      <w:lang w:eastAsia="en-GB"/>
    </w:rPr>
  </w:style>
  <w:style w:type="paragraph" w:customStyle="1" w:styleId="54">
    <w:name w:val="修订5"/>
    <w:uiPriority w:val="99"/>
    <w:semiHidden/>
    <w:rsid w:val="00B74E5B"/>
    <w:rPr>
      <w:rFonts w:ascii="Times New Roman" w:eastAsia="Batang" w:hAnsi="Times New Roman"/>
      <w:lang w:val="en-GB" w:eastAsia="en-US"/>
    </w:rPr>
  </w:style>
  <w:style w:type="character" w:styleId="afff">
    <w:name w:val="endnote reference"/>
    <w:semiHidden/>
    <w:unhideWhenUsed/>
    <w:rsid w:val="00B74E5B"/>
    <w:rPr>
      <w:vertAlign w:val="superscript"/>
    </w:rPr>
  </w:style>
  <w:style w:type="character" w:styleId="afff0">
    <w:name w:val="Subtle Reference"/>
    <w:uiPriority w:val="31"/>
    <w:qFormat/>
    <w:rsid w:val="00B74E5B"/>
    <w:rPr>
      <w:smallCaps/>
      <w:color w:val="5A5A5A"/>
    </w:rPr>
  </w:style>
  <w:style w:type="character" w:styleId="afff1">
    <w:name w:val="Intense Reference"/>
    <w:qFormat/>
    <w:rsid w:val="00B74E5B"/>
    <w:rPr>
      <w:b/>
      <w:bCs w:val="0"/>
      <w:smallCaps/>
      <w:color w:val="C0504D"/>
      <w:spacing w:val="5"/>
      <w:u w:val="single"/>
    </w:rPr>
  </w:style>
  <w:style w:type="character" w:customStyle="1" w:styleId="h5Char1">
    <w:name w:val="h5 Char1"/>
    <w:aliases w:val="Heading5 Char1,Head5 Char1,H5 Char1,M5 Char1,mh2 Char1,Module heading 2 Char1,heading 8 Char1,Numbered Sub-list Char Char1,Heading 5 Char1"/>
    <w:rsid w:val="00B74E5B"/>
    <w:rPr>
      <w:rFonts w:ascii="Arial" w:eastAsia="MS Mincho" w:hAnsi="Arial" w:cs="Arial" w:hint="default"/>
      <w:sz w:val="22"/>
      <w:lang w:val="en-GB" w:eastAsia="en-US" w:bidi="ar-SA"/>
    </w:rPr>
  </w:style>
  <w:style w:type="character" w:customStyle="1" w:styleId="normaltextrun">
    <w:name w:val="normaltextrun"/>
    <w:basedOn w:val="a2"/>
    <w:qFormat/>
    <w:rsid w:val="00B74E5B"/>
  </w:style>
  <w:style w:type="character" w:customStyle="1" w:styleId="eop">
    <w:name w:val="eop"/>
    <w:basedOn w:val="a2"/>
    <w:rsid w:val="00B74E5B"/>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basedOn w:val="a2"/>
    <w:rsid w:val="00B74E5B"/>
    <w:rPr>
      <w:rFonts w:ascii="Arial" w:hAnsi="Arial" w:cs="Arial" w:hint="default"/>
      <w:sz w:val="36"/>
      <w:lang w:val="en-GB" w:eastAsia="en-US"/>
    </w:rPr>
  </w:style>
  <w:style w:type="character" w:customStyle="1" w:styleId="CharChar1">
    <w:name w:val="Char Char1"/>
    <w:rsid w:val="00B74E5B"/>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B74E5B"/>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B74E5B"/>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B74E5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74E5B"/>
    <w:rPr>
      <w:rFonts w:ascii="Arial" w:hAnsi="Arial" w:cs="Arial" w:hint="default"/>
      <w:sz w:val="32"/>
      <w:lang w:val="en-GB" w:eastAsia="ja-JP" w:bidi="ar-SA"/>
    </w:rPr>
  </w:style>
  <w:style w:type="character" w:customStyle="1" w:styleId="CharChar4">
    <w:name w:val="Char Char4"/>
    <w:rsid w:val="00B74E5B"/>
    <w:rPr>
      <w:rFonts w:ascii="Courier New" w:hAnsi="Courier New" w:cs="Courier New" w:hint="default"/>
      <w:lang w:val="nb-NO" w:eastAsia="ja-JP" w:bidi="ar-SA"/>
    </w:rPr>
  </w:style>
  <w:style w:type="character" w:customStyle="1" w:styleId="AndreaLeonardi">
    <w:name w:val="Andrea Leonardi"/>
    <w:semiHidden/>
    <w:rsid w:val="00B74E5B"/>
    <w:rPr>
      <w:rFonts w:ascii="Arial" w:hAnsi="Arial" w:cs="Arial" w:hint="default"/>
      <w:color w:val="auto"/>
      <w:sz w:val="20"/>
      <w:szCs w:val="20"/>
    </w:rPr>
  </w:style>
  <w:style w:type="character" w:customStyle="1" w:styleId="NOCharChar">
    <w:name w:val="NO Char Char"/>
    <w:rsid w:val="00B74E5B"/>
    <w:rPr>
      <w:lang w:val="en-GB" w:eastAsia="en-US" w:bidi="ar-SA"/>
    </w:rPr>
  </w:style>
  <w:style w:type="character" w:customStyle="1" w:styleId="NOZchn">
    <w:name w:val="NO Zchn"/>
    <w:rsid w:val="00B74E5B"/>
    <w:rPr>
      <w:lang w:val="en-GB" w:eastAsia="en-US" w:bidi="ar-SA"/>
    </w:rPr>
  </w:style>
  <w:style w:type="character" w:customStyle="1" w:styleId="T1Char">
    <w:name w:val="T1 Char"/>
    <w:aliases w:val="Header 6 Char Char"/>
    <w:basedOn w:val="H6Char"/>
    <w:rsid w:val="00B74E5B"/>
    <w:rPr>
      <w:rFonts w:ascii="Arial" w:eastAsia="Times New Roman" w:hAnsi="Arial"/>
      <w:lang w:val="en-GB" w:eastAsia="en-US"/>
    </w:rPr>
  </w:style>
  <w:style w:type="character" w:customStyle="1" w:styleId="T1Char1">
    <w:name w:val="T1 Char1"/>
    <w:aliases w:val="Header 6 Char Char1"/>
    <w:basedOn w:val="H6Char"/>
    <w:rsid w:val="00B74E5B"/>
    <w:rPr>
      <w:rFonts w:ascii="Arial" w:eastAsia="Times New Roman"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74E5B"/>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B74E5B"/>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74E5B"/>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74E5B"/>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B74E5B"/>
    <w:rPr>
      <w:rFonts w:ascii="Arial" w:eastAsia="MS Mincho" w:hAnsi="Arial" w:cs="Arial" w:hint="default"/>
      <w:sz w:val="24"/>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74E5B"/>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B74E5B"/>
    <w:rPr>
      <w:rFonts w:ascii="Arial" w:eastAsia="Times New Roman" w:hAnsi="Arial"/>
      <w:lang w:val="en-GB" w:eastAsia="en-US"/>
    </w:rPr>
  </w:style>
  <w:style w:type="character" w:customStyle="1" w:styleId="CharChar7">
    <w:name w:val="Char Char7"/>
    <w:semiHidden/>
    <w:rsid w:val="00B74E5B"/>
    <w:rPr>
      <w:rFonts w:ascii="Tahoma" w:hAnsi="Tahoma" w:cs="Tahoma" w:hint="default"/>
      <w:shd w:val="clear" w:color="auto" w:fill="000080"/>
      <w:lang w:val="en-GB" w:eastAsia="en-US"/>
    </w:rPr>
  </w:style>
  <w:style w:type="character" w:customStyle="1" w:styleId="ZchnZchn5">
    <w:name w:val="Zchn Zchn5"/>
    <w:rsid w:val="00B74E5B"/>
    <w:rPr>
      <w:rFonts w:ascii="Courier New" w:eastAsia="Batang" w:hAnsi="Courier New" w:cs="Courier New" w:hint="default"/>
      <w:lang w:val="nb-NO" w:eastAsia="en-US" w:bidi="ar-SA"/>
    </w:rPr>
  </w:style>
  <w:style w:type="character" w:customStyle="1" w:styleId="CharChar10">
    <w:name w:val="Char Char10"/>
    <w:semiHidden/>
    <w:rsid w:val="00B74E5B"/>
    <w:rPr>
      <w:rFonts w:ascii="Times New Roman" w:hAnsi="Times New Roman" w:cs="Times New Roman" w:hint="default"/>
      <w:lang w:val="en-GB" w:eastAsia="en-US"/>
    </w:rPr>
  </w:style>
  <w:style w:type="character" w:customStyle="1" w:styleId="CharChar9">
    <w:name w:val="Char Char9"/>
    <w:semiHidden/>
    <w:rsid w:val="00B74E5B"/>
    <w:rPr>
      <w:rFonts w:ascii="Tahoma" w:hAnsi="Tahoma" w:cs="Tahoma" w:hint="default"/>
      <w:sz w:val="16"/>
      <w:szCs w:val="16"/>
      <w:lang w:val="en-GB" w:eastAsia="en-US"/>
    </w:rPr>
  </w:style>
  <w:style w:type="character" w:customStyle="1" w:styleId="CharChar8">
    <w:name w:val="Char Char8"/>
    <w:semiHidden/>
    <w:rsid w:val="00B74E5B"/>
    <w:rPr>
      <w:rFonts w:ascii="Times New Roman" w:hAnsi="Times New Roman" w:cs="Times New Roman" w:hint="default"/>
      <w:b/>
      <w:bCs/>
      <w:lang w:val="en-GB" w:eastAsia="en-US"/>
    </w:rPr>
  </w:style>
  <w:style w:type="character" w:customStyle="1" w:styleId="btChar3">
    <w:name w:val="bt Char3"/>
    <w:rsid w:val="00B74E5B"/>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B74E5B"/>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74E5B"/>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74E5B"/>
    <w:rPr>
      <w:rFonts w:ascii="Arial" w:hAnsi="Arial" w:cs="Arial" w:hint="default"/>
      <w:sz w:val="28"/>
      <w:lang w:val="en-GB" w:eastAsia="en-US" w:bidi="ar-SA"/>
    </w:rPr>
  </w:style>
  <w:style w:type="character" w:customStyle="1" w:styleId="T1Char3">
    <w:name w:val="T1 Char3"/>
    <w:aliases w:val="Header 6 Char Char3"/>
    <w:rsid w:val="00B74E5B"/>
    <w:rPr>
      <w:rFonts w:ascii="Arial" w:hAnsi="Arial" w:cs="Arial" w:hint="default"/>
      <w:lang w:val="en-GB" w:eastAsia="en-US" w:bidi="ar-SA"/>
    </w:rPr>
  </w:style>
  <w:style w:type="character" w:customStyle="1" w:styleId="CharChar29">
    <w:name w:val="Char Char29"/>
    <w:rsid w:val="00B74E5B"/>
    <w:rPr>
      <w:rFonts w:ascii="Arial" w:hAnsi="Arial" w:cs="Arial" w:hint="default"/>
      <w:sz w:val="36"/>
      <w:lang w:val="en-GB" w:eastAsia="en-US" w:bidi="ar-SA"/>
    </w:rPr>
  </w:style>
  <w:style w:type="character" w:customStyle="1" w:styleId="CharChar28">
    <w:name w:val="Char Char28"/>
    <w:rsid w:val="00B74E5B"/>
    <w:rPr>
      <w:rFonts w:ascii="Arial" w:hAnsi="Arial" w:cs="Arial" w:hint="default"/>
      <w:sz w:val="32"/>
      <w:lang w:val="en-GB"/>
    </w:rPr>
  </w:style>
  <w:style w:type="character" w:customStyle="1" w:styleId="msoins00">
    <w:name w:val="msoins0"/>
    <w:rsid w:val="00B74E5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74E5B"/>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74E5B"/>
    <w:rPr>
      <w:rFonts w:ascii="Arial" w:hAnsi="Arial" w:cs="Arial" w:hint="default"/>
      <w:sz w:val="22"/>
      <w:lang w:val="en-GB" w:eastAsia="en-GB" w:bidi="ar-SA"/>
    </w:rPr>
  </w:style>
  <w:style w:type="character" w:customStyle="1" w:styleId="B1Char1">
    <w:name w:val="B1 Char1"/>
    <w:rsid w:val="00B74E5B"/>
    <w:rPr>
      <w:lang w:val="en-GB"/>
    </w:rPr>
  </w:style>
  <w:style w:type="character" w:customStyle="1" w:styleId="textbodybold1">
    <w:name w:val="textbodybold1"/>
    <w:rsid w:val="00B74E5B"/>
    <w:rPr>
      <w:rFonts w:ascii="Arial" w:hAnsi="Arial" w:cs="Arial" w:hint="default"/>
      <w:b/>
      <w:bCs/>
      <w:color w:val="902630"/>
      <w:sz w:val="18"/>
      <w:szCs w:val="18"/>
      <w:bdr w:val="none" w:sz="0" w:space="0" w:color="auto" w:frame="1"/>
    </w:rPr>
  </w:style>
  <w:style w:type="character" w:customStyle="1" w:styleId="word">
    <w:name w:val="word"/>
    <w:basedOn w:val="a2"/>
    <w:rsid w:val="00B74E5B"/>
  </w:style>
  <w:style w:type="character" w:customStyle="1" w:styleId="B1Zchn">
    <w:name w:val="B1 Zchn"/>
    <w:rsid w:val="00B74E5B"/>
    <w:rPr>
      <w:rFonts w:ascii="Times New Roman" w:hAnsi="Times New Roman" w:cs="Times New Roman" w:hint="default"/>
      <w:lang w:val="en-GB"/>
    </w:rPr>
  </w:style>
  <w:style w:type="character" w:customStyle="1" w:styleId="1d">
    <w:name w:val="未处理的提及1"/>
    <w:basedOn w:val="a2"/>
    <w:uiPriority w:val="99"/>
    <w:semiHidden/>
    <w:rsid w:val="00B74E5B"/>
    <w:rPr>
      <w:color w:val="605E5C"/>
      <w:shd w:val="clear" w:color="auto" w:fill="E1DFDD"/>
    </w:rPr>
  </w:style>
  <w:style w:type="character" w:customStyle="1" w:styleId="fontstyle01">
    <w:name w:val="fontstyle01"/>
    <w:rsid w:val="00B74E5B"/>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B74E5B"/>
  </w:style>
  <w:style w:type="character" w:customStyle="1" w:styleId="2a">
    <w:name w:val="未处理的提及2"/>
    <w:uiPriority w:val="99"/>
    <w:semiHidden/>
    <w:rsid w:val="00B74E5B"/>
    <w:rPr>
      <w:color w:val="808080"/>
      <w:shd w:val="clear" w:color="auto" w:fill="E6E6E6"/>
    </w:rPr>
  </w:style>
  <w:style w:type="character" w:customStyle="1" w:styleId="Char13">
    <w:name w:val="注释标题 Char1"/>
    <w:basedOn w:val="a2"/>
    <w:uiPriority w:val="99"/>
    <w:semiHidden/>
    <w:rsid w:val="00B74E5B"/>
    <w:rPr>
      <w:rFonts w:ascii="Times New Roman" w:hAnsi="Times New Roman" w:cs="Times New Roman" w:hint="default"/>
      <w:lang w:val="en-GB" w:eastAsia="en-US"/>
    </w:rPr>
  </w:style>
  <w:style w:type="character" w:customStyle="1" w:styleId="afff2">
    <w:name w:val="首标题"/>
    <w:rsid w:val="00B74E5B"/>
    <w:rPr>
      <w:rFonts w:ascii="Arial" w:eastAsia="宋体" w:hAnsi="Arial" w:cs="Arial" w:hint="default"/>
      <w:sz w:val="24"/>
      <w:lang w:val="en-US" w:eastAsia="zh-CN" w:bidi="ar-SA"/>
    </w:rPr>
  </w:style>
  <w:style w:type="character" w:customStyle="1" w:styleId="apple-converted-space">
    <w:name w:val="apple-converted-space"/>
    <w:rsid w:val="00B74E5B"/>
  </w:style>
  <w:style w:type="character" w:customStyle="1" w:styleId="MTEquationSection">
    <w:name w:val="MTEquationSection"/>
    <w:rsid w:val="00B74E5B"/>
    <w:rPr>
      <w:noProof w:val="0"/>
      <w:vanish w:val="0"/>
      <w:webHidden w:val="0"/>
      <w:color w:val="FF0000"/>
      <w:lang w:eastAsia="en-US"/>
      <w:specVanish w:val="0"/>
    </w:rPr>
  </w:style>
  <w:style w:type="character" w:customStyle="1" w:styleId="superscript">
    <w:name w:val="superscript"/>
    <w:rsid w:val="00B74E5B"/>
    <w:rPr>
      <w:rFonts w:ascii="Bookman" w:hAnsi="Bookman" w:hint="default"/>
      <w:position w:val="6"/>
      <w:sz w:val="18"/>
    </w:rPr>
  </w:style>
  <w:style w:type="character" w:customStyle="1" w:styleId="NOChar1">
    <w:name w:val="NO Char1"/>
    <w:rsid w:val="00B74E5B"/>
    <w:rPr>
      <w:rFonts w:ascii="MS Mincho" w:eastAsia="MS Mincho" w:hint="eastAsia"/>
      <w:lang w:val="en-GB" w:eastAsia="en-US" w:bidi="ar-SA"/>
    </w:rPr>
  </w:style>
  <w:style w:type="character" w:customStyle="1" w:styleId="CharChar3">
    <w:name w:val="Char Char3"/>
    <w:semiHidden/>
    <w:rsid w:val="00B74E5B"/>
    <w:rPr>
      <w:rFonts w:ascii="Arial" w:hAnsi="Arial" w:cs="Arial" w:hint="default"/>
      <w:sz w:val="28"/>
      <w:lang w:val="en-GB" w:eastAsia="ko-KR" w:bidi="ar-SA"/>
    </w:rPr>
  </w:style>
  <w:style w:type="character" w:customStyle="1" w:styleId="CharChar31">
    <w:name w:val="Char Char31"/>
    <w:semiHidden/>
    <w:rsid w:val="00B74E5B"/>
    <w:rPr>
      <w:rFonts w:ascii="Arial" w:hAnsi="Arial" w:cs="Arial" w:hint="default"/>
      <w:sz w:val="28"/>
      <w:lang w:val="en-GB" w:eastAsia="ko-KR" w:bidi="ar-SA"/>
    </w:rPr>
  </w:style>
  <w:style w:type="character" w:customStyle="1" w:styleId="SubtitleChar1">
    <w:name w:val="Subtitle Char1"/>
    <w:basedOn w:val="a2"/>
    <w:rsid w:val="00B74E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Char34">
    <w:name w:val="Char Char34"/>
    <w:semiHidden/>
    <w:rsid w:val="00B74E5B"/>
    <w:rPr>
      <w:rFonts w:ascii="Arial" w:hAnsi="Arial" w:cs="Arial" w:hint="default"/>
      <w:sz w:val="28"/>
      <w:lang w:val="en-GB" w:eastAsia="ko-KR" w:bidi="ar-SA"/>
    </w:rPr>
  </w:style>
  <w:style w:type="character" w:customStyle="1" w:styleId="CharChar33">
    <w:name w:val="Char Char33"/>
    <w:semiHidden/>
    <w:rsid w:val="00B74E5B"/>
    <w:rPr>
      <w:rFonts w:ascii="Arial" w:hAnsi="Arial" w:cs="Arial" w:hint="default"/>
      <w:sz w:val="28"/>
      <w:lang w:val="en-GB" w:eastAsia="ko-KR" w:bidi="ar-SA"/>
    </w:rPr>
  </w:style>
  <w:style w:type="character" w:customStyle="1" w:styleId="CharChar32">
    <w:name w:val="Char Char32"/>
    <w:semiHidden/>
    <w:rsid w:val="00B74E5B"/>
    <w:rPr>
      <w:rFonts w:ascii="Arial" w:hAnsi="Arial" w:cs="Arial" w:hint="default"/>
      <w:sz w:val="28"/>
      <w:lang w:val="en-GB" w:eastAsia="ko-KR" w:bidi="ar-SA"/>
    </w:rPr>
  </w:style>
  <w:style w:type="character" w:customStyle="1" w:styleId="Char14">
    <w:name w:val="副标题 Char1"/>
    <w:basedOn w:val="a2"/>
    <w:rsid w:val="00B74E5B"/>
    <w:rPr>
      <w:rFonts w:asciiTheme="majorHAnsi" w:eastAsia="宋体" w:hAnsiTheme="majorHAnsi" w:cstheme="majorBidi" w:hint="default"/>
      <w:b/>
      <w:bCs/>
      <w:kern w:val="28"/>
      <w:sz w:val="32"/>
      <w:szCs w:val="32"/>
      <w:lang w:val="en-GB" w:eastAsia="en-US"/>
    </w:rPr>
  </w:style>
  <w:style w:type="character" w:customStyle="1" w:styleId="Char15">
    <w:name w:val="明显引用 Char1"/>
    <w:basedOn w:val="a2"/>
    <w:uiPriority w:val="30"/>
    <w:rsid w:val="00B74E5B"/>
    <w:rPr>
      <w:rFonts w:ascii="Times New Roman" w:hAnsi="Times New Roman" w:cs="Times New Roman" w:hint="default"/>
      <w:i/>
      <w:iCs/>
      <w:color w:val="4F81BD" w:themeColor="accent1"/>
      <w:lang w:val="en-GB" w:eastAsia="en-US"/>
    </w:rPr>
  </w:style>
  <w:style w:type="character" w:customStyle="1" w:styleId="SubtitleChar2">
    <w:name w:val="Subtitle Char2"/>
    <w:basedOn w:val="a2"/>
    <w:rsid w:val="00B74E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1">
    <w:name w:val="Intense Quote Char1"/>
    <w:basedOn w:val="a2"/>
    <w:uiPriority w:val="30"/>
    <w:rsid w:val="00B74E5B"/>
    <w:rPr>
      <w:rFonts w:ascii="Times New Roman" w:hAnsi="Times New Roman" w:cs="Times New Roman" w:hint="default"/>
      <w:i/>
      <w:iCs/>
      <w:color w:val="4F81BD" w:themeColor="accent1"/>
      <w:lang w:val="en-GB" w:eastAsia="en-US"/>
    </w:rPr>
  </w:style>
  <w:style w:type="character" w:customStyle="1" w:styleId="NumberedListChar">
    <w:name w:val="Numbered List Char"/>
    <w:basedOn w:val="a2"/>
    <w:link w:val="NumberedList"/>
    <w:locked/>
    <w:rsid w:val="00B74E5B"/>
    <w:rPr>
      <w:rFonts w:ascii="Times New Roman" w:eastAsia="MS Mincho" w:hAnsi="Times New Roman"/>
      <w:lang w:val="en-US" w:eastAsia="ja-JP"/>
    </w:rPr>
  </w:style>
  <w:style w:type="character" w:customStyle="1" w:styleId="11Char">
    <w:name w:val="1.1 Char"/>
    <w:rsid w:val="00B74E5B"/>
    <w:rPr>
      <w:rFonts w:ascii="Arial" w:eastAsia="MS Mincho" w:hAnsi="Arial" w:cs="Times New Roman" w:hint="default"/>
      <w:b/>
      <w:bCs/>
      <w:sz w:val="24"/>
      <w:szCs w:val="26"/>
      <w:lang w:eastAsia="en-US"/>
    </w:rPr>
  </w:style>
  <w:style w:type="character" w:customStyle="1" w:styleId="1e">
    <w:name w:val="明显强调1"/>
    <w:uiPriority w:val="21"/>
    <w:qFormat/>
    <w:rsid w:val="00B74E5B"/>
    <w:rPr>
      <w:b/>
      <w:bCs/>
      <w:i/>
      <w:iCs/>
      <w:color w:val="4F81BD"/>
    </w:rPr>
  </w:style>
  <w:style w:type="character" w:customStyle="1" w:styleId="Char20">
    <w:name w:val="明显引用 Char2"/>
    <w:basedOn w:val="a2"/>
    <w:uiPriority w:val="30"/>
    <w:rsid w:val="00B74E5B"/>
    <w:rPr>
      <w:rFonts w:ascii="Times New Roman" w:hAnsi="Times New Roman" w:cs="Times New Roman" w:hint="default"/>
      <w:i/>
      <w:iCs/>
      <w:color w:val="4F81BD" w:themeColor="accent1"/>
      <w:lang w:val="en-GB" w:eastAsia="en-US"/>
    </w:rPr>
  </w:style>
  <w:style w:type="character" w:customStyle="1" w:styleId="Char30">
    <w:name w:val="明显引用 Char3"/>
    <w:basedOn w:val="a2"/>
    <w:uiPriority w:val="30"/>
    <w:rsid w:val="00B74E5B"/>
    <w:rPr>
      <w:rFonts w:ascii="Times New Roman" w:hAnsi="Times New Roman" w:cs="Times New Roman" w:hint="default"/>
      <w:i/>
      <w:iCs/>
      <w:color w:val="4F81BD" w:themeColor="accent1"/>
      <w:lang w:val="en-GB" w:eastAsia="en-US"/>
    </w:rPr>
  </w:style>
  <w:style w:type="character" w:customStyle="1" w:styleId="CharChar35">
    <w:name w:val="Char Char35"/>
    <w:semiHidden/>
    <w:rsid w:val="00B74E5B"/>
    <w:rPr>
      <w:rFonts w:ascii="Arial" w:hAnsi="Arial" w:cs="Arial" w:hint="default"/>
      <w:sz w:val="28"/>
      <w:lang w:val="en-GB" w:eastAsia="ko-KR" w:bidi="ar-SA"/>
    </w:rPr>
  </w:style>
  <w:style w:type="character" w:customStyle="1" w:styleId="Char21">
    <w:name w:val="副标题 Char2"/>
    <w:uiPriority w:val="11"/>
    <w:rsid w:val="00B74E5B"/>
    <w:rPr>
      <w:rFonts w:ascii="Cambria" w:hAnsi="Cambria" w:cs="Times New Roman" w:hint="default"/>
      <w:b/>
      <w:bCs/>
      <w:kern w:val="28"/>
      <w:sz w:val="32"/>
      <w:szCs w:val="32"/>
      <w:lang w:val="en-GB" w:eastAsia="en-US"/>
    </w:rPr>
  </w:style>
  <w:style w:type="character" w:customStyle="1" w:styleId="1f">
    <w:name w:val="副標題 字元1"/>
    <w:rsid w:val="00B74E5B"/>
    <w:rPr>
      <w:rFonts w:ascii="Calibri" w:eastAsia="宋体" w:hAnsi="Calibri" w:cs="Times New Roman" w:hint="default"/>
      <w:color w:val="5A5A5A"/>
      <w:spacing w:val="15"/>
      <w:sz w:val="22"/>
      <w:szCs w:val="22"/>
      <w:lang w:val="en-GB" w:eastAsia="en-US"/>
    </w:rPr>
  </w:style>
  <w:style w:type="character" w:customStyle="1" w:styleId="1f0">
    <w:name w:val="鮮明引文 字元1"/>
    <w:uiPriority w:val="30"/>
    <w:rsid w:val="00B74E5B"/>
    <w:rPr>
      <w:rFonts w:ascii="Times New Roman" w:hAnsi="Times New Roman" w:cs="Times New Roman" w:hint="default"/>
      <w:i/>
      <w:iCs/>
      <w:color w:val="4F81BD"/>
      <w:lang w:val="en-GB" w:eastAsia="en-US"/>
    </w:rPr>
  </w:style>
  <w:style w:type="table" w:customStyle="1" w:styleId="39">
    <w:name w:val="网格型3"/>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uiPriority w:val="39"/>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网格型1"/>
    <w:basedOn w:val="a3"/>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rsid w:val="00B74E5B"/>
    <w:rPr>
      <w:rFonts w:ascii="Times New Roman" w:eastAsia="MS Mincho" w:hAnsi="Times New Roman"/>
      <w:lang w:val="en-US" w:eastAsia="en-US"/>
    </w:rPr>
    <w:tblPr>
      <w:tblInd w:w="0" w:type="nil"/>
    </w:tblPr>
  </w:style>
  <w:style w:type="table" w:customStyle="1" w:styleId="Tabellengitternetz12">
    <w:name w:val="Tabellengitternetz1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B74E5B"/>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B74E5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3"/>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rsid w:val="00B74E5B"/>
    <w:rPr>
      <w:rFonts w:ascii="Times New Roman" w:eastAsia="MS Mincho" w:hAnsi="Times New Roman"/>
      <w:lang w:val="en-US" w:eastAsia="en-US"/>
    </w:rPr>
    <w:tblPr>
      <w:tblInd w:w="0" w:type="nil"/>
    </w:tblPr>
  </w:style>
  <w:style w:type="table" w:customStyle="1" w:styleId="Tabellengitternetz13">
    <w:name w:val="Tabellengitternetz1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B74E5B"/>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B74E5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B74E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B74E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rsid w:val="00B74E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uiPriority w:val="39"/>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B74E5B"/>
    <w:rPr>
      <w:rFonts w:ascii="Times New Roman" w:eastAsia="MS Mincho" w:hAnsi="Times New Roman"/>
      <w:lang w:val="en-GB" w:eastAsia="en-GB"/>
    </w:rPr>
    <w:tblPr>
      <w:tblInd w:w="0" w:type="nil"/>
    </w:tblPr>
  </w:style>
  <w:style w:type="table" w:customStyle="1" w:styleId="Tabellengitternetz111">
    <w:name w:val="Tabellengitternetz1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B74E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B74E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
    <w:basedOn w:val="a3"/>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rsid w:val="00B74E5B"/>
    <w:rPr>
      <w:rFonts w:ascii="Times New Roman" w:eastAsia="MS Mincho" w:hAnsi="Times New Roman"/>
      <w:lang w:val="en-US" w:eastAsia="en-US"/>
    </w:rPr>
    <w:tblPr>
      <w:tblInd w:w="0" w:type="nil"/>
    </w:tblPr>
  </w:style>
  <w:style w:type="table" w:customStyle="1" w:styleId="Tabellengitternetz14">
    <w:name w:val="Tabellengitternetz1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B74E5B"/>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rsid w:val="00B74E5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rsid w:val="00B74E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rsid w:val="00B74E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B74E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B74E5B"/>
    <w:rPr>
      <w:rFonts w:ascii="Times New Roman" w:eastAsia="MS Mincho" w:hAnsi="Times New Roman"/>
      <w:lang w:val="en-GB" w:eastAsia="en-GB"/>
    </w:rPr>
    <w:tblPr>
      <w:tblInd w:w="0" w:type="nil"/>
    </w:tblPr>
  </w:style>
  <w:style w:type="table" w:customStyle="1" w:styleId="Tabellengitternetz112">
    <w:name w:val="Tabellengitternetz1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B74E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B74E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表格格線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3"/>
    <w:uiPriority w:val="39"/>
    <w:qFormat/>
    <w:rsid w:val="00B74E5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3"/>
    <w:uiPriority w:val="39"/>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rsid w:val="00B74E5B"/>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rsid w:val="00B74E5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Block Text"/>
    <w:basedOn w:val="a1"/>
    <w:uiPriority w:val="99"/>
    <w:semiHidden/>
    <w:unhideWhenUsed/>
    <w:qFormat/>
    <w:rsid w:val="004003CC"/>
    <w:pPr>
      <w:overflowPunct w:val="0"/>
      <w:autoSpaceDE w:val="0"/>
      <w:autoSpaceDN w:val="0"/>
      <w:adjustRightInd w:val="0"/>
      <w:spacing w:after="120" w:line="254" w:lineRule="auto"/>
      <w:ind w:left="1440" w:right="1440"/>
    </w:pPr>
    <w:rPr>
      <w:rFonts w:ascii="Calibri" w:eastAsia="等线" w:hAnsi="Calibri"/>
      <w:sz w:val="22"/>
      <w:szCs w:val="22"/>
      <w:lang w:val="sv-SE" w:eastAsia="zh-CN"/>
    </w:rPr>
  </w:style>
  <w:style w:type="character" w:customStyle="1" w:styleId="EditorsNoteChar1">
    <w:name w:val="Editor's Note Char1"/>
    <w:qFormat/>
    <w:locked/>
    <w:rsid w:val="004003CC"/>
    <w:rPr>
      <w:rFonts w:ascii="Times New Roman" w:eastAsia="Times New Roman" w:hAnsi="Times New Roman"/>
      <w:color w:val="FF0000"/>
      <w:lang w:eastAsia="en-US"/>
    </w:rPr>
  </w:style>
  <w:style w:type="paragraph" w:customStyle="1" w:styleId="Revision1">
    <w:name w:val="Revision1"/>
    <w:uiPriority w:val="99"/>
    <w:semiHidden/>
    <w:qFormat/>
    <w:rsid w:val="004003CC"/>
    <w:pPr>
      <w:autoSpaceDN w:val="0"/>
    </w:pPr>
    <w:rPr>
      <w:rFonts w:ascii="Times New Roman" w:eastAsia="宋体" w:hAnsi="Times New Roman"/>
      <w:lang w:val="en-GB" w:eastAsia="en-US"/>
    </w:rPr>
  </w:style>
  <w:style w:type="character" w:customStyle="1" w:styleId="B1Car">
    <w:name w:val="B1+ Car"/>
    <w:link w:val="B1"/>
    <w:locked/>
    <w:rsid w:val="004003CC"/>
    <w:rPr>
      <w:rFonts w:ascii="Times New Roman" w:hAnsi="Times New Roman"/>
      <w:lang w:val="en-GB" w:eastAsia="en-US"/>
    </w:rPr>
  </w:style>
  <w:style w:type="character" w:customStyle="1" w:styleId="FigureTitleChar">
    <w:name w:val="Figure Title Char"/>
    <w:rsid w:val="004003CC"/>
    <w:rPr>
      <w:rFonts w:ascii="Arial" w:hAnsi="Arial" w:cs="Arial" w:hint="default"/>
      <w:lang w:val="en-GB" w:eastAsia="en-US" w:bidi="ar-SA"/>
    </w:rPr>
  </w:style>
  <w:style w:type="character" w:customStyle="1" w:styleId="p1">
    <w:name w:val="p1"/>
    <w:rsid w:val="004003CC"/>
    <w:rPr>
      <w:vanish/>
      <w:webHidden w:val="0"/>
      <w:specVanish/>
    </w:rPr>
  </w:style>
  <w:style w:type="character" w:customStyle="1" w:styleId="e-031">
    <w:name w:val="e-031"/>
    <w:rsid w:val="004003CC"/>
    <w:rPr>
      <w:i/>
      <w:iCs/>
    </w:rPr>
  </w:style>
  <w:style w:type="character" w:customStyle="1" w:styleId="Heading1Char2">
    <w:name w:val="Heading 1 Char2"/>
    <w:rsid w:val="004003CC"/>
    <w:rPr>
      <w:rFonts w:ascii="Arial" w:hAnsi="Arial" w:cs="Arial" w:hint="default"/>
      <w:sz w:val="36"/>
      <w:lang w:val="en-GB" w:eastAsia="en-US" w:bidi="ar-SA"/>
    </w:rPr>
  </w:style>
  <w:style w:type="character" w:customStyle="1" w:styleId="CharChar12">
    <w:name w:val="Char Char12"/>
    <w:locked/>
    <w:rsid w:val="004003CC"/>
    <w:rPr>
      <w:rFonts w:ascii="Arial" w:hAnsi="Arial" w:cs="Arial" w:hint="default"/>
      <w:b/>
      <w:bCs w:val="0"/>
      <w:noProof/>
      <w:sz w:val="18"/>
      <w:lang w:val="en-GB" w:bidi="ar-SA"/>
    </w:rPr>
  </w:style>
  <w:style w:type="character" w:customStyle="1" w:styleId="CharChar5">
    <w:name w:val="Char Char5"/>
    <w:rsid w:val="004003CC"/>
    <w:rPr>
      <w:lang w:val="en-GB" w:eastAsia="ja-JP" w:bidi="ar-SA"/>
    </w:rPr>
  </w:style>
  <w:style w:type="character" w:customStyle="1" w:styleId="hps">
    <w:name w:val="hps"/>
    <w:rsid w:val="004003CC"/>
  </w:style>
  <w:style w:type="character" w:customStyle="1" w:styleId="IntenseEmphasis1">
    <w:name w:val="Intense Emphasis1"/>
    <w:basedOn w:val="a2"/>
    <w:uiPriority w:val="21"/>
    <w:qFormat/>
    <w:rsid w:val="004003CC"/>
    <w:rPr>
      <w:b/>
      <w:bCs/>
      <w:i/>
      <w:iCs/>
      <w:color w:val="4F81BD"/>
    </w:rPr>
  </w:style>
  <w:style w:type="character" w:customStyle="1" w:styleId="TAHChar">
    <w:name w:val="TAH Char"/>
    <w:locked/>
    <w:rsid w:val="004003CC"/>
    <w:rPr>
      <w:rFonts w:ascii="Arial" w:hAnsi="Arial" w:cs="Arial" w:hint="default"/>
      <w:b/>
      <w:bCs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68692">
      <w:bodyDiv w:val="1"/>
      <w:marLeft w:val="0"/>
      <w:marRight w:val="0"/>
      <w:marTop w:val="0"/>
      <w:marBottom w:val="0"/>
      <w:divBdr>
        <w:top w:val="none" w:sz="0" w:space="0" w:color="auto"/>
        <w:left w:val="none" w:sz="0" w:space="0" w:color="auto"/>
        <w:bottom w:val="none" w:sz="0" w:space="0" w:color="auto"/>
        <w:right w:val="none" w:sz="0" w:space="0" w:color="auto"/>
      </w:divBdr>
    </w:div>
    <w:div w:id="487285897">
      <w:bodyDiv w:val="1"/>
      <w:marLeft w:val="0"/>
      <w:marRight w:val="0"/>
      <w:marTop w:val="0"/>
      <w:marBottom w:val="0"/>
      <w:divBdr>
        <w:top w:val="none" w:sz="0" w:space="0" w:color="auto"/>
        <w:left w:val="none" w:sz="0" w:space="0" w:color="auto"/>
        <w:bottom w:val="none" w:sz="0" w:space="0" w:color="auto"/>
        <w:right w:val="none" w:sz="0" w:space="0" w:color="auto"/>
      </w:divBdr>
    </w:div>
    <w:div w:id="587813011">
      <w:bodyDiv w:val="1"/>
      <w:marLeft w:val="0"/>
      <w:marRight w:val="0"/>
      <w:marTop w:val="0"/>
      <w:marBottom w:val="0"/>
      <w:divBdr>
        <w:top w:val="none" w:sz="0" w:space="0" w:color="auto"/>
        <w:left w:val="none" w:sz="0" w:space="0" w:color="auto"/>
        <w:bottom w:val="none" w:sz="0" w:space="0" w:color="auto"/>
        <w:right w:val="none" w:sz="0" w:space="0" w:color="auto"/>
      </w:divBdr>
    </w:div>
    <w:div w:id="739640939">
      <w:bodyDiv w:val="1"/>
      <w:marLeft w:val="0"/>
      <w:marRight w:val="0"/>
      <w:marTop w:val="0"/>
      <w:marBottom w:val="0"/>
      <w:divBdr>
        <w:top w:val="none" w:sz="0" w:space="0" w:color="auto"/>
        <w:left w:val="none" w:sz="0" w:space="0" w:color="auto"/>
        <w:bottom w:val="none" w:sz="0" w:space="0" w:color="auto"/>
        <w:right w:val="none" w:sz="0" w:space="0" w:color="auto"/>
      </w:divBdr>
    </w:div>
    <w:div w:id="778178591">
      <w:bodyDiv w:val="1"/>
      <w:marLeft w:val="0"/>
      <w:marRight w:val="0"/>
      <w:marTop w:val="0"/>
      <w:marBottom w:val="0"/>
      <w:divBdr>
        <w:top w:val="none" w:sz="0" w:space="0" w:color="auto"/>
        <w:left w:val="none" w:sz="0" w:space="0" w:color="auto"/>
        <w:bottom w:val="none" w:sz="0" w:space="0" w:color="auto"/>
        <w:right w:val="none" w:sz="0" w:space="0" w:color="auto"/>
      </w:divBdr>
    </w:div>
    <w:div w:id="795836343">
      <w:bodyDiv w:val="1"/>
      <w:marLeft w:val="0"/>
      <w:marRight w:val="0"/>
      <w:marTop w:val="0"/>
      <w:marBottom w:val="0"/>
      <w:divBdr>
        <w:top w:val="none" w:sz="0" w:space="0" w:color="auto"/>
        <w:left w:val="none" w:sz="0" w:space="0" w:color="auto"/>
        <w:bottom w:val="none" w:sz="0" w:space="0" w:color="auto"/>
        <w:right w:val="none" w:sz="0" w:space="0" w:color="auto"/>
      </w:divBdr>
    </w:div>
    <w:div w:id="983508217">
      <w:bodyDiv w:val="1"/>
      <w:marLeft w:val="0"/>
      <w:marRight w:val="0"/>
      <w:marTop w:val="0"/>
      <w:marBottom w:val="0"/>
      <w:divBdr>
        <w:top w:val="none" w:sz="0" w:space="0" w:color="auto"/>
        <w:left w:val="none" w:sz="0" w:space="0" w:color="auto"/>
        <w:bottom w:val="none" w:sz="0" w:space="0" w:color="auto"/>
        <w:right w:val="none" w:sz="0" w:space="0" w:color="auto"/>
      </w:divBdr>
    </w:div>
    <w:div w:id="1161431996">
      <w:bodyDiv w:val="1"/>
      <w:marLeft w:val="0"/>
      <w:marRight w:val="0"/>
      <w:marTop w:val="0"/>
      <w:marBottom w:val="0"/>
      <w:divBdr>
        <w:top w:val="none" w:sz="0" w:space="0" w:color="auto"/>
        <w:left w:val="none" w:sz="0" w:space="0" w:color="auto"/>
        <w:bottom w:val="none" w:sz="0" w:space="0" w:color="auto"/>
        <w:right w:val="none" w:sz="0" w:space="0" w:color="auto"/>
      </w:divBdr>
    </w:div>
    <w:div w:id="1656958375">
      <w:bodyDiv w:val="1"/>
      <w:marLeft w:val="0"/>
      <w:marRight w:val="0"/>
      <w:marTop w:val="0"/>
      <w:marBottom w:val="0"/>
      <w:divBdr>
        <w:top w:val="none" w:sz="0" w:space="0" w:color="auto"/>
        <w:left w:val="none" w:sz="0" w:space="0" w:color="auto"/>
        <w:bottom w:val="none" w:sz="0" w:space="0" w:color="auto"/>
        <w:right w:val="none" w:sz="0" w:space="0" w:color="auto"/>
      </w:divBdr>
    </w:div>
    <w:div w:id="183502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6C644-3599-4219-9ED6-E3E26A437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274</TotalTime>
  <Pages>8</Pages>
  <Words>3109</Words>
  <Characters>17722</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20790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26</cp:revision>
  <cp:lastPrinted>1900-12-31T16:00:00Z</cp:lastPrinted>
  <dcterms:created xsi:type="dcterms:W3CDTF">2022-04-14T02:16:00Z</dcterms:created>
  <dcterms:modified xsi:type="dcterms:W3CDTF">2022-05-17T03:27:00Z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