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E9B2CB2" w:rsidR="001E41F3" w:rsidRDefault="001E41F3">
      <w:pPr>
        <w:pStyle w:val="CRCoverPage"/>
        <w:tabs>
          <w:tab w:val="right" w:pos="9639"/>
        </w:tabs>
        <w:spacing w:after="0"/>
        <w:rPr>
          <w:b/>
          <w:i/>
          <w:noProof/>
          <w:sz w:val="28"/>
        </w:rPr>
      </w:pPr>
      <w:r>
        <w:rPr>
          <w:b/>
          <w:noProof/>
          <w:sz w:val="24"/>
        </w:rPr>
        <w:t>3GPP TSG-</w:t>
      </w:r>
      <w:r w:rsidR="00EB5764">
        <w:rPr>
          <w:b/>
          <w:noProof/>
          <w:sz w:val="24"/>
        </w:rPr>
        <w:t>RAN WG4</w:t>
      </w:r>
      <w:r w:rsidR="00C66BA2">
        <w:rPr>
          <w:b/>
          <w:noProof/>
          <w:sz w:val="24"/>
        </w:rPr>
        <w:t xml:space="preserve"> </w:t>
      </w:r>
      <w:r>
        <w:rPr>
          <w:b/>
          <w:noProof/>
          <w:sz w:val="24"/>
        </w:rPr>
        <w:t>Meeting #</w:t>
      </w:r>
      <w:r w:rsidR="00EB5764">
        <w:rPr>
          <w:b/>
          <w:noProof/>
          <w:sz w:val="24"/>
        </w:rPr>
        <w:t>103-e</w:t>
      </w:r>
      <w:r>
        <w:rPr>
          <w:b/>
          <w:i/>
          <w:noProof/>
          <w:sz w:val="28"/>
        </w:rPr>
        <w:tab/>
      </w:r>
      <w:r w:rsidR="00EB5764">
        <w:rPr>
          <w:b/>
          <w:i/>
          <w:noProof/>
          <w:sz w:val="28"/>
        </w:rPr>
        <w:t>R4-220</w:t>
      </w:r>
      <w:r w:rsidR="00DA79E8">
        <w:rPr>
          <w:rFonts w:hint="eastAsia"/>
          <w:b/>
          <w:i/>
          <w:noProof/>
          <w:sz w:val="28"/>
          <w:lang w:eastAsia="zh-CN"/>
        </w:rPr>
        <w:t>xxxx</w:t>
      </w:r>
    </w:p>
    <w:p w14:paraId="7CB45193" w14:textId="0F8CD9D3" w:rsidR="001E41F3" w:rsidRDefault="00EB5764" w:rsidP="005E2C44">
      <w:pPr>
        <w:pStyle w:val="CRCoverPage"/>
        <w:outlineLvl w:val="0"/>
        <w:rPr>
          <w:b/>
          <w:noProof/>
          <w:sz w:val="24"/>
        </w:rPr>
      </w:pPr>
      <w:r>
        <w:rPr>
          <w:b/>
          <w:noProof/>
          <w:sz w:val="24"/>
        </w:rPr>
        <w:t>Electronic Meeting</w:t>
      </w:r>
      <w:r w:rsidR="001E41F3">
        <w:rPr>
          <w:b/>
          <w:noProof/>
          <w:sz w:val="24"/>
        </w:rPr>
        <w:t xml:space="preserve">, </w:t>
      </w:r>
      <w:r w:rsidRPr="00EB5764">
        <w:rPr>
          <w:b/>
          <w:noProof/>
          <w:sz w:val="24"/>
        </w:rPr>
        <w:t xml:space="preserve">9 </w:t>
      </w:r>
      <w:r w:rsidR="00547111">
        <w:rPr>
          <w:b/>
          <w:noProof/>
          <w:sz w:val="24"/>
        </w:rPr>
        <w:t xml:space="preserve">- </w:t>
      </w:r>
      <w:r w:rsidRPr="00EB5764">
        <w:rPr>
          <w:b/>
          <w:noProof/>
          <w:sz w:val="24"/>
        </w:rPr>
        <w:t>20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104075" w:rsidR="001E41F3" w:rsidRPr="00410371" w:rsidRDefault="00EB5764" w:rsidP="00BE2139">
            <w:pPr>
              <w:pStyle w:val="CRCoverPage"/>
              <w:spacing w:after="0"/>
              <w:jc w:val="center"/>
              <w:rPr>
                <w:b/>
                <w:noProof/>
                <w:sz w:val="28"/>
              </w:rPr>
            </w:pPr>
            <w:r>
              <w:rPr>
                <w:b/>
                <w:noProof/>
                <w:sz w:val="28"/>
              </w:rPr>
              <w:t>38.101-</w:t>
            </w:r>
            <w:r w:rsidR="00BE2139">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255A2CD" w:rsidR="001E41F3" w:rsidRPr="00410371" w:rsidRDefault="00F6494F" w:rsidP="00E751AC">
            <w:pPr>
              <w:pStyle w:val="CRCoverPage"/>
              <w:spacing w:after="0"/>
              <w:jc w:val="center"/>
              <w:rPr>
                <w:noProof/>
              </w:rPr>
            </w:pPr>
            <w:r>
              <w:rPr>
                <w:b/>
                <w:noProof/>
                <w:sz w:val="28"/>
              </w:rPr>
              <w:t>0460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741FAB" w:rsidR="001E41F3" w:rsidRPr="00410371" w:rsidRDefault="00DA79E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4558E2" w:rsidR="001E41F3" w:rsidRPr="00410371" w:rsidRDefault="00EB5764">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03651E" w:rsidR="00F25D98" w:rsidRDefault="00C8086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BBF567" w:rsidR="001E41F3" w:rsidRDefault="00BE2139" w:rsidP="00BE6A15">
            <w:pPr>
              <w:pStyle w:val="CRCoverPage"/>
              <w:spacing w:after="0"/>
              <w:ind w:left="100"/>
              <w:rPr>
                <w:noProof/>
              </w:rPr>
            </w:pPr>
            <w:r w:rsidRPr="00BE2139">
              <w:t xml:space="preserve">CR for 38.101-2 to correct the errors and add the missing requirements for FR2 </w:t>
            </w:r>
            <w:proofErr w:type="spellStart"/>
            <w:r w:rsidRPr="00BE2139">
              <w:t>RedCap</w:t>
            </w:r>
            <w:proofErr w:type="spellEnd"/>
            <w:r w:rsidRPr="00BE2139">
              <w:t xml:space="preserv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07B16C" w:rsidR="001E41F3" w:rsidRDefault="00EB5764" w:rsidP="00FA4FEA">
            <w:pPr>
              <w:pStyle w:val="CRCoverPage"/>
              <w:spacing w:after="0"/>
              <w:ind w:left="100"/>
              <w:rPr>
                <w:noProof/>
              </w:rPr>
            </w:pPr>
            <w:r w:rsidRPr="00EB5764">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3A89D01" w:rsidR="001E41F3" w:rsidRDefault="00EB5764"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030863" w:rsidR="001E41F3" w:rsidRDefault="00BE2139">
            <w:pPr>
              <w:pStyle w:val="CRCoverPage"/>
              <w:spacing w:after="0"/>
              <w:ind w:left="100"/>
              <w:rPr>
                <w:noProof/>
              </w:rPr>
            </w:pPr>
            <w:r w:rsidRPr="00BE2139">
              <w:rPr>
                <w:noProof/>
              </w:rPr>
              <w:t>NR_redcap-Core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FA992F" w:rsidR="001E41F3" w:rsidRDefault="00EB5764" w:rsidP="00DA79E8">
            <w:pPr>
              <w:pStyle w:val="CRCoverPage"/>
              <w:spacing w:after="0"/>
              <w:ind w:left="100"/>
              <w:rPr>
                <w:noProof/>
              </w:rPr>
            </w:pPr>
            <w:r>
              <w:rPr>
                <w:noProof/>
              </w:rPr>
              <w:t>2022-0</w:t>
            </w:r>
            <w:r w:rsidR="00DA79E8">
              <w:rPr>
                <w:noProof/>
              </w:rPr>
              <w:t>5</w:t>
            </w:r>
            <w:r>
              <w:rPr>
                <w:noProof/>
              </w:rPr>
              <w:t>-</w:t>
            </w:r>
            <w:r w:rsidR="00BE2139">
              <w:rPr>
                <w:noProof/>
              </w:rPr>
              <w:t>1</w:t>
            </w:r>
            <w:r w:rsidR="00DA79E8">
              <w:rPr>
                <w:noProof/>
              </w:rPr>
              <w:t>6</w:t>
            </w:r>
            <w:bookmarkStart w:id="1" w:name="_GoBack"/>
            <w:bookmarkEnd w:id="1"/>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8C0FD4" w:rsidR="001E41F3" w:rsidRDefault="00EB576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961DE30" w:rsidR="001E41F3" w:rsidRDefault="00EB5764">
            <w:pPr>
              <w:pStyle w:val="CRCoverPage"/>
              <w:spacing w:after="0"/>
              <w:ind w:left="100"/>
              <w:rPr>
                <w:noProof/>
              </w:rPr>
            </w:pPr>
            <w:r w:rsidRPr="00EB5764">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A2B8A2" w14:textId="23276724" w:rsidR="00F573EC" w:rsidRDefault="00E96DD7" w:rsidP="00DA50CC">
            <w:pPr>
              <w:pStyle w:val="CRCoverPage"/>
              <w:numPr>
                <w:ilvl w:val="0"/>
                <w:numId w:val="47"/>
              </w:numPr>
              <w:spacing w:after="0"/>
              <w:rPr>
                <w:noProof/>
                <w:lang w:eastAsia="zh-CN"/>
              </w:rPr>
            </w:pPr>
            <w:r>
              <w:rPr>
                <w:noProof/>
                <w:lang w:eastAsia="zh-CN"/>
              </w:rPr>
              <w:t>Based on the agreed CR R4-2206643, the contents in clause 6.2.2.7, 6.2.3.3.7, 6.2.3.4.7 and 6.3.1.4 were not implemented in current RAN4 spec</w:t>
            </w:r>
            <w:r w:rsidR="00E751AC">
              <w:rPr>
                <w:noProof/>
                <w:lang w:eastAsia="zh-CN"/>
              </w:rPr>
              <w:t>.</w:t>
            </w:r>
          </w:p>
          <w:p w14:paraId="05BABAAF" w14:textId="5F26D952" w:rsidR="00DA50CC" w:rsidRPr="00083EFD" w:rsidRDefault="00C02B56" w:rsidP="00C02B56">
            <w:pPr>
              <w:pStyle w:val="CRCoverPage"/>
              <w:numPr>
                <w:ilvl w:val="0"/>
                <w:numId w:val="47"/>
              </w:numPr>
              <w:spacing w:after="0"/>
              <w:rPr>
                <w:noProof/>
                <w:lang w:eastAsia="zh-CN"/>
              </w:rPr>
            </w:pPr>
            <w:r w:rsidRPr="00C02B56">
              <w:rPr>
                <w:noProof/>
                <w:lang w:eastAsia="zh-CN"/>
              </w:rPr>
              <w:t>Minimum SSB_RP</w:t>
            </w:r>
            <w:r>
              <w:rPr>
                <w:noProof/>
                <w:lang w:eastAsia="zh-CN"/>
              </w:rPr>
              <w:t xml:space="preserve"> / </w:t>
            </w:r>
            <w:r w:rsidRPr="00C02B56">
              <w:rPr>
                <w:noProof/>
                <w:lang w:eastAsia="zh-CN"/>
              </w:rPr>
              <w:t>CSI-RS_RP</w:t>
            </w:r>
            <w:r>
              <w:rPr>
                <w:noProof/>
                <w:lang w:eastAsia="zh-CN"/>
              </w:rPr>
              <w:t xml:space="preserve"> in side condition clause for beam correspondence are </w:t>
            </w:r>
            <w:r w:rsidR="00AE1806">
              <w:rPr>
                <w:noProof/>
                <w:lang w:eastAsia="zh-CN"/>
              </w:rPr>
              <w:t>in</w:t>
            </w:r>
            <w:r>
              <w:rPr>
                <w:noProof/>
                <w:lang w:eastAsia="zh-CN"/>
              </w:rPr>
              <w:t xml:space="preserve">correct based on the formula: </w:t>
            </w:r>
            <w:r w:rsidRPr="00C02B56">
              <w:rPr>
                <w:b/>
              </w:rPr>
              <w:t>Minimum SSB_RP</w:t>
            </w:r>
            <w:r>
              <w:rPr>
                <w:b/>
              </w:rPr>
              <w:t xml:space="preserve"> / </w:t>
            </w:r>
            <w:r w:rsidRPr="00C02B56">
              <w:rPr>
                <w:b/>
              </w:rPr>
              <w:t>CSI-RS_RP = REFSENS</w:t>
            </w:r>
            <w:r w:rsidR="00DA79E8">
              <w:rPr>
                <w:b/>
              </w:rPr>
              <w:t>_50MHz</w:t>
            </w:r>
            <w:r w:rsidRPr="00C02B56">
              <w:rPr>
                <w:b/>
              </w:rPr>
              <w:t xml:space="preserve"> + </w:t>
            </w:r>
            <w:r>
              <w:rPr>
                <w:b/>
              </w:rPr>
              <w:t>(</w:t>
            </w:r>
            <w:proofErr w:type="spellStart"/>
            <w:r w:rsidRPr="00C02B56">
              <w:rPr>
                <w:rFonts w:hint="eastAsia"/>
                <w:b/>
              </w:rPr>
              <w:t>Ê</w:t>
            </w:r>
            <w:r w:rsidRPr="00C02B56">
              <w:rPr>
                <w:b/>
              </w:rPr>
              <w:t>s</w:t>
            </w:r>
            <w:proofErr w:type="spellEnd"/>
            <w:r w:rsidRPr="00C02B56">
              <w:rPr>
                <w:b/>
              </w:rPr>
              <w:t>/</w:t>
            </w:r>
            <w:proofErr w:type="spellStart"/>
            <w:r w:rsidRPr="00C02B56">
              <w:rPr>
                <w:b/>
              </w:rPr>
              <w:t>Iot</w:t>
            </w:r>
            <w:proofErr w:type="spellEnd"/>
            <w:r>
              <w:rPr>
                <w:b/>
              </w:rPr>
              <w:t xml:space="preserve"> + 1)</w:t>
            </w:r>
            <w:r w:rsidRPr="00C02B56">
              <w:rPr>
                <w:b/>
              </w:rPr>
              <w:t xml:space="preserve"> -10*</w:t>
            </w:r>
            <w:proofErr w:type="spellStart"/>
            <w:proofErr w:type="gramStart"/>
            <w:r w:rsidRPr="00C02B56">
              <w:rPr>
                <w:b/>
              </w:rPr>
              <w:t>lg</w:t>
            </w:r>
            <w:proofErr w:type="spellEnd"/>
            <w:r w:rsidRPr="00C02B56">
              <w:rPr>
                <w:b/>
              </w:rPr>
              <w:t>(</w:t>
            </w:r>
            <w:proofErr w:type="gramEnd"/>
            <w:r w:rsidRPr="00C02B56">
              <w:rPr>
                <w:rFonts w:eastAsia="Yu Mincho"/>
                <w:b/>
              </w:rPr>
              <w:t>N</w:t>
            </w:r>
            <w:r w:rsidRPr="00C02B56">
              <w:rPr>
                <w:rFonts w:eastAsia="Yu Mincho"/>
                <w:b/>
                <w:vertAlign w:val="subscript"/>
              </w:rPr>
              <w:t>RB</w:t>
            </w:r>
            <w:r w:rsidRPr="00C02B56">
              <w:rPr>
                <w:b/>
              </w:rPr>
              <w:t xml:space="preserve"> * 12 * 0.12 / 0.12) + </w:t>
            </w:r>
            <w:proofErr w:type="spellStart"/>
            <w:r>
              <w:rPr>
                <w:b/>
              </w:rPr>
              <w:t>gaindrop</w:t>
            </w:r>
            <w:proofErr w:type="spellEnd"/>
            <w:r>
              <w:rPr>
                <w:b/>
              </w:rPr>
              <w:t>.</w:t>
            </w:r>
          </w:p>
          <w:p w14:paraId="2ADEF3B6" w14:textId="4A113D97" w:rsidR="00083EFD" w:rsidRPr="00083EFD" w:rsidRDefault="00083EFD" w:rsidP="00C02B56">
            <w:pPr>
              <w:pStyle w:val="CRCoverPage"/>
              <w:numPr>
                <w:ilvl w:val="0"/>
                <w:numId w:val="47"/>
              </w:numPr>
              <w:spacing w:after="0"/>
              <w:rPr>
                <w:noProof/>
                <w:lang w:eastAsia="zh-CN"/>
              </w:rPr>
            </w:pPr>
            <w:r w:rsidRPr="00083EFD">
              <w:t>EVM</w:t>
            </w:r>
            <w:r>
              <w:t xml:space="preserve"> requirements for PC7 should be added.</w:t>
            </w:r>
          </w:p>
          <w:p w14:paraId="708AA7DE" w14:textId="170A2F51" w:rsidR="00E96DD7" w:rsidRDefault="00E96DD7" w:rsidP="00E96DD7">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0E5362" w14:textId="77777777" w:rsidR="00F573EC" w:rsidRDefault="00C02B56" w:rsidP="00083EFD">
            <w:pPr>
              <w:pStyle w:val="CRCoverPage"/>
              <w:numPr>
                <w:ilvl w:val="0"/>
                <w:numId w:val="48"/>
              </w:numPr>
              <w:spacing w:after="0"/>
              <w:rPr>
                <w:noProof/>
              </w:rPr>
            </w:pPr>
            <w:r>
              <w:rPr>
                <w:noProof/>
                <w:lang w:eastAsia="zh-CN"/>
              </w:rPr>
              <w:t>T</w:t>
            </w:r>
            <w:r w:rsidRPr="00C02B56">
              <w:rPr>
                <w:noProof/>
                <w:lang w:eastAsia="zh-CN"/>
              </w:rPr>
              <w:t xml:space="preserve">he </w:t>
            </w:r>
            <w:r>
              <w:rPr>
                <w:noProof/>
                <w:lang w:eastAsia="zh-CN"/>
              </w:rPr>
              <w:t>requirements</w:t>
            </w:r>
            <w:r w:rsidRPr="00C02B56">
              <w:rPr>
                <w:noProof/>
                <w:lang w:eastAsia="zh-CN"/>
              </w:rPr>
              <w:t xml:space="preserve"> in clause 6.2.2.7, 6.2.3.3.7, 6.2.3.4.7 and 6.3.1.4</w:t>
            </w:r>
            <w:r>
              <w:rPr>
                <w:noProof/>
                <w:lang w:eastAsia="zh-CN"/>
              </w:rPr>
              <w:t xml:space="preserve"> are added</w:t>
            </w:r>
            <w:r w:rsidR="005F6B60" w:rsidRPr="005F6B60">
              <w:rPr>
                <w:noProof/>
                <w:lang w:eastAsia="zh-CN"/>
              </w:rPr>
              <w:t>.</w:t>
            </w:r>
          </w:p>
          <w:p w14:paraId="49180A6E" w14:textId="77777777" w:rsidR="00C02B56" w:rsidRDefault="00AE1806" w:rsidP="00083EFD">
            <w:pPr>
              <w:pStyle w:val="CRCoverPage"/>
              <w:numPr>
                <w:ilvl w:val="0"/>
                <w:numId w:val="48"/>
              </w:numPr>
              <w:spacing w:after="0"/>
              <w:rPr>
                <w:noProof/>
              </w:rPr>
            </w:pPr>
            <w:r w:rsidRPr="00C02B56">
              <w:rPr>
                <w:noProof/>
                <w:lang w:eastAsia="zh-CN"/>
              </w:rPr>
              <w:t>Minimum SSB_RP</w:t>
            </w:r>
            <w:r>
              <w:rPr>
                <w:noProof/>
                <w:lang w:eastAsia="zh-CN"/>
              </w:rPr>
              <w:t xml:space="preserve"> / </w:t>
            </w:r>
            <w:r w:rsidRPr="00C02B56">
              <w:rPr>
                <w:noProof/>
                <w:lang w:eastAsia="zh-CN"/>
              </w:rPr>
              <w:t>CSI-RS_RP</w:t>
            </w:r>
            <w:r>
              <w:rPr>
                <w:noProof/>
                <w:lang w:eastAsia="zh-CN"/>
              </w:rPr>
              <w:t xml:space="preserve"> in side condition clause for beam correspondence are corrected.</w:t>
            </w:r>
          </w:p>
          <w:p w14:paraId="31C656EC" w14:textId="0DF794AD" w:rsidR="00083EFD" w:rsidRDefault="00083EFD" w:rsidP="00083EFD">
            <w:pPr>
              <w:pStyle w:val="CRCoverPage"/>
              <w:numPr>
                <w:ilvl w:val="0"/>
                <w:numId w:val="48"/>
              </w:numPr>
              <w:spacing w:after="0"/>
              <w:rPr>
                <w:noProof/>
                <w:lang w:eastAsia="zh-CN"/>
              </w:rPr>
            </w:pPr>
            <w:r w:rsidRPr="00083EFD">
              <w:t>EVM</w:t>
            </w:r>
            <w:r>
              <w:t xml:space="preserve"> requirements for PC7 are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78041F" w14:textId="23C8CE84" w:rsidR="00AE1806" w:rsidRDefault="00AE1806" w:rsidP="00AE1806">
            <w:pPr>
              <w:pStyle w:val="CRCoverPage"/>
              <w:spacing w:after="0"/>
              <w:ind w:left="100"/>
              <w:rPr>
                <w:noProof/>
                <w:lang w:eastAsia="zh-CN"/>
              </w:rPr>
            </w:pPr>
            <w:r>
              <w:rPr>
                <w:noProof/>
                <w:lang w:eastAsia="zh-CN"/>
              </w:rPr>
              <w:t>1.</w:t>
            </w:r>
            <w:r>
              <w:rPr>
                <w:noProof/>
                <w:lang w:eastAsia="zh-CN"/>
              </w:rPr>
              <w:tab/>
              <w:t>The requirements in clause 6.2.2.7, 6.2.3.3.7, 6.2.3.4.7 and 6.3.1.4 are missing.</w:t>
            </w:r>
          </w:p>
          <w:p w14:paraId="6190DE6A" w14:textId="77777777" w:rsidR="001E41F3" w:rsidRDefault="00AE1806" w:rsidP="00AE1806">
            <w:pPr>
              <w:pStyle w:val="CRCoverPage"/>
              <w:spacing w:after="0"/>
              <w:ind w:left="100"/>
              <w:rPr>
                <w:noProof/>
                <w:lang w:eastAsia="zh-CN"/>
              </w:rPr>
            </w:pPr>
            <w:r>
              <w:rPr>
                <w:noProof/>
                <w:lang w:eastAsia="zh-CN"/>
              </w:rPr>
              <w:t>2.</w:t>
            </w:r>
            <w:r>
              <w:rPr>
                <w:noProof/>
                <w:lang w:eastAsia="zh-CN"/>
              </w:rPr>
              <w:tab/>
              <w:t>Minimum SSB_RP / CSI-RS_RP in side condition clause for beam correspondence are incorrect.</w:t>
            </w:r>
          </w:p>
          <w:p w14:paraId="5C4BEB44" w14:textId="128698B5" w:rsidR="00083EFD" w:rsidRDefault="00083EFD" w:rsidP="00083EFD">
            <w:pPr>
              <w:pStyle w:val="CRCoverPage"/>
              <w:spacing w:after="0"/>
              <w:ind w:left="100"/>
              <w:rPr>
                <w:noProof/>
                <w:lang w:eastAsia="zh-CN"/>
              </w:rPr>
            </w:pPr>
            <w:r>
              <w:t>3.</w:t>
            </w:r>
            <w:r w:rsidRPr="00083EFD">
              <w:t>EVM</w:t>
            </w:r>
            <w:r>
              <w:t xml:space="preserve"> requirements for PC7 are missing in current spec.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148FD7" w:rsidR="001E41F3" w:rsidRDefault="00AE1806" w:rsidP="00083EFD">
            <w:pPr>
              <w:pStyle w:val="CRCoverPage"/>
              <w:spacing w:after="0"/>
              <w:ind w:left="100"/>
              <w:rPr>
                <w:noProof/>
                <w:lang w:eastAsia="zh-CN"/>
              </w:rPr>
            </w:pPr>
            <w:r w:rsidRPr="00C02B56">
              <w:rPr>
                <w:noProof/>
                <w:lang w:eastAsia="zh-CN"/>
              </w:rPr>
              <w:t>6.2.2.7, 6.2.3.3.7, 6.2.3.4.7</w:t>
            </w:r>
            <w:r>
              <w:rPr>
                <w:noProof/>
                <w:lang w:eastAsia="zh-CN"/>
              </w:rPr>
              <w:t>,</w:t>
            </w:r>
            <w:r w:rsidRPr="00C02B56">
              <w:rPr>
                <w:noProof/>
                <w:lang w:eastAsia="zh-CN"/>
              </w:rPr>
              <w:t xml:space="preserve"> 6.3.1.4</w:t>
            </w:r>
            <w:r w:rsidR="00083EFD">
              <w:rPr>
                <w:noProof/>
                <w:lang w:eastAsia="zh-CN"/>
              </w:rPr>
              <w:t>,</w:t>
            </w:r>
            <w:r w:rsidR="00083EFD" w:rsidRPr="00C02B56">
              <w:rPr>
                <w:noProof/>
                <w:lang w:eastAsia="zh-CN"/>
              </w:rPr>
              <w:t xml:space="preserve"> 6.</w:t>
            </w:r>
            <w:r w:rsidR="00083EFD">
              <w:rPr>
                <w:noProof/>
                <w:lang w:eastAsia="zh-CN"/>
              </w:rPr>
              <w:t>4</w:t>
            </w:r>
            <w:r w:rsidR="00083EFD" w:rsidRPr="00C02B56">
              <w:rPr>
                <w:noProof/>
                <w:lang w:eastAsia="zh-CN"/>
              </w:rPr>
              <w:t>.</w:t>
            </w:r>
            <w:r w:rsidR="00083EFD">
              <w:rPr>
                <w:noProof/>
                <w:lang w:eastAsia="zh-CN"/>
              </w:rPr>
              <w:t>2.</w:t>
            </w:r>
            <w:r w:rsidR="00083EFD" w:rsidRPr="00C02B56">
              <w:rPr>
                <w:noProof/>
                <w:lang w:eastAsia="zh-CN"/>
              </w:rPr>
              <w:t>1</w:t>
            </w:r>
            <w:r>
              <w:rPr>
                <w:noProof/>
                <w:lang w:eastAsia="zh-CN"/>
              </w:rPr>
              <w:t xml:space="preserve"> and 6.6.8.3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F11462"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46FB7F6" w:rsidR="001E41F3" w:rsidRDefault="00EB576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C27EEA6" w:rsidR="001E41F3" w:rsidRDefault="00145D43" w:rsidP="00BE2139">
            <w:pPr>
              <w:pStyle w:val="CRCoverPage"/>
              <w:spacing w:after="0"/>
              <w:ind w:left="99"/>
              <w:rPr>
                <w:noProof/>
              </w:rPr>
            </w:pPr>
            <w:r>
              <w:rPr>
                <w:noProof/>
              </w:rPr>
              <w:t>TS</w:t>
            </w:r>
            <w:r w:rsidR="00EB5764">
              <w:rPr>
                <w:noProof/>
              </w:rPr>
              <w:t>38.521-</w:t>
            </w:r>
            <w:r w:rsidR="00BE2139">
              <w:rPr>
                <w:noProof/>
              </w:rPr>
              <w:t>2</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A7E065" w:rsidR="001E41F3" w:rsidRDefault="00EB576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B8597C" w14:textId="77777777" w:rsidR="00A928EB" w:rsidRDefault="00A928EB" w:rsidP="00A928EB">
      <w:pPr>
        <w:pStyle w:val="2"/>
        <w:rPr>
          <w:rStyle w:val="af3"/>
          <w:color w:val="C00000"/>
          <w:lang w:eastAsia="zh-CN"/>
        </w:rPr>
      </w:pPr>
      <w:r w:rsidRPr="00584949">
        <w:rPr>
          <w:rStyle w:val="af3"/>
          <w:rFonts w:hint="eastAsia"/>
          <w:color w:val="C00000"/>
          <w:lang w:eastAsia="zh-CN"/>
        </w:rPr>
        <w:lastRenderedPageBreak/>
        <w:t>&lt;</w:t>
      </w:r>
      <w:r>
        <w:rPr>
          <w:rStyle w:val="af3"/>
          <w:color w:val="C00000"/>
          <w:lang w:eastAsia="zh-CN"/>
        </w:rPr>
        <w:t>&lt;Start of Change</w:t>
      </w:r>
      <w:r w:rsidRPr="00584949">
        <w:rPr>
          <w:rStyle w:val="af3"/>
          <w:color w:val="C00000"/>
          <w:lang w:eastAsia="zh-CN"/>
        </w:rPr>
        <w:t>&gt;&gt;</w:t>
      </w:r>
    </w:p>
    <w:p w14:paraId="7ADC394D" w14:textId="1750CD08" w:rsidR="00A61F9F" w:rsidRDefault="00A61F9F" w:rsidP="00A61F9F">
      <w:pPr>
        <w:pStyle w:val="40"/>
        <w:rPr>
          <w:ins w:id="2" w:author="Huawei" w:date="2022-04-12T10:21:00Z"/>
        </w:rPr>
      </w:pPr>
      <w:ins w:id="3" w:author="Huawei" w:date="2022-04-12T10:21:00Z">
        <w:r>
          <w:t>6.2.2.7</w:t>
        </w:r>
        <w:r>
          <w:tab/>
          <w:t>UE maximum output power reduction for power class 7</w:t>
        </w:r>
      </w:ins>
    </w:p>
    <w:p w14:paraId="6D8F4158" w14:textId="3115EA7B" w:rsidR="00A61F9F" w:rsidRDefault="00A61F9F" w:rsidP="00A61F9F">
      <w:pPr>
        <w:rPr>
          <w:ins w:id="4" w:author="Huawei" w:date="2022-04-12T10:21:00Z"/>
        </w:rPr>
      </w:pPr>
      <w:ins w:id="5" w:author="Huawei" w:date="2022-04-12T10:21:00Z">
        <w:r>
          <w:t xml:space="preserve">For power class 7, MPR specified in sub-clause 6.2.2.3 </w:t>
        </w:r>
      </w:ins>
      <w:ins w:id="6" w:author="Huawei" w:date="2022-05-16T15:06:00Z">
        <w:r w:rsidR="00DA79E8">
          <w:t>f</w:t>
        </w:r>
        <w:r w:rsidR="00DA79E8" w:rsidRPr="00DA79E8">
          <w:t xml:space="preserve">or transmission bandwidth configuration less than or equal to 200MHz </w:t>
        </w:r>
      </w:ins>
      <w:ins w:id="7" w:author="Huawei" w:date="2022-04-12T10:21:00Z">
        <w:r>
          <w:t>applies.</w:t>
        </w:r>
      </w:ins>
    </w:p>
    <w:p w14:paraId="4B948C4E" w14:textId="77777777" w:rsidR="00A928EB" w:rsidRDefault="00A928EB" w:rsidP="00A928EB">
      <w:pPr>
        <w:rPr>
          <w:noProof/>
        </w:rPr>
      </w:pPr>
    </w:p>
    <w:p w14:paraId="1CD76F9E" w14:textId="1B8E8104" w:rsidR="00A928EB" w:rsidRDefault="00A928EB" w:rsidP="00A928EB">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6A75A7EF" w14:textId="74BD41B4" w:rsidR="00A928EB" w:rsidRDefault="00A928EB" w:rsidP="00A61F9F">
      <w:pPr>
        <w:rPr>
          <w:noProof/>
        </w:rPr>
      </w:pPr>
    </w:p>
    <w:p w14:paraId="0FE1CDBA" w14:textId="77777777" w:rsidR="00A928EB" w:rsidRDefault="00A928EB">
      <w:pPr>
        <w:rPr>
          <w:noProof/>
        </w:rPr>
      </w:pPr>
    </w:p>
    <w:p w14:paraId="20DBDC08" w14:textId="77777777" w:rsidR="00A928EB" w:rsidRDefault="00A928EB" w:rsidP="00A928EB">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w:t>
      </w:r>
      <w:r w:rsidRPr="00584949">
        <w:rPr>
          <w:rStyle w:val="af3"/>
          <w:color w:val="C00000"/>
          <w:lang w:eastAsia="zh-CN"/>
        </w:rPr>
        <w:t>&gt;&gt;</w:t>
      </w:r>
    </w:p>
    <w:p w14:paraId="6BAE6EB9" w14:textId="77777777" w:rsidR="00A61F9F" w:rsidRDefault="00A61F9F" w:rsidP="00A61F9F">
      <w:pPr>
        <w:pStyle w:val="5"/>
        <w:rPr>
          <w:ins w:id="8" w:author="Huawei" w:date="2022-04-12T10:22:00Z"/>
          <w:szCs w:val="22"/>
        </w:rPr>
      </w:pPr>
      <w:ins w:id="9" w:author="Huawei" w:date="2022-04-12T10:22:00Z">
        <w:r>
          <w:rPr>
            <w:szCs w:val="22"/>
          </w:rPr>
          <w:t>6.2.3.3.7</w:t>
        </w:r>
        <w:r>
          <w:rPr>
            <w:szCs w:val="22"/>
          </w:rPr>
          <w:tab/>
          <w:t>A-MPR for NS_202 for power class 7</w:t>
        </w:r>
      </w:ins>
    </w:p>
    <w:p w14:paraId="1DDAA90B" w14:textId="77777777" w:rsidR="00A61F9F" w:rsidRDefault="00A61F9F" w:rsidP="00A61F9F">
      <w:pPr>
        <w:rPr>
          <w:ins w:id="10" w:author="Huawei" w:date="2022-04-12T10:22:00Z"/>
          <w:noProof/>
        </w:rPr>
      </w:pPr>
      <w:ins w:id="11" w:author="Huawei" w:date="2022-04-12T10:22:00Z">
        <w:r>
          <w:t>For power class 7, A-MPR for NS_202 specified in clause 6.2.3.3.3 applies.</w:t>
        </w:r>
      </w:ins>
    </w:p>
    <w:p w14:paraId="6D5A8E68" w14:textId="77777777" w:rsidR="00A928EB" w:rsidRDefault="00A928EB" w:rsidP="00A928EB">
      <w:pPr>
        <w:rPr>
          <w:noProof/>
        </w:rPr>
      </w:pPr>
    </w:p>
    <w:p w14:paraId="46161940" w14:textId="77777777" w:rsidR="00A928EB" w:rsidRDefault="00A928EB" w:rsidP="00A928EB">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649E1D6D" w14:textId="77777777" w:rsidR="00A928EB" w:rsidRDefault="00A928EB">
      <w:pPr>
        <w:rPr>
          <w:noProof/>
        </w:rPr>
      </w:pPr>
    </w:p>
    <w:p w14:paraId="58D394A0" w14:textId="77777777" w:rsidR="00A928EB" w:rsidRDefault="00A928EB">
      <w:pPr>
        <w:rPr>
          <w:noProof/>
        </w:rPr>
      </w:pPr>
    </w:p>
    <w:p w14:paraId="4D6D0EB8" w14:textId="77777777" w:rsidR="00A928EB" w:rsidRDefault="00A928EB" w:rsidP="00A928EB">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w:t>
      </w:r>
      <w:r w:rsidRPr="00584949">
        <w:rPr>
          <w:rStyle w:val="af3"/>
          <w:color w:val="C00000"/>
          <w:lang w:eastAsia="zh-CN"/>
        </w:rPr>
        <w:t>&gt;&gt;</w:t>
      </w:r>
    </w:p>
    <w:p w14:paraId="0C43C0B8" w14:textId="50202A43" w:rsidR="00A61F9F" w:rsidRDefault="00A61F9F" w:rsidP="00A61F9F">
      <w:pPr>
        <w:pStyle w:val="5"/>
        <w:rPr>
          <w:ins w:id="12" w:author="Huawei" w:date="2022-04-12T10:23:00Z"/>
          <w:rFonts w:eastAsia="Malgun Gothic"/>
        </w:rPr>
      </w:pPr>
      <w:bookmarkStart w:id="13" w:name="_Toc90591108"/>
      <w:bookmarkStart w:id="14" w:name="_Toc83129575"/>
      <w:ins w:id="15" w:author="Huawei" w:date="2022-04-12T10:23:00Z">
        <w:r>
          <w:rPr>
            <w:rFonts w:eastAsia="Malgun Gothic"/>
          </w:rPr>
          <w:t>6.2.3.4.7</w:t>
        </w:r>
        <w:r>
          <w:rPr>
            <w:rFonts w:eastAsia="Malgun Gothic"/>
          </w:rPr>
          <w:tab/>
          <w:t xml:space="preserve">A-MPR for NS_203 for power </w:t>
        </w:r>
        <w:bookmarkEnd w:id="13"/>
        <w:bookmarkEnd w:id="14"/>
        <w:r>
          <w:rPr>
            <w:rFonts w:eastAsia="Malgun Gothic"/>
          </w:rPr>
          <w:t>class 7</w:t>
        </w:r>
      </w:ins>
    </w:p>
    <w:p w14:paraId="6BDA9962" w14:textId="1E44FA09" w:rsidR="00A928EB" w:rsidRDefault="00A61F9F" w:rsidP="00A61F9F">
      <w:pPr>
        <w:rPr>
          <w:noProof/>
        </w:rPr>
      </w:pPr>
      <w:ins w:id="16" w:author="Huawei" w:date="2022-04-12T10:23:00Z">
        <w:r>
          <w:rPr>
            <w:rFonts w:eastAsia="Malgun Gothic"/>
          </w:rPr>
          <w:t xml:space="preserve">For power class 7, AMPR for NS_203 specified in </w:t>
        </w:r>
        <w:proofErr w:type="spellStart"/>
        <w:r>
          <w:rPr>
            <w:rFonts w:eastAsia="Malgun Gothic"/>
          </w:rPr>
          <w:t>subclause</w:t>
        </w:r>
        <w:proofErr w:type="spellEnd"/>
        <w:r>
          <w:rPr>
            <w:rFonts w:eastAsia="Malgun Gothic"/>
          </w:rPr>
          <w:t xml:space="preserve"> 6.2.3.4.3 applies.</w:t>
        </w:r>
      </w:ins>
    </w:p>
    <w:p w14:paraId="791D4E53" w14:textId="77777777" w:rsidR="00A928EB" w:rsidRDefault="00A928EB" w:rsidP="00A928EB">
      <w:pPr>
        <w:rPr>
          <w:noProof/>
        </w:rPr>
      </w:pPr>
    </w:p>
    <w:p w14:paraId="7452BB43" w14:textId="77777777" w:rsidR="00A928EB" w:rsidRDefault="00A928EB" w:rsidP="00A928EB">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47F998F0" w14:textId="77777777" w:rsidR="00A928EB" w:rsidRDefault="00A928EB">
      <w:pPr>
        <w:rPr>
          <w:noProof/>
        </w:rPr>
      </w:pPr>
    </w:p>
    <w:p w14:paraId="7E07BD6E" w14:textId="77777777" w:rsidR="00A928EB" w:rsidRDefault="00A928EB">
      <w:pPr>
        <w:rPr>
          <w:noProof/>
        </w:rPr>
      </w:pPr>
    </w:p>
    <w:p w14:paraId="03886587" w14:textId="77777777" w:rsidR="00A928EB" w:rsidRDefault="00A928EB" w:rsidP="00A928EB">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w:t>
      </w:r>
      <w:r w:rsidRPr="00584949">
        <w:rPr>
          <w:rStyle w:val="af3"/>
          <w:color w:val="C00000"/>
          <w:lang w:eastAsia="zh-CN"/>
        </w:rPr>
        <w:t>&gt;&gt;</w:t>
      </w:r>
    </w:p>
    <w:p w14:paraId="26978394" w14:textId="6EEF54D4" w:rsidR="00A61F9F" w:rsidRDefault="00A61F9F" w:rsidP="00A61F9F">
      <w:pPr>
        <w:pStyle w:val="40"/>
        <w:rPr>
          <w:ins w:id="17" w:author="Huawei" w:date="2022-04-12T10:23:00Z"/>
        </w:rPr>
      </w:pPr>
      <w:ins w:id="18" w:author="Huawei" w:date="2022-04-12T10:23:00Z">
        <w:r>
          <w:t>6.3.1.</w:t>
        </w:r>
      </w:ins>
      <w:ins w:id="19" w:author="Huawei" w:date="2022-04-12T10:24:00Z">
        <w:r>
          <w:t>4</w:t>
        </w:r>
      </w:ins>
      <w:ins w:id="20" w:author="Huawei" w:date="2022-04-12T10:23:00Z">
        <w:r>
          <w:tab/>
          <w:t>Minimum output power for power class 7</w:t>
        </w:r>
      </w:ins>
    </w:p>
    <w:p w14:paraId="1D9F9338" w14:textId="009E9950" w:rsidR="00A61F9F" w:rsidRDefault="00A61F9F" w:rsidP="00A61F9F">
      <w:pPr>
        <w:rPr>
          <w:ins w:id="21" w:author="Huawei" w:date="2022-04-12T10:23:00Z"/>
        </w:rPr>
      </w:pPr>
      <w:ins w:id="22" w:author="Huawei" w:date="2022-04-12T10:23:00Z">
        <w:r>
          <w:t>The minimum output power shall not exceed the values specified in Table 6.3.1.</w:t>
        </w:r>
      </w:ins>
      <w:ins w:id="23" w:author="Huawei" w:date="2022-04-12T10:24:00Z">
        <w:r>
          <w:t>4</w:t>
        </w:r>
      </w:ins>
      <w:ins w:id="24" w:author="Huawei" w:date="2022-04-12T10:23:00Z">
        <w:r>
          <w:t xml:space="preserve">-1 for each operating band supported. The minimum power is verified in beam locked mode with the test metric of EIRP (Link=TX beam peak direction, </w:t>
        </w:r>
        <w:proofErr w:type="spellStart"/>
        <w:r>
          <w:t>Meas</w:t>
        </w:r>
        <w:proofErr w:type="spellEnd"/>
        <w:r>
          <w:t>=Link angle).</w:t>
        </w:r>
      </w:ins>
    </w:p>
    <w:p w14:paraId="0DDF85A4" w14:textId="6DC0E0E4" w:rsidR="00A61F9F" w:rsidRDefault="00A61F9F" w:rsidP="00A61F9F">
      <w:pPr>
        <w:pStyle w:val="TH"/>
        <w:rPr>
          <w:ins w:id="25" w:author="Huawei" w:date="2022-04-12T10:23:00Z"/>
        </w:rPr>
      </w:pPr>
      <w:ins w:id="26" w:author="Huawei" w:date="2022-04-12T10:23:00Z">
        <w:r>
          <w:t>Table 6.3.1.</w:t>
        </w:r>
      </w:ins>
      <w:ins w:id="27" w:author="Huawei" w:date="2022-04-12T10:24:00Z">
        <w:r>
          <w:t>4</w:t>
        </w:r>
      </w:ins>
      <w:ins w:id="28" w:author="Huawei" w:date="2022-04-12T10:23:00Z">
        <w:r>
          <w:t>-1: Minimum output power for power class 7</w:t>
        </w:r>
      </w:ins>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A61F9F" w14:paraId="68A26618" w14:textId="77777777" w:rsidTr="00A61F9F">
        <w:trPr>
          <w:trHeight w:val="187"/>
          <w:jc w:val="center"/>
          <w:ins w:id="29" w:author="Huawei" w:date="2022-04-12T10:23:00Z"/>
        </w:trPr>
        <w:tc>
          <w:tcPr>
            <w:tcW w:w="2179" w:type="dxa"/>
            <w:tcBorders>
              <w:top w:val="single" w:sz="4" w:space="0" w:color="auto"/>
              <w:left w:val="single" w:sz="4" w:space="0" w:color="auto"/>
              <w:bottom w:val="single" w:sz="4" w:space="0" w:color="auto"/>
              <w:right w:val="single" w:sz="4" w:space="0" w:color="auto"/>
            </w:tcBorders>
            <w:hideMark/>
          </w:tcPr>
          <w:p w14:paraId="5316A431" w14:textId="77777777" w:rsidR="00A61F9F" w:rsidRDefault="00A61F9F">
            <w:pPr>
              <w:pStyle w:val="TAH"/>
              <w:rPr>
                <w:ins w:id="30" w:author="Huawei" w:date="2022-04-12T10:23:00Z"/>
                <w:rFonts w:cs="Arial"/>
              </w:rPr>
            </w:pPr>
            <w:ins w:id="31" w:author="Huawei" w:date="2022-04-12T10:23:00Z">
              <w:r>
                <w:rPr>
                  <w:rFonts w:cs="Arial"/>
                </w:rPr>
                <w:t>Operating band</w:t>
              </w:r>
            </w:ins>
          </w:p>
        </w:tc>
        <w:tc>
          <w:tcPr>
            <w:tcW w:w="2350" w:type="dxa"/>
            <w:tcBorders>
              <w:top w:val="single" w:sz="4" w:space="0" w:color="auto"/>
              <w:left w:val="single" w:sz="4" w:space="0" w:color="auto"/>
              <w:bottom w:val="single" w:sz="4" w:space="0" w:color="auto"/>
              <w:right w:val="single" w:sz="4" w:space="0" w:color="auto"/>
            </w:tcBorders>
            <w:hideMark/>
          </w:tcPr>
          <w:p w14:paraId="26A5CDCF" w14:textId="77777777" w:rsidR="00A61F9F" w:rsidRDefault="00A61F9F">
            <w:pPr>
              <w:pStyle w:val="TAH"/>
              <w:rPr>
                <w:ins w:id="32" w:author="Huawei" w:date="2022-04-12T10:23:00Z"/>
                <w:rFonts w:cs="Arial"/>
              </w:rPr>
            </w:pPr>
            <w:ins w:id="33" w:author="Huawei" w:date="2022-04-12T10:23:00Z">
              <w:r>
                <w:rPr>
                  <w:rFonts w:cs="Arial"/>
                </w:rPr>
                <w:t>Channel bandwidth</w:t>
              </w:r>
            </w:ins>
          </w:p>
          <w:p w14:paraId="41D54827" w14:textId="77777777" w:rsidR="00A61F9F" w:rsidRDefault="00A61F9F">
            <w:pPr>
              <w:pStyle w:val="TAH"/>
              <w:rPr>
                <w:ins w:id="34" w:author="Huawei" w:date="2022-04-12T10:23:00Z"/>
                <w:rFonts w:eastAsia="MS Mincho" w:cs="Arial"/>
              </w:rPr>
            </w:pPr>
            <w:ins w:id="35" w:author="Huawei" w:date="2022-04-12T10:23:00Z">
              <w:r>
                <w:rPr>
                  <w:rFonts w:cs="Arial"/>
                </w:rPr>
                <w:t>(MHz)</w:t>
              </w:r>
            </w:ins>
          </w:p>
        </w:tc>
        <w:tc>
          <w:tcPr>
            <w:tcW w:w="2498" w:type="dxa"/>
            <w:tcBorders>
              <w:top w:val="single" w:sz="4" w:space="0" w:color="auto"/>
              <w:left w:val="single" w:sz="4" w:space="0" w:color="auto"/>
              <w:bottom w:val="single" w:sz="4" w:space="0" w:color="auto"/>
              <w:right w:val="single" w:sz="4" w:space="0" w:color="auto"/>
            </w:tcBorders>
            <w:hideMark/>
          </w:tcPr>
          <w:p w14:paraId="2E3DE4B9" w14:textId="77777777" w:rsidR="00A61F9F" w:rsidRDefault="00A61F9F">
            <w:pPr>
              <w:pStyle w:val="TAH"/>
              <w:rPr>
                <w:ins w:id="36" w:author="Huawei" w:date="2022-04-12T10:23:00Z"/>
                <w:rFonts w:cs="Arial"/>
              </w:rPr>
            </w:pPr>
            <w:ins w:id="37" w:author="Huawei" w:date="2022-04-12T10:23:00Z">
              <w:r>
                <w:rPr>
                  <w:rFonts w:cs="Arial"/>
                </w:rPr>
                <w:t>Minimum output power</w:t>
              </w:r>
            </w:ins>
          </w:p>
          <w:p w14:paraId="177C5DE8" w14:textId="77777777" w:rsidR="00A61F9F" w:rsidRDefault="00A61F9F">
            <w:pPr>
              <w:pStyle w:val="TAH"/>
              <w:rPr>
                <w:ins w:id="38" w:author="Huawei" w:date="2022-04-12T10:23:00Z"/>
                <w:rFonts w:eastAsia="MS Mincho" w:cs="Arial"/>
              </w:rPr>
            </w:pPr>
            <w:ins w:id="39" w:author="Huawei" w:date="2022-04-12T10:23:00Z">
              <w:r>
                <w:rPr>
                  <w:rFonts w:eastAsia="MS Mincho" w:cs="Arial"/>
                </w:rPr>
                <w:t>(</w:t>
              </w:r>
              <w:proofErr w:type="spellStart"/>
              <w:r>
                <w:rPr>
                  <w:rFonts w:eastAsia="MS Mincho" w:cs="Arial"/>
                </w:rPr>
                <w:t>dBm</w:t>
              </w:r>
              <w:proofErr w:type="spellEnd"/>
              <w:r>
                <w:rPr>
                  <w:rFonts w:eastAsia="MS Mincho" w:cs="Arial"/>
                </w:rPr>
                <w:t>)</w:t>
              </w:r>
            </w:ins>
          </w:p>
        </w:tc>
        <w:tc>
          <w:tcPr>
            <w:tcW w:w="2498" w:type="dxa"/>
            <w:tcBorders>
              <w:top w:val="single" w:sz="4" w:space="0" w:color="auto"/>
              <w:left w:val="single" w:sz="4" w:space="0" w:color="auto"/>
              <w:bottom w:val="single" w:sz="4" w:space="0" w:color="auto"/>
              <w:right w:val="single" w:sz="4" w:space="0" w:color="auto"/>
            </w:tcBorders>
            <w:hideMark/>
          </w:tcPr>
          <w:p w14:paraId="192B58D0" w14:textId="77777777" w:rsidR="00A61F9F" w:rsidRDefault="00A61F9F">
            <w:pPr>
              <w:pStyle w:val="TAH"/>
              <w:rPr>
                <w:ins w:id="40" w:author="Huawei" w:date="2022-04-12T10:23:00Z"/>
                <w:rFonts w:cs="Arial"/>
              </w:rPr>
            </w:pPr>
            <w:ins w:id="41" w:author="Huawei" w:date="2022-04-12T10:23:00Z">
              <w:r>
                <w:rPr>
                  <w:rFonts w:cs="Arial"/>
                </w:rPr>
                <w:t>Measurement bandwidth</w:t>
              </w:r>
            </w:ins>
          </w:p>
          <w:p w14:paraId="2EFADAA3" w14:textId="77777777" w:rsidR="00A61F9F" w:rsidRDefault="00A61F9F">
            <w:pPr>
              <w:pStyle w:val="TAH"/>
              <w:rPr>
                <w:ins w:id="42" w:author="Huawei" w:date="2022-04-12T10:23:00Z"/>
                <w:rFonts w:cs="Arial"/>
              </w:rPr>
            </w:pPr>
            <w:ins w:id="43" w:author="Huawei" w:date="2022-04-12T10:23:00Z">
              <w:r>
                <w:rPr>
                  <w:rFonts w:cs="Arial"/>
                </w:rPr>
                <w:t>(MHz)</w:t>
              </w:r>
            </w:ins>
          </w:p>
        </w:tc>
      </w:tr>
      <w:tr w:rsidR="00A61F9F" w14:paraId="55202FC9" w14:textId="77777777" w:rsidTr="00A61F9F">
        <w:trPr>
          <w:trHeight w:val="187"/>
          <w:jc w:val="center"/>
          <w:ins w:id="44" w:author="Huawei" w:date="2022-04-12T10:23:00Z"/>
        </w:trPr>
        <w:tc>
          <w:tcPr>
            <w:tcW w:w="2179" w:type="dxa"/>
            <w:tcBorders>
              <w:top w:val="single" w:sz="4" w:space="0" w:color="auto"/>
              <w:left w:val="single" w:sz="4" w:space="0" w:color="auto"/>
              <w:bottom w:val="nil"/>
              <w:right w:val="single" w:sz="4" w:space="0" w:color="auto"/>
            </w:tcBorders>
            <w:hideMark/>
          </w:tcPr>
          <w:p w14:paraId="3933A07A" w14:textId="77777777" w:rsidR="00A61F9F" w:rsidRDefault="00A61F9F">
            <w:pPr>
              <w:pStyle w:val="TAC"/>
              <w:rPr>
                <w:ins w:id="45" w:author="Huawei" w:date="2022-04-12T10:23:00Z"/>
                <w:rFonts w:eastAsia="MS Mincho"/>
              </w:rPr>
            </w:pPr>
            <w:ins w:id="46" w:author="Huawei" w:date="2022-04-12T10:23:00Z">
              <w:r>
                <w:t>n257, n258, n261</w:t>
              </w:r>
            </w:ins>
          </w:p>
        </w:tc>
        <w:tc>
          <w:tcPr>
            <w:tcW w:w="2350" w:type="dxa"/>
            <w:tcBorders>
              <w:top w:val="single" w:sz="4" w:space="0" w:color="auto"/>
              <w:left w:val="single" w:sz="4" w:space="0" w:color="auto"/>
              <w:bottom w:val="single" w:sz="4" w:space="0" w:color="auto"/>
              <w:right w:val="single" w:sz="4" w:space="0" w:color="auto"/>
            </w:tcBorders>
            <w:hideMark/>
          </w:tcPr>
          <w:p w14:paraId="0CA04888" w14:textId="77777777" w:rsidR="00A61F9F" w:rsidRDefault="00A61F9F">
            <w:pPr>
              <w:pStyle w:val="TAC"/>
              <w:rPr>
                <w:ins w:id="47" w:author="Huawei" w:date="2022-04-12T10:23:00Z"/>
                <w:rFonts w:eastAsia="MS Mincho"/>
              </w:rPr>
            </w:pPr>
            <w:ins w:id="48" w:author="Huawei" w:date="2022-04-12T10:23:00Z">
              <w:r>
                <w:rPr>
                  <w:rFonts w:eastAsia="MS Mincho"/>
                </w:rPr>
                <w:t>50</w:t>
              </w:r>
            </w:ins>
          </w:p>
        </w:tc>
        <w:tc>
          <w:tcPr>
            <w:tcW w:w="2498" w:type="dxa"/>
            <w:tcBorders>
              <w:top w:val="single" w:sz="4" w:space="0" w:color="auto"/>
              <w:left w:val="single" w:sz="4" w:space="0" w:color="auto"/>
              <w:bottom w:val="single" w:sz="4" w:space="0" w:color="auto"/>
              <w:right w:val="single" w:sz="4" w:space="0" w:color="auto"/>
            </w:tcBorders>
            <w:hideMark/>
          </w:tcPr>
          <w:p w14:paraId="7C0B4592" w14:textId="77777777" w:rsidR="00A61F9F" w:rsidRDefault="00A61F9F">
            <w:pPr>
              <w:pStyle w:val="TAC"/>
              <w:rPr>
                <w:ins w:id="49" w:author="Huawei" w:date="2022-04-12T10:23:00Z"/>
                <w:rFonts w:eastAsia="MS Mincho"/>
              </w:rPr>
            </w:pPr>
            <w:ins w:id="50" w:author="Huawei" w:date="2022-04-12T10:23:00Z">
              <w:r>
                <w:rPr>
                  <w:rFonts w:eastAsia="MS Mincho"/>
                </w:rPr>
                <w:t>-13</w:t>
              </w:r>
            </w:ins>
          </w:p>
        </w:tc>
        <w:tc>
          <w:tcPr>
            <w:tcW w:w="2498" w:type="dxa"/>
            <w:tcBorders>
              <w:top w:val="single" w:sz="4" w:space="0" w:color="auto"/>
              <w:left w:val="single" w:sz="4" w:space="0" w:color="auto"/>
              <w:bottom w:val="single" w:sz="4" w:space="0" w:color="auto"/>
              <w:right w:val="single" w:sz="4" w:space="0" w:color="auto"/>
            </w:tcBorders>
            <w:hideMark/>
          </w:tcPr>
          <w:p w14:paraId="5778ECC5" w14:textId="77777777" w:rsidR="00A61F9F" w:rsidRDefault="00A61F9F">
            <w:pPr>
              <w:pStyle w:val="TAC"/>
              <w:rPr>
                <w:ins w:id="51" w:author="Huawei" w:date="2022-04-12T10:23:00Z"/>
                <w:rFonts w:eastAsia="MS Mincho"/>
              </w:rPr>
            </w:pPr>
            <w:ins w:id="52" w:author="Huawei" w:date="2022-04-12T10:23:00Z">
              <w:r>
                <w:t>47.5</w:t>
              </w:r>
              <w:r>
                <w:rPr>
                  <w:lang w:eastAsia="ja-JP"/>
                </w:rPr>
                <w:t>8</w:t>
              </w:r>
            </w:ins>
          </w:p>
        </w:tc>
      </w:tr>
      <w:tr w:rsidR="00A61F9F" w14:paraId="358CCAD7" w14:textId="77777777" w:rsidTr="00A61F9F">
        <w:trPr>
          <w:trHeight w:val="187"/>
          <w:jc w:val="center"/>
          <w:ins w:id="53" w:author="Huawei" w:date="2022-04-12T10:23:00Z"/>
        </w:trPr>
        <w:tc>
          <w:tcPr>
            <w:tcW w:w="2179" w:type="dxa"/>
            <w:tcBorders>
              <w:top w:val="nil"/>
              <w:left w:val="single" w:sz="4" w:space="0" w:color="auto"/>
              <w:bottom w:val="single" w:sz="4" w:space="0" w:color="auto"/>
              <w:right w:val="single" w:sz="4" w:space="0" w:color="auto"/>
            </w:tcBorders>
            <w:hideMark/>
          </w:tcPr>
          <w:p w14:paraId="4ED61347" w14:textId="77777777" w:rsidR="00A61F9F" w:rsidRDefault="00A61F9F">
            <w:pPr>
              <w:rPr>
                <w:ins w:id="54" w:author="Huawei" w:date="2022-04-12T10:23:00Z"/>
                <w:rFonts w:eastAsia="MS Mincho"/>
              </w:rPr>
            </w:pPr>
          </w:p>
        </w:tc>
        <w:tc>
          <w:tcPr>
            <w:tcW w:w="2350" w:type="dxa"/>
            <w:tcBorders>
              <w:top w:val="single" w:sz="4" w:space="0" w:color="auto"/>
              <w:left w:val="single" w:sz="4" w:space="0" w:color="auto"/>
              <w:bottom w:val="single" w:sz="4" w:space="0" w:color="auto"/>
              <w:right w:val="single" w:sz="4" w:space="0" w:color="auto"/>
            </w:tcBorders>
            <w:hideMark/>
          </w:tcPr>
          <w:p w14:paraId="05AE5BCB" w14:textId="77777777" w:rsidR="00A61F9F" w:rsidRDefault="00A61F9F">
            <w:pPr>
              <w:pStyle w:val="TAC"/>
              <w:rPr>
                <w:ins w:id="55" w:author="Huawei" w:date="2022-04-12T10:23:00Z"/>
                <w:rFonts w:eastAsia="MS Mincho"/>
              </w:rPr>
            </w:pPr>
            <w:ins w:id="56" w:author="Huawei" w:date="2022-04-12T10:23:00Z">
              <w:r>
                <w:rPr>
                  <w:rFonts w:eastAsia="MS Mincho"/>
                </w:rPr>
                <w:t>100</w:t>
              </w:r>
            </w:ins>
          </w:p>
        </w:tc>
        <w:tc>
          <w:tcPr>
            <w:tcW w:w="2498" w:type="dxa"/>
            <w:tcBorders>
              <w:top w:val="single" w:sz="4" w:space="0" w:color="auto"/>
              <w:left w:val="single" w:sz="4" w:space="0" w:color="auto"/>
              <w:bottom w:val="single" w:sz="4" w:space="0" w:color="auto"/>
              <w:right w:val="single" w:sz="4" w:space="0" w:color="auto"/>
            </w:tcBorders>
            <w:hideMark/>
          </w:tcPr>
          <w:p w14:paraId="0D043BCA" w14:textId="77777777" w:rsidR="00A61F9F" w:rsidRDefault="00A61F9F">
            <w:pPr>
              <w:pStyle w:val="TAC"/>
              <w:rPr>
                <w:ins w:id="57" w:author="Huawei" w:date="2022-04-12T10:23:00Z"/>
                <w:rFonts w:eastAsia="MS Mincho"/>
              </w:rPr>
            </w:pPr>
            <w:ins w:id="58" w:author="Huawei" w:date="2022-04-12T10:23:00Z">
              <w:r>
                <w:rPr>
                  <w:rFonts w:eastAsia="MS Mincho"/>
                </w:rPr>
                <w:t>-13</w:t>
              </w:r>
            </w:ins>
          </w:p>
        </w:tc>
        <w:tc>
          <w:tcPr>
            <w:tcW w:w="2498" w:type="dxa"/>
            <w:tcBorders>
              <w:top w:val="single" w:sz="4" w:space="0" w:color="auto"/>
              <w:left w:val="single" w:sz="4" w:space="0" w:color="auto"/>
              <w:bottom w:val="single" w:sz="4" w:space="0" w:color="auto"/>
              <w:right w:val="single" w:sz="4" w:space="0" w:color="auto"/>
            </w:tcBorders>
            <w:hideMark/>
          </w:tcPr>
          <w:p w14:paraId="76765AF8" w14:textId="77777777" w:rsidR="00A61F9F" w:rsidRDefault="00A61F9F">
            <w:pPr>
              <w:pStyle w:val="TAC"/>
              <w:rPr>
                <w:ins w:id="59" w:author="Huawei" w:date="2022-04-12T10:23:00Z"/>
                <w:rFonts w:eastAsia="MS Mincho"/>
              </w:rPr>
            </w:pPr>
            <w:ins w:id="60" w:author="Huawei" w:date="2022-04-12T10:23:00Z">
              <w:r>
                <w:t>95.</w:t>
              </w:r>
              <w:r>
                <w:rPr>
                  <w:lang w:eastAsia="ja-JP"/>
                </w:rPr>
                <w:t>16</w:t>
              </w:r>
            </w:ins>
          </w:p>
        </w:tc>
      </w:tr>
    </w:tbl>
    <w:p w14:paraId="58AB31CE" w14:textId="77777777" w:rsidR="00A928EB" w:rsidRDefault="00A928EB" w:rsidP="00A928EB">
      <w:pPr>
        <w:rPr>
          <w:noProof/>
        </w:rPr>
      </w:pPr>
    </w:p>
    <w:p w14:paraId="3AA29363" w14:textId="77777777" w:rsidR="00A928EB" w:rsidRDefault="00A928EB" w:rsidP="00A928EB">
      <w:pPr>
        <w:pStyle w:val="2"/>
        <w:rPr>
          <w:rStyle w:val="af3"/>
          <w:color w:val="C00000"/>
          <w:lang w:eastAsia="zh-CN"/>
        </w:rPr>
      </w:pPr>
      <w:r w:rsidRPr="00584949">
        <w:rPr>
          <w:rStyle w:val="af3"/>
          <w:rFonts w:hint="eastAsia"/>
          <w:color w:val="C00000"/>
          <w:lang w:eastAsia="zh-CN"/>
        </w:rPr>
        <w:lastRenderedPageBreak/>
        <w:t>&lt;</w:t>
      </w:r>
      <w:r>
        <w:rPr>
          <w:rStyle w:val="af3"/>
          <w:color w:val="C00000"/>
          <w:lang w:eastAsia="zh-CN"/>
        </w:rPr>
        <w:t>&lt;End of Change</w:t>
      </w:r>
      <w:r w:rsidRPr="00584949">
        <w:rPr>
          <w:rStyle w:val="af3"/>
          <w:color w:val="C00000"/>
          <w:lang w:eastAsia="zh-CN"/>
        </w:rPr>
        <w:t>&gt;&gt;</w:t>
      </w:r>
    </w:p>
    <w:p w14:paraId="09FB2A0A" w14:textId="77777777" w:rsidR="00A928EB" w:rsidRDefault="00A928EB">
      <w:pPr>
        <w:rPr>
          <w:noProof/>
        </w:rPr>
      </w:pPr>
    </w:p>
    <w:p w14:paraId="05BCED42" w14:textId="77777777" w:rsidR="00083EFD" w:rsidRDefault="00083EFD" w:rsidP="00083EFD">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w:t>
      </w:r>
      <w:r w:rsidRPr="00584949">
        <w:rPr>
          <w:rStyle w:val="af3"/>
          <w:color w:val="C00000"/>
          <w:lang w:eastAsia="zh-CN"/>
        </w:rPr>
        <w:t>&gt;&gt;</w:t>
      </w:r>
    </w:p>
    <w:p w14:paraId="2FDCDC65" w14:textId="77777777" w:rsidR="00083EFD" w:rsidRPr="00C04A08" w:rsidRDefault="00083EFD" w:rsidP="00083EFD">
      <w:pPr>
        <w:pStyle w:val="40"/>
      </w:pPr>
      <w:bookmarkStart w:id="61" w:name="_Toc61119541"/>
      <w:bookmarkStart w:id="62" w:name="_Toc61119923"/>
      <w:bookmarkStart w:id="63" w:name="_Toc67925981"/>
      <w:bookmarkStart w:id="64" w:name="_Toc75273619"/>
      <w:bookmarkStart w:id="65" w:name="_Toc76510519"/>
      <w:bookmarkStart w:id="66" w:name="_Toc83129676"/>
      <w:bookmarkStart w:id="67" w:name="_Toc90591208"/>
      <w:bookmarkStart w:id="68" w:name="_Toc98864238"/>
      <w:bookmarkStart w:id="69" w:name="_Toc99733487"/>
      <w:r w:rsidRPr="00C04A08">
        <w:t>6.4.2.1</w:t>
      </w:r>
      <w:r w:rsidRPr="00C04A08">
        <w:tab/>
        <w:t>Error vector magnitude</w:t>
      </w:r>
      <w:bookmarkEnd w:id="61"/>
      <w:bookmarkEnd w:id="62"/>
      <w:bookmarkEnd w:id="63"/>
      <w:bookmarkEnd w:id="64"/>
      <w:bookmarkEnd w:id="65"/>
      <w:bookmarkEnd w:id="66"/>
      <w:bookmarkEnd w:id="67"/>
      <w:bookmarkEnd w:id="68"/>
      <w:bookmarkEnd w:id="69"/>
    </w:p>
    <w:p w14:paraId="46FFEE4D" w14:textId="77777777" w:rsidR="00083EFD" w:rsidRPr="00C04A08" w:rsidRDefault="00083EFD" w:rsidP="00083EFD">
      <w:r w:rsidRPr="00C04A08">
        <w:t xml:space="preserve">The </w:t>
      </w:r>
      <w:r w:rsidRPr="00C04A08">
        <w:rPr>
          <w:rFonts w:cs="v5.0.0"/>
        </w:rPr>
        <w:t xml:space="preserve">Error Vector Magnitude </w:t>
      </w:r>
      <w:r w:rsidRPr="00C04A08">
        <w:t xml:space="preserve">is a measure of the difference between the </w:t>
      </w:r>
      <w:r w:rsidRPr="00C04A08">
        <w:rPr>
          <w:rFonts w:cs="v5.0.0"/>
        </w:rPr>
        <w:t xml:space="preserve">reference waveform and the measured waveform. This difference is called the error vector. Before calculating the EVM, the measured waveform is corrected by the sample timing offset and RF frequency offset. Then the </w:t>
      </w:r>
      <w:r w:rsidRPr="00C04A08">
        <w:t>carrier leakage shall</w:t>
      </w:r>
      <w:r w:rsidRPr="00C04A08">
        <w:rPr>
          <w:rFonts w:cs="v5.0.0"/>
        </w:rPr>
        <w:t xml:space="preserve"> be removed from the measured waveform before calculating the EVM</w:t>
      </w:r>
      <w:r w:rsidRPr="00C04A08">
        <w:t>.</w:t>
      </w:r>
    </w:p>
    <w:p w14:paraId="6365D11E" w14:textId="77777777" w:rsidR="00083EFD" w:rsidRPr="00C04A08" w:rsidRDefault="00083EFD" w:rsidP="00083EFD">
      <w:r w:rsidRPr="00C04A08">
        <w:t>The measured waveform is further equalised using the channel estimates subjected to the EVM equaliser spectrum flatness requirement specified in sub-clauses 6.4.2.4 and 6.4.2.5. For DFT-s-OFDM waveforms, the EVM result is defined after the front-end FFT and IDFT as the square root of the ratio of the mean error vector power to the mean reference power expressed as a %. For CP-OFDM waveforms, the EVM result is defined after the front-end FFT as the square root of the ratio of the mean error vector power to the mean reference power expressed as a %.</w:t>
      </w:r>
    </w:p>
    <w:p w14:paraId="5414613C" w14:textId="77777777" w:rsidR="00083EFD" w:rsidRPr="00C04A08" w:rsidRDefault="00083EFD" w:rsidP="00083EFD">
      <w:r w:rsidRPr="00C04A08">
        <w:t xml:space="preserve">The basic EVM measurement interval in the time domain is one preamble sequence for the PRACH and one slot for PUCCH and PUSCH in the time domain. The EVM measurement interval is reduced by any symbols that contains an allowable power transient in the measurement interval as </w:t>
      </w:r>
      <w:proofErr w:type="spellStart"/>
      <w:r w:rsidRPr="00C04A08">
        <w:t>as</w:t>
      </w:r>
      <w:proofErr w:type="spellEnd"/>
      <w:r w:rsidRPr="00C04A08">
        <w:t xml:space="preserve"> defined in clause 6.3.3.</w:t>
      </w:r>
    </w:p>
    <w:p w14:paraId="2CE325DF" w14:textId="77777777" w:rsidR="00083EFD" w:rsidRPr="00C04A08" w:rsidRDefault="00083EFD" w:rsidP="00083EFD">
      <w:pPr>
        <w:rPr>
          <w:lang w:eastAsia="zh-CN"/>
        </w:rPr>
      </w:pPr>
      <w:r w:rsidRPr="00C04A08">
        <w:t xml:space="preserve">The RMS average of the basic EVM measurements over 10 </w:t>
      </w:r>
      <w:proofErr w:type="spellStart"/>
      <w:r w:rsidRPr="00C04A08">
        <w:t>subframes</w:t>
      </w:r>
      <w:proofErr w:type="spellEnd"/>
      <w:r w:rsidRPr="00C04A08">
        <w:t xml:space="preserve"> for the average EVM case, and over 60 </w:t>
      </w:r>
      <w:proofErr w:type="spellStart"/>
      <w:r w:rsidRPr="00C04A08">
        <w:t>subframes</w:t>
      </w:r>
      <w:proofErr w:type="spellEnd"/>
      <w:r w:rsidRPr="00C04A08">
        <w:t xml:space="preserve"> for the reference signal EVM case, for the different modulation schemes shall not exceed the values specified in Table 6.4.2.1-1 for the parameters defined in Table 6.4.2.1-2 or 6.4.2.1-3, depending on UE power class. </w:t>
      </w:r>
      <w:r w:rsidRPr="00C04A08">
        <w:rPr>
          <w:lang w:eastAsia="zh-CN"/>
        </w:rPr>
        <w:t xml:space="preserve">For EVM evaluation purposes, all 13 PRACH preamble formats and all 5 PUCCH formats are considered to have the same EVM requirement as QPSK modulated. </w:t>
      </w:r>
    </w:p>
    <w:p w14:paraId="2130A525" w14:textId="77777777" w:rsidR="00083EFD" w:rsidRPr="00C04A08" w:rsidRDefault="00083EFD" w:rsidP="00083EFD">
      <w:pPr>
        <w:rPr>
          <w:lang w:eastAsia="zh-CN"/>
        </w:rPr>
      </w:pPr>
      <w:r w:rsidRPr="00C04A08">
        <w:rPr>
          <w:lang w:eastAsia="zh-CN"/>
        </w:rPr>
        <w:t xml:space="preserve">The requirement is verified with the test metric of EVM (Link=TX beam peak direction, </w:t>
      </w:r>
      <w:proofErr w:type="spellStart"/>
      <w:r w:rsidRPr="00C04A08">
        <w:rPr>
          <w:lang w:eastAsia="zh-CN"/>
        </w:rPr>
        <w:t>Meas</w:t>
      </w:r>
      <w:proofErr w:type="spellEnd"/>
      <w:r w:rsidRPr="00C04A08">
        <w:rPr>
          <w:lang w:eastAsia="zh-CN"/>
        </w:rPr>
        <w:t>=Link angle).</w:t>
      </w:r>
    </w:p>
    <w:p w14:paraId="623C3AB4" w14:textId="77777777" w:rsidR="00083EFD" w:rsidRPr="00C04A08" w:rsidRDefault="00083EFD" w:rsidP="00083EFD">
      <w:pPr>
        <w:pStyle w:val="TH"/>
        <w:rPr>
          <w:lang w:eastAsia="zh-CN"/>
        </w:rPr>
      </w:pPr>
      <w:r w:rsidRPr="00C04A08">
        <w:t>Table 6.4.2.1-1: Minimum requirements for error vector magnitude</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080"/>
        <w:gridCol w:w="2520"/>
        <w:gridCol w:w="3088"/>
      </w:tblGrid>
      <w:tr w:rsidR="00083EFD" w:rsidRPr="00C04A08" w14:paraId="78848816" w14:textId="77777777" w:rsidTr="00AD1091">
        <w:trPr>
          <w:jc w:val="center"/>
        </w:trPr>
        <w:tc>
          <w:tcPr>
            <w:tcW w:w="2515" w:type="dxa"/>
          </w:tcPr>
          <w:p w14:paraId="3BA5096C" w14:textId="77777777" w:rsidR="00083EFD" w:rsidRPr="00C04A08" w:rsidRDefault="00083EFD" w:rsidP="00AD1091">
            <w:pPr>
              <w:pStyle w:val="TAH"/>
              <w:rPr>
                <w:rFonts w:cs="v5.0.0"/>
              </w:rPr>
            </w:pPr>
            <w:r w:rsidRPr="00C04A08">
              <w:rPr>
                <w:rFonts w:cs="v5.0.0"/>
              </w:rPr>
              <w:br w:type="page"/>
              <w:t>Parameter</w:t>
            </w:r>
          </w:p>
        </w:tc>
        <w:tc>
          <w:tcPr>
            <w:tcW w:w="1080" w:type="dxa"/>
          </w:tcPr>
          <w:p w14:paraId="45673BA4" w14:textId="77777777" w:rsidR="00083EFD" w:rsidRPr="00C04A08" w:rsidRDefault="00083EFD" w:rsidP="00AD1091">
            <w:pPr>
              <w:pStyle w:val="TAH"/>
              <w:rPr>
                <w:rFonts w:cs="v5.0.0"/>
              </w:rPr>
            </w:pPr>
            <w:r w:rsidRPr="00C04A08">
              <w:rPr>
                <w:rFonts w:cs="v5.0.0"/>
              </w:rPr>
              <w:t>Unit</w:t>
            </w:r>
          </w:p>
        </w:tc>
        <w:tc>
          <w:tcPr>
            <w:tcW w:w="2520" w:type="dxa"/>
          </w:tcPr>
          <w:p w14:paraId="2467E064" w14:textId="77777777" w:rsidR="00083EFD" w:rsidRPr="00C04A08" w:rsidRDefault="00083EFD" w:rsidP="00AD1091">
            <w:pPr>
              <w:pStyle w:val="TAH"/>
              <w:rPr>
                <w:rFonts w:cs="v5.0.0"/>
              </w:rPr>
            </w:pPr>
            <w:r w:rsidRPr="00C04A08">
              <w:rPr>
                <w:rFonts w:cs="v5.0.0"/>
              </w:rPr>
              <w:t>Average EVM level</w:t>
            </w:r>
          </w:p>
        </w:tc>
        <w:tc>
          <w:tcPr>
            <w:tcW w:w="3088" w:type="dxa"/>
          </w:tcPr>
          <w:p w14:paraId="40181FB0" w14:textId="77777777" w:rsidR="00083EFD" w:rsidRPr="00C04A08" w:rsidRDefault="00083EFD" w:rsidP="00AD1091">
            <w:pPr>
              <w:pStyle w:val="TAH"/>
              <w:rPr>
                <w:rFonts w:cs="v5.0.0"/>
              </w:rPr>
            </w:pPr>
            <w:r w:rsidRPr="00C04A08">
              <w:rPr>
                <w:rFonts w:cs="v5.0.0"/>
              </w:rPr>
              <w:t>Reference signal EVM level</w:t>
            </w:r>
          </w:p>
        </w:tc>
      </w:tr>
      <w:tr w:rsidR="00083EFD" w:rsidRPr="00C04A08" w14:paraId="4985644F" w14:textId="77777777" w:rsidTr="00AD1091">
        <w:trPr>
          <w:jc w:val="center"/>
        </w:trPr>
        <w:tc>
          <w:tcPr>
            <w:tcW w:w="2515" w:type="dxa"/>
          </w:tcPr>
          <w:p w14:paraId="0F65BC71" w14:textId="77777777" w:rsidR="00083EFD" w:rsidRPr="00C04A08" w:rsidRDefault="00083EFD" w:rsidP="00AD1091">
            <w:pPr>
              <w:pStyle w:val="TAC"/>
            </w:pPr>
            <w:r w:rsidRPr="00C04A08">
              <w:t xml:space="preserve">Pi/2 BPSK </w:t>
            </w:r>
          </w:p>
        </w:tc>
        <w:tc>
          <w:tcPr>
            <w:tcW w:w="1080" w:type="dxa"/>
          </w:tcPr>
          <w:p w14:paraId="4CFAE5AF" w14:textId="77777777" w:rsidR="00083EFD" w:rsidRPr="00C04A08" w:rsidRDefault="00083EFD" w:rsidP="00AD1091">
            <w:pPr>
              <w:pStyle w:val="TAC"/>
            </w:pPr>
            <w:r w:rsidRPr="00C04A08">
              <w:t>%</w:t>
            </w:r>
          </w:p>
        </w:tc>
        <w:tc>
          <w:tcPr>
            <w:tcW w:w="2520" w:type="dxa"/>
          </w:tcPr>
          <w:p w14:paraId="504A51F9" w14:textId="77777777" w:rsidR="00083EFD" w:rsidRPr="00C04A08" w:rsidRDefault="00083EFD" w:rsidP="00AD1091">
            <w:pPr>
              <w:pStyle w:val="TAC"/>
            </w:pPr>
            <w:r w:rsidRPr="00C04A08">
              <w:rPr>
                <w:rFonts w:eastAsia="MS Mincho"/>
              </w:rPr>
              <w:t>30.0</w:t>
            </w:r>
          </w:p>
        </w:tc>
        <w:tc>
          <w:tcPr>
            <w:tcW w:w="3088" w:type="dxa"/>
          </w:tcPr>
          <w:p w14:paraId="4E37B0C5" w14:textId="77777777" w:rsidR="00083EFD" w:rsidRPr="00C04A08" w:rsidRDefault="00083EFD" w:rsidP="00AD1091">
            <w:pPr>
              <w:pStyle w:val="TAC"/>
            </w:pPr>
            <w:r w:rsidRPr="00C04A08">
              <w:rPr>
                <w:rFonts w:eastAsia="MS Mincho"/>
              </w:rPr>
              <w:t>30.0</w:t>
            </w:r>
          </w:p>
        </w:tc>
      </w:tr>
      <w:tr w:rsidR="00083EFD" w:rsidRPr="00C04A08" w14:paraId="1C3CA30E" w14:textId="77777777" w:rsidTr="00AD1091">
        <w:trPr>
          <w:jc w:val="center"/>
        </w:trPr>
        <w:tc>
          <w:tcPr>
            <w:tcW w:w="2515" w:type="dxa"/>
          </w:tcPr>
          <w:p w14:paraId="1D661660" w14:textId="77777777" w:rsidR="00083EFD" w:rsidRPr="00C04A08" w:rsidRDefault="00083EFD" w:rsidP="00AD1091">
            <w:pPr>
              <w:pStyle w:val="TAC"/>
            </w:pPr>
            <w:r w:rsidRPr="00C04A08">
              <w:t xml:space="preserve">QPSK </w:t>
            </w:r>
          </w:p>
        </w:tc>
        <w:tc>
          <w:tcPr>
            <w:tcW w:w="1080" w:type="dxa"/>
          </w:tcPr>
          <w:p w14:paraId="70751506" w14:textId="77777777" w:rsidR="00083EFD" w:rsidRPr="00C04A08" w:rsidRDefault="00083EFD" w:rsidP="00AD1091">
            <w:pPr>
              <w:pStyle w:val="TAC"/>
            </w:pPr>
            <w:r w:rsidRPr="00C04A08">
              <w:t>%</w:t>
            </w:r>
          </w:p>
        </w:tc>
        <w:tc>
          <w:tcPr>
            <w:tcW w:w="2520" w:type="dxa"/>
          </w:tcPr>
          <w:p w14:paraId="56B47134" w14:textId="77777777" w:rsidR="00083EFD" w:rsidRPr="00C04A08" w:rsidRDefault="00083EFD" w:rsidP="00AD1091">
            <w:pPr>
              <w:pStyle w:val="TAC"/>
            </w:pPr>
            <w:r w:rsidRPr="00C04A08">
              <w:rPr>
                <w:rFonts w:eastAsia="MS Mincho"/>
              </w:rPr>
              <w:t>17.5</w:t>
            </w:r>
          </w:p>
        </w:tc>
        <w:tc>
          <w:tcPr>
            <w:tcW w:w="3088" w:type="dxa"/>
          </w:tcPr>
          <w:p w14:paraId="6367B2A0" w14:textId="77777777" w:rsidR="00083EFD" w:rsidRPr="00C04A08" w:rsidRDefault="00083EFD" w:rsidP="00AD1091">
            <w:pPr>
              <w:pStyle w:val="TAC"/>
            </w:pPr>
            <w:r w:rsidRPr="00C04A08">
              <w:rPr>
                <w:rFonts w:eastAsia="MS Mincho"/>
              </w:rPr>
              <w:t>17.5</w:t>
            </w:r>
          </w:p>
        </w:tc>
      </w:tr>
      <w:tr w:rsidR="00083EFD" w:rsidRPr="00C04A08" w14:paraId="407B5583" w14:textId="77777777" w:rsidTr="00AD1091">
        <w:trPr>
          <w:jc w:val="center"/>
        </w:trPr>
        <w:tc>
          <w:tcPr>
            <w:tcW w:w="2515" w:type="dxa"/>
          </w:tcPr>
          <w:p w14:paraId="5D481E62" w14:textId="77777777" w:rsidR="00083EFD" w:rsidRPr="00C04A08" w:rsidRDefault="00083EFD" w:rsidP="00AD1091">
            <w:pPr>
              <w:pStyle w:val="TAC"/>
            </w:pPr>
            <w:r w:rsidRPr="00C04A08">
              <w:t>16</w:t>
            </w:r>
            <w:r w:rsidRPr="00C04A08">
              <w:rPr>
                <w:rFonts w:eastAsia="Malgun Gothic" w:hint="eastAsia"/>
                <w:lang w:eastAsia="ko-KR"/>
              </w:rPr>
              <w:t xml:space="preserve"> </w:t>
            </w:r>
            <w:r w:rsidRPr="00C04A08">
              <w:t xml:space="preserve">QAM </w:t>
            </w:r>
          </w:p>
        </w:tc>
        <w:tc>
          <w:tcPr>
            <w:tcW w:w="1080" w:type="dxa"/>
          </w:tcPr>
          <w:p w14:paraId="32C28EB0" w14:textId="77777777" w:rsidR="00083EFD" w:rsidRPr="00C04A08" w:rsidRDefault="00083EFD" w:rsidP="00AD1091">
            <w:pPr>
              <w:pStyle w:val="TAC"/>
            </w:pPr>
            <w:r w:rsidRPr="00C04A08">
              <w:t>%</w:t>
            </w:r>
          </w:p>
        </w:tc>
        <w:tc>
          <w:tcPr>
            <w:tcW w:w="2520" w:type="dxa"/>
          </w:tcPr>
          <w:p w14:paraId="6CE8BDCB" w14:textId="77777777" w:rsidR="00083EFD" w:rsidRPr="00C04A08" w:rsidRDefault="00083EFD" w:rsidP="00AD1091">
            <w:pPr>
              <w:pStyle w:val="TAC"/>
            </w:pPr>
            <w:r w:rsidRPr="00C04A08">
              <w:rPr>
                <w:rFonts w:eastAsia="MS Mincho"/>
              </w:rPr>
              <w:t>12.5</w:t>
            </w:r>
          </w:p>
        </w:tc>
        <w:tc>
          <w:tcPr>
            <w:tcW w:w="3088" w:type="dxa"/>
          </w:tcPr>
          <w:p w14:paraId="37C5F601" w14:textId="77777777" w:rsidR="00083EFD" w:rsidRPr="00C04A08" w:rsidRDefault="00083EFD" w:rsidP="00AD1091">
            <w:pPr>
              <w:pStyle w:val="TAC"/>
            </w:pPr>
            <w:r w:rsidRPr="00C04A08">
              <w:rPr>
                <w:rFonts w:eastAsia="MS Mincho"/>
              </w:rPr>
              <w:t>12.5</w:t>
            </w:r>
          </w:p>
        </w:tc>
      </w:tr>
      <w:tr w:rsidR="00083EFD" w:rsidRPr="00C04A08" w14:paraId="15C20A00" w14:textId="77777777" w:rsidTr="00AD1091">
        <w:trPr>
          <w:jc w:val="center"/>
        </w:trPr>
        <w:tc>
          <w:tcPr>
            <w:tcW w:w="2515" w:type="dxa"/>
          </w:tcPr>
          <w:p w14:paraId="568C5190" w14:textId="77777777" w:rsidR="00083EFD" w:rsidRPr="00C04A08" w:rsidRDefault="00083EFD" w:rsidP="00AD1091">
            <w:pPr>
              <w:pStyle w:val="TAC"/>
            </w:pPr>
            <w:r w:rsidRPr="00C04A08">
              <w:rPr>
                <w:rFonts w:hint="eastAsia"/>
                <w:lang w:eastAsia="zh-CN"/>
              </w:rPr>
              <w:t>64</w:t>
            </w:r>
            <w:r w:rsidRPr="00C04A08">
              <w:rPr>
                <w:rFonts w:eastAsia="Malgun Gothic" w:hint="eastAsia"/>
                <w:lang w:eastAsia="ko-KR"/>
              </w:rPr>
              <w:t xml:space="preserve"> </w:t>
            </w:r>
            <w:r w:rsidRPr="00C04A08">
              <w:t xml:space="preserve">QAM </w:t>
            </w:r>
          </w:p>
        </w:tc>
        <w:tc>
          <w:tcPr>
            <w:tcW w:w="1080" w:type="dxa"/>
          </w:tcPr>
          <w:p w14:paraId="6021EC62" w14:textId="77777777" w:rsidR="00083EFD" w:rsidRPr="00C04A08" w:rsidRDefault="00083EFD" w:rsidP="00AD1091">
            <w:pPr>
              <w:pStyle w:val="TAC"/>
            </w:pPr>
            <w:r w:rsidRPr="00C04A08">
              <w:t>%</w:t>
            </w:r>
          </w:p>
        </w:tc>
        <w:tc>
          <w:tcPr>
            <w:tcW w:w="2520" w:type="dxa"/>
          </w:tcPr>
          <w:p w14:paraId="10765B19" w14:textId="77777777" w:rsidR="00083EFD" w:rsidRPr="00C04A08" w:rsidRDefault="00083EFD" w:rsidP="00AD1091">
            <w:pPr>
              <w:pStyle w:val="TAC"/>
            </w:pPr>
            <w:r w:rsidRPr="00C04A08">
              <w:rPr>
                <w:rFonts w:eastAsia="MS Mincho"/>
              </w:rPr>
              <w:t>8.0</w:t>
            </w:r>
          </w:p>
        </w:tc>
        <w:tc>
          <w:tcPr>
            <w:tcW w:w="3088" w:type="dxa"/>
          </w:tcPr>
          <w:p w14:paraId="27918C59" w14:textId="77777777" w:rsidR="00083EFD" w:rsidRPr="00C04A08" w:rsidRDefault="00083EFD" w:rsidP="00AD1091">
            <w:pPr>
              <w:pStyle w:val="TAC"/>
            </w:pPr>
            <w:r w:rsidRPr="00C04A08">
              <w:rPr>
                <w:rFonts w:eastAsia="MS Mincho"/>
              </w:rPr>
              <w:t>8.0</w:t>
            </w:r>
          </w:p>
        </w:tc>
      </w:tr>
    </w:tbl>
    <w:p w14:paraId="50066968" w14:textId="77777777" w:rsidR="00083EFD" w:rsidRPr="00C04A08" w:rsidRDefault="00083EFD" w:rsidP="00083EFD">
      <w:pPr>
        <w:rPr>
          <w:lang w:eastAsia="zh-CN"/>
        </w:rPr>
      </w:pPr>
    </w:p>
    <w:p w14:paraId="21069898" w14:textId="77777777" w:rsidR="00083EFD" w:rsidRPr="00C04A08" w:rsidRDefault="00083EFD" w:rsidP="00083EFD">
      <w:pPr>
        <w:pStyle w:val="TH"/>
        <w:rPr>
          <w:lang w:eastAsia="zh-CN"/>
        </w:rPr>
      </w:pPr>
      <w:r w:rsidRPr="00C04A08">
        <w:rPr>
          <w:lang w:eastAsia="zh-CN"/>
        </w:rPr>
        <w:t>Table 6.4.2.1-2: Parameters for Error Vector Magnitude for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083EFD" w:rsidRPr="00C04A08" w14:paraId="672C3423" w14:textId="77777777" w:rsidTr="00AD1091">
        <w:trPr>
          <w:jc w:val="center"/>
        </w:trPr>
        <w:tc>
          <w:tcPr>
            <w:tcW w:w="3166" w:type="dxa"/>
          </w:tcPr>
          <w:p w14:paraId="1518C295" w14:textId="77777777" w:rsidR="00083EFD" w:rsidRPr="00C04A08" w:rsidRDefault="00083EFD" w:rsidP="00AD1091">
            <w:pPr>
              <w:pStyle w:val="TAH"/>
              <w:rPr>
                <w:lang w:eastAsia="zh-CN"/>
              </w:rPr>
            </w:pPr>
            <w:r w:rsidRPr="00C04A08">
              <w:rPr>
                <w:lang w:eastAsia="zh-CN"/>
              </w:rPr>
              <w:br w:type="page"/>
              <w:t>Parameter</w:t>
            </w:r>
          </w:p>
        </w:tc>
        <w:tc>
          <w:tcPr>
            <w:tcW w:w="1135" w:type="dxa"/>
          </w:tcPr>
          <w:p w14:paraId="71ED8CEB" w14:textId="77777777" w:rsidR="00083EFD" w:rsidRPr="00C04A08" w:rsidRDefault="00083EFD" w:rsidP="00AD1091">
            <w:pPr>
              <w:pStyle w:val="TAH"/>
              <w:rPr>
                <w:lang w:eastAsia="zh-CN"/>
              </w:rPr>
            </w:pPr>
            <w:r w:rsidRPr="00C04A08">
              <w:rPr>
                <w:lang w:eastAsia="zh-CN"/>
              </w:rPr>
              <w:t>Unit</w:t>
            </w:r>
          </w:p>
        </w:tc>
        <w:tc>
          <w:tcPr>
            <w:tcW w:w="2630" w:type="dxa"/>
          </w:tcPr>
          <w:p w14:paraId="4143F574" w14:textId="77777777" w:rsidR="00083EFD" w:rsidRPr="00C04A08" w:rsidRDefault="00083EFD" w:rsidP="00AD1091">
            <w:pPr>
              <w:pStyle w:val="TAH"/>
              <w:rPr>
                <w:lang w:eastAsia="zh-CN"/>
              </w:rPr>
            </w:pPr>
            <w:r w:rsidRPr="00C04A08">
              <w:rPr>
                <w:lang w:eastAsia="zh-CN"/>
              </w:rPr>
              <w:t>Level</w:t>
            </w:r>
          </w:p>
        </w:tc>
      </w:tr>
      <w:tr w:rsidR="00083EFD" w:rsidRPr="00C04A08" w14:paraId="3EB7CF13" w14:textId="77777777" w:rsidTr="00AD1091">
        <w:trPr>
          <w:jc w:val="center"/>
        </w:trPr>
        <w:tc>
          <w:tcPr>
            <w:tcW w:w="3166" w:type="dxa"/>
          </w:tcPr>
          <w:p w14:paraId="25D90A1E" w14:textId="77777777" w:rsidR="00083EFD" w:rsidRPr="00C04A08" w:rsidRDefault="00083EFD" w:rsidP="00AD1091">
            <w:pPr>
              <w:pStyle w:val="TAC"/>
              <w:rPr>
                <w:lang w:eastAsia="zh-CN"/>
              </w:rPr>
            </w:pPr>
            <w:r w:rsidRPr="00C04A08">
              <w:rPr>
                <w:lang w:eastAsia="zh-CN"/>
              </w:rPr>
              <w:t>UE EIRP</w:t>
            </w:r>
          </w:p>
        </w:tc>
        <w:tc>
          <w:tcPr>
            <w:tcW w:w="1135" w:type="dxa"/>
          </w:tcPr>
          <w:p w14:paraId="1265EDDA" w14:textId="77777777" w:rsidR="00083EFD" w:rsidRPr="00C04A08" w:rsidRDefault="00083EFD" w:rsidP="00AD1091">
            <w:pPr>
              <w:pStyle w:val="TAC"/>
              <w:rPr>
                <w:lang w:eastAsia="zh-CN"/>
              </w:rPr>
            </w:pPr>
            <w:proofErr w:type="spellStart"/>
            <w:r w:rsidRPr="00C04A08">
              <w:rPr>
                <w:lang w:eastAsia="zh-CN"/>
              </w:rPr>
              <w:t>dBm</w:t>
            </w:r>
            <w:proofErr w:type="spellEnd"/>
          </w:p>
        </w:tc>
        <w:tc>
          <w:tcPr>
            <w:tcW w:w="2630" w:type="dxa"/>
          </w:tcPr>
          <w:p w14:paraId="6B628C93" w14:textId="77777777" w:rsidR="00083EFD" w:rsidRPr="00C04A08" w:rsidRDefault="00083EFD" w:rsidP="00AD1091">
            <w:pPr>
              <w:pStyle w:val="TAC"/>
              <w:rPr>
                <w:lang w:eastAsia="zh-CN"/>
              </w:rPr>
            </w:pPr>
            <w:r w:rsidRPr="00C04A08">
              <w:rPr>
                <w:lang w:eastAsia="zh-CN"/>
              </w:rPr>
              <w:sym w:font="Symbol" w:char="F0B3"/>
            </w:r>
            <w:r w:rsidRPr="00C04A08">
              <w:rPr>
                <w:lang w:eastAsia="zh-CN"/>
              </w:rPr>
              <w:t xml:space="preserve"> </w:t>
            </w:r>
            <w:r w:rsidRPr="00C04A08">
              <w:rPr>
                <w:rFonts w:hint="eastAsia"/>
                <w:lang w:eastAsia="zh-CN"/>
              </w:rPr>
              <w:t>4</w:t>
            </w:r>
          </w:p>
        </w:tc>
      </w:tr>
      <w:tr w:rsidR="00083EFD" w:rsidRPr="00C04A08" w14:paraId="050E4A58" w14:textId="77777777" w:rsidTr="00AD1091">
        <w:trPr>
          <w:jc w:val="center"/>
        </w:trPr>
        <w:tc>
          <w:tcPr>
            <w:tcW w:w="3166" w:type="dxa"/>
          </w:tcPr>
          <w:p w14:paraId="2C8FE67E" w14:textId="77777777" w:rsidR="00083EFD" w:rsidRPr="00C04A08" w:rsidRDefault="00083EFD" w:rsidP="00AD1091">
            <w:pPr>
              <w:pStyle w:val="TAC"/>
              <w:rPr>
                <w:lang w:eastAsia="zh-CN"/>
              </w:rPr>
            </w:pPr>
            <w:r w:rsidRPr="00C04A08">
              <w:rPr>
                <w:lang w:eastAsia="zh-CN"/>
              </w:rPr>
              <w:t xml:space="preserve">UE EIRP for UL </w:t>
            </w:r>
            <w:r w:rsidRPr="00C04A08">
              <w:rPr>
                <w:rFonts w:hint="eastAsia"/>
                <w:lang w:eastAsia="zh-CN"/>
              </w:rPr>
              <w:t>16</w:t>
            </w:r>
            <w:r w:rsidRPr="00C04A08">
              <w:rPr>
                <w:lang w:eastAsia="zh-CN"/>
              </w:rPr>
              <w:t xml:space="preserve"> QAM</w:t>
            </w:r>
          </w:p>
        </w:tc>
        <w:tc>
          <w:tcPr>
            <w:tcW w:w="1135" w:type="dxa"/>
          </w:tcPr>
          <w:p w14:paraId="278A3A67" w14:textId="77777777" w:rsidR="00083EFD" w:rsidRPr="00C04A08" w:rsidRDefault="00083EFD" w:rsidP="00AD1091">
            <w:pPr>
              <w:pStyle w:val="TAC"/>
              <w:rPr>
                <w:lang w:eastAsia="zh-CN"/>
              </w:rPr>
            </w:pPr>
            <w:proofErr w:type="spellStart"/>
            <w:r w:rsidRPr="00C04A08">
              <w:rPr>
                <w:lang w:eastAsia="zh-CN"/>
              </w:rPr>
              <w:t>dBm</w:t>
            </w:r>
            <w:proofErr w:type="spellEnd"/>
          </w:p>
        </w:tc>
        <w:tc>
          <w:tcPr>
            <w:tcW w:w="2630" w:type="dxa"/>
          </w:tcPr>
          <w:p w14:paraId="7CEF57F5" w14:textId="77777777" w:rsidR="00083EFD" w:rsidRPr="00C04A08" w:rsidRDefault="00083EFD" w:rsidP="00AD1091">
            <w:pPr>
              <w:pStyle w:val="TAC"/>
              <w:rPr>
                <w:lang w:eastAsia="zh-CN"/>
              </w:rPr>
            </w:pPr>
            <w:r w:rsidRPr="00C04A08">
              <w:rPr>
                <w:lang w:eastAsia="zh-CN"/>
              </w:rPr>
              <w:sym w:font="Symbol" w:char="F0B3"/>
            </w:r>
            <w:r w:rsidRPr="00C04A08">
              <w:rPr>
                <w:lang w:eastAsia="zh-CN"/>
              </w:rPr>
              <w:t xml:space="preserve"> </w:t>
            </w:r>
            <w:r w:rsidRPr="00C04A08">
              <w:rPr>
                <w:rFonts w:hint="eastAsia"/>
                <w:lang w:eastAsia="zh-CN"/>
              </w:rPr>
              <w:t>7</w:t>
            </w:r>
          </w:p>
        </w:tc>
      </w:tr>
      <w:tr w:rsidR="00083EFD" w:rsidRPr="00C04A08" w14:paraId="2BD909A1" w14:textId="77777777" w:rsidTr="00AD1091">
        <w:trPr>
          <w:jc w:val="center"/>
        </w:trPr>
        <w:tc>
          <w:tcPr>
            <w:tcW w:w="3166" w:type="dxa"/>
          </w:tcPr>
          <w:p w14:paraId="1046BAA8" w14:textId="77777777" w:rsidR="00083EFD" w:rsidRPr="00C04A08" w:rsidRDefault="00083EFD" w:rsidP="00AD1091">
            <w:pPr>
              <w:pStyle w:val="TAC"/>
              <w:rPr>
                <w:lang w:eastAsia="zh-CN"/>
              </w:rPr>
            </w:pPr>
            <w:r w:rsidRPr="00C04A08">
              <w:rPr>
                <w:lang w:eastAsia="zh-CN"/>
              </w:rPr>
              <w:t xml:space="preserve">UE EIRP for UL </w:t>
            </w:r>
            <w:r w:rsidRPr="00C04A08">
              <w:rPr>
                <w:rFonts w:hint="eastAsia"/>
                <w:lang w:eastAsia="zh-CN"/>
              </w:rPr>
              <w:t>64</w:t>
            </w:r>
            <w:r w:rsidRPr="00C04A08">
              <w:rPr>
                <w:lang w:eastAsia="zh-CN"/>
              </w:rPr>
              <w:t xml:space="preserve"> QAM</w:t>
            </w:r>
          </w:p>
        </w:tc>
        <w:tc>
          <w:tcPr>
            <w:tcW w:w="1135" w:type="dxa"/>
          </w:tcPr>
          <w:p w14:paraId="04738AB6" w14:textId="77777777" w:rsidR="00083EFD" w:rsidRPr="00C04A08" w:rsidRDefault="00083EFD" w:rsidP="00AD1091">
            <w:pPr>
              <w:pStyle w:val="TAC"/>
              <w:rPr>
                <w:lang w:eastAsia="zh-CN"/>
              </w:rPr>
            </w:pPr>
            <w:proofErr w:type="spellStart"/>
            <w:r w:rsidRPr="00C04A08">
              <w:rPr>
                <w:lang w:eastAsia="zh-CN"/>
              </w:rPr>
              <w:t>dBm</w:t>
            </w:r>
            <w:proofErr w:type="spellEnd"/>
          </w:p>
        </w:tc>
        <w:tc>
          <w:tcPr>
            <w:tcW w:w="2630" w:type="dxa"/>
          </w:tcPr>
          <w:p w14:paraId="5F9D2D20" w14:textId="77777777" w:rsidR="00083EFD" w:rsidRPr="00C04A08" w:rsidRDefault="00083EFD" w:rsidP="00AD1091">
            <w:pPr>
              <w:pStyle w:val="TAC"/>
              <w:rPr>
                <w:lang w:eastAsia="zh-CN"/>
              </w:rPr>
            </w:pPr>
            <w:r w:rsidRPr="00C04A08">
              <w:rPr>
                <w:lang w:eastAsia="zh-CN"/>
              </w:rPr>
              <w:sym w:font="Symbol" w:char="F0B3"/>
            </w:r>
            <w:r w:rsidRPr="00C04A08">
              <w:rPr>
                <w:lang w:eastAsia="zh-CN"/>
              </w:rPr>
              <w:t xml:space="preserve"> </w:t>
            </w:r>
            <w:r w:rsidRPr="00C04A08">
              <w:rPr>
                <w:rFonts w:hint="eastAsia"/>
                <w:lang w:eastAsia="zh-CN"/>
              </w:rPr>
              <w:t>11</w:t>
            </w:r>
          </w:p>
        </w:tc>
      </w:tr>
      <w:tr w:rsidR="00083EFD" w:rsidRPr="00C04A08" w14:paraId="48DB48D5" w14:textId="77777777" w:rsidTr="00AD1091">
        <w:trPr>
          <w:jc w:val="center"/>
        </w:trPr>
        <w:tc>
          <w:tcPr>
            <w:tcW w:w="3166" w:type="dxa"/>
          </w:tcPr>
          <w:p w14:paraId="405339A2" w14:textId="77777777" w:rsidR="00083EFD" w:rsidRPr="00C04A08" w:rsidRDefault="00083EFD" w:rsidP="00AD1091">
            <w:pPr>
              <w:pStyle w:val="TAC"/>
              <w:rPr>
                <w:lang w:eastAsia="zh-CN"/>
              </w:rPr>
            </w:pPr>
            <w:r w:rsidRPr="00C04A08">
              <w:rPr>
                <w:lang w:eastAsia="zh-CN"/>
              </w:rPr>
              <w:t>Operating conditions</w:t>
            </w:r>
          </w:p>
        </w:tc>
        <w:tc>
          <w:tcPr>
            <w:tcW w:w="1135" w:type="dxa"/>
          </w:tcPr>
          <w:p w14:paraId="53D6D504" w14:textId="77777777" w:rsidR="00083EFD" w:rsidRPr="00C04A08" w:rsidRDefault="00083EFD" w:rsidP="00AD1091">
            <w:pPr>
              <w:pStyle w:val="TAC"/>
              <w:rPr>
                <w:lang w:eastAsia="zh-CN"/>
              </w:rPr>
            </w:pPr>
          </w:p>
        </w:tc>
        <w:tc>
          <w:tcPr>
            <w:tcW w:w="2630" w:type="dxa"/>
          </w:tcPr>
          <w:p w14:paraId="73B6DA22" w14:textId="77777777" w:rsidR="00083EFD" w:rsidRPr="00C04A08" w:rsidRDefault="00083EFD" w:rsidP="00AD1091">
            <w:pPr>
              <w:pStyle w:val="TAC"/>
              <w:rPr>
                <w:lang w:eastAsia="zh-CN"/>
              </w:rPr>
            </w:pPr>
            <w:r w:rsidRPr="00C04A08">
              <w:rPr>
                <w:lang w:eastAsia="zh-CN"/>
              </w:rPr>
              <w:t>Normal conditions</w:t>
            </w:r>
          </w:p>
        </w:tc>
      </w:tr>
    </w:tbl>
    <w:p w14:paraId="1F85DE3C" w14:textId="77777777" w:rsidR="00083EFD" w:rsidRDefault="00083EFD" w:rsidP="00083EFD">
      <w:pPr>
        <w:rPr>
          <w:lang w:eastAsia="zh-CN"/>
        </w:rPr>
      </w:pPr>
    </w:p>
    <w:p w14:paraId="6DAB68E1" w14:textId="60CCFB5E" w:rsidR="00083EFD" w:rsidRPr="00C04A08" w:rsidRDefault="00083EFD" w:rsidP="00083EFD">
      <w:pPr>
        <w:pStyle w:val="TH"/>
        <w:rPr>
          <w:lang w:eastAsia="zh-CN"/>
        </w:rPr>
      </w:pPr>
      <w:r w:rsidRPr="00C04A08">
        <w:rPr>
          <w:lang w:eastAsia="zh-CN"/>
        </w:rPr>
        <w:t xml:space="preserve">Table 6.4.2.1-3: Parameters for Error Vector Magnitude for power class 2, 3, </w:t>
      </w:r>
      <w:del w:id="70" w:author="Huawei" w:date="2022-04-14T18:12:00Z">
        <w:r w:rsidRPr="00C04A08" w:rsidDel="00083EFD">
          <w:rPr>
            <w:lang w:eastAsia="zh-CN"/>
          </w:rPr>
          <w:delText xml:space="preserve">and </w:delText>
        </w:r>
      </w:del>
      <w:r w:rsidRPr="00C04A08">
        <w:rPr>
          <w:lang w:eastAsia="zh-CN"/>
        </w:rPr>
        <w:t>4</w:t>
      </w:r>
      <w:ins w:id="71" w:author="Huawei" w:date="2022-04-14T18:12:00Z">
        <w:r>
          <w:rPr>
            <w:lang w:eastAsia="zh-CN"/>
          </w:rPr>
          <w:t xml:space="preserve"> and 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083EFD" w:rsidRPr="00C04A08" w14:paraId="38FFD674" w14:textId="77777777" w:rsidTr="00AD1091">
        <w:trPr>
          <w:jc w:val="center"/>
        </w:trPr>
        <w:tc>
          <w:tcPr>
            <w:tcW w:w="3166" w:type="dxa"/>
          </w:tcPr>
          <w:p w14:paraId="63E36BB5" w14:textId="77777777" w:rsidR="00083EFD" w:rsidRPr="00C04A08" w:rsidRDefault="00083EFD" w:rsidP="00AD1091">
            <w:pPr>
              <w:pStyle w:val="TAH"/>
              <w:rPr>
                <w:rFonts w:cs="v5.0.0"/>
              </w:rPr>
            </w:pPr>
            <w:r w:rsidRPr="00C04A08">
              <w:rPr>
                <w:rFonts w:cs="v5.0.0"/>
              </w:rPr>
              <w:br w:type="page"/>
              <w:t>Parameter</w:t>
            </w:r>
          </w:p>
        </w:tc>
        <w:tc>
          <w:tcPr>
            <w:tcW w:w="1135" w:type="dxa"/>
          </w:tcPr>
          <w:p w14:paraId="26A7F538" w14:textId="77777777" w:rsidR="00083EFD" w:rsidRPr="00C04A08" w:rsidRDefault="00083EFD" w:rsidP="00AD1091">
            <w:pPr>
              <w:pStyle w:val="TAH"/>
              <w:rPr>
                <w:rFonts w:cs="v5.0.0"/>
              </w:rPr>
            </w:pPr>
            <w:r w:rsidRPr="00C04A08">
              <w:rPr>
                <w:rFonts w:cs="v5.0.0"/>
              </w:rPr>
              <w:t>Unit</w:t>
            </w:r>
          </w:p>
        </w:tc>
        <w:tc>
          <w:tcPr>
            <w:tcW w:w="2630" w:type="dxa"/>
          </w:tcPr>
          <w:p w14:paraId="14771F7E" w14:textId="77777777" w:rsidR="00083EFD" w:rsidRPr="00C04A08" w:rsidRDefault="00083EFD" w:rsidP="00AD1091">
            <w:pPr>
              <w:pStyle w:val="TAH"/>
              <w:rPr>
                <w:rFonts w:cs="v5.0.0"/>
              </w:rPr>
            </w:pPr>
            <w:r w:rsidRPr="00C04A08">
              <w:rPr>
                <w:rFonts w:cs="v5.0.0"/>
              </w:rPr>
              <w:t>Level</w:t>
            </w:r>
          </w:p>
        </w:tc>
      </w:tr>
      <w:tr w:rsidR="00083EFD" w:rsidRPr="00C04A08" w14:paraId="22216A18" w14:textId="77777777" w:rsidTr="00AD1091">
        <w:trPr>
          <w:jc w:val="center"/>
        </w:trPr>
        <w:tc>
          <w:tcPr>
            <w:tcW w:w="3166" w:type="dxa"/>
          </w:tcPr>
          <w:p w14:paraId="49D2E406" w14:textId="77777777" w:rsidR="00083EFD" w:rsidRPr="00C04A08" w:rsidRDefault="00083EFD" w:rsidP="00AD1091">
            <w:pPr>
              <w:pStyle w:val="TAL"/>
              <w:rPr>
                <w:rFonts w:cs="v5.0.0"/>
              </w:rPr>
            </w:pPr>
            <w:r w:rsidRPr="00C04A08">
              <w:rPr>
                <w:rFonts w:cs="v5.0.0"/>
              </w:rPr>
              <w:t>UE EIRP</w:t>
            </w:r>
          </w:p>
        </w:tc>
        <w:tc>
          <w:tcPr>
            <w:tcW w:w="1135" w:type="dxa"/>
          </w:tcPr>
          <w:p w14:paraId="3A82A9C0" w14:textId="77777777" w:rsidR="00083EFD" w:rsidRPr="00C04A08" w:rsidRDefault="00083EFD" w:rsidP="00AD1091">
            <w:pPr>
              <w:pStyle w:val="TAC"/>
              <w:rPr>
                <w:rFonts w:cs="v5.0.0"/>
              </w:rPr>
            </w:pPr>
            <w:proofErr w:type="spellStart"/>
            <w:r w:rsidRPr="00C04A08">
              <w:rPr>
                <w:rFonts w:cs="v5.0.0"/>
              </w:rPr>
              <w:t>dBm</w:t>
            </w:r>
            <w:proofErr w:type="spellEnd"/>
          </w:p>
        </w:tc>
        <w:tc>
          <w:tcPr>
            <w:tcW w:w="2630" w:type="dxa"/>
          </w:tcPr>
          <w:p w14:paraId="41B6EFFC" w14:textId="77777777" w:rsidR="00083EFD" w:rsidRPr="00C04A08" w:rsidRDefault="00083EFD" w:rsidP="00AD1091">
            <w:pPr>
              <w:pStyle w:val="TAC"/>
              <w:rPr>
                <w:rFonts w:cs="v5.0.0"/>
              </w:rPr>
            </w:pPr>
            <w:r w:rsidRPr="00C04A08">
              <w:rPr>
                <w:rFonts w:cs="v5.0.0"/>
              </w:rPr>
              <w:sym w:font="Symbol" w:char="F0B3"/>
            </w:r>
            <w:r w:rsidRPr="00C04A08">
              <w:rPr>
                <w:rFonts w:cs="v5.0.0"/>
              </w:rPr>
              <w:t xml:space="preserve"> -13</w:t>
            </w:r>
          </w:p>
        </w:tc>
      </w:tr>
      <w:tr w:rsidR="00083EFD" w:rsidRPr="00C04A08" w14:paraId="4AF51979" w14:textId="77777777" w:rsidTr="00AD1091">
        <w:trPr>
          <w:jc w:val="center"/>
        </w:trPr>
        <w:tc>
          <w:tcPr>
            <w:tcW w:w="3166" w:type="dxa"/>
          </w:tcPr>
          <w:p w14:paraId="76EFE27F" w14:textId="77777777" w:rsidR="00083EFD" w:rsidRPr="00C04A08" w:rsidRDefault="00083EFD" w:rsidP="00AD1091">
            <w:pPr>
              <w:pStyle w:val="TAL"/>
              <w:rPr>
                <w:rFonts w:cs="v5.0.0"/>
              </w:rPr>
            </w:pPr>
            <w:r w:rsidRPr="00C04A08">
              <w:rPr>
                <w:rFonts w:cs="Arial"/>
              </w:rPr>
              <w:t xml:space="preserve">UE EIRP for UL </w:t>
            </w:r>
            <w:r w:rsidRPr="00C04A08">
              <w:rPr>
                <w:rFonts w:cs="Arial" w:hint="eastAsia"/>
              </w:rPr>
              <w:t>16</w:t>
            </w:r>
            <w:r w:rsidRPr="00C04A08">
              <w:rPr>
                <w:rFonts w:cs="Arial"/>
              </w:rPr>
              <w:t xml:space="preserve"> QAM</w:t>
            </w:r>
          </w:p>
        </w:tc>
        <w:tc>
          <w:tcPr>
            <w:tcW w:w="1135" w:type="dxa"/>
          </w:tcPr>
          <w:p w14:paraId="6BD122C9" w14:textId="77777777" w:rsidR="00083EFD" w:rsidRPr="00C04A08" w:rsidRDefault="00083EFD" w:rsidP="00AD1091">
            <w:pPr>
              <w:pStyle w:val="TAC"/>
              <w:rPr>
                <w:rFonts w:cs="v5.0.0"/>
              </w:rPr>
            </w:pPr>
            <w:proofErr w:type="spellStart"/>
            <w:r w:rsidRPr="00C04A08">
              <w:rPr>
                <w:rFonts w:cs="v5.0.0"/>
              </w:rPr>
              <w:t>dBm</w:t>
            </w:r>
            <w:proofErr w:type="spellEnd"/>
          </w:p>
        </w:tc>
        <w:tc>
          <w:tcPr>
            <w:tcW w:w="2630" w:type="dxa"/>
          </w:tcPr>
          <w:p w14:paraId="51307493" w14:textId="77777777" w:rsidR="00083EFD" w:rsidRPr="00C04A08" w:rsidRDefault="00083EFD" w:rsidP="00AD1091">
            <w:pPr>
              <w:pStyle w:val="TAC"/>
              <w:rPr>
                <w:rFonts w:cs="v5.0.0"/>
              </w:rPr>
            </w:pPr>
            <w:r w:rsidRPr="00C04A08">
              <w:rPr>
                <w:rFonts w:cs="v5.0.0"/>
              </w:rPr>
              <w:sym w:font="Symbol" w:char="F0B3"/>
            </w:r>
            <w:r w:rsidRPr="00C04A08">
              <w:rPr>
                <w:rFonts w:cs="v5.0.0"/>
              </w:rPr>
              <w:t xml:space="preserve"> -10</w:t>
            </w:r>
          </w:p>
        </w:tc>
      </w:tr>
      <w:tr w:rsidR="00083EFD" w:rsidRPr="00C04A08" w14:paraId="7BDCADF1" w14:textId="77777777" w:rsidTr="00AD1091">
        <w:trPr>
          <w:jc w:val="center"/>
        </w:trPr>
        <w:tc>
          <w:tcPr>
            <w:tcW w:w="3166" w:type="dxa"/>
          </w:tcPr>
          <w:p w14:paraId="37DF0A47" w14:textId="77777777" w:rsidR="00083EFD" w:rsidRPr="00C04A08" w:rsidRDefault="00083EFD" w:rsidP="00AD1091">
            <w:pPr>
              <w:pStyle w:val="TAL"/>
              <w:rPr>
                <w:rFonts w:cs="v5.0.0"/>
              </w:rPr>
            </w:pPr>
            <w:r w:rsidRPr="00C04A08">
              <w:rPr>
                <w:rFonts w:cs="Arial"/>
              </w:rPr>
              <w:t xml:space="preserve">UE EIRP for UL </w:t>
            </w:r>
            <w:r w:rsidRPr="00C04A08">
              <w:rPr>
                <w:rFonts w:cs="Arial" w:hint="eastAsia"/>
              </w:rPr>
              <w:t>64</w:t>
            </w:r>
            <w:r w:rsidRPr="00C04A08">
              <w:rPr>
                <w:rFonts w:cs="Arial"/>
              </w:rPr>
              <w:t xml:space="preserve"> QAM</w:t>
            </w:r>
          </w:p>
        </w:tc>
        <w:tc>
          <w:tcPr>
            <w:tcW w:w="1135" w:type="dxa"/>
          </w:tcPr>
          <w:p w14:paraId="029A1F09" w14:textId="77777777" w:rsidR="00083EFD" w:rsidRPr="00C04A08" w:rsidRDefault="00083EFD" w:rsidP="00AD1091">
            <w:pPr>
              <w:pStyle w:val="TAC"/>
              <w:rPr>
                <w:rFonts w:cs="v5.0.0"/>
              </w:rPr>
            </w:pPr>
            <w:proofErr w:type="spellStart"/>
            <w:r w:rsidRPr="00C04A08">
              <w:rPr>
                <w:rFonts w:cs="v5.0.0"/>
              </w:rPr>
              <w:t>dBm</w:t>
            </w:r>
            <w:proofErr w:type="spellEnd"/>
          </w:p>
        </w:tc>
        <w:tc>
          <w:tcPr>
            <w:tcW w:w="2630" w:type="dxa"/>
          </w:tcPr>
          <w:p w14:paraId="6DA55C8E" w14:textId="77777777" w:rsidR="00083EFD" w:rsidRPr="00C04A08" w:rsidRDefault="00083EFD" w:rsidP="00AD1091">
            <w:pPr>
              <w:pStyle w:val="TAC"/>
              <w:rPr>
                <w:rFonts w:cs="v5.0.0"/>
              </w:rPr>
            </w:pPr>
            <w:r w:rsidRPr="00C04A08">
              <w:rPr>
                <w:rFonts w:cs="v5.0.0"/>
              </w:rPr>
              <w:sym w:font="Symbol" w:char="F0B3"/>
            </w:r>
            <w:r w:rsidRPr="00C04A08">
              <w:rPr>
                <w:rFonts w:cs="v5.0.0"/>
              </w:rPr>
              <w:t xml:space="preserve"> -6</w:t>
            </w:r>
          </w:p>
        </w:tc>
      </w:tr>
      <w:tr w:rsidR="00083EFD" w:rsidRPr="00C04A08" w14:paraId="37E255F9" w14:textId="77777777" w:rsidTr="00AD1091">
        <w:trPr>
          <w:jc w:val="center"/>
        </w:trPr>
        <w:tc>
          <w:tcPr>
            <w:tcW w:w="3166" w:type="dxa"/>
          </w:tcPr>
          <w:p w14:paraId="5C09FF25" w14:textId="77777777" w:rsidR="00083EFD" w:rsidRPr="00C04A08" w:rsidRDefault="00083EFD" w:rsidP="00AD1091">
            <w:pPr>
              <w:pStyle w:val="TAL"/>
              <w:rPr>
                <w:rFonts w:cs="v5.0.0"/>
              </w:rPr>
            </w:pPr>
            <w:r w:rsidRPr="00C04A08">
              <w:rPr>
                <w:rFonts w:cs="v5.0.0"/>
              </w:rPr>
              <w:t>Operating conditions</w:t>
            </w:r>
          </w:p>
        </w:tc>
        <w:tc>
          <w:tcPr>
            <w:tcW w:w="1135" w:type="dxa"/>
          </w:tcPr>
          <w:p w14:paraId="068E0D61" w14:textId="77777777" w:rsidR="00083EFD" w:rsidRPr="00C04A08" w:rsidRDefault="00083EFD" w:rsidP="00AD1091">
            <w:pPr>
              <w:pStyle w:val="TAC"/>
              <w:rPr>
                <w:rFonts w:cs="v5.0.0"/>
              </w:rPr>
            </w:pPr>
          </w:p>
        </w:tc>
        <w:tc>
          <w:tcPr>
            <w:tcW w:w="2630" w:type="dxa"/>
          </w:tcPr>
          <w:p w14:paraId="12A3FB09" w14:textId="77777777" w:rsidR="00083EFD" w:rsidRPr="00C04A08" w:rsidRDefault="00083EFD" w:rsidP="00AD1091">
            <w:pPr>
              <w:pStyle w:val="TAC"/>
              <w:rPr>
                <w:rFonts w:cs="v5.0.0"/>
              </w:rPr>
            </w:pPr>
            <w:r w:rsidRPr="00C04A08">
              <w:rPr>
                <w:rFonts w:cs="v5.0.0"/>
              </w:rPr>
              <w:t>Normal conditions</w:t>
            </w:r>
          </w:p>
        </w:tc>
      </w:tr>
    </w:tbl>
    <w:p w14:paraId="0108F2CC" w14:textId="77777777" w:rsidR="00083EFD" w:rsidRDefault="00083EFD" w:rsidP="00083EFD">
      <w:pPr>
        <w:rPr>
          <w:lang w:eastAsia="zh-CN"/>
        </w:rPr>
      </w:pPr>
    </w:p>
    <w:p w14:paraId="4F573E92" w14:textId="77777777" w:rsidR="00083EFD" w:rsidRPr="00C04A08" w:rsidRDefault="00083EFD" w:rsidP="00083EFD">
      <w:pPr>
        <w:pStyle w:val="TH"/>
        <w:rPr>
          <w:lang w:eastAsia="zh-CN"/>
        </w:rPr>
      </w:pPr>
      <w:r w:rsidRPr="00C04A08">
        <w:rPr>
          <w:lang w:eastAsia="zh-CN"/>
        </w:rPr>
        <w:lastRenderedPageBreak/>
        <w:t>Table 6.4.2.1-</w:t>
      </w:r>
      <w:r>
        <w:rPr>
          <w:lang w:eastAsia="zh-CN"/>
        </w:rPr>
        <w:t>4</w:t>
      </w:r>
      <w:r w:rsidRPr="00C04A08">
        <w:rPr>
          <w:lang w:eastAsia="zh-CN"/>
        </w:rPr>
        <w:t xml:space="preserve">: Parameters for Error Vector Magnitude for power class </w:t>
      </w:r>
      <w:r>
        <w:rPr>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083EFD" w:rsidRPr="00C04A08" w14:paraId="5E250D3A" w14:textId="77777777" w:rsidTr="00AD1091">
        <w:trPr>
          <w:jc w:val="center"/>
        </w:trPr>
        <w:tc>
          <w:tcPr>
            <w:tcW w:w="3166" w:type="dxa"/>
          </w:tcPr>
          <w:p w14:paraId="6108454C" w14:textId="77777777" w:rsidR="00083EFD" w:rsidRPr="00C04A08" w:rsidRDefault="00083EFD" w:rsidP="00AD1091">
            <w:pPr>
              <w:pStyle w:val="TAH"/>
              <w:rPr>
                <w:rFonts w:cs="v5.0.0"/>
              </w:rPr>
            </w:pPr>
            <w:r w:rsidRPr="00C04A08">
              <w:rPr>
                <w:rFonts w:cs="v5.0.0"/>
              </w:rPr>
              <w:br w:type="page"/>
              <w:t>Parameter</w:t>
            </w:r>
          </w:p>
        </w:tc>
        <w:tc>
          <w:tcPr>
            <w:tcW w:w="1135" w:type="dxa"/>
          </w:tcPr>
          <w:p w14:paraId="15576D3F" w14:textId="77777777" w:rsidR="00083EFD" w:rsidRPr="00C04A08" w:rsidRDefault="00083EFD" w:rsidP="00AD1091">
            <w:pPr>
              <w:pStyle w:val="TAH"/>
              <w:rPr>
                <w:rFonts w:cs="v5.0.0"/>
              </w:rPr>
            </w:pPr>
            <w:r w:rsidRPr="00C04A08">
              <w:rPr>
                <w:rFonts w:cs="v5.0.0"/>
              </w:rPr>
              <w:t>Unit</w:t>
            </w:r>
          </w:p>
        </w:tc>
        <w:tc>
          <w:tcPr>
            <w:tcW w:w="2630" w:type="dxa"/>
          </w:tcPr>
          <w:p w14:paraId="5606CE4C" w14:textId="77777777" w:rsidR="00083EFD" w:rsidRPr="00C04A08" w:rsidRDefault="00083EFD" w:rsidP="00AD1091">
            <w:pPr>
              <w:pStyle w:val="TAH"/>
              <w:rPr>
                <w:rFonts w:cs="v5.0.0"/>
              </w:rPr>
            </w:pPr>
            <w:r w:rsidRPr="00C04A08">
              <w:rPr>
                <w:rFonts w:cs="v5.0.0"/>
              </w:rPr>
              <w:t>Level</w:t>
            </w:r>
          </w:p>
        </w:tc>
      </w:tr>
      <w:tr w:rsidR="00083EFD" w:rsidRPr="00C04A08" w14:paraId="3126A0F6" w14:textId="77777777" w:rsidTr="00AD1091">
        <w:trPr>
          <w:jc w:val="center"/>
        </w:trPr>
        <w:tc>
          <w:tcPr>
            <w:tcW w:w="3166" w:type="dxa"/>
          </w:tcPr>
          <w:p w14:paraId="4E795F2F" w14:textId="77777777" w:rsidR="00083EFD" w:rsidRPr="00C04A08" w:rsidRDefault="00083EFD" w:rsidP="00AD1091">
            <w:pPr>
              <w:pStyle w:val="TAL"/>
              <w:rPr>
                <w:rFonts w:cs="v5.0.0"/>
              </w:rPr>
            </w:pPr>
            <w:r w:rsidRPr="00C04A08">
              <w:rPr>
                <w:rFonts w:cs="v5.0.0"/>
              </w:rPr>
              <w:t>UE EIRP</w:t>
            </w:r>
          </w:p>
        </w:tc>
        <w:tc>
          <w:tcPr>
            <w:tcW w:w="1135" w:type="dxa"/>
          </w:tcPr>
          <w:p w14:paraId="2145643E" w14:textId="77777777" w:rsidR="00083EFD" w:rsidRPr="00C04A08" w:rsidRDefault="00083EFD" w:rsidP="00AD1091">
            <w:pPr>
              <w:pStyle w:val="TAC"/>
              <w:rPr>
                <w:rFonts w:cs="v5.0.0"/>
              </w:rPr>
            </w:pPr>
            <w:proofErr w:type="spellStart"/>
            <w:r w:rsidRPr="00C04A08">
              <w:rPr>
                <w:rFonts w:cs="v5.0.0"/>
              </w:rPr>
              <w:t>dBm</w:t>
            </w:r>
            <w:proofErr w:type="spellEnd"/>
          </w:p>
        </w:tc>
        <w:tc>
          <w:tcPr>
            <w:tcW w:w="2630" w:type="dxa"/>
          </w:tcPr>
          <w:p w14:paraId="7E237403" w14:textId="77777777" w:rsidR="00083EFD" w:rsidRPr="00C04A08" w:rsidRDefault="00083EFD" w:rsidP="00AD1091">
            <w:pPr>
              <w:pStyle w:val="TAC"/>
              <w:rPr>
                <w:rFonts w:cs="v5.0.0"/>
              </w:rPr>
            </w:pPr>
            <w:r w:rsidRPr="00C04A08">
              <w:rPr>
                <w:rFonts w:cs="v5.0.0"/>
              </w:rPr>
              <w:sym w:font="Symbol" w:char="F0B3"/>
            </w:r>
            <w:r w:rsidRPr="00C04A08">
              <w:rPr>
                <w:rFonts w:cs="v5.0.0"/>
              </w:rPr>
              <w:t xml:space="preserve"> -</w:t>
            </w:r>
            <w:r>
              <w:rPr>
                <w:rFonts w:cs="v5.0.0"/>
              </w:rPr>
              <w:t>6</w:t>
            </w:r>
          </w:p>
        </w:tc>
      </w:tr>
      <w:tr w:rsidR="00083EFD" w:rsidRPr="00C04A08" w14:paraId="35A18688" w14:textId="77777777" w:rsidTr="00AD1091">
        <w:trPr>
          <w:jc w:val="center"/>
        </w:trPr>
        <w:tc>
          <w:tcPr>
            <w:tcW w:w="3166" w:type="dxa"/>
          </w:tcPr>
          <w:p w14:paraId="31F9B93C" w14:textId="77777777" w:rsidR="00083EFD" w:rsidRPr="00C04A08" w:rsidRDefault="00083EFD" w:rsidP="00AD1091">
            <w:pPr>
              <w:pStyle w:val="TAL"/>
              <w:rPr>
                <w:rFonts w:cs="v5.0.0"/>
              </w:rPr>
            </w:pPr>
            <w:r w:rsidRPr="00C04A08">
              <w:rPr>
                <w:rFonts w:cs="Arial"/>
              </w:rPr>
              <w:t xml:space="preserve">UE EIRP for UL </w:t>
            </w:r>
            <w:r w:rsidRPr="00C04A08">
              <w:rPr>
                <w:rFonts w:cs="Arial" w:hint="eastAsia"/>
              </w:rPr>
              <w:t>16</w:t>
            </w:r>
            <w:r w:rsidRPr="00C04A08">
              <w:rPr>
                <w:rFonts w:cs="Arial"/>
              </w:rPr>
              <w:t xml:space="preserve"> QAM</w:t>
            </w:r>
          </w:p>
        </w:tc>
        <w:tc>
          <w:tcPr>
            <w:tcW w:w="1135" w:type="dxa"/>
          </w:tcPr>
          <w:p w14:paraId="544411A8" w14:textId="77777777" w:rsidR="00083EFD" w:rsidRPr="00C04A08" w:rsidRDefault="00083EFD" w:rsidP="00AD1091">
            <w:pPr>
              <w:pStyle w:val="TAC"/>
              <w:rPr>
                <w:rFonts w:cs="v5.0.0"/>
              </w:rPr>
            </w:pPr>
            <w:proofErr w:type="spellStart"/>
            <w:r w:rsidRPr="00C04A08">
              <w:rPr>
                <w:rFonts w:cs="v5.0.0"/>
              </w:rPr>
              <w:t>dBm</w:t>
            </w:r>
            <w:proofErr w:type="spellEnd"/>
          </w:p>
        </w:tc>
        <w:tc>
          <w:tcPr>
            <w:tcW w:w="2630" w:type="dxa"/>
          </w:tcPr>
          <w:p w14:paraId="52663239" w14:textId="77777777" w:rsidR="00083EFD" w:rsidRPr="00C04A08" w:rsidRDefault="00083EFD" w:rsidP="00AD1091">
            <w:pPr>
              <w:pStyle w:val="TAC"/>
              <w:rPr>
                <w:rFonts w:cs="v5.0.0"/>
              </w:rPr>
            </w:pPr>
            <w:r w:rsidRPr="00C04A08">
              <w:rPr>
                <w:rFonts w:cs="v5.0.0"/>
              </w:rPr>
              <w:sym w:font="Symbol" w:char="F0B3"/>
            </w:r>
            <w:r w:rsidRPr="00C04A08">
              <w:rPr>
                <w:rFonts w:cs="v5.0.0"/>
              </w:rPr>
              <w:t xml:space="preserve"> -</w:t>
            </w:r>
            <w:r>
              <w:rPr>
                <w:rFonts w:cs="v5.0.0"/>
              </w:rPr>
              <w:t>3</w:t>
            </w:r>
          </w:p>
        </w:tc>
      </w:tr>
      <w:tr w:rsidR="00083EFD" w:rsidRPr="00C04A08" w14:paraId="5BD9FE83" w14:textId="77777777" w:rsidTr="00AD1091">
        <w:trPr>
          <w:jc w:val="center"/>
        </w:trPr>
        <w:tc>
          <w:tcPr>
            <w:tcW w:w="3166" w:type="dxa"/>
          </w:tcPr>
          <w:p w14:paraId="10B2D05F" w14:textId="77777777" w:rsidR="00083EFD" w:rsidRPr="00C04A08" w:rsidRDefault="00083EFD" w:rsidP="00AD1091">
            <w:pPr>
              <w:pStyle w:val="TAL"/>
              <w:rPr>
                <w:rFonts w:cs="v5.0.0"/>
              </w:rPr>
            </w:pPr>
            <w:r w:rsidRPr="00C04A08">
              <w:rPr>
                <w:rFonts w:cs="Arial"/>
              </w:rPr>
              <w:t xml:space="preserve">UE EIRP for UL </w:t>
            </w:r>
            <w:r w:rsidRPr="00C04A08">
              <w:rPr>
                <w:rFonts w:cs="Arial" w:hint="eastAsia"/>
              </w:rPr>
              <w:t>64</w:t>
            </w:r>
            <w:r w:rsidRPr="00C04A08">
              <w:rPr>
                <w:rFonts w:cs="Arial"/>
              </w:rPr>
              <w:t xml:space="preserve"> QAM</w:t>
            </w:r>
          </w:p>
        </w:tc>
        <w:tc>
          <w:tcPr>
            <w:tcW w:w="1135" w:type="dxa"/>
          </w:tcPr>
          <w:p w14:paraId="36F0927F" w14:textId="77777777" w:rsidR="00083EFD" w:rsidRPr="00C04A08" w:rsidRDefault="00083EFD" w:rsidP="00AD1091">
            <w:pPr>
              <w:pStyle w:val="TAC"/>
              <w:rPr>
                <w:rFonts w:cs="v5.0.0"/>
              </w:rPr>
            </w:pPr>
            <w:proofErr w:type="spellStart"/>
            <w:r w:rsidRPr="00C04A08">
              <w:rPr>
                <w:rFonts w:cs="v5.0.0"/>
              </w:rPr>
              <w:t>dBm</w:t>
            </w:r>
            <w:proofErr w:type="spellEnd"/>
          </w:p>
        </w:tc>
        <w:tc>
          <w:tcPr>
            <w:tcW w:w="2630" w:type="dxa"/>
          </w:tcPr>
          <w:p w14:paraId="4630DEA3" w14:textId="77777777" w:rsidR="00083EFD" w:rsidRPr="00C04A08" w:rsidRDefault="00083EFD" w:rsidP="00AD1091">
            <w:pPr>
              <w:pStyle w:val="TAC"/>
              <w:rPr>
                <w:rFonts w:cs="v5.0.0"/>
              </w:rPr>
            </w:pPr>
            <w:r w:rsidRPr="00C04A08">
              <w:rPr>
                <w:rFonts w:cs="v5.0.0"/>
              </w:rPr>
              <w:sym w:font="Symbol" w:char="F0B3"/>
            </w:r>
            <w:r w:rsidRPr="00C04A08">
              <w:rPr>
                <w:rFonts w:cs="v5.0.0"/>
              </w:rPr>
              <w:t xml:space="preserve"> </w:t>
            </w:r>
            <w:r>
              <w:rPr>
                <w:rFonts w:cs="v5.0.0"/>
              </w:rPr>
              <w:t>1</w:t>
            </w:r>
          </w:p>
        </w:tc>
      </w:tr>
      <w:tr w:rsidR="00083EFD" w:rsidRPr="00C04A08" w14:paraId="4CC37E1A" w14:textId="77777777" w:rsidTr="00AD1091">
        <w:trPr>
          <w:jc w:val="center"/>
        </w:trPr>
        <w:tc>
          <w:tcPr>
            <w:tcW w:w="3166" w:type="dxa"/>
          </w:tcPr>
          <w:p w14:paraId="5505C5A0" w14:textId="77777777" w:rsidR="00083EFD" w:rsidRPr="00C04A08" w:rsidRDefault="00083EFD" w:rsidP="00AD1091">
            <w:pPr>
              <w:pStyle w:val="TAL"/>
              <w:rPr>
                <w:rFonts w:cs="v5.0.0"/>
              </w:rPr>
            </w:pPr>
            <w:r w:rsidRPr="00C04A08">
              <w:rPr>
                <w:rFonts w:cs="v5.0.0"/>
              </w:rPr>
              <w:t>Operating conditions</w:t>
            </w:r>
          </w:p>
        </w:tc>
        <w:tc>
          <w:tcPr>
            <w:tcW w:w="1135" w:type="dxa"/>
          </w:tcPr>
          <w:p w14:paraId="597B6364" w14:textId="77777777" w:rsidR="00083EFD" w:rsidRPr="00C04A08" w:rsidRDefault="00083EFD" w:rsidP="00AD1091">
            <w:pPr>
              <w:pStyle w:val="TAC"/>
              <w:rPr>
                <w:rFonts w:cs="v5.0.0"/>
              </w:rPr>
            </w:pPr>
          </w:p>
        </w:tc>
        <w:tc>
          <w:tcPr>
            <w:tcW w:w="2630" w:type="dxa"/>
          </w:tcPr>
          <w:p w14:paraId="6DA0CC1E" w14:textId="77777777" w:rsidR="00083EFD" w:rsidRPr="00C04A08" w:rsidRDefault="00083EFD" w:rsidP="00AD1091">
            <w:pPr>
              <w:pStyle w:val="TAC"/>
              <w:rPr>
                <w:rFonts w:cs="v5.0.0"/>
              </w:rPr>
            </w:pPr>
            <w:r w:rsidRPr="00C04A08">
              <w:rPr>
                <w:rFonts w:cs="v5.0.0"/>
              </w:rPr>
              <w:t>Normal conditions</w:t>
            </w:r>
          </w:p>
        </w:tc>
      </w:tr>
    </w:tbl>
    <w:p w14:paraId="02C9982C" w14:textId="77777777" w:rsidR="00083EFD" w:rsidRPr="00C04A08" w:rsidRDefault="00083EFD" w:rsidP="00083EFD">
      <w:pPr>
        <w:rPr>
          <w:lang w:eastAsia="zh-CN"/>
        </w:rPr>
      </w:pPr>
    </w:p>
    <w:p w14:paraId="393C54A4" w14:textId="77777777" w:rsidR="00083EFD" w:rsidRDefault="00083EFD" w:rsidP="00083EFD">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09FD17DB" w14:textId="77777777" w:rsidR="00A928EB" w:rsidRDefault="00A928EB">
      <w:pPr>
        <w:rPr>
          <w:noProof/>
        </w:rPr>
      </w:pPr>
    </w:p>
    <w:p w14:paraId="18ED5517" w14:textId="77777777" w:rsidR="00A928EB" w:rsidRDefault="00A928EB" w:rsidP="00A928EB">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w:t>
      </w:r>
      <w:r w:rsidRPr="00584949">
        <w:rPr>
          <w:rStyle w:val="af3"/>
          <w:color w:val="C00000"/>
          <w:lang w:eastAsia="zh-CN"/>
        </w:rPr>
        <w:t>&gt;&gt;</w:t>
      </w:r>
    </w:p>
    <w:p w14:paraId="33896277" w14:textId="77777777" w:rsidR="00475F42" w:rsidRPr="00C04A08" w:rsidRDefault="00475F42" w:rsidP="00475F42">
      <w:pPr>
        <w:pStyle w:val="40"/>
      </w:pPr>
      <w:bookmarkStart w:id="72" w:name="_Toc98864361"/>
      <w:bookmarkStart w:id="73" w:name="_Toc99733610"/>
      <w:r>
        <w:t>6.6.8</w:t>
      </w:r>
      <w:r w:rsidRPr="00C04A08">
        <w:t>.3</w:t>
      </w:r>
      <w:r w:rsidRPr="00C04A08">
        <w:tab/>
        <w:t>Side Conditions</w:t>
      </w:r>
      <w:bookmarkEnd w:id="72"/>
      <w:bookmarkEnd w:id="73"/>
    </w:p>
    <w:p w14:paraId="38934D91" w14:textId="77777777" w:rsidR="00475F42" w:rsidRPr="00C04A08" w:rsidRDefault="00475F42" w:rsidP="00475F42">
      <w:pPr>
        <w:pStyle w:val="5"/>
      </w:pPr>
      <w:bookmarkStart w:id="74" w:name="_Toc98864362"/>
      <w:bookmarkStart w:id="75" w:name="_Toc99733611"/>
      <w:r>
        <w:t>6.6.8</w:t>
      </w:r>
      <w:r w:rsidRPr="00C04A08">
        <w:t>.3.1</w:t>
      </w:r>
      <w:r w:rsidRPr="00C04A08">
        <w:tab/>
        <w:t>Side Condition for beam correspondence based on SSB and CSI-RS</w:t>
      </w:r>
      <w:bookmarkEnd w:id="74"/>
      <w:bookmarkEnd w:id="75"/>
    </w:p>
    <w:p w14:paraId="06138175" w14:textId="77777777" w:rsidR="00475F42" w:rsidRPr="00C04A08" w:rsidRDefault="00475F42" w:rsidP="00475F42">
      <w:pPr>
        <w:rPr>
          <w:rFonts w:cs="v4.2.0"/>
          <w:lang w:eastAsia="zh-CN"/>
        </w:rPr>
      </w:pPr>
      <w:r w:rsidRPr="00C04A08">
        <w:rPr>
          <w:rFonts w:cs="v4.2.0"/>
        </w:rPr>
        <w:t>The beam correspondence requirements are only applied under the following side conditions:</w:t>
      </w:r>
    </w:p>
    <w:p w14:paraId="355A0773" w14:textId="77777777" w:rsidR="00475F42" w:rsidRPr="00C04A08" w:rsidRDefault="00475F42" w:rsidP="00475F42">
      <w:pPr>
        <w:pStyle w:val="B10"/>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and Type D QCL shall be maintained between SSB and CSI-RS.</w:t>
      </w:r>
    </w:p>
    <w:p w14:paraId="59DC851E" w14:textId="77777777" w:rsidR="00475F42" w:rsidRPr="00C04A08" w:rsidRDefault="00475F42" w:rsidP="00475F42">
      <w:pPr>
        <w:pStyle w:val="B10"/>
        <w:rPr>
          <w:rFonts w:cs="v4.2.0"/>
        </w:rPr>
      </w:pPr>
      <w:r w:rsidRPr="00C04A08">
        <w:rPr>
          <w:rFonts w:cs="v4.2.0"/>
        </w:rPr>
        <w:t>-</w:t>
      </w:r>
      <w:r w:rsidRPr="00C04A08">
        <w:rPr>
          <w:rFonts w:cs="v4.2.0"/>
        </w:rPr>
        <w:tab/>
        <w:t>The reference measurement channel for beam correspondence are fulfilled according to the CSI-RS configuration in Annex A.3.</w:t>
      </w:r>
    </w:p>
    <w:p w14:paraId="7BEBAE88" w14:textId="77777777" w:rsidR="00475F42" w:rsidRPr="00C04A08" w:rsidRDefault="00475F42" w:rsidP="00475F42">
      <w:pPr>
        <w:pStyle w:val="B10"/>
      </w:pPr>
      <w:r w:rsidRPr="00C04A08">
        <w:t>-</w:t>
      </w:r>
      <w:r w:rsidRPr="00C04A08">
        <w:tab/>
        <w:t>For beam correspondence, conditions for L1-RSRP measurements are fu</w:t>
      </w:r>
      <w:r>
        <w:t>lfilled according to Table 6.6.8</w:t>
      </w:r>
      <w:r w:rsidRPr="00C04A08">
        <w:t>.3.1</w:t>
      </w:r>
      <w:r>
        <w:t>-1 and Table 6.6.8</w:t>
      </w:r>
      <w:r w:rsidRPr="00C04A08">
        <w:t>.3.1-2.</w:t>
      </w:r>
    </w:p>
    <w:p w14:paraId="1B93810F" w14:textId="77777777" w:rsidR="00475F42" w:rsidRPr="00C04A08" w:rsidRDefault="00475F42" w:rsidP="00475F42">
      <w:pPr>
        <w:pStyle w:val="TH"/>
      </w:pPr>
      <w:r>
        <w:t>Table 6.6.8</w:t>
      </w:r>
      <w:r w:rsidRPr="00C04A08">
        <w:t>.3.1-1: Conditions for SSB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475F42" w:rsidRPr="00C04A08" w14:paraId="5D65C445" w14:textId="77777777" w:rsidTr="00044877">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04CAD46D" w14:textId="77777777" w:rsidR="00475F42" w:rsidRPr="00C04A08" w:rsidRDefault="00475F42" w:rsidP="00044877">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74440102" w14:textId="77777777" w:rsidR="00475F42" w:rsidRPr="00C04A08" w:rsidRDefault="00475F42" w:rsidP="00044877">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6FE79865" w14:textId="77777777" w:rsidR="00475F42" w:rsidRPr="00C04A08" w:rsidRDefault="00475F42" w:rsidP="00044877">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22CE3F79" w14:textId="77777777" w:rsidR="00475F42" w:rsidRPr="00C04A08" w:rsidRDefault="00475F42" w:rsidP="00044877">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475F42" w:rsidRPr="00C04A08" w14:paraId="418882FC" w14:textId="77777777" w:rsidTr="00044877">
        <w:trPr>
          <w:trHeight w:val="187"/>
          <w:jc w:val="center"/>
        </w:trPr>
        <w:tc>
          <w:tcPr>
            <w:tcW w:w="0" w:type="auto"/>
            <w:tcBorders>
              <w:top w:val="nil"/>
              <w:left w:val="single" w:sz="4" w:space="0" w:color="auto"/>
              <w:bottom w:val="nil"/>
              <w:right w:val="single" w:sz="4" w:space="0" w:color="auto"/>
            </w:tcBorders>
            <w:shd w:val="clear" w:color="auto" w:fill="auto"/>
            <w:hideMark/>
          </w:tcPr>
          <w:p w14:paraId="24277791" w14:textId="77777777" w:rsidR="00475F42" w:rsidRPr="00C04A08" w:rsidRDefault="00475F42" w:rsidP="00044877">
            <w:pPr>
              <w:pStyle w:val="TAH"/>
            </w:pPr>
          </w:p>
        </w:tc>
        <w:tc>
          <w:tcPr>
            <w:tcW w:w="1827" w:type="dxa"/>
            <w:tcBorders>
              <w:top w:val="nil"/>
              <w:left w:val="single" w:sz="4" w:space="0" w:color="auto"/>
              <w:bottom w:val="nil"/>
              <w:right w:val="single" w:sz="4" w:space="0" w:color="auto"/>
            </w:tcBorders>
            <w:shd w:val="clear" w:color="auto" w:fill="auto"/>
            <w:hideMark/>
          </w:tcPr>
          <w:p w14:paraId="1922A9C1" w14:textId="77777777" w:rsidR="00475F42" w:rsidRPr="00C04A08" w:rsidRDefault="00475F42" w:rsidP="00044877">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61D70DCE" w14:textId="77777777" w:rsidR="00475F42" w:rsidRPr="00C04A08" w:rsidRDefault="00475F42" w:rsidP="00044877">
            <w:pPr>
              <w:pStyle w:val="TAH"/>
            </w:pPr>
            <w:proofErr w:type="spellStart"/>
            <w:r w:rsidRPr="00C04A08">
              <w:t>dBm</w:t>
            </w:r>
            <w:proofErr w:type="spellEnd"/>
            <w:r w:rsidRPr="00C04A08">
              <w:t xml:space="preserve">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123976A0" w14:textId="77777777" w:rsidR="00475F42" w:rsidRPr="00C04A08" w:rsidRDefault="00475F42" w:rsidP="00044877">
            <w:pPr>
              <w:pStyle w:val="TAH"/>
            </w:pPr>
            <w:r w:rsidRPr="00C04A08">
              <w:t>dB</w:t>
            </w:r>
          </w:p>
        </w:tc>
      </w:tr>
      <w:tr w:rsidR="00475F42" w:rsidRPr="00C04A08" w14:paraId="46063C56" w14:textId="77777777" w:rsidTr="00044877">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2D15D37E" w14:textId="77777777" w:rsidR="00475F42" w:rsidRPr="00C04A08" w:rsidRDefault="00475F42" w:rsidP="00044877">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395F495D" w14:textId="77777777" w:rsidR="00475F42" w:rsidRPr="00C04A08" w:rsidRDefault="00475F42" w:rsidP="00044877">
            <w:pPr>
              <w:pStyle w:val="TAH"/>
            </w:pPr>
          </w:p>
        </w:tc>
        <w:tc>
          <w:tcPr>
            <w:tcW w:w="4533" w:type="dxa"/>
            <w:tcBorders>
              <w:top w:val="single" w:sz="4" w:space="0" w:color="auto"/>
              <w:left w:val="single" w:sz="4" w:space="0" w:color="auto"/>
              <w:right w:val="single" w:sz="4" w:space="0" w:color="auto"/>
            </w:tcBorders>
            <w:hideMark/>
          </w:tcPr>
          <w:p w14:paraId="178E3E4B" w14:textId="77777777" w:rsidR="00475F42" w:rsidRPr="00C04A08" w:rsidRDefault="00475F42" w:rsidP="00044877">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46F87DFD" w14:textId="77777777" w:rsidR="00475F42" w:rsidRPr="00C04A08" w:rsidRDefault="00475F42" w:rsidP="00044877">
            <w:pPr>
              <w:pStyle w:val="TAH"/>
            </w:pPr>
          </w:p>
        </w:tc>
      </w:tr>
      <w:tr w:rsidR="00475F42" w:rsidRPr="00C04A08" w14:paraId="25CD2930" w14:textId="77777777" w:rsidTr="00044877">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78457885" w14:textId="77777777" w:rsidR="00475F42" w:rsidRPr="00C04A08" w:rsidRDefault="00475F42" w:rsidP="00044877">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1C2D78E2" w14:textId="77777777" w:rsidR="00475F42" w:rsidRPr="00C04A08" w:rsidRDefault="00475F42" w:rsidP="00044877">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1783459A" w14:textId="0BB94A49" w:rsidR="00475F42" w:rsidRPr="00C04A08" w:rsidRDefault="00475F42" w:rsidP="00E96DD7">
            <w:pPr>
              <w:pStyle w:val="TAC"/>
            </w:pPr>
            <w:del w:id="76" w:author="Huawei" w:date="2022-04-12T10:43:00Z">
              <w:r w:rsidDel="00E96DD7">
                <w:rPr>
                  <w:szCs w:val="18"/>
                </w:rPr>
                <w:delText>[</w:delText>
              </w:r>
            </w:del>
            <w:r>
              <w:rPr>
                <w:szCs w:val="18"/>
              </w:rPr>
              <w:t>-93.</w:t>
            </w:r>
            <w:del w:id="77" w:author="Huawei" w:date="2022-04-12T10:42:00Z">
              <w:r w:rsidDel="00E96DD7">
                <w:rPr>
                  <w:szCs w:val="18"/>
                </w:rPr>
                <w:delText>4</w:delText>
              </w:r>
            </w:del>
            <w:ins w:id="78" w:author="Huawei" w:date="2022-04-12T10:42:00Z">
              <w:r w:rsidR="00E96DD7">
                <w:rPr>
                  <w:szCs w:val="18"/>
                </w:rPr>
                <w:t>2</w:t>
              </w:r>
            </w:ins>
            <w:del w:id="79" w:author="Huawei" w:date="2022-04-12T10:43:00Z">
              <w:r w:rsidDel="00E96DD7">
                <w:rPr>
                  <w:szCs w:val="18"/>
                </w:rPr>
                <w:delText>]</w:delText>
              </w:r>
            </w:del>
          </w:p>
        </w:tc>
        <w:tc>
          <w:tcPr>
            <w:tcW w:w="1066" w:type="dxa"/>
            <w:tcBorders>
              <w:top w:val="single" w:sz="4" w:space="0" w:color="auto"/>
              <w:left w:val="single" w:sz="4" w:space="0" w:color="auto"/>
              <w:bottom w:val="nil"/>
              <w:right w:val="single" w:sz="4" w:space="0" w:color="auto"/>
            </w:tcBorders>
            <w:shd w:val="clear" w:color="auto" w:fill="auto"/>
            <w:hideMark/>
          </w:tcPr>
          <w:p w14:paraId="2211F412" w14:textId="77777777" w:rsidR="00475F42" w:rsidRPr="00C04A08" w:rsidRDefault="00475F42" w:rsidP="00044877">
            <w:pPr>
              <w:pStyle w:val="TAC"/>
              <w:rPr>
                <w:rFonts w:eastAsia="Yu Mincho"/>
                <w:lang w:eastAsia="ja-JP"/>
              </w:rPr>
            </w:pPr>
            <w:r w:rsidRPr="00C04A08">
              <w:rPr>
                <w:rFonts w:eastAsia="Yu Mincho"/>
                <w:lang w:eastAsia="ja-JP"/>
              </w:rPr>
              <w:t>≥6</w:t>
            </w:r>
          </w:p>
        </w:tc>
      </w:tr>
      <w:tr w:rsidR="00475F42" w:rsidRPr="00C04A08" w14:paraId="686DE3C9" w14:textId="77777777" w:rsidTr="00044877">
        <w:trPr>
          <w:trHeight w:val="187"/>
          <w:jc w:val="center"/>
        </w:trPr>
        <w:tc>
          <w:tcPr>
            <w:tcW w:w="0" w:type="auto"/>
            <w:tcBorders>
              <w:top w:val="nil"/>
              <w:left w:val="single" w:sz="4" w:space="0" w:color="auto"/>
              <w:bottom w:val="nil"/>
              <w:right w:val="single" w:sz="4" w:space="0" w:color="auto"/>
            </w:tcBorders>
            <w:shd w:val="clear" w:color="auto" w:fill="auto"/>
            <w:hideMark/>
          </w:tcPr>
          <w:p w14:paraId="4AB1D753" w14:textId="77777777" w:rsidR="00475F42" w:rsidRPr="00C04A08" w:rsidRDefault="00475F42" w:rsidP="00044877">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239E7088" w14:textId="77777777" w:rsidR="00475F42" w:rsidRPr="00C04A08" w:rsidRDefault="00475F42" w:rsidP="00044877">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104FE208" w14:textId="5B021353" w:rsidR="00475F42" w:rsidRPr="00C04A08" w:rsidRDefault="00475F42" w:rsidP="00E96DD7">
            <w:pPr>
              <w:pStyle w:val="TAC"/>
            </w:pPr>
            <w:del w:id="80" w:author="Huawei" w:date="2022-04-12T10:43:00Z">
              <w:r w:rsidDel="00E96DD7">
                <w:rPr>
                  <w:szCs w:val="18"/>
                </w:rPr>
                <w:delText>[</w:delText>
              </w:r>
            </w:del>
            <w:r>
              <w:rPr>
                <w:szCs w:val="18"/>
              </w:rPr>
              <w:t>-93.</w:t>
            </w:r>
            <w:del w:id="81" w:author="Huawei" w:date="2022-04-12T10:43:00Z">
              <w:r w:rsidDel="00E96DD7">
                <w:rPr>
                  <w:szCs w:val="18"/>
                </w:rPr>
                <w:delText>4</w:delText>
              </w:r>
            </w:del>
            <w:ins w:id="82" w:author="Huawei" w:date="2022-04-12T10:43:00Z">
              <w:r w:rsidR="00E96DD7">
                <w:rPr>
                  <w:szCs w:val="18"/>
                </w:rPr>
                <w:t>2</w:t>
              </w:r>
            </w:ins>
            <w:del w:id="83" w:author="Huawei" w:date="2022-04-12T10:43:00Z">
              <w:r w:rsidDel="00E96DD7">
                <w:rPr>
                  <w:szCs w:val="18"/>
                </w:rPr>
                <w:delText>]</w:delText>
              </w:r>
            </w:del>
          </w:p>
        </w:tc>
        <w:tc>
          <w:tcPr>
            <w:tcW w:w="0" w:type="auto"/>
            <w:tcBorders>
              <w:top w:val="nil"/>
              <w:left w:val="single" w:sz="4" w:space="0" w:color="auto"/>
              <w:bottom w:val="nil"/>
              <w:right w:val="single" w:sz="4" w:space="0" w:color="auto"/>
            </w:tcBorders>
            <w:shd w:val="clear" w:color="auto" w:fill="auto"/>
            <w:hideMark/>
          </w:tcPr>
          <w:p w14:paraId="639F1177" w14:textId="77777777" w:rsidR="00475F42" w:rsidRPr="00C04A08" w:rsidRDefault="00475F42" w:rsidP="00044877">
            <w:pPr>
              <w:pStyle w:val="TAC"/>
              <w:rPr>
                <w:rFonts w:eastAsia="Yu Mincho"/>
                <w:lang w:eastAsia="ja-JP"/>
              </w:rPr>
            </w:pPr>
          </w:p>
        </w:tc>
      </w:tr>
      <w:tr w:rsidR="00475F42" w:rsidRPr="00C04A08" w14:paraId="000ED509" w14:textId="77777777" w:rsidTr="00044877">
        <w:trPr>
          <w:trHeight w:val="187"/>
          <w:jc w:val="center"/>
        </w:trPr>
        <w:tc>
          <w:tcPr>
            <w:tcW w:w="0" w:type="auto"/>
            <w:tcBorders>
              <w:top w:val="nil"/>
              <w:left w:val="single" w:sz="4" w:space="0" w:color="auto"/>
              <w:bottom w:val="nil"/>
              <w:right w:val="single" w:sz="4" w:space="0" w:color="auto"/>
            </w:tcBorders>
            <w:shd w:val="clear" w:color="auto" w:fill="auto"/>
          </w:tcPr>
          <w:p w14:paraId="5AC882E4" w14:textId="77777777" w:rsidR="00475F42" w:rsidRPr="00C04A08" w:rsidRDefault="00475F42" w:rsidP="00044877">
            <w:pPr>
              <w:pStyle w:val="TAC"/>
            </w:pPr>
          </w:p>
        </w:tc>
        <w:tc>
          <w:tcPr>
            <w:tcW w:w="1827" w:type="dxa"/>
            <w:tcBorders>
              <w:top w:val="single" w:sz="4" w:space="0" w:color="auto"/>
              <w:left w:val="single" w:sz="4" w:space="0" w:color="auto"/>
              <w:bottom w:val="single" w:sz="4" w:space="0" w:color="auto"/>
              <w:right w:val="single" w:sz="4" w:space="0" w:color="auto"/>
            </w:tcBorders>
          </w:tcPr>
          <w:p w14:paraId="59523BBE" w14:textId="77777777" w:rsidR="00475F42" w:rsidRPr="00C04A08" w:rsidRDefault="00475F42" w:rsidP="00044877">
            <w:pPr>
              <w:pStyle w:val="TAC"/>
              <w:rPr>
                <w:lang w:val="en-US"/>
              </w:rPr>
            </w:pPr>
            <w:r>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42CADCD6" w14:textId="1419FF82" w:rsidR="00475F42" w:rsidRPr="00C04A08" w:rsidRDefault="00475F42" w:rsidP="00E96DD7">
            <w:pPr>
              <w:pStyle w:val="TAC"/>
              <w:rPr>
                <w:szCs w:val="18"/>
              </w:rPr>
            </w:pPr>
            <w:del w:id="84" w:author="Huawei" w:date="2022-04-12T10:43:00Z">
              <w:r w:rsidDel="00E96DD7">
                <w:rPr>
                  <w:szCs w:val="18"/>
                </w:rPr>
                <w:delText>[</w:delText>
              </w:r>
            </w:del>
            <w:r>
              <w:rPr>
                <w:szCs w:val="18"/>
              </w:rPr>
              <w:t>-93.</w:t>
            </w:r>
            <w:del w:id="85" w:author="Huawei" w:date="2022-04-12T10:43:00Z">
              <w:r w:rsidDel="00E96DD7">
                <w:rPr>
                  <w:szCs w:val="18"/>
                </w:rPr>
                <w:delText>4</w:delText>
              </w:r>
            </w:del>
            <w:ins w:id="86" w:author="Huawei" w:date="2022-04-12T10:43:00Z">
              <w:r w:rsidR="00E96DD7">
                <w:rPr>
                  <w:szCs w:val="18"/>
                </w:rPr>
                <w:t>2</w:t>
              </w:r>
            </w:ins>
            <w:del w:id="87" w:author="Huawei" w:date="2022-04-12T10:43:00Z">
              <w:r w:rsidDel="00E96DD7">
                <w:rPr>
                  <w:szCs w:val="18"/>
                </w:rPr>
                <w:delText>]</w:delText>
              </w:r>
            </w:del>
          </w:p>
        </w:tc>
        <w:tc>
          <w:tcPr>
            <w:tcW w:w="0" w:type="auto"/>
            <w:tcBorders>
              <w:top w:val="nil"/>
              <w:left w:val="single" w:sz="4" w:space="0" w:color="auto"/>
              <w:bottom w:val="nil"/>
              <w:right w:val="single" w:sz="4" w:space="0" w:color="auto"/>
            </w:tcBorders>
            <w:shd w:val="clear" w:color="auto" w:fill="auto"/>
          </w:tcPr>
          <w:p w14:paraId="7B86DE65" w14:textId="77777777" w:rsidR="00475F42" w:rsidRPr="00C04A08" w:rsidRDefault="00475F42" w:rsidP="00044877">
            <w:pPr>
              <w:pStyle w:val="TAC"/>
              <w:rPr>
                <w:rFonts w:eastAsia="Yu Mincho"/>
                <w:lang w:eastAsia="ja-JP"/>
              </w:rPr>
            </w:pPr>
          </w:p>
        </w:tc>
      </w:tr>
      <w:tr w:rsidR="00475F42" w:rsidRPr="00C04A08" w14:paraId="38BA4873" w14:textId="77777777" w:rsidTr="00044877">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540F75FD" w14:textId="77777777" w:rsidR="00475F42" w:rsidRPr="00C04A08" w:rsidRDefault="00475F42" w:rsidP="00044877">
            <w:pPr>
              <w:pStyle w:val="TAN"/>
            </w:pPr>
            <w:r w:rsidRPr="00C04A08">
              <w:t>NOTE 1:</w:t>
            </w:r>
            <w:r w:rsidRPr="00C04A08">
              <w:tab/>
            </w:r>
            <w:r>
              <w:t>Void</w:t>
            </w:r>
          </w:p>
          <w:p w14:paraId="702E3BD5" w14:textId="77777777" w:rsidR="00475F42" w:rsidRPr="00C04A08" w:rsidRDefault="00475F42" w:rsidP="00044877">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5D7A372C" w14:textId="77777777" w:rsidR="00475F42" w:rsidRPr="00C04A08" w:rsidRDefault="00475F42" w:rsidP="00475F42">
      <w:pPr>
        <w:pStyle w:val="B10"/>
        <w:ind w:leftChars="142"/>
      </w:pPr>
    </w:p>
    <w:p w14:paraId="34A37331" w14:textId="77777777" w:rsidR="00475F42" w:rsidRPr="00C04A08" w:rsidRDefault="00475F42" w:rsidP="00475F42">
      <w:pPr>
        <w:pStyle w:val="TH"/>
      </w:pPr>
      <w:r>
        <w:t>Table 6.6.8</w:t>
      </w:r>
      <w:r w:rsidRPr="00C04A08">
        <w:t>.3.1-2: Conditions for CSI-RS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475F42" w:rsidRPr="00C04A08" w14:paraId="0D7DB32D" w14:textId="77777777" w:rsidTr="00044877">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7D870154" w14:textId="77777777" w:rsidR="00475F42" w:rsidRPr="00C04A08" w:rsidRDefault="00475F42" w:rsidP="00044877">
            <w:pPr>
              <w:pStyle w:val="TAH"/>
            </w:pPr>
            <w:r w:rsidRPr="00C04A08">
              <w:t>Angle of arrival</w:t>
            </w:r>
          </w:p>
        </w:tc>
        <w:tc>
          <w:tcPr>
            <w:tcW w:w="1968" w:type="dxa"/>
            <w:tcBorders>
              <w:top w:val="single" w:sz="4" w:space="0" w:color="auto"/>
              <w:left w:val="single" w:sz="4" w:space="0" w:color="auto"/>
              <w:bottom w:val="nil"/>
              <w:right w:val="single" w:sz="4" w:space="0" w:color="auto"/>
            </w:tcBorders>
            <w:shd w:val="clear" w:color="auto" w:fill="auto"/>
            <w:hideMark/>
          </w:tcPr>
          <w:p w14:paraId="3F4AEE40" w14:textId="77777777" w:rsidR="00475F42" w:rsidRPr="00C04A08" w:rsidRDefault="00475F42" w:rsidP="00044877">
            <w:pPr>
              <w:pStyle w:val="TAH"/>
            </w:pPr>
            <w:r w:rsidRPr="00C04A08">
              <w:t>NR operating bands</w:t>
            </w:r>
          </w:p>
        </w:tc>
        <w:tc>
          <w:tcPr>
            <w:tcW w:w="4391" w:type="dxa"/>
            <w:tcBorders>
              <w:top w:val="single" w:sz="4" w:space="0" w:color="auto"/>
              <w:left w:val="single" w:sz="4" w:space="0" w:color="auto"/>
              <w:bottom w:val="single" w:sz="4" w:space="0" w:color="auto"/>
              <w:right w:val="single" w:sz="4" w:space="0" w:color="auto"/>
            </w:tcBorders>
            <w:hideMark/>
          </w:tcPr>
          <w:p w14:paraId="38A2D51B" w14:textId="77777777" w:rsidR="00475F42" w:rsidRPr="00C04A08" w:rsidRDefault="00475F42" w:rsidP="00044877">
            <w:pPr>
              <w:pStyle w:val="TAH"/>
            </w:pPr>
            <w:r w:rsidRPr="00C04A08">
              <w:t>Minimum CSI-RS_RP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59D64E10" w14:textId="77777777" w:rsidR="00475F42" w:rsidRPr="00C04A08" w:rsidRDefault="00475F42" w:rsidP="00044877">
            <w:pPr>
              <w:pStyle w:val="TAH"/>
            </w:pPr>
            <w:r w:rsidRPr="00C04A08">
              <w:t xml:space="preserve">CSI-RS </w:t>
            </w:r>
            <w:proofErr w:type="spellStart"/>
            <w:r w:rsidRPr="00C04A08">
              <w:t>Ês</w:t>
            </w:r>
            <w:proofErr w:type="spellEnd"/>
            <w:r w:rsidRPr="00C04A08">
              <w:t>/</w:t>
            </w:r>
            <w:proofErr w:type="spellStart"/>
            <w:r w:rsidRPr="00C04A08">
              <w:t>Iot</w:t>
            </w:r>
            <w:proofErr w:type="spellEnd"/>
          </w:p>
        </w:tc>
      </w:tr>
      <w:tr w:rsidR="00475F42" w:rsidRPr="00C04A08" w14:paraId="206B1DD3" w14:textId="77777777" w:rsidTr="00044877">
        <w:trPr>
          <w:trHeight w:val="187"/>
          <w:jc w:val="center"/>
        </w:trPr>
        <w:tc>
          <w:tcPr>
            <w:tcW w:w="0" w:type="auto"/>
            <w:tcBorders>
              <w:top w:val="nil"/>
              <w:left w:val="single" w:sz="4" w:space="0" w:color="auto"/>
              <w:bottom w:val="nil"/>
              <w:right w:val="single" w:sz="4" w:space="0" w:color="auto"/>
            </w:tcBorders>
            <w:shd w:val="clear" w:color="auto" w:fill="auto"/>
            <w:hideMark/>
          </w:tcPr>
          <w:p w14:paraId="2A4F8663" w14:textId="77777777" w:rsidR="00475F42" w:rsidRPr="00C04A08" w:rsidRDefault="00475F42" w:rsidP="00044877">
            <w:pPr>
              <w:pStyle w:val="TAH"/>
            </w:pPr>
          </w:p>
        </w:tc>
        <w:tc>
          <w:tcPr>
            <w:tcW w:w="1968" w:type="dxa"/>
            <w:tcBorders>
              <w:top w:val="nil"/>
              <w:left w:val="single" w:sz="4" w:space="0" w:color="auto"/>
              <w:bottom w:val="nil"/>
              <w:right w:val="single" w:sz="4" w:space="0" w:color="auto"/>
            </w:tcBorders>
            <w:shd w:val="clear" w:color="auto" w:fill="auto"/>
            <w:hideMark/>
          </w:tcPr>
          <w:p w14:paraId="47E350EB" w14:textId="77777777" w:rsidR="00475F42" w:rsidRPr="00C04A08" w:rsidRDefault="00475F42" w:rsidP="00044877">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76A40FC0" w14:textId="77777777" w:rsidR="00475F42" w:rsidRPr="00C04A08" w:rsidRDefault="00475F42" w:rsidP="00044877">
            <w:pPr>
              <w:pStyle w:val="TAH"/>
            </w:pPr>
            <w:proofErr w:type="spellStart"/>
            <w:r w:rsidRPr="00C04A08">
              <w:t>dBm</w:t>
            </w:r>
            <w:proofErr w:type="spellEnd"/>
            <w:r w:rsidRPr="00C04A08">
              <w:t xml:space="preserve"> / SCS</w:t>
            </w:r>
            <w:r w:rsidRPr="00C04A08">
              <w:rPr>
                <w:vertAlign w:val="subscript"/>
              </w:rPr>
              <w:t>CSI-RS</w:t>
            </w:r>
          </w:p>
        </w:tc>
        <w:tc>
          <w:tcPr>
            <w:tcW w:w="1066" w:type="dxa"/>
            <w:tcBorders>
              <w:top w:val="single" w:sz="4" w:space="0" w:color="auto"/>
              <w:left w:val="single" w:sz="4" w:space="0" w:color="auto"/>
              <w:bottom w:val="nil"/>
              <w:right w:val="single" w:sz="4" w:space="0" w:color="auto"/>
            </w:tcBorders>
            <w:shd w:val="clear" w:color="auto" w:fill="auto"/>
            <w:hideMark/>
          </w:tcPr>
          <w:p w14:paraId="0EFD246D" w14:textId="77777777" w:rsidR="00475F42" w:rsidRPr="00C04A08" w:rsidRDefault="00475F42" w:rsidP="00044877">
            <w:pPr>
              <w:pStyle w:val="TAH"/>
            </w:pPr>
            <w:r w:rsidRPr="00C04A08">
              <w:t>dB</w:t>
            </w:r>
          </w:p>
        </w:tc>
      </w:tr>
      <w:tr w:rsidR="00475F42" w:rsidRPr="00C04A08" w14:paraId="73C870A8" w14:textId="77777777" w:rsidTr="00044877">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4863F248" w14:textId="77777777" w:rsidR="00475F42" w:rsidRPr="00C04A08" w:rsidRDefault="00475F42" w:rsidP="00044877">
            <w:pPr>
              <w:pStyle w:val="TAH"/>
            </w:pPr>
          </w:p>
        </w:tc>
        <w:tc>
          <w:tcPr>
            <w:tcW w:w="1968" w:type="dxa"/>
            <w:tcBorders>
              <w:top w:val="nil"/>
              <w:left w:val="single" w:sz="4" w:space="0" w:color="auto"/>
              <w:bottom w:val="single" w:sz="4" w:space="0" w:color="auto"/>
              <w:right w:val="single" w:sz="4" w:space="0" w:color="auto"/>
            </w:tcBorders>
            <w:shd w:val="clear" w:color="auto" w:fill="auto"/>
            <w:hideMark/>
          </w:tcPr>
          <w:p w14:paraId="3D528AB3" w14:textId="77777777" w:rsidR="00475F42" w:rsidRPr="00C04A08" w:rsidRDefault="00475F42" w:rsidP="00044877">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229FC700" w14:textId="77777777" w:rsidR="00475F42" w:rsidRPr="00C04A08" w:rsidRDefault="00475F42" w:rsidP="00044877">
            <w:pPr>
              <w:pStyle w:val="TAH"/>
            </w:pPr>
            <w:r w:rsidRPr="00C04A08">
              <w:t>SCS</w:t>
            </w:r>
            <w:r w:rsidRPr="00C04A08">
              <w:rPr>
                <w:vertAlign w:val="subscript"/>
              </w:rPr>
              <w:t>CSI-RS</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66A219E6" w14:textId="77777777" w:rsidR="00475F42" w:rsidRPr="00C04A08" w:rsidRDefault="00475F42" w:rsidP="00044877">
            <w:pPr>
              <w:pStyle w:val="TAH"/>
            </w:pPr>
          </w:p>
        </w:tc>
      </w:tr>
      <w:tr w:rsidR="00475F42" w:rsidRPr="00C04A08" w14:paraId="270774C9" w14:textId="77777777" w:rsidTr="00044877">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6B96D0A5" w14:textId="77777777" w:rsidR="00475F42" w:rsidRPr="00C04A08" w:rsidRDefault="00475F42" w:rsidP="00044877">
            <w:pPr>
              <w:pStyle w:val="TAC"/>
            </w:pPr>
            <w:r w:rsidRPr="00C04A08">
              <w:t>All angles</w:t>
            </w:r>
            <w:r w:rsidRPr="00C04A08">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hideMark/>
          </w:tcPr>
          <w:p w14:paraId="13CF2E46" w14:textId="77777777" w:rsidR="00475F42" w:rsidRPr="00C04A08" w:rsidRDefault="00475F42" w:rsidP="00044877">
            <w:pPr>
              <w:pStyle w:val="TAC"/>
              <w:rPr>
                <w:rFonts w:eastAsia="Calibri"/>
                <w:szCs w:val="22"/>
              </w:rPr>
            </w:pPr>
            <w:r w:rsidRPr="00C04A08">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tcPr>
          <w:p w14:paraId="0E2EEF4D" w14:textId="510B23C7" w:rsidR="00475F42" w:rsidRPr="00C04A08" w:rsidRDefault="00475F42" w:rsidP="00E96DD7">
            <w:pPr>
              <w:pStyle w:val="TAC"/>
            </w:pPr>
            <w:del w:id="88" w:author="Huawei" w:date="2022-04-12T10:43:00Z">
              <w:r w:rsidDel="00E96DD7">
                <w:rPr>
                  <w:szCs w:val="18"/>
                </w:rPr>
                <w:delText>[</w:delText>
              </w:r>
            </w:del>
            <w:r>
              <w:rPr>
                <w:szCs w:val="18"/>
              </w:rPr>
              <w:t>-93.</w:t>
            </w:r>
            <w:del w:id="89" w:author="Huawei" w:date="2022-04-12T10:43:00Z">
              <w:r w:rsidDel="00E96DD7">
                <w:rPr>
                  <w:szCs w:val="18"/>
                </w:rPr>
                <w:delText>4</w:delText>
              </w:r>
            </w:del>
            <w:ins w:id="90" w:author="Huawei" w:date="2022-04-12T10:43:00Z">
              <w:r w:rsidR="00E96DD7">
                <w:rPr>
                  <w:szCs w:val="18"/>
                </w:rPr>
                <w:t>2</w:t>
              </w:r>
            </w:ins>
            <w:del w:id="91" w:author="Huawei" w:date="2022-04-12T10:43:00Z">
              <w:r w:rsidDel="00E96DD7">
                <w:rPr>
                  <w:szCs w:val="18"/>
                </w:rPr>
                <w:delText>]</w:delText>
              </w:r>
            </w:del>
          </w:p>
        </w:tc>
        <w:tc>
          <w:tcPr>
            <w:tcW w:w="1066" w:type="dxa"/>
            <w:tcBorders>
              <w:top w:val="single" w:sz="4" w:space="0" w:color="auto"/>
              <w:left w:val="single" w:sz="4" w:space="0" w:color="auto"/>
              <w:bottom w:val="nil"/>
              <w:right w:val="single" w:sz="4" w:space="0" w:color="auto"/>
            </w:tcBorders>
            <w:shd w:val="clear" w:color="auto" w:fill="auto"/>
            <w:hideMark/>
          </w:tcPr>
          <w:p w14:paraId="399F1578" w14:textId="77777777" w:rsidR="00475F42" w:rsidRPr="00C04A08" w:rsidRDefault="00475F42" w:rsidP="00044877">
            <w:pPr>
              <w:pStyle w:val="TAC"/>
              <w:rPr>
                <w:rFonts w:eastAsia="Yu Mincho"/>
                <w:lang w:eastAsia="ja-JP"/>
              </w:rPr>
            </w:pPr>
            <w:r w:rsidRPr="00C04A08">
              <w:rPr>
                <w:rFonts w:eastAsia="Yu Mincho"/>
                <w:lang w:eastAsia="ja-JP"/>
              </w:rPr>
              <w:t>≥6</w:t>
            </w:r>
          </w:p>
        </w:tc>
      </w:tr>
      <w:tr w:rsidR="00475F42" w:rsidRPr="00C04A08" w14:paraId="6FE65DE6" w14:textId="77777777" w:rsidTr="00044877">
        <w:trPr>
          <w:trHeight w:val="187"/>
          <w:jc w:val="center"/>
        </w:trPr>
        <w:tc>
          <w:tcPr>
            <w:tcW w:w="0" w:type="auto"/>
            <w:tcBorders>
              <w:top w:val="nil"/>
              <w:left w:val="single" w:sz="4" w:space="0" w:color="auto"/>
              <w:bottom w:val="nil"/>
              <w:right w:val="single" w:sz="4" w:space="0" w:color="auto"/>
            </w:tcBorders>
            <w:shd w:val="clear" w:color="auto" w:fill="auto"/>
            <w:hideMark/>
          </w:tcPr>
          <w:p w14:paraId="641814D7" w14:textId="77777777" w:rsidR="00475F42" w:rsidRPr="00C04A08" w:rsidRDefault="00475F42" w:rsidP="00044877">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0AE4636F" w14:textId="77777777" w:rsidR="00475F42" w:rsidRPr="00C04A08" w:rsidRDefault="00475F42" w:rsidP="00044877">
            <w:pPr>
              <w:pStyle w:val="TAC"/>
              <w:rPr>
                <w:rFonts w:eastAsia="Calibri"/>
                <w:szCs w:val="22"/>
              </w:rPr>
            </w:pPr>
            <w:r w:rsidRPr="00C04A08">
              <w:rPr>
                <w:szCs w:val="22"/>
                <w:lang w:val="en-US"/>
              </w:rPr>
              <w:t>n258</w:t>
            </w:r>
          </w:p>
        </w:tc>
        <w:tc>
          <w:tcPr>
            <w:tcW w:w="4391" w:type="dxa"/>
            <w:tcBorders>
              <w:top w:val="single" w:sz="4" w:space="0" w:color="auto"/>
              <w:left w:val="single" w:sz="4" w:space="0" w:color="auto"/>
              <w:bottom w:val="single" w:sz="4" w:space="0" w:color="auto"/>
              <w:right w:val="single" w:sz="4" w:space="0" w:color="auto"/>
            </w:tcBorders>
          </w:tcPr>
          <w:p w14:paraId="76C75F4E" w14:textId="7C8A37EA" w:rsidR="00475F42" w:rsidRPr="00C04A08" w:rsidRDefault="00475F42" w:rsidP="00E96DD7">
            <w:pPr>
              <w:pStyle w:val="TAC"/>
            </w:pPr>
            <w:del w:id="92" w:author="Huawei" w:date="2022-04-12T10:43:00Z">
              <w:r w:rsidDel="00E96DD7">
                <w:rPr>
                  <w:szCs w:val="18"/>
                </w:rPr>
                <w:delText>[</w:delText>
              </w:r>
            </w:del>
            <w:r>
              <w:rPr>
                <w:szCs w:val="18"/>
              </w:rPr>
              <w:t>-93.</w:t>
            </w:r>
            <w:del w:id="93" w:author="Huawei" w:date="2022-04-12T10:43:00Z">
              <w:r w:rsidDel="00E96DD7">
                <w:rPr>
                  <w:szCs w:val="18"/>
                </w:rPr>
                <w:delText>4</w:delText>
              </w:r>
            </w:del>
            <w:ins w:id="94" w:author="Huawei" w:date="2022-04-12T10:43:00Z">
              <w:r w:rsidR="00E96DD7">
                <w:rPr>
                  <w:szCs w:val="18"/>
                </w:rPr>
                <w:t>2</w:t>
              </w:r>
            </w:ins>
            <w:del w:id="95" w:author="Huawei" w:date="2022-04-12T10:43:00Z">
              <w:r w:rsidDel="00E96DD7">
                <w:rPr>
                  <w:szCs w:val="18"/>
                </w:rPr>
                <w:delText>]</w:delText>
              </w:r>
            </w:del>
          </w:p>
        </w:tc>
        <w:tc>
          <w:tcPr>
            <w:tcW w:w="0" w:type="auto"/>
            <w:tcBorders>
              <w:top w:val="nil"/>
              <w:left w:val="single" w:sz="4" w:space="0" w:color="auto"/>
              <w:bottom w:val="nil"/>
              <w:right w:val="single" w:sz="4" w:space="0" w:color="auto"/>
            </w:tcBorders>
            <w:shd w:val="clear" w:color="auto" w:fill="auto"/>
            <w:hideMark/>
          </w:tcPr>
          <w:p w14:paraId="59A02633" w14:textId="77777777" w:rsidR="00475F42" w:rsidRPr="00C04A08" w:rsidRDefault="00475F42" w:rsidP="00044877">
            <w:pPr>
              <w:pStyle w:val="TAC"/>
              <w:rPr>
                <w:rFonts w:eastAsia="Yu Mincho"/>
                <w:lang w:eastAsia="ja-JP"/>
              </w:rPr>
            </w:pPr>
          </w:p>
        </w:tc>
      </w:tr>
      <w:tr w:rsidR="00475F42" w:rsidRPr="00C04A08" w14:paraId="77494206" w14:textId="77777777" w:rsidTr="00044877">
        <w:trPr>
          <w:trHeight w:val="187"/>
          <w:jc w:val="center"/>
        </w:trPr>
        <w:tc>
          <w:tcPr>
            <w:tcW w:w="0" w:type="auto"/>
            <w:tcBorders>
              <w:top w:val="nil"/>
              <w:left w:val="single" w:sz="4" w:space="0" w:color="auto"/>
              <w:bottom w:val="nil"/>
              <w:right w:val="single" w:sz="4" w:space="0" w:color="auto"/>
            </w:tcBorders>
            <w:shd w:val="clear" w:color="auto" w:fill="auto"/>
          </w:tcPr>
          <w:p w14:paraId="73AD258E" w14:textId="77777777" w:rsidR="00475F42" w:rsidRPr="00C04A08" w:rsidRDefault="00475F42" w:rsidP="00044877">
            <w:pPr>
              <w:pStyle w:val="TAC"/>
            </w:pPr>
          </w:p>
        </w:tc>
        <w:tc>
          <w:tcPr>
            <w:tcW w:w="1968" w:type="dxa"/>
            <w:tcBorders>
              <w:top w:val="single" w:sz="4" w:space="0" w:color="auto"/>
              <w:left w:val="single" w:sz="4" w:space="0" w:color="auto"/>
              <w:bottom w:val="single" w:sz="4" w:space="0" w:color="auto"/>
              <w:right w:val="single" w:sz="4" w:space="0" w:color="auto"/>
            </w:tcBorders>
          </w:tcPr>
          <w:p w14:paraId="5486B318" w14:textId="77777777" w:rsidR="00475F42" w:rsidRPr="00C04A08" w:rsidRDefault="00475F42" w:rsidP="00044877">
            <w:pPr>
              <w:pStyle w:val="TAC"/>
              <w:rPr>
                <w:szCs w:val="22"/>
                <w:lang w:val="en-US"/>
              </w:rPr>
            </w:pPr>
            <w:r>
              <w:rPr>
                <w:szCs w:val="22"/>
                <w:lang w:val="en-US"/>
              </w:rPr>
              <w:t>n261</w:t>
            </w:r>
          </w:p>
        </w:tc>
        <w:tc>
          <w:tcPr>
            <w:tcW w:w="4391" w:type="dxa"/>
            <w:tcBorders>
              <w:top w:val="single" w:sz="4" w:space="0" w:color="auto"/>
              <w:left w:val="single" w:sz="4" w:space="0" w:color="auto"/>
              <w:bottom w:val="single" w:sz="4" w:space="0" w:color="auto"/>
              <w:right w:val="single" w:sz="4" w:space="0" w:color="auto"/>
            </w:tcBorders>
          </w:tcPr>
          <w:p w14:paraId="4E9178F5" w14:textId="562F1AC5" w:rsidR="00475F42" w:rsidRPr="00C04A08" w:rsidRDefault="00475F42" w:rsidP="00E96DD7">
            <w:pPr>
              <w:pStyle w:val="TAC"/>
              <w:rPr>
                <w:szCs w:val="18"/>
              </w:rPr>
            </w:pPr>
            <w:del w:id="96" w:author="Huawei" w:date="2022-04-12T10:43:00Z">
              <w:r w:rsidDel="00E96DD7">
                <w:rPr>
                  <w:szCs w:val="18"/>
                </w:rPr>
                <w:delText>[</w:delText>
              </w:r>
            </w:del>
            <w:r>
              <w:rPr>
                <w:szCs w:val="18"/>
              </w:rPr>
              <w:t>-93.</w:t>
            </w:r>
            <w:del w:id="97" w:author="Huawei" w:date="2022-04-12T10:43:00Z">
              <w:r w:rsidDel="00E96DD7">
                <w:rPr>
                  <w:szCs w:val="18"/>
                </w:rPr>
                <w:delText>4</w:delText>
              </w:r>
            </w:del>
            <w:ins w:id="98" w:author="Huawei" w:date="2022-04-12T10:43:00Z">
              <w:r w:rsidR="00E96DD7">
                <w:rPr>
                  <w:szCs w:val="18"/>
                </w:rPr>
                <w:t>2</w:t>
              </w:r>
            </w:ins>
            <w:del w:id="99" w:author="Huawei" w:date="2022-04-12T10:43:00Z">
              <w:r w:rsidDel="00E96DD7">
                <w:rPr>
                  <w:szCs w:val="18"/>
                </w:rPr>
                <w:delText>]</w:delText>
              </w:r>
            </w:del>
          </w:p>
        </w:tc>
        <w:tc>
          <w:tcPr>
            <w:tcW w:w="0" w:type="auto"/>
            <w:tcBorders>
              <w:top w:val="nil"/>
              <w:left w:val="single" w:sz="4" w:space="0" w:color="auto"/>
              <w:bottom w:val="nil"/>
              <w:right w:val="single" w:sz="4" w:space="0" w:color="auto"/>
            </w:tcBorders>
            <w:shd w:val="clear" w:color="auto" w:fill="auto"/>
          </w:tcPr>
          <w:p w14:paraId="3DDA35A8" w14:textId="77777777" w:rsidR="00475F42" w:rsidRPr="00C04A08" w:rsidRDefault="00475F42" w:rsidP="00044877">
            <w:pPr>
              <w:pStyle w:val="TAC"/>
              <w:rPr>
                <w:rFonts w:eastAsia="Yu Mincho"/>
                <w:lang w:eastAsia="ja-JP"/>
              </w:rPr>
            </w:pPr>
          </w:p>
        </w:tc>
      </w:tr>
      <w:tr w:rsidR="00475F42" w:rsidRPr="00C04A08" w14:paraId="1A4E6B24" w14:textId="77777777" w:rsidTr="00044877">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5076D1C5" w14:textId="77777777" w:rsidR="00475F42" w:rsidRPr="00C04A08" w:rsidRDefault="00475F42" w:rsidP="00044877">
            <w:pPr>
              <w:pStyle w:val="TAN"/>
            </w:pPr>
            <w:r w:rsidRPr="00C04A08">
              <w:t>NOTE 1:</w:t>
            </w:r>
            <w:r w:rsidRPr="00C04A08">
              <w:tab/>
              <w:t xml:space="preserve">For UEs that support multiple FR2 bands, the Minimum SSB_RP values for all angles are increased by </w:t>
            </w:r>
            <w:r w:rsidRPr="003912C7">
              <w:rPr>
                <w:rFonts w:ascii="Symbol" w:hAnsi="Symbol"/>
                <w:szCs w:val="18"/>
              </w:rPr>
              <w:t></w:t>
            </w:r>
            <w:proofErr w:type="spellStart"/>
            <w:r w:rsidRPr="003912C7">
              <w:rPr>
                <w:szCs w:val="18"/>
              </w:rPr>
              <w:t>MB</w:t>
            </w:r>
            <w:r w:rsidRPr="003912C7">
              <w:rPr>
                <w:szCs w:val="18"/>
                <w:vertAlign w:val="subscript"/>
              </w:rPr>
              <w:t>S</w:t>
            </w:r>
            <w:proofErr w:type="gramStart"/>
            <w:r w:rsidRPr="003912C7">
              <w:rPr>
                <w:szCs w:val="18"/>
                <w:vertAlign w:val="subscript"/>
              </w:rPr>
              <w:t>,n</w:t>
            </w:r>
            <w:proofErr w:type="spellEnd"/>
            <w:proofErr w:type="gramEnd"/>
            <w:r w:rsidRPr="00C04A08">
              <w:rPr>
                <w:iCs/>
              </w:rPr>
              <w:t xml:space="preserve">, the </w:t>
            </w:r>
            <w:r w:rsidRPr="00C04A08">
              <w:t>UE multi-band relaxation factor</w:t>
            </w:r>
            <w:r w:rsidRPr="00C04A08">
              <w:rPr>
                <w:iCs/>
              </w:rPr>
              <w:t xml:space="preserve"> in dB specified in </w:t>
            </w:r>
            <w:r w:rsidRPr="00C04A08">
              <w:t>clause 6.2.1.</w:t>
            </w:r>
          </w:p>
          <w:p w14:paraId="795A5A7D" w14:textId="77777777" w:rsidR="00475F42" w:rsidRPr="00C04A08" w:rsidRDefault="00475F42" w:rsidP="00044877">
            <w:pPr>
              <w:pStyle w:val="TAN"/>
              <w:rPr>
                <w:rFonts w:eastAsia="Yu Mincho"/>
                <w:lang w:eastAsia="ja-JP"/>
              </w:rPr>
            </w:pPr>
            <w:r w:rsidRPr="00C04A08">
              <w:t>NOTE 2:</w:t>
            </w:r>
            <w:r w:rsidRPr="00C04A08">
              <w:tab/>
              <w:t xml:space="preserve">Values specified at the radiated requirements reference point to give minimum CSI-RS </w:t>
            </w:r>
            <w:proofErr w:type="spellStart"/>
            <w:r w:rsidRPr="00C04A08">
              <w:t>Ês</w:t>
            </w:r>
            <w:proofErr w:type="spellEnd"/>
            <w:r w:rsidRPr="00C04A08">
              <w:t>/</w:t>
            </w:r>
            <w:proofErr w:type="spellStart"/>
            <w:r w:rsidRPr="00C04A08">
              <w:t>Iot</w:t>
            </w:r>
            <w:proofErr w:type="spellEnd"/>
            <w:r w:rsidRPr="00C04A08">
              <w:t>, with no applied noise.</w:t>
            </w:r>
          </w:p>
        </w:tc>
      </w:tr>
    </w:tbl>
    <w:p w14:paraId="4D711620" w14:textId="77777777" w:rsidR="00475F42" w:rsidRPr="00C04A08" w:rsidRDefault="00475F42" w:rsidP="00475F42"/>
    <w:p w14:paraId="066A9F7F" w14:textId="77777777" w:rsidR="00475F42" w:rsidRPr="00C04A08" w:rsidRDefault="00475F42" w:rsidP="00475F42">
      <w:pPr>
        <w:pStyle w:val="5"/>
      </w:pPr>
      <w:bookmarkStart w:id="100" w:name="_Toc98864363"/>
      <w:bookmarkStart w:id="101" w:name="_Toc99733612"/>
      <w:r>
        <w:t>6.6.8</w:t>
      </w:r>
      <w:r w:rsidRPr="00C04A08">
        <w:t>.3.2</w:t>
      </w:r>
      <w:r w:rsidRPr="00C04A08">
        <w:tab/>
        <w:t>Side Condition for SSB based enhanced Beam Correspondence requirements</w:t>
      </w:r>
      <w:bookmarkEnd w:id="100"/>
      <w:bookmarkEnd w:id="101"/>
    </w:p>
    <w:p w14:paraId="437584C2" w14:textId="77777777" w:rsidR="00475F42" w:rsidRPr="00C04A08" w:rsidRDefault="00475F42" w:rsidP="00475F42">
      <w:pPr>
        <w:rPr>
          <w:rFonts w:cs="v4.2.0"/>
          <w:lang w:eastAsia="zh-CN"/>
        </w:rPr>
      </w:pPr>
      <w:r w:rsidRPr="00C04A08">
        <w:rPr>
          <w:rFonts w:cs="v4.2.0"/>
        </w:rPr>
        <w:t>The beam correspondence requirements for beam correspondence based on SSB are only applied under the following side conditions:</w:t>
      </w:r>
    </w:p>
    <w:p w14:paraId="0E72D41B" w14:textId="77777777" w:rsidR="00475F42" w:rsidRPr="00C04A08" w:rsidRDefault="00475F42" w:rsidP="00475F42">
      <w:pPr>
        <w:pStyle w:val="B10"/>
        <w:rPr>
          <w:lang w:eastAsia="zh-CN"/>
        </w:rPr>
      </w:pPr>
      <w:r w:rsidRPr="00C04A08">
        <w:lastRenderedPageBreak/>
        <w:t>-</w:t>
      </w:r>
      <w:r w:rsidRPr="00C04A08">
        <w:tab/>
      </w:r>
      <w:r w:rsidRPr="00C04A08">
        <w:rPr>
          <w:rFonts w:cs="v4.2.0"/>
        </w:rPr>
        <w:t>The</w:t>
      </w:r>
      <w:r w:rsidRPr="00C04A08">
        <w:rPr>
          <w:lang w:eastAsia="zh-CN"/>
        </w:rPr>
        <w:t xml:space="preserve"> downlink reference signal SSB is provided and CSI-RS is not provided.</w:t>
      </w:r>
    </w:p>
    <w:p w14:paraId="663FCA2D" w14:textId="77777777" w:rsidR="00475F42" w:rsidRPr="003C6ED8" w:rsidRDefault="00475F42" w:rsidP="00475F42">
      <w:pPr>
        <w:pStyle w:val="B10"/>
        <w:rPr>
          <w:rFonts w:cs="v4.2.0"/>
        </w:rPr>
      </w:pPr>
      <w:r>
        <w:t>-</w:t>
      </w:r>
      <w:r>
        <w:tab/>
      </w:r>
      <w:r w:rsidRPr="00C04A08">
        <w:t>For beam correspondence, conditions for L1-RSRP measurements are fu</w:t>
      </w:r>
      <w:r>
        <w:t>lfilled according to Table 6.6.8</w:t>
      </w:r>
      <w:r w:rsidRPr="00C04A08">
        <w:t>.3.1-1.</w:t>
      </w:r>
    </w:p>
    <w:p w14:paraId="383C0D4B" w14:textId="77777777" w:rsidR="00475F42" w:rsidRPr="00C04A08" w:rsidRDefault="00475F42" w:rsidP="00475F42">
      <w:pPr>
        <w:pStyle w:val="5"/>
      </w:pPr>
      <w:bookmarkStart w:id="102" w:name="_Toc98864364"/>
      <w:bookmarkStart w:id="103" w:name="_Toc99733613"/>
      <w:r>
        <w:t>6.6.8</w:t>
      </w:r>
      <w:r w:rsidRPr="00C04A08">
        <w:t>.3.3</w:t>
      </w:r>
      <w:r w:rsidRPr="00C04A08">
        <w:tab/>
        <w:t>Side Condition for CSI-RS based enhanced Beam Correspondence requirements</w:t>
      </w:r>
      <w:bookmarkEnd w:id="102"/>
      <w:bookmarkEnd w:id="103"/>
    </w:p>
    <w:p w14:paraId="72D6D421" w14:textId="77777777" w:rsidR="00475F42" w:rsidRPr="00C04A08" w:rsidRDefault="00475F42" w:rsidP="00475F42">
      <w:pPr>
        <w:rPr>
          <w:rFonts w:cs="v4.2.0"/>
          <w:lang w:eastAsia="zh-CN"/>
        </w:rPr>
      </w:pPr>
      <w:r w:rsidRPr="00C04A08">
        <w:rPr>
          <w:rFonts w:cs="v4.2.0"/>
        </w:rPr>
        <w:t>The beam correspondence requirements for beam correspondence based on CSI-RS are only applied under the following side conditions:</w:t>
      </w:r>
    </w:p>
    <w:p w14:paraId="3694E6AE" w14:textId="77777777" w:rsidR="00475F42" w:rsidRPr="00C04A08" w:rsidRDefault="00475F42" w:rsidP="00475F42">
      <w:pPr>
        <w:pStyle w:val="B10"/>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w:t>
      </w:r>
    </w:p>
    <w:p w14:paraId="0962823F" w14:textId="77777777" w:rsidR="00475F42" w:rsidRPr="00C04A08" w:rsidRDefault="00475F42" w:rsidP="00475F42">
      <w:pPr>
        <w:pStyle w:val="B10"/>
        <w:rPr>
          <w:rFonts w:cs="v4.2.0"/>
        </w:rPr>
      </w:pPr>
      <w:r>
        <w:rPr>
          <w:rFonts w:cs="v4.2.0"/>
        </w:rPr>
        <w:t>-</w:t>
      </w:r>
      <w:r>
        <w:rPr>
          <w:rFonts w:cs="v4.2.0"/>
        </w:rPr>
        <w:tab/>
      </w:r>
      <w:r w:rsidRPr="00C04A08">
        <w:rPr>
          <w:rFonts w:cs="v4.2.0"/>
        </w:rPr>
        <w:t>The reference measurement channel for beam correspondence are fulfilled according to the CSI-RS configuration in Annex A.3.</w:t>
      </w:r>
    </w:p>
    <w:p w14:paraId="232B66FB" w14:textId="77777777" w:rsidR="00475F42" w:rsidRDefault="00475F42" w:rsidP="00475F42">
      <w:pPr>
        <w:pStyle w:val="B10"/>
      </w:pPr>
      <w:r>
        <w:t>-</w:t>
      </w:r>
      <w:r>
        <w:tab/>
      </w:r>
      <w:r w:rsidRPr="00C04A08">
        <w:t xml:space="preserve">For beam correspondence, conditions for L1-RSRP measurements are fulfilled according to Table </w:t>
      </w:r>
      <w:r>
        <w:t>6.6.8</w:t>
      </w:r>
      <w:r w:rsidRPr="00C04A08">
        <w:t>.3.1-2</w:t>
      </w:r>
      <w:r>
        <w:t xml:space="preserve"> and SSB signal is provided according to Table 6.6.8</w:t>
      </w:r>
      <w:r w:rsidRPr="00C04A08">
        <w:t>.3.</w:t>
      </w:r>
      <w:r>
        <w:t>3</w:t>
      </w:r>
      <w:r w:rsidRPr="00C04A08">
        <w:t>-1.</w:t>
      </w:r>
    </w:p>
    <w:p w14:paraId="531A7895" w14:textId="77777777" w:rsidR="00475F42" w:rsidRPr="00C04A08" w:rsidRDefault="00475F42" w:rsidP="00475F42">
      <w:pPr>
        <w:pStyle w:val="TH"/>
      </w:pPr>
      <w:r>
        <w:t>Table 6.6.8</w:t>
      </w:r>
      <w:r w:rsidRPr="00C04A08">
        <w:t>.3.</w:t>
      </w:r>
      <w:r>
        <w:t>3</w:t>
      </w:r>
      <w:r w:rsidRPr="00C04A08">
        <w:t>-1:</w:t>
      </w:r>
      <w:r>
        <w:t xml:space="preserve"> SSB signal conditions for CSI-RS based beam correspondence requirements</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475F42" w:rsidRPr="00C04A08" w14:paraId="445E212A" w14:textId="77777777" w:rsidTr="00044877">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3990DE52" w14:textId="77777777" w:rsidR="00475F42" w:rsidRPr="00C04A08" w:rsidRDefault="00475F42" w:rsidP="00044877">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05ADC2BD" w14:textId="77777777" w:rsidR="00475F42" w:rsidRPr="00C04A08" w:rsidRDefault="00475F42" w:rsidP="00044877">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7614830E" w14:textId="77777777" w:rsidR="00475F42" w:rsidRPr="00C04A08" w:rsidRDefault="00475F42" w:rsidP="00044877">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0BF4AB59" w14:textId="77777777" w:rsidR="00475F42" w:rsidRPr="00C04A08" w:rsidRDefault="00475F42" w:rsidP="00044877">
            <w:pPr>
              <w:pStyle w:val="TAH"/>
            </w:pPr>
            <w:r w:rsidRPr="00C04A08">
              <w:t xml:space="preserve">SSB </w:t>
            </w:r>
            <w:proofErr w:type="spellStart"/>
            <w:r w:rsidRPr="00C04A08">
              <w:t>Ês</w:t>
            </w:r>
            <w:proofErr w:type="spellEnd"/>
            <w:r w:rsidRPr="00C04A08">
              <w:t>/</w:t>
            </w:r>
            <w:proofErr w:type="spellStart"/>
            <w:r w:rsidRPr="00C04A08">
              <w:t>Iot</w:t>
            </w:r>
            <w:proofErr w:type="spellEnd"/>
          </w:p>
        </w:tc>
      </w:tr>
      <w:tr w:rsidR="00475F42" w:rsidRPr="00C04A08" w14:paraId="4173182F" w14:textId="77777777" w:rsidTr="00044877">
        <w:trPr>
          <w:trHeight w:val="187"/>
          <w:jc w:val="center"/>
        </w:trPr>
        <w:tc>
          <w:tcPr>
            <w:tcW w:w="0" w:type="auto"/>
            <w:tcBorders>
              <w:top w:val="nil"/>
              <w:left w:val="single" w:sz="4" w:space="0" w:color="auto"/>
              <w:bottom w:val="nil"/>
              <w:right w:val="single" w:sz="4" w:space="0" w:color="auto"/>
            </w:tcBorders>
            <w:shd w:val="clear" w:color="auto" w:fill="auto"/>
            <w:hideMark/>
          </w:tcPr>
          <w:p w14:paraId="6A2B2C0F" w14:textId="77777777" w:rsidR="00475F42" w:rsidRPr="00C04A08" w:rsidRDefault="00475F42" w:rsidP="00044877">
            <w:pPr>
              <w:pStyle w:val="TAH"/>
            </w:pPr>
          </w:p>
        </w:tc>
        <w:tc>
          <w:tcPr>
            <w:tcW w:w="1827" w:type="dxa"/>
            <w:tcBorders>
              <w:top w:val="nil"/>
              <w:left w:val="single" w:sz="4" w:space="0" w:color="auto"/>
              <w:bottom w:val="nil"/>
              <w:right w:val="single" w:sz="4" w:space="0" w:color="auto"/>
            </w:tcBorders>
            <w:shd w:val="clear" w:color="auto" w:fill="auto"/>
            <w:hideMark/>
          </w:tcPr>
          <w:p w14:paraId="1546398E" w14:textId="77777777" w:rsidR="00475F42" w:rsidRPr="00C04A08" w:rsidRDefault="00475F42" w:rsidP="00044877">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421ACAF6" w14:textId="77777777" w:rsidR="00475F42" w:rsidRPr="00C04A08" w:rsidRDefault="00475F42" w:rsidP="00044877">
            <w:pPr>
              <w:pStyle w:val="TAH"/>
            </w:pPr>
            <w:proofErr w:type="spellStart"/>
            <w:r w:rsidRPr="00C04A08">
              <w:t>dBm</w:t>
            </w:r>
            <w:proofErr w:type="spellEnd"/>
            <w:r w:rsidRPr="00C04A08">
              <w:t xml:space="preserve">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18E9190F" w14:textId="77777777" w:rsidR="00475F42" w:rsidRPr="00C04A08" w:rsidRDefault="00475F42" w:rsidP="00044877">
            <w:pPr>
              <w:pStyle w:val="TAH"/>
            </w:pPr>
            <w:r w:rsidRPr="00C04A08">
              <w:t>dB</w:t>
            </w:r>
          </w:p>
        </w:tc>
      </w:tr>
      <w:tr w:rsidR="00475F42" w:rsidRPr="00C04A08" w14:paraId="39FDE20B" w14:textId="77777777" w:rsidTr="00044877">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7773A4B4" w14:textId="77777777" w:rsidR="00475F42" w:rsidRPr="00C04A08" w:rsidRDefault="00475F42" w:rsidP="00044877">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2A82813B" w14:textId="77777777" w:rsidR="00475F42" w:rsidRPr="00C04A08" w:rsidRDefault="00475F42" w:rsidP="00044877">
            <w:pPr>
              <w:pStyle w:val="TAH"/>
            </w:pPr>
          </w:p>
        </w:tc>
        <w:tc>
          <w:tcPr>
            <w:tcW w:w="4533" w:type="dxa"/>
            <w:tcBorders>
              <w:top w:val="single" w:sz="4" w:space="0" w:color="auto"/>
              <w:left w:val="single" w:sz="4" w:space="0" w:color="auto"/>
              <w:right w:val="single" w:sz="4" w:space="0" w:color="auto"/>
            </w:tcBorders>
            <w:hideMark/>
          </w:tcPr>
          <w:p w14:paraId="6BA48760" w14:textId="77777777" w:rsidR="00475F42" w:rsidRPr="00C04A08" w:rsidRDefault="00475F42" w:rsidP="00044877">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21EA7100" w14:textId="77777777" w:rsidR="00475F42" w:rsidRPr="00C04A08" w:rsidRDefault="00475F42" w:rsidP="00044877">
            <w:pPr>
              <w:pStyle w:val="TAH"/>
            </w:pPr>
          </w:p>
        </w:tc>
      </w:tr>
      <w:tr w:rsidR="00475F42" w:rsidRPr="00C04A08" w14:paraId="6681D409" w14:textId="77777777" w:rsidTr="00044877">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5BD5A00E" w14:textId="77777777" w:rsidR="00475F42" w:rsidRPr="00C04A08" w:rsidRDefault="00475F42" w:rsidP="00044877">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2D6A0DAE" w14:textId="77777777" w:rsidR="00475F42" w:rsidRPr="00C04A08" w:rsidRDefault="00475F42" w:rsidP="00044877">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589BA8D2" w14:textId="23F3936C" w:rsidR="00475F42" w:rsidRPr="00C04A08" w:rsidRDefault="00475F42" w:rsidP="00E96DD7">
            <w:pPr>
              <w:pStyle w:val="TAC"/>
            </w:pPr>
            <w:del w:id="104" w:author="Huawei" w:date="2022-04-12T10:43:00Z">
              <w:r w:rsidDel="00E96DD7">
                <w:rPr>
                  <w:szCs w:val="18"/>
                </w:rPr>
                <w:delText>[</w:delText>
              </w:r>
            </w:del>
            <w:r>
              <w:rPr>
                <w:szCs w:val="18"/>
              </w:rPr>
              <w:t>-98.</w:t>
            </w:r>
            <w:del w:id="105" w:author="Huawei" w:date="2022-04-12T10:43:00Z">
              <w:r w:rsidDel="00E96DD7">
                <w:rPr>
                  <w:szCs w:val="18"/>
                </w:rPr>
                <w:delText>4</w:delText>
              </w:r>
            </w:del>
            <w:ins w:id="106" w:author="Huawei" w:date="2022-04-12T10:43:00Z">
              <w:r w:rsidR="00E96DD7">
                <w:rPr>
                  <w:szCs w:val="18"/>
                </w:rPr>
                <w:t>2</w:t>
              </w:r>
            </w:ins>
            <w:del w:id="107" w:author="Huawei" w:date="2022-04-12T10:43:00Z">
              <w:r w:rsidDel="00E96DD7">
                <w:rPr>
                  <w:szCs w:val="18"/>
                </w:rPr>
                <w:delText>]</w:delText>
              </w:r>
            </w:del>
          </w:p>
        </w:tc>
        <w:tc>
          <w:tcPr>
            <w:tcW w:w="1066" w:type="dxa"/>
            <w:tcBorders>
              <w:top w:val="single" w:sz="4" w:space="0" w:color="auto"/>
              <w:left w:val="single" w:sz="4" w:space="0" w:color="auto"/>
              <w:bottom w:val="nil"/>
              <w:right w:val="single" w:sz="4" w:space="0" w:color="auto"/>
            </w:tcBorders>
            <w:shd w:val="clear" w:color="auto" w:fill="auto"/>
            <w:hideMark/>
          </w:tcPr>
          <w:p w14:paraId="66A86D9B" w14:textId="77777777" w:rsidR="00475F42" w:rsidRPr="00C04A08" w:rsidRDefault="00475F42" w:rsidP="00044877">
            <w:pPr>
              <w:pStyle w:val="TAC"/>
              <w:rPr>
                <w:rFonts w:eastAsia="Yu Mincho"/>
                <w:lang w:eastAsia="ja-JP"/>
              </w:rPr>
            </w:pPr>
            <w:r w:rsidRPr="00C04A08">
              <w:rPr>
                <w:rFonts w:eastAsia="Yu Mincho"/>
                <w:lang w:eastAsia="ja-JP"/>
              </w:rPr>
              <w:t>≥</w:t>
            </w:r>
            <w:r>
              <w:rPr>
                <w:rFonts w:eastAsia="Yu Mincho"/>
                <w:lang w:eastAsia="ja-JP"/>
              </w:rPr>
              <w:t>1</w:t>
            </w:r>
          </w:p>
        </w:tc>
      </w:tr>
      <w:tr w:rsidR="00475F42" w:rsidRPr="00C04A08" w14:paraId="1BB6CDA1" w14:textId="77777777" w:rsidTr="00044877">
        <w:trPr>
          <w:trHeight w:val="187"/>
          <w:jc w:val="center"/>
        </w:trPr>
        <w:tc>
          <w:tcPr>
            <w:tcW w:w="0" w:type="auto"/>
            <w:tcBorders>
              <w:top w:val="nil"/>
              <w:left w:val="single" w:sz="4" w:space="0" w:color="auto"/>
              <w:bottom w:val="nil"/>
              <w:right w:val="single" w:sz="4" w:space="0" w:color="auto"/>
            </w:tcBorders>
            <w:shd w:val="clear" w:color="auto" w:fill="auto"/>
            <w:hideMark/>
          </w:tcPr>
          <w:p w14:paraId="1DB0395C" w14:textId="77777777" w:rsidR="00475F42" w:rsidRPr="00C04A08" w:rsidRDefault="00475F42" w:rsidP="00044877">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0C953AF8" w14:textId="77777777" w:rsidR="00475F42" w:rsidRPr="00C04A08" w:rsidRDefault="00475F42" w:rsidP="00044877">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5403E694" w14:textId="3F13456A" w:rsidR="00475F42" w:rsidRPr="00C04A08" w:rsidRDefault="00475F42" w:rsidP="00E96DD7">
            <w:pPr>
              <w:pStyle w:val="TAC"/>
            </w:pPr>
            <w:del w:id="108" w:author="Huawei" w:date="2022-04-12T10:44:00Z">
              <w:r w:rsidDel="00E96DD7">
                <w:rPr>
                  <w:szCs w:val="18"/>
                </w:rPr>
                <w:delText>[</w:delText>
              </w:r>
            </w:del>
            <w:r>
              <w:rPr>
                <w:szCs w:val="18"/>
              </w:rPr>
              <w:t>-98.</w:t>
            </w:r>
            <w:del w:id="109" w:author="Huawei" w:date="2022-04-12T10:43:00Z">
              <w:r w:rsidDel="00E96DD7">
                <w:rPr>
                  <w:szCs w:val="18"/>
                </w:rPr>
                <w:delText>4</w:delText>
              </w:r>
            </w:del>
            <w:ins w:id="110" w:author="Huawei" w:date="2022-04-12T10:43:00Z">
              <w:r w:rsidR="00E96DD7">
                <w:rPr>
                  <w:szCs w:val="18"/>
                </w:rPr>
                <w:t>2</w:t>
              </w:r>
            </w:ins>
            <w:del w:id="111" w:author="Huawei" w:date="2022-04-12T10:44:00Z">
              <w:r w:rsidDel="00E96DD7">
                <w:rPr>
                  <w:szCs w:val="18"/>
                </w:rPr>
                <w:delText>]</w:delText>
              </w:r>
            </w:del>
          </w:p>
        </w:tc>
        <w:tc>
          <w:tcPr>
            <w:tcW w:w="0" w:type="auto"/>
            <w:tcBorders>
              <w:top w:val="nil"/>
              <w:left w:val="single" w:sz="4" w:space="0" w:color="auto"/>
              <w:bottom w:val="nil"/>
              <w:right w:val="single" w:sz="4" w:space="0" w:color="auto"/>
            </w:tcBorders>
            <w:shd w:val="clear" w:color="auto" w:fill="auto"/>
            <w:hideMark/>
          </w:tcPr>
          <w:p w14:paraId="34B1953B" w14:textId="77777777" w:rsidR="00475F42" w:rsidRPr="00C04A08" w:rsidRDefault="00475F42" w:rsidP="00044877">
            <w:pPr>
              <w:pStyle w:val="TAC"/>
              <w:rPr>
                <w:rFonts w:eastAsia="Yu Mincho"/>
                <w:lang w:eastAsia="ja-JP"/>
              </w:rPr>
            </w:pPr>
          </w:p>
        </w:tc>
      </w:tr>
      <w:tr w:rsidR="00475F42" w:rsidRPr="00C04A08" w14:paraId="70D7D39C" w14:textId="77777777" w:rsidTr="00044877">
        <w:trPr>
          <w:trHeight w:val="187"/>
          <w:jc w:val="center"/>
        </w:trPr>
        <w:tc>
          <w:tcPr>
            <w:tcW w:w="0" w:type="auto"/>
            <w:tcBorders>
              <w:top w:val="nil"/>
              <w:left w:val="single" w:sz="4" w:space="0" w:color="auto"/>
              <w:bottom w:val="nil"/>
              <w:right w:val="single" w:sz="4" w:space="0" w:color="auto"/>
            </w:tcBorders>
            <w:shd w:val="clear" w:color="auto" w:fill="auto"/>
          </w:tcPr>
          <w:p w14:paraId="4EFB611F" w14:textId="77777777" w:rsidR="00475F42" w:rsidRPr="00C04A08" w:rsidRDefault="00475F42" w:rsidP="00044877">
            <w:pPr>
              <w:pStyle w:val="TAC"/>
            </w:pPr>
          </w:p>
        </w:tc>
        <w:tc>
          <w:tcPr>
            <w:tcW w:w="1827" w:type="dxa"/>
            <w:tcBorders>
              <w:top w:val="single" w:sz="4" w:space="0" w:color="auto"/>
              <w:left w:val="single" w:sz="4" w:space="0" w:color="auto"/>
              <w:bottom w:val="single" w:sz="4" w:space="0" w:color="auto"/>
              <w:right w:val="single" w:sz="4" w:space="0" w:color="auto"/>
            </w:tcBorders>
          </w:tcPr>
          <w:p w14:paraId="1CC9AE9E" w14:textId="77777777" w:rsidR="00475F42" w:rsidRPr="00C04A08" w:rsidRDefault="00475F42" w:rsidP="00044877">
            <w:pPr>
              <w:pStyle w:val="TAC"/>
              <w:rPr>
                <w:lang w:val="en-US"/>
              </w:rPr>
            </w:pPr>
            <w:r>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003C9A66" w14:textId="1C1CB493" w:rsidR="00475F42" w:rsidRPr="00C04A08" w:rsidRDefault="00475F42" w:rsidP="00E96DD7">
            <w:pPr>
              <w:pStyle w:val="TAC"/>
              <w:rPr>
                <w:szCs w:val="18"/>
              </w:rPr>
            </w:pPr>
            <w:del w:id="112" w:author="Huawei" w:date="2022-04-12T10:44:00Z">
              <w:r w:rsidDel="00E96DD7">
                <w:rPr>
                  <w:szCs w:val="18"/>
                </w:rPr>
                <w:delText>[</w:delText>
              </w:r>
            </w:del>
            <w:r>
              <w:rPr>
                <w:szCs w:val="18"/>
              </w:rPr>
              <w:t>-98.</w:t>
            </w:r>
            <w:del w:id="113" w:author="Huawei" w:date="2022-04-12T10:43:00Z">
              <w:r w:rsidDel="00E96DD7">
                <w:rPr>
                  <w:szCs w:val="18"/>
                </w:rPr>
                <w:delText>4</w:delText>
              </w:r>
            </w:del>
            <w:ins w:id="114" w:author="Huawei" w:date="2022-04-12T10:43:00Z">
              <w:r w:rsidR="00E96DD7">
                <w:rPr>
                  <w:szCs w:val="18"/>
                </w:rPr>
                <w:t>2</w:t>
              </w:r>
            </w:ins>
            <w:del w:id="115" w:author="Huawei" w:date="2022-04-12T10:44:00Z">
              <w:r w:rsidDel="00E96DD7">
                <w:rPr>
                  <w:szCs w:val="18"/>
                </w:rPr>
                <w:delText>]</w:delText>
              </w:r>
            </w:del>
          </w:p>
        </w:tc>
        <w:tc>
          <w:tcPr>
            <w:tcW w:w="0" w:type="auto"/>
            <w:tcBorders>
              <w:top w:val="nil"/>
              <w:left w:val="single" w:sz="4" w:space="0" w:color="auto"/>
              <w:bottom w:val="nil"/>
              <w:right w:val="single" w:sz="4" w:space="0" w:color="auto"/>
            </w:tcBorders>
            <w:shd w:val="clear" w:color="auto" w:fill="auto"/>
          </w:tcPr>
          <w:p w14:paraId="2FFBFAF8" w14:textId="77777777" w:rsidR="00475F42" w:rsidRPr="00C04A08" w:rsidRDefault="00475F42" w:rsidP="00044877">
            <w:pPr>
              <w:pStyle w:val="TAC"/>
              <w:rPr>
                <w:rFonts w:eastAsia="Yu Mincho"/>
                <w:lang w:eastAsia="ja-JP"/>
              </w:rPr>
            </w:pPr>
          </w:p>
        </w:tc>
      </w:tr>
      <w:tr w:rsidR="00475F42" w:rsidRPr="00C04A08" w14:paraId="0018B5DD" w14:textId="77777777" w:rsidTr="00044877">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tcPr>
          <w:p w14:paraId="22DDF5E5" w14:textId="77777777" w:rsidR="00475F42" w:rsidRPr="00C04A08" w:rsidRDefault="00475F42" w:rsidP="00044877">
            <w:pPr>
              <w:pStyle w:val="TAN"/>
            </w:pPr>
            <w:r w:rsidRPr="00C04A08">
              <w:t>NOTE 1:</w:t>
            </w:r>
            <w:r w:rsidRPr="00C04A08">
              <w:tab/>
              <w:t xml:space="preserve">For UEs that support multiple FR2 bands, the Minimum SSB_RP values for all angles are increased by </w:t>
            </w:r>
            <w:r w:rsidRPr="003912C7">
              <w:rPr>
                <w:rFonts w:ascii="Symbol" w:hAnsi="Symbol"/>
                <w:szCs w:val="18"/>
              </w:rPr>
              <w:t></w:t>
            </w:r>
            <w:proofErr w:type="spellStart"/>
            <w:r w:rsidRPr="003912C7">
              <w:rPr>
                <w:szCs w:val="18"/>
              </w:rPr>
              <w:t>MB</w:t>
            </w:r>
            <w:r w:rsidRPr="003912C7">
              <w:rPr>
                <w:szCs w:val="18"/>
                <w:vertAlign w:val="subscript"/>
              </w:rPr>
              <w:t>S</w:t>
            </w:r>
            <w:proofErr w:type="gramStart"/>
            <w:r w:rsidRPr="003912C7">
              <w:rPr>
                <w:szCs w:val="18"/>
                <w:vertAlign w:val="subscript"/>
              </w:rPr>
              <w:t>,n</w:t>
            </w:r>
            <w:proofErr w:type="spellEnd"/>
            <w:proofErr w:type="gramEnd"/>
            <w:r w:rsidRPr="00C04A08">
              <w:rPr>
                <w:iCs/>
              </w:rPr>
              <w:t xml:space="preserve">, the </w:t>
            </w:r>
            <w:r w:rsidRPr="00C04A08">
              <w:t>UE multi-band relaxation factor</w:t>
            </w:r>
            <w:r w:rsidRPr="00C04A08">
              <w:rPr>
                <w:iCs/>
              </w:rPr>
              <w:t xml:space="preserve"> in dB specified in </w:t>
            </w:r>
            <w:r w:rsidRPr="00C04A08">
              <w:t>clause 6.2.1.</w:t>
            </w:r>
          </w:p>
          <w:p w14:paraId="382F0D29" w14:textId="77777777" w:rsidR="00475F42" w:rsidRPr="00C04A08" w:rsidRDefault="00475F42" w:rsidP="00044877">
            <w:pPr>
              <w:pStyle w:val="TAN"/>
              <w:rPr>
                <w:rFonts w:eastAsia="Yu Mincho"/>
                <w:lang w:eastAsia="ja-JP"/>
              </w:rPr>
            </w:pPr>
            <w:r w:rsidRPr="00C04A08">
              <w:t>NOTE 2:</w:t>
            </w:r>
            <w:r w:rsidRPr="00C04A08">
              <w:tab/>
              <w:t xml:space="preserve">Values specified at the radiated requirements reference point to give minimum SSB </w:t>
            </w:r>
            <w:proofErr w:type="spellStart"/>
            <w:r w:rsidRPr="00C04A08">
              <w:t>Ês</w:t>
            </w:r>
            <w:proofErr w:type="spellEnd"/>
            <w:r w:rsidRPr="00C04A08">
              <w:t>/</w:t>
            </w:r>
            <w:proofErr w:type="spellStart"/>
            <w:r w:rsidRPr="00C04A08">
              <w:t>Iot</w:t>
            </w:r>
            <w:proofErr w:type="spellEnd"/>
            <w:r w:rsidRPr="00C04A08">
              <w:t>, with no applied noise.</w:t>
            </w:r>
          </w:p>
        </w:tc>
      </w:tr>
    </w:tbl>
    <w:p w14:paraId="043A2487" w14:textId="77777777" w:rsidR="00A928EB" w:rsidRDefault="00A928EB" w:rsidP="00A928EB">
      <w:pPr>
        <w:rPr>
          <w:noProof/>
        </w:rPr>
      </w:pPr>
    </w:p>
    <w:p w14:paraId="4598133A" w14:textId="77777777" w:rsidR="00A928EB" w:rsidRDefault="00A928EB" w:rsidP="00A928EB">
      <w:pPr>
        <w:pStyle w:val="2"/>
        <w:rPr>
          <w:rStyle w:val="af3"/>
          <w:color w:val="C00000"/>
          <w:lang w:eastAsia="zh-CN"/>
        </w:rPr>
      </w:pPr>
      <w:r w:rsidRPr="00584949">
        <w:rPr>
          <w:rStyle w:val="af3"/>
          <w:rFonts w:hint="eastAsia"/>
          <w:color w:val="C00000"/>
          <w:lang w:eastAsia="zh-CN"/>
        </w:rPr>
        <w:t>&lt;</w:t>
      </w:r>
      <w:r>
        <w:rPr>
          <w:rStyle w:val="af3"/>
          <w:color w:val="C00000"/>
          <w:lang w:eastAsia="zh-CN"/>
        </w:rPr>
        <w:t>&lt;End of Change</w:t>
      </w:r>
      <w:r w:rsidRPr="00584949">
        <w:rPr>
          <w:rStyle w:val="af3"/>
          <w:color w:val="C00000"/>
          <w:lang w:eastAsia="zh-CN"/>
        </w:rPr>
        <w:t>&gt;&gt;</w:t>
      </w:r>
    </w:p>
    <w:p w14:paraId="76267D25" w14:textId="77777777" w:rsidR="00A928EB" w:rsidRDefault="00A928EB">
      <w:pPr>
        <w:rPr>
          <w:noProof/>
        </w:rPr>
      </w:pPr>
    </w:p>
    <w:p w14:paraId="6246AC38" w14:textId="77777777" w:rsidR="00A928EB" w:rsidRPr="00A928EB" w:rsidRDefault="00A928EB">
      <w:pPr>
        <w:rPr>
          <w:noProof/>
        </w:rPr>
      </w:pPr>
    </w:p>
    <w:sectPr w:rsidR="00A928EB" w:rsidRPr="00A928E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E8A4C" w14:textId="77777777" w:rsidR="00E62839" w:rsidRDefault="00E62839">
      <w:r>
        <w:separator/>
      </w:r>
    </w:p>
  </w:endnote>
  <w:endnote w:type="continuationSeparator" w:id="0">
    <w:p w14:paraId="55353A85" w14:textId="77777777" w:rsidR="00E62839" w:rsidRDefault="00E6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Osaka">
    <w:altName w:val="Yu Gothic UI"/>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CB7BF" w14:textId="77777777" w:rsidR="00E62839" w:rsidRDefault="00E62839">
      <w:r>
        <w:separator/>
      </w:r>
    </w:p>
  </w:footnote>
  <w:footnote w:type="continuationSeparator" w:id="0">
    <w:p w14:paraId="3DB06C3B" w14:textId="77777777" w:rsidR="00E62839" w:rsidRDefault="00E62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5F6B60" w:rsidRDefault="005F6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5F6B60" w:rsidRDefault="005F6B6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5F6B60" w:rsidRDefault="005F6B60">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5F6B60" w:rsidRDefault="005F6B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9F3591"/>
    <w:multiLevelType w:val="singleLevel"/>
    <w:tmpl w:val="9A9F3591"/>
    <w:lvl w:ilvl="0">
      <w:start w:val="1"/>
      <w:numFmt w:val="decimal"/>
      <w:lvlText w:val="%1."/>
      <w:lvlJc w:val="left"/>
      <w:pPr>
        <w:ind w:left="425" w:hanging="425"/>
      </w:pPr>
      <w:rPr>
        <w:rFonts w:hint="default"/>
      </w:rPr>
    </w:lvl>
  </w:abstractNum>
  <w:abstractNum w:abstractNumId="1" w15:restartNumberingAfterBreak="0">
    <w:nsid w:val="B8EDAF21"/>
    <w:multiLevelType w:val="singleLevel"/>
    <w:tmpl w:val="B8EDAF21"/>
    <w:lvl w:ilvl="0">
      <w:start w:val="1"/>
      <w:numFmt w:val="decimal"/>
      <w:lvlText w:val="%1."/>
      <w:lvlJc w:val="left"/>
      <w:pPr>
        <w:ind w:left="425" w:hanging="425"/>
      </w:pPr>
      <w:rPr>
        <w:rFonts w:hint="default"/>
      </w:rPr>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29F7D34"/>
    <w:multiLevelType w:val="singleLevel"/>
    <w:tmpl w:val="129F7D34"/>
    <w:lvl w:ilvl="0">
      <w:start w:val="5"/>
      <w:numFmt w:val="upperLetter"/>
      <w:suff w:val="nothing"/>
      <w:lvlText w:val="%1-"/>
      <w:lvlJc w:val="left"/>
    </w:lvl>
  </w:abstractNum>
  <w:abstractNum w:abstractNumId="11"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04E0A9F"/>
    <w:multiLevelType w:val="multilevel"/>
    <w:tmpl w:val="204E0A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AC2E5B"/>
    <w:multiLevelType w:val="hybridMultilevel"/>
    <w:tmpl w:val="E1FE4E30"/>
    <w:lvl w:ilvl="0" w:tplc="439ADA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84E2153"/>
    <w:multiLevelType w:val="hybridMultilevel"/>
    <w:tmpl w:val="9ADE9F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9"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3D40145"/>
    <w:multiLevelType w:val="hybridMultilevel"/>
    <w:tmpl w:val="8840605C"/>
    <w:lvl w:ilvl="0" w:tplc="4776ED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5"/>
  </w:num>
  <w:num w:numId="3">
    <w:abstractNumId w:val="7"/>
  </w:num>
  <w:num w:numId="4">
    <w:abstractNumId w:val="25"/>
  </w:num>
  <w:num w:numId="5">
    <w:abstractNumId w:val="19"/>
  </w:num>
  <w:num w:numId="6">
    <w:abstractNumId w:val="34"/>
  </w:num>
  <w:num w:numId="7">
    <w:abstractNumId w:val="36"/>
  </w:num>
  <w:num w:numId="8">
    <w:abstractNumId w:val="37"/>
  </w:num>
  <w:num w:numId="9">
    <w:abstractNumId w:val="16"/>
  </w:num>
  <w:num w:numId="10">
    <w:abstractNumId w:val="9"/>
  </w:num>
  <w:num w:numId="11">
    <w:abstractNumId w:val="21"/>
  </w:num>
  <w:num w:numId="12">
    <w:abstractNumId w:val="23"/>
  </w:num>
  <w:num w:numId="13">
    <w:abstractNumId w:val="17"/>
  </w:num>
  <w:num w:numId="14">
    <w:abstractNumId w:val="31"/>
  </w:num>
  <w:num w:numId="15">
    <w:abstractNumId w:val="2"/>
  </w:num>
  <w:num w:numId="16">
    <w:abstractNumId w:val="33"/>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num>
  <w:num w:numId="25">
    <w:abstractNumId w:val="2"/>
    <w:lvlOverride w:ilvl="0">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6"/>
  </w:num>
  <w:num w:numId="30">
    <w:abstractNumId w:val="26"/>
  </w:num>
  <w:num w:numId="31">
    <w:abstractNumId w:val="18"/>
  </w:num>
  <w:num w:numId="32">
    <w:abstractNumId w:val="8"/>
  </w:num>
  <w:num w:numId="33">
    <w:abstractNumId w:val="4"/>
  </w:num>
  <w:num w:numId="34">
    <w:abstractNumId w:val="12"/>
  </w:num>
  <w:num w:numId="35">
    <w:abstractNumId w:val="11"/>
  </w:num>
  <w:num w:numId="36">
    <w:abstractNumId w:val="5"/>
  </w:num>
  <w:num w:numId="37">
    <w:abstractNumId w:val="32"/>
  </w:num>
  <w:num w:numId="38">
    <w:abstractNumId w:val="27"/>
  </w:num>
  <w:num w:numId="39">
    <w:abstractNumId w:val="13"/>
  </w:num>
  <w:num w:numId="40">
    <w:abstractNumId w:val="29"/>
  </w:num>
  <w:num w:numId="41">
    <w:abstractNumId w:val="24"/>
  </w:num>
  <w:num w:numId="42">
    <w:abstractNumId w:val="22"/>
  </w:num>
  <w:num w:numId="4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4">
    <w:abstractNumId w:val="15"/>
  </w:num>
  <w:num w:numId="45">
    <w:abstractNumId w:val="1"/>
  </w:num>
  <w:num w:numId="46">
    <w:abstractNumId w:val="0"/>
  </w:num>
  <w:num w:numId="47">
    <w:abstractNumId w:val="20"/>
  </w:num>
  <w:num w:numId="48">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3EFD"/>
    <w:rsid w:val="000A07BD"/>
    <w:rsid w:val="000A6394"/>
    <w:rsid w:val="000B7FED"/>
    <w:rsid w:val="000C038A"/>
    <w:rsid w:val="000C6598"/>
    <w:rsid w:val="000D44B3"/>
    <w:rsid w:val="00144CE0"/>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75F42"/>
    <w:rsid w:val="004B75B7"/>
    <w:rsid w:val="005141D9"/>
    <w:rsid w:val="0051580D"/>
    <w:rsid w:val="00547111"/>
    <w:rsid w:val="00592D74"/>
    <w:rsid w:val="005E1CEE"/>
    <w:rsid w:val="005E2C44"/>
    <w:rsid w:val="005F6B60"/>
    <w:rsid w:val="00621188"/>
    <w:rsid w:val="006257ED"/>
    <w:rsid w:val="006359FC"/>
    <w:rsid w:val="00653DE4"/>
    <w:rsid w:val="00665C47"/>
    <w:rsid w:val="00695808"/>
    <w:rsid w:val="006B46FB"/>
    <w:rsid w:val="006E21FB"/>
    <w:rsid w:val="00792342"/>
    <w:rsid w:val="007977A8"/>
    <w:rsid w:val="007B512A"/>
    <w:rsid w:val="007B7512"/>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52263"/>
    <w:rsid w:val="00A61F9F"/>
    <w:rsid w:val="00A7671C"/>
    <w:rsid w:val="00A928EB"/>
    <w:rsid w:val="00AA2CBC"/>
    <w:rsid w:val="00AC5820"/>
    <w:rsid w:val="00AD1CD8"/>
    <w:rsid w:val="00AE1806"/>
    <w:rsid w:val="00AF5597"/>
    <w:rsid w:val="00B258BB"/>
    <w:rsid w:val="00B67B97"/>
    <w:rsid w:val="00B968C8"/>
    <w:rsid w:val="00BA3EC5"/>
    <w:rsid w:val="00BA51D9"/>
    <w:rsid w:val="00BB5DFC"/>
    <w:rsid w:val="00BD279D"/>
    <w:rsid w:val="00BD6BB8"/>
    <w:rsid w:val="00BE2139"/>
    <w:rsid w:val="00BE6A15"/>
    <w:rsid w:val="00BF1EDF"/>
    <w:rsid w:val="00C02B56"/>
    <w:rsid w:val="00C24108"/>
    <w:rsid w:val="00C66BA2"/>
    <w:rsid w:val="00C80863"/>
    <w:rsid w:val="00C870F6"/>
    <w:rsid w:val="00C95985"/>
    <w:rsid w:val="00CA6986"/>
    <w:rsid w:val="00CC5026"/>
    <w:rsid w:val="00CC68D0"/>
    <w:rsid w:val="00D03F9A"/>
    <w:rsid w:val="00D06D51"/>
    <w:rsid w:val="00D24991"/>
    <w:rsid w:val="00D50255"/>
    <w:rsid w:val="00D66520"/>
    <w:rsid w:val="00D84AE9"/>
    <w:rsid w:val="00DA50CC"/>
    <w:rsid w:val="00DA79E8"/>
    <w:rsid w:val="00DE34CF"/>
    <w:rsid w:val="00E13F3D"/>
    <w:rsid w:val="00E318CD"/>
    <w:rsid w:val="00E34898"/>
    <w:rsid w:val="00E62839"/>
    <w:rsid w:val="00E751AC"/>
    <w:rsid w:val="00E96DD7"/>
    <w:rsid w:val="00EB09B7"/>
    <w:rsid w:val="00EB5764"/>
    <w:rsid w:val="00EE7D7C"/>
    <w:rsid w:val="00F24953"/>
    <w:rsid w:val="00F25D98"/>
    <w:rsid w:val="00F300FB"/>
    <w:rsid w:val="00F573EC"/>
    <w:rsid w:val="00F6494F"/>
    <w:rsid w:val="00F87B37"/>
    <w:rsid w:val="00FA4FEA"/>
    <w:rsid w:val="00FB6386"/>
    <w:rsid w:val="00FD00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DNV-F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qFormat/>
    <w:rsid w:val="000B7FED"/>
    <w:pPr>
      <w:ind w:left="1985" w:hanging="1985"/>
    </w:pPr>
  </w:style>
  <w:style w:type="paragraph" w:styleId="70">
    <w:name w:val="toc 7"/>
    <w:basedOn w:val="60"/>
    <w:next w:val="a1"/>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uiPriority w:val="99"/>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styleId="af3">
    <w:name w:val="Strong"/>
    <w:basedOn w:val="a2"/>
    <w:uiPriority w:val="22"/>
    <w:qFormat/>
    <w:rsid w:val="00EB5764"/>
    <w:rPr>
      <w:b/>
      <w:bCs/>
    </w:rPr>
  </w:style>
  <w:style w:type="character" w:customStyle="1" w:styleId="UnresolvedMention1">
    <w:name w:val="Unresolved Mention1"/>
    <w:uiPriority w:val="99"/>
    <w:unhideWhenUsed/>
    <w:qFormat/>
    <w:rsid w:val="00EB5764"/>
    <w:rPr>
      <w:color w:val="808080"/>
      <w:shd w:val="clear" w:color="auto" w:fill="E6E6E6"/>
    </w:rPr>
  </w:style>
  <w:style w:type="paragraph" w:customStyle="1" w:styleId="TAJ">
    <w:name w:val="TAJ"/>
    <w:basedOn w:val="a1"/>
    <w:qFormat/>
    <w:rsid w:val="00EB576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B1">
    <w:name w:val="B1+"/>
    <w:basedOn w:val="B10"/>
    <w:qFormat/>
    <w:rsid w:val="00EB5764"/>
    <w:pPr>
      <w:numPr>
        <w:numId w:val="1"/>
      </w:numPr>
      <w:tabs>
        <w:tab w:val="clear" w:pos="737"/>
      </w:tabs>
      <w:overflowPunct w:val="0"/>
      <w:autoSpaceDE w:val="0"/>
      <w:autoSpaceDN w:val="0"/>
      <w:adjustRightInd w:val="0"/>
      <w:ind w:left="567" w:hanging="283"/>
      <w:textAlignment w:val="baseline"/>
    </w:pPr>
    <w:rPr>
      <w:rFonts w:eastAsia="宋体"/>
    </w:rPr>
  </w:style>
  <w:style w:type="character" w:customStyle="1" w:styleId="TACChar">
    <w:name w:val="TAC Char"/>
    <w:link w:val="TAC"/>
    <w:qFormat/>
    <w:rsid w:val="00EB5764"/>
    <w:rPr>
      <w:rFonts w:ascii="Arial" w:hAnsi="Arial"/>
      <w:sz w:val="18"/>
      <w:lang w:val="en-GB" w:eastAsia="en-US"/>
    </w:rPr>
  </w:style>
  <w:style w:type="character" w:customStyle="1" w:styleId="THChar">
    <w:name w:val="TH Char"/>
    <w:link w:val="TH"/>
    <w:qFormat/>
    <w:rsid w:val="00EB5764"/>
    <w:rPr>
      <w:rFonts w:ascii="Arial" w:hAnsi="Arial"/>
      <w:b/>
      <w:lang w:val="en-GB" w:eastAsia="en-US"/>
    </w:rPr>
  </w:style>
  <w:style w:type="character" w:customStyle="1" w:styleId="TAHCar">
    <w:name w:val="TAH Car"/>
    <w:link w:val="TAH"/>
    <w:qFormat/>
    <w:rsid w:val="00EB5764"/>
    <w:rPr>
      <w:rFonts w:ascii="Arial" w:hAnsi="Arial"/>
      <w:b/>
      <w:sz w:val="18"/>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EB5764"/>
    <w:rPr>
      <w:rFonts w:ascii="Arial" w:hAnsi="Arial"/>
      <w:sz w:val="28"/>
      <w:lang w:val="en-GB" w:eastAsia="en-US"/>
    </w:rPr>
  </w:style>
  <w:style w:type="character" w:customStyle="1" w:styleId="NOChar">
    <w:name w:val="NO Char"/>
    <w:link w:val="NO"/>
    <w:qFormat/>
    <w:rsid w:val="00EB5764"/>
    <w:rPr>
      <w:rFonts w:ascii="Times New Roman" w:hAnsi="Times New Roman"/>
      <w:lang w:val="en-GB" w:eastAsia="en-US"/>
    </w:rPr>
  </w:style>
  <w:style w:type="character" w:customStyle="1" w:styleId="TANChar">
    <w:name w:val="TAN Char"/>
    <w:link w:val="TAN"/>
    <w:qFormat/>
    <w:rsid w:val="00EB5764"/>
    <w:rPr>
      <w:rFonts w:ascii="Arial" w:hAnsi="Arial"/>
      <w:sz w:val="18"/>
      <w:lang w:val="en-GB" w:eastAsia="en-US"/>
    </w:rPr>
  </w:style>
  <w:style w:type="character" w:customStyle="1" w:styleId="B1Char">
    <w:name w:val="B1 Char"/>
    <w:link w:val="B10"/>
    <w:qFormat/>
    <w:locked/>
    <w:rsid w:val="00EB5764"/>
    <w:rPr>
      <w:rFonts w:ascii="Times New Roman" w:hAnsi="Times New Roman"/>
      <w:lang w:val="en-GB" w:eastAsia="en-US"/>
    </w:rPr>
  </w:style>
  <w:style w:type="character" w:customStyle="1" w:styleId="B2Char">
    <w:name w:val="B2 Char"/>
    <w:link w:val="B20"/>
    <w:qFormat/>
    <w:locked/>
    <w:rsid w:val="00EB5764"/>
    <w:rPr>
      <w:rFonts w:ascii="Times New Roman" w:hAnsi="Times New Roman"/>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EB5764"/>
    <w:rPr>
      <w:rFonts w:ascii="Arial" w:hAnsi="Arial"/>
      <w:sz w:val="24"/>
      <w:lang w:val="en-GB" w:eastAsia="en-US"/>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EB5764"/>
    <w:rPr>
      <w:rFonts w:ascii="Arial" w:hAnsi="Arial"/>
      <w:sz w:val="22"/>
      <w:lang w:val="en-GB" w:eastAsia="en-US"/>
    </w:rPr>
  </w:style>
  <w:style w:type="character" w:customStyle="1" w:styleId="TALCar">
    <w:name w:val="TAL Car"/>
    <w:link w:val="TAL"/>
    <w:qFormat/>
    <w:rsid w:val="00EB5764"/>
    <w:rPr>
      <w:rFonts w:ascii="Arial" w:hAnsi="Arial"/>
      <w:sz w:val="18"/>
      <w:lang w:val="en-GB" w:eastAsia="en-US"/>
    </w:rPr>
  </w:style>
  <w:style w:type="paragraph" w:customStyle="1" w:styleId="af4">
    <w:name w:val="样式 页眉"/>
    <w:basedOn w:val="a6"/>
    <w:link w:val="Char8"/>
    <w:qFormat/>
    <w:rsid w:val="00EB5764"/>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EB5764"/>
    <w:rPr>
      <w:rFonts w:ascii="Tahoma" w:hAnsi="Tahoma" w:cs="Tahoma"/>
      <w:sz w:val="16"/>
      <w:szCs w:val="16"/>
      <w:lang w:val="en-GB" w:eastAsia="en-US"/>
    </w:rPr>
  </w:style>
  <w:style w:type="character" w:customStyle="1" w:styleId="Char4">
    <w:name w:val="批注文字 Char"/>
    <w:link w:val="ae"/>
    <w:uiPriority w:val="99"/>
    <w:qFormat/>
    <w:rsid w:val="00EB5764"/>
    <w:rPr>
      <w:rFonts w:ascii="Times New Roman" w:hAnsi="Times New Roman"/>
      <w:lang w:val="en-GB" w:eastAsia="en-US"/>
    </w:rPr>
  </w:style>
  <w:style w:type="character" w:customStyle="1" w:styleId="TFChar">
    <w:name w:val="TF Char"/>
    <w:link w:val="TF"/>
    <w:qFormat/>
    <w:rsid w:val="00EB5764"/>
    <w:rPr>
      <w:rFonts w:ascii="Arial" w:hAnsi="Arial"/>
      <w:b/>
      <w:lang w:val="en-GB" w:eastAsia="en-US"/>
    </w:rPr>
  </w:style>
  <w:style w:type="character" w:customStyle="1" w:styleId="TALChar">
    <w:name w:val="TAL Char"/>
    <w:qFormat/>
    <w:locked/>
    <w:rsid w:val="00EB5764"/>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EB5764"/>
    <w:rPr>
      <w:rFonts w:ascii="Arial" w:hAnsi="Arial"/>
      <w:sz w:val="32"/>
      <w:lang w:val="en-GB" w:eastAsia="en-US"/>
    </w:rPr>
  </w:style>
  <w:style w:type="paragraph" w:customStyle="1" w:styleId="TableText">
    <w:name w:val="TableText"/>
    <w:basedOn w:val="af5"/>
    <w:qFormat/>
    <w:rsid w:val="00EB5764"/>
    <w:pPr>
      <w:keepNext/>
      <w:keepLines/>
      <w:snapToGrid w:val="0"/>
      <w:spacing w:after="180"/>
      <w:ind w:left="0"/>
      <w:jc w:val="center"/>
    </w:pPr>
    <w:rPr>
      <w:kern w:val="2"/>
    </w:rPr>
  </w:style>
  <w:style w:type="paragraph" w:styleId="af5">
    <w:name w:val="Body Text Indent"/>
    <w:basedOn w:val="a1"/>
    <w:link w:val="Char9"/>
    <w:qFormat/>
    <w:rsid w:val="00EB5764"/>
    <w:pPr>
      <w:overflowPunct w:val="0"/>
      <w:autoSpaceDE w:val="0"/>
      <w:autoSpaceDN w:val="0"/>
      <w:adjustRightInd w:val="0"/>
      <w:spacing w:after="120"/>
      <w:ind w:left="360"/>
      <w:textAlignment w:val="baseline"/>
    </w:pPr>
    <w:rPr>
      <w:rFonts w:eastAsia="宋体"/>
    </w:rPr>
  </w:style>
  <w:style w:type="character" w:customStyle="1" w:styleId="Char9">
    <w:name w:val="正文文本缩进 Char"/>
    <w:basedOn w:val="a2"/>
    <w:link w:val="af5"/>
    <w:qFormat/>
    <w:rsid w:val="00EB5764"/>
    <w:rPr>
      <w:rFonts w:ascii="Times New Roman" w:eastAsia="宋体" w:hAnsi="Times New Roman"/>
      <w:lang w:val="en-GB" w:eastAsia="en-US"/>
    </w:rPr>
  </w:style>
  <w:style w:type="character" w:customStyle="1" w:styleId="Char7">
    <w:name w:val="文档结构图 Char"/>
    <w:link w:val="af2"/>
    <w:qFormat/>
    <w:rsid w:val="00EB5764"/>
    <w:rPr>
      <w:rFonts w:ascii="Tahoma" w:hAnsi="Tahoma" w:cs="Tahoma"/>
      <w:shd w:val="clear" w:color="auto" w:fill="000080"/>
      <w:lang w:val="en-GB" w:eastAsia="en-US"/>
    </w:rPr>
  </w:style>
  <w:style w:type="character" w:customStyle="1" w:styleId="Char6">
    <w:name w:val="批注主题 Char"/>
    <w:link w:val="af1"/>
    <w:qFormat/>
    <w:rsid w:val="00EB5764"/>
    <w:rPr>
      <w:rFonts w:ascii="Times New Roman" w:hAnsi="Times New Roman"/>
      <w:b/>
      <w:bCs/>
      <w:lang w:val="en-GB" w:eastAsia="en-US"/>
    </w:rPr>
  </w:style>
  <w:style w:type="character" w:customStyle="1" w:styleId="EXChar">
    <w:name w:val="EX Char"/>
    <w:link w:val="EX"/>
    <w:qFormat/>
    <w:locked/>
    <w:rsid w:val="00EB5764"/>
    <w:rPr>
      <w:rFonts w:ascii="Times New Roman" w:hAnsi="Times New Roman"/>
      <w:lang w:val="en-GB" w:eastAsia="en-US"/>
    </w:rPr>
  </w:style>
  <w:style w:type="paragraph" w:customStyle="1" w:styleId="B2">
    <w:name w:val="B2+"/>
    <w:basedOn w:val="B20"/>
    <w:qFormat/>
    <w:rsid w:val="00EB5764"/>
    <w:pPr>
      <w:numPr>
        <w:numId w:val="2"/>
      </w:numPr>
      <w:tabs>
        <w:tab w:val="clear" w:pos="1191"/>
        <w:tab w:val="left" w:pos="720"/>
      </w:tabs>
      <w:overflowPunct w:val="0"/>
      <w:autoSpaceDE w:val="0"/>
      <w:autoSpaceDN w:val="0"/>
      <w:adjustRightInd w:val="0"/>
      <w:ind w:left="720" w:hanging="360"/>
      <w:textAlignment w:val="baseline"/>
    </w:pPr>
    <w:rPr>
      <w:rFonts w:eastAsia="宋体"/>
    </w:rPr>
  </w:style>
  <w:style w:type="paragraph" w:customStyle="1" w:styleId="B3">
    <w:name w:val="B3+"/>
    <w:basedOn w:val="B30"/>
    <w:qFormat/>
    <w:rsid w:val="00EB5764"/>
    <w:pPr>
      <w:numPr>
        <w:numId w:val="3"/>
      </w:numPr>
      <w:tabs>
        <w:tab w:val="clear" w:pos="1644"/>
        <w:tab w:val="left" w:pos="737"/>
        <w:tab w:val="left" w:pos="1134"/>
      </w:tabs>
      <w:overflowPunct w:val="0"/>
      <w:autoSpaceDE w:val="0"/>
      <w:autoSpaceDN w:val="0"/>
      <w:adjustRightInd w:val="0"/>
      <w:ind w:left="737"/>
      <w:textAlignment w:val="baseline"/>
    </w:pPr>
    <w:rPr>
      <w:rFonts w:eastAsia="宋体"/>
    </w:rPr>
  </w:style>
  <w:style w:type="paragraph" w:customStyle="1" w:styleId="BL">
    <w:name w:val="BL"/>
    <w:basedOn w:val="a1"/>
    <w:qFormat/>
    <w:rsid w:val="00EB5764"/>
    <w:pPr>
      <w:numPr>
        <w:numId w:val="4"/>
      </w:numPr>
      <w:tabs>
        <w:tab w:val="clear" w:pos="737"/>
        <w:tab w:val="left" w:pos="851"/>
        <w:tab w:val="left" w:pos="1191"/>
      </w:tabs>
      <w:overflowPunct w:val="0"/>
      <w:autoSpaceDE w:val="0"/>
      <w:autoSpaceDN w:val="0"/>
      <w:adjustRightInd w:val="0"/>
      <w:ind w:left="1191" w:hanging="454"/>
      <w:textAlignment w:val="baseline"/>
    </w:pPr>
    <w:rPr>
      <w:rFonts w:eastAsia="宋体"/>
    </w:rPr>
  </w:style>
  <w:style w:type="paragraph" w:customStyle="1" w:styleId="BN">
    <w:name w:val="BN"/>
    <w:basedOn w:val="a1"/>
    <w:qFormat/>
    <w:rsid w:val="00EB5764"/>
    <w:pPr>
      <w:numPr>
        <w:numId w:val="5"/>
      </w:numPr>
      <w:tabs>
        <w:tab w:val="clear" w:pos="737"/>
        <w:tab w:val="left" w:pos="1644"/>
      </w:tabs>
      <w:overflowPunct w:val="0"/>
      <w:autoSpaceDE w:val="0"/>
      <w:autoSpaceDN w:val="0"/>
      <w:adjustRightInd w:val="0"/>
      <w:ind w:left="1644"/>
      <w:textAlignment w:val="baseline"/>
    </w:pPr>
    <w:rPr>
      <w:rFonts w:eastAsia="宋体"/>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EB5764"/>
    <w:rPr>
      <w:rFonts w:ascii="Times New Roman" w:hAnsi="Times New Roman"/>
      <w:sz w:val="16"/>
      <w:lang w:val="en-GB" w:eastAsia="en-US"/>
    </w:rPr>
  </w:style>
  <w:style w:type="paragraph" w:customStyle="1" w:styleId="FL">
    <w:name w:val="FL"/>
    <w:basedOn w:val="a1"/>
    <w:qFormat/>
    <w:rsid w:val="00EB576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TB1">
    <w:name w:val="TB1"/>
    <w:basedOn w:val="a1"/>
    <w:qFormat/>
    <w:rsid w:val="00EB5764"/>
    <w:pPr>
      <w:keepNext/>
      <w:keepLines/>
      <w:numPr>
        <w:numId w:val="6"/>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B2">
    <w:name w:val="TB2"/>
    <w:basedOn w:val="a1"/>
    <w:qFormat/>
    <w:rsid w:val="00EB5764"/>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Guidance">
    <w:name w:val="Guidance"/>
    <w:basedOn w:val="a1"/>
    <w:link w:val="GuidanceChar"/>
    <w:qFormat/>
    <w:rsid w:val="00EB5764"/>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EB5764"/>
    <w:rPr>
      <w:rFonts w:ascii="Arial" w:hAnsi="Arial"/>
      <w:b/>
      <w:noProof/>
      <w:sz w:val="18"/>
      <w:lang w:val="en-GB" w:eastAsia="en-US"/>
    </w:rPr>
  </w:style>
  <w:style w:type="paragraph" w:styleId="af6">
    <w:name w:val="Normal (Web)"/>
    <w:basedOn w:val="a1"/>
    <w:uiPriority w:val="99"/>
    <w:unhideWhenUsed/>
    <w:qFormat/>
    <w:rsid w:val="00EB5764"/>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EB5764"/>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EB5764"/>
    <w:rPr>
      <w:rFonts w:ascii="Times New Roman" w:eastAsia="宋体" w:hAnsi="Times New Roman"/>
      <w:lang w:val="en-GB" w:eastAsia="en-US"/>
    </w:rPr>
  </w:style>
  <w:style w:type="character" w:customStyle="1" w:styleId="fontstyle01">
    <w:name w:val="fontstyle01"/>
    <w:qFormat/>
    <w:rsid w:val="00EB5764"/>
    <w:rPr>
      <w:rFonts w:ascii="TimesNewRomanPSMT" w:hAnsi="TimesNewRomanPSMT" w:hint="default"/>
      <w:b w:val="0"/>
      <w:bCs w:val="0"/>
      <w:i w:val="0"/>
      <w:iCs w:val="0"/>
      <w:color w:val="000000"/>
      <w:sz w:val="20"/>
      <w:szCs w:val="20"/>
    </w:rPr>
  </w:style>
  <w:style w:type="table" w:styleId="af9">
    <w:name w:val="Table Grid"/>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EB5764"/>
    <w:rPr>
      <w:rFonts w:ascii="Times New Roman" w:hAnsi="Times New Roman"/>
      <w:noProof/>
      <w:lang w:val="en-GB" w:eastAsia="en-US"/>
    </w:rPr>
  </w:style>
  <w:style w:type="paragraph" w:customStyle="1" w:styleId="Default">
    <w:name w:val="Default"/>
    <w:qFormat/>
    <w:rsid w:val="00EB5764"/>
    <w:pPr>
      <w:widowControl w:val="0"/>
      <w:autoSpaceDE w:val="0"/>
      <w:autoSpaceDN w:val="0"/>
      <w:adjustRightInd w:val="0"/>
    </w:pPr>
    <w:rPr>
      <w:rFonts w:ascii="Arial" w:eastAsia="MS Mincho" w:hAnsi="Arial" w:cs="Arial"/>
      <w:color w:val="000000"/>
      <w:sz w:val="24"/>
      <w:szCs w:val="24"/>
      <w:lang w:val="en-US"/>
    </w:rPr>
  </w:style>
  <w:style w:type="paragraph" w:styleId="afa">
    <w:name w:val="List Paragraph"/>
    <w:basedOn w:val="a1"/>
    <w:link w:val="Charb"/>
    <w:uiPriority w:val="34"/>
    <w:qFormat/>
    <w:rsid w:val="00EB5764"/>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a"/>
    <w:uiPriority w:val="34"/>
    <w:qFormat/>
    <w:locked/>
    <w:rsid w:val="00EB5764"/>
    <w:rPr>
      <w:rFonts w:ascii="Times New Roman" w:eastAsia="MS Mincho" w:hAnsi="Times New Roman"/>
      <w:lang w:val="en-GB" w:eastAsia="en-US"/>
    </w:rPr>
  </w:style>
  <w:style w:type="character" w:customStyle="1" w:styleId="CRCoverPageChar">
    <w:name w:val="CR Cover Page Char"/>
    <w:link w:val="CRCoverPage"/>
    <w:qFormat/>
    <w:rsid w:val="00EB5764"/>
    <w:rPr>
      <w:rFonts w:ascii="Arial" w:hAnsi="Arial"/>
      <w:lang w:val="en-GB" w:eastAsia="en-US"/>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1"/>
    <w:qFormat/>
    <w:rsid w:val="00EB5764"/>
    <w:rPr>
      <w:rFonts w:ascii="Arial" w:hAnsi="Arial"/>
      <w:sz w:val="36"/>
      <w:lang w:val="en-GB" w:eastAsia="en-US"/>
    </w:rPr>
  </w:style>
  <w:style w:type="character" w:customStyle="1" w:styleId="H6Char">
    <w:name w:val="H6 Char"/>
    <w:link w:val="H6"/>
    <w:qFormat/>
    <w:rsid w:val="00EB5764"/>
    <w:rPr>
      <w:rFonts w:ascii="Arial" w:hAnsi="Arial"/>
      <w:lang w:val="en-GB" w:eastAsia="en-US"/>
    </w:rPr>
  </w:style>
  <w:style w:type="character" w:customStyle="1" w:styleId="6Char">
    <w:name w:val="标题 6 Char"/>
    <w:aliases w:val="T1 Char4,Header 6 Char"/>
    <w:link w:val="6"/>
    <w:qFormat/>
    <w:rsid w:val="00EB5764"/>
    <w:rPr>
      <w:rFonts w:ascii="Arial" w:hAnsi="Arial"/>
      <w:lang w:val="en-GB" w:eastAsia="en-US"/>
    </w:rPr>
  </w:style>
  <w:style w:type="paragraph" w:styleId="afb">
    <w:name w:val="index heading"/>
    <w:basedOn w:val="a1"/>
    <w:next w:val="a1"/>
    <w:qFormat/>
    <w:rsid w:val="00EB5764"/>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1"/>
    <w:link w:val="Charc"/>
    <w:qFormat/>
    <w:rsid w:val="00EB5764"/>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basedOn w:val="a2"/>
    <w:link w:val="afc"/>
    <w:qFormat/>
    <w:rsid w:val="00EB5764"/>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EB5764"/>
    <w:pPr>
      <w:overflowPunct w:val="0"/>
      <w:autoSpaceDE w:val="0"/>
      <w:autoSpaceDN w:val="0"/>
      <w:adjustRightInd w:val="0"/>
      <w:textAlignment w:val="baseline"/>
    </w:pPr>
    <w:rPr>
      <w:rFonts w:eastAsia="MS Mincho"/>
      <w:lang w:eastAsia="ja-JP"/>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d"/>
    <w:qFormat/>
    <w:rsid w:val="00EB5764"/>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EB5764"/>
    <w:rPr>
      <w:rFonts w:ascii="Times New Roman" w:hAnsi="Times New Roman"/>
      <w:lang w:val="en-GB"/>
    </w:rPr>
  </w:style>
  <w:style w:type="paragraph" w:styleId="25">
    <w:name w:val="Body Text 2"/>
    <w:basedOn w:val="a1"/>
    <w:link w:val="2Char2"/>
    <w:qFormat/>
    <w:rsid w:val="00EB5764"/>
    <w:pPr>
      <w:overflowPunct w:val="0"/>
      <w:autoSpaceDE w:val="0"/>
      <w:autoSpaceDN w:val="0"/>
      <w:adjustRightInd w:val="0"/>
      <w:textAlignment w:val="baseline"/>
    </w:pPr>
    <w:rPr>
      <w:rFonts w:eastAsia="MS Mincho"/>
      <w:i/>
    </w:rPr>
  </w:style>
  <w:style w:type="character" w:customStyle="1" w:styleId="2Char2">
    <w:name w:val="正文文本 2 Char"/>
    <w:basedOn w:val="a2"/>
    <w:link w:val="25"/>
    <w:qFormat/>
    <w:rsid w:val="00EB5764"/>
    <w:rPr>
      <w:rFonts w:ascii="Times New Roman" w:eastAsia="MS Mincho" w:hAnsi="Times New Roman"/>
      <w:i/>
      <w:lang w:val="en-GB" w:eastAsia="en-US"/>
    </w:rPr>
  </w:style>
  <w:style w:type="paragraph" w:styleId="34">
    <w:name w:val="Body Text 3"/>
    <w:basedOn w:val="a1"/>
    <w:link w:val="3Char1"/>
    <w:qFormat/>
    <w:rsid w:val="00EB576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qFormat/>
    <w:rsid w:val="00EB5764"/>
    <w:rPr>
      <w:rFonts w:ascii="Times New Roman" w:eastAsia="Osaka" w:hAnsi="Times New Roman"/>
      <w:color w:val="000000"/>
      <w:lang w:val="en-GB" w:eastAsia="en-US"/>
    </w:rPr>
  </w:style>
  <w:style w:type="character" w:styleId="afe">
    <w:name w:val="page number"/>
    <w:qFormat/>
    <w:rsid w:val="00EB5764"/>
  </w:style>
  <w:style w:type="paragraph" w:customStyle="1" w:styleId="CharCharCharCharChar">
    <w:name w:val="Char Char Char Char Char"/>
    <w:semiHidden/>
    <w:qFormat/>
    <w:rsid w:val="00EB5764"/>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8">
    <w:name w:val="样式 页眉 Char"/>
    <w:link w:val="af4"/>
    <w:qFormat/>
    <w:rsid w:val="00EB5764"/>
    <w:rPr>
      <w:rFonts w:ascii="Arial" w:eastAsia="Arial" w:hAnsi="Arial"/>
      <w:b/>
      <w:bCs/>
      <w:noProof/>
      <w:sz w:val="22"/>
      <w:lang w:val="en-GB" w:eastAsia="en-US"/>
    </w:rPr>
  </w:style>
  <w:style w:type="paragraph" w:customStyle="1" w:styleId="CharChar">
    <w:name w:val="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0">
    <w:name w:val="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EB5764"/>
    <w:rPr>
      <w:lang w:val="en-GB" w:eastAsia="ja-JP" w:bidi="ar-SA"/>
    </w:rPr>
  </w:style>
  <w:style w:type="paragraph" w:customStyle="1" w:styleId="1Char0">
    <w:name w:val="(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B5764"/>
    <w:rPr>
      <w:rFonts w:eastAsia="MS Mincho"/>
      <w:lang w:val="en-GB" w:eastAsia="en-US" w:bidi="ar-SA"/>
    </w:rPr>
  </w:style>
  <w:style w:type="paragraph" w:customStyle="1" w:styleId="1CharChar">
    <w:name w:val="(文字) (文字)1 Char (文字) (文字)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B576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EB5764"/>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B57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B5764"/>
    <w:rPr>
      <w:rFonts w:ascii="Arial" w:hAnsi="Arial"/>
      <w:sz w:val="32"/>
      <w:lang w:val="en-GB" w:eastAsia="ja-JP" w:bidi="ar-SA"/>
    </w:rPr>
  </w:style>
  <w:style w:type="character" w:customStyle="1" w:styleId="CharChar4">
    <w:name w:val="Char Char4"/>
    <w:qFormat/>
    <w:rsid w:val="00EB5764"/>
    <w:rPr>
      <w:rFonts w:ascii="Courier New" w:hAnsi="Courier New"/>
      <w:lang w:val="nb-NO" w:eastAsia="ja-JP" w:bidi="ar-SA"/>
    </w:rPr>
  </w:style>
  <w:style w:type="character" w:customStyle="1" w:styleId="AndreaLeonardi">
    <w:name w:val="Andrea Leonardi"/>
    <w:semiHidden/>
    <w:qFormat/>
    <w:rsid w:val="00EB5764"/>
    <w:rPr>
      <w:rFonts w:ascii="Arial" w:hAnsi="Arial" w:cs="Arial"/>
      <w:color w:val="auto"/>
      <w:sz w:val="20"/>
      <w:szCs w:val="20"/>
    </w:rPr>
  </w:style>
  <w:style w:type="character" w:customStyle="1" w:styleId="B1Char1">
    <w:name w:val="B1 Char1"/>
    <w:qFormat/>
    <w:rsid w:val="00EB5764"/>
    <w:rPr>
      <w:lang w:val="en-GB"/>
    </w:rPr>
  </w:style>
  <w:style w:type="character" w:customStyle="1" w:styleId="msoins0">
    <w:name w:val="msoins"/>
    <w:basedOn w:val="a2"/>
    <w:qFormat/>
    <w:rsid w:val="00EB5764"/>
  </w:style>
  <w:style w:type="character" w:customStyle="1" w:styleId="Heading1Char">
    <w:name w:val="Heading 1 Char"/>
    <w:qFormat/>
    <w:rsid w:val="00EB5764"/>
    <w:rPr>
      <w:rFonts w:ascii="Arial" w:hAnsi="Arial"/>
      <w:sz w:val="36"/>
      <w:lang w:val="en-GB" w:eastAsia="en-US" w:bidi="ar-SA"/>
    </w:rPr>
  </w:style>
  <w:style w:type="character" w:customStyle="1" w:styleId="NOCharChar">
    <w:name w:val="NO Char Char"/>
    <w:qFormat/>
    <w:rsid w:val="00EB5764"/>
    <w:rPr>
      <w:lang w:val="en-GB" w:eastAsia="en-US" w:bidi="ar-SA"/>
    </w:rPr>
  </w:style>
  <w:style w:type="character" w:customStyle="1" w:styleId="NOZchn">
    <w:name w:val="NO Zchn"/>
    <w:qFormat/>
    <w:rsid w:val="00EB5764"/>
    <w:rPr>
      <w:lang w:val="en-GB" w:eastAsia="en-US" w:bidi="ar-SA"/>
    </w:rPr>
  </w:style>
  <w:style w:type="paragraph" w:customStyle="1" w:styleId="CharCharCharCharCharChar">
    <w:name w:val="Char Char Char Char Char Char"/>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
    <w:name w:val="(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EB5764"/>
  </w:style>
  <w:style w:type="character" w:customStyle="1" w:styleId="T1Char1">
    <w:name w:val="T1 Char1"/>
    <w:aliases w:val="Header 6 Char Char1"/>
    <w:qFormat/>
    <w:rsid w:val="00EB5764"/>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EB5764"/>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EB5764"/>
    <w:rPr>
      <w:rFonts w:ascii="Arial" w:eastAsia="MS Mincho" w:hAnsi="Arial"/>
      <w:sz w:val="22"/>
      <w:lang w:val="en-GB" w:eastAsia="en-US" w:bidi="ar-SA"/>
    </w:rPr>
  </w:style>
  <w:style w:type="paragraph" w:customStyle="1" w:styleId="CarCar">
    <w:name w:val="Car C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B5764"/>
    <w:rPr>
      <w:rFonts w:ascii="Arial" w:hAnsi="Arial"/>
      <w:sz w:val="32"/>
      <w:lang w:val="en-GB" w:eastAsia="en-US" w:bidi="ar-SA"/>
    </w:rPr>
  </w:style>
  <w:style w:type="character" w:customStyle="1" w:styleId="TACCar">
    <w:name w:val="TAC Car"/>
    <w:qFormat/>
    <w:rsid w:val="00EB5764"/>
    <w:rPr>
      <w:rFonts w:ascii="Arial" w:hAnsi="Arial"/>
      <w:sz w:val="18"/>
      <w:lang w:val="en-GB" w:eastAsia="ja-JP" w:bidi="ar-SA"/>
    </w:rPr>
  </w:style>
  <w:style w:type="paragraph" w:customStyle="1" w:styleId="ZchnZchn1">
    <w:name w:val="Zchn Zchn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EB5764"/>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B5764"/>
    <w:rPr>
      <w:rFonts w:ascii="Arial" w:hAnsi="Arial"/>
      <w:sz w:val="32"/>
      <w:lang w:val="en-GB" w:eastAsia="en-US" w:bidi="ar-SA"/>
    </w:rPr>
  </w:style>
  <w:style w:type="paragraph" w:customStyle="1" w:styleId="26">
    <w:name w:val="(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B5764"/>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B5764"/>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B5764"/>
    <w:rPr>
      <w:rFonts w:ascii="Arial" w:eastAsia="MS Mincho" w:hAnsi="Arial"/>
      <w:sz w:val="22"/>
      <w:lang w:val="en-GB" w:eastAsia="en-US" w:bidi="ar-SA"/>
    </w:rPr>
  </w:style>
  <w:style w:type="paragraph" w:customStyle="1" w:styleId="35">
    <w:name w:val="(文字) (文字)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EB5764"/>
  </w:style>
  <w:style w:type="paragraph" w:customStyle="1" w:styleId="14">
    <w:name w:val="(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qFormat/>
    <w:rsid w:val="00EB5764"/>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EB5764"/>
    <w:rPr>
      <w:rFonts w:ascii="Times New Roman" w:eastAsia="MS Mincho" w:hAnsi="Times New Roman"/>
      <w:lang w:val="en-GB" w:eastAsia="en-GB"/>
    </w:rPr>
  </w:style>
  <w:style w:type="paragraph" w:styleId="aff0">
    <w:name w:val="Normal Indent"/>
    <w:basedOn w:val="a1"/>
    <w:link w:val="Chare"/>
    <w:qFormat/>
    <w:rsid w:val="00EB5764"/>
    <w:pPr>
      <w:spacing w:after="0"/>
      <w:ind w:left="851"/>
    </w:pPr>
    <w:rPr>
      <w:rFonts w:eastAsia="MS Mincho"/>
      <w:lang w:val="it-IT" w:eastAsia="en-GB"/>
    </w:rPr>
  </w:style>
  <w:style w:type="paragraph" w:styleId="53">
    <w:name w:val="List Number 5"/>
    <w:basedOn w:val="a1"/>
    <w:qFormat/>
    <w:rsid w:val="00EB576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EB5764"/>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1"/>
    <w:qFormat/>
    <w:rsid w:val="00EB5764"/>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B5764"/>
    <w:rPr>
      <w:rFonts w:ascii="Arial" w:hAnsi="Arial"/>
      <w:sz w:val="36"/>
      <w:lang w:val="en-GB" w:eastAsia="en-US" w:bidi="ar-SA"/>
    </w:rPr>
  </w:style>
  <w:style w:type="character" w:customStyle="1" w:styleId="CharChar7">
    <w:name w:val="Char Char7"/>
    <w:semiHidden/>
    <w:qFormat/>
    <w:rsid w:val="00EB5764"/>
    <w:rPr>
      <w:rFonts w:ascii="Tahoma" w:hAnsi="Tahoma" w:cs="Tahoma"/>
      <w:shd w:val="clear" w:color="auto" w:fill="000080"/>
      <w:lang w:val="en-GB" w:eastAsia="en-US"/>
    </w:rPr>
  </w:style>
  <w:style w:type="character" w:customStyle="1" w:styleId="ZchnZchn5">
    <w:name w:val="Zchn Zchn5"/>
    <w:qFormat/>
    <w:rsid w:val="00EB5764"/>
    <w:rPr>
      <w:rFonts w:ascii="Courier New" w:eastAsia="Batang" w:hAnsi="Courier New"/>
      <w:lang w:val="nb-NO" w:eastAsia="en-US" w:bidi="ar-SA"/>
    </w:rPr>
  </w:style>
  <w:style w:type="character" w:customStyle="1" w:styleId="CharChar10">
    <w:name w:val="Char Char10"/>
    <w:semiHidden/>
    <w:qFormat/>
    <w:rsid w:val="00EB5764"/>
    <w:rPr>
      <w:rFonts w:ascii="Times New Roman" w:hAnsi="Times New Roman"/>
      <w:lang w:val="en-GB" w:eastAsia="en-US"/>
    </w:rPr>
  </w:style>
  <w:style w:type="character" w:customStyle="1" w:styleId="CharChar9">
    <w:name w:val="Char Char9"/>
    <w:semiHidden/>
    <w:qFormat/>
    <w:rsid w:val="00EB5764"/>
    <w:rPr>
      <w:rFonts w:ascii="Tahoma" w:hAnsi="Tahoma" w:cs="Tahoma"/>
      <w:sz w:val="16"/>
      <w:szCs w:val="16"/>
      <w:lang w:val="en-GB" w:eastAsia="en-US"/>
    </w:rPr>
  </w:style>
  <w:style w:type="character" w:customStyle="1" w:styleId="CharChar8">
    <w:name w:val="Char Char8"/>
    <w:semiHidden/>
    <w:qFormat/>
    <w:rsid w:val="00EB5764"/>
    <w:rPr>
      <w:rFonts w:ascii="Times New Roman" w:hAnsi="Times New Roman"/>
      <w:b/>
      <w:bCs/>
      <w:lang w:val="en-GB" w:eastAsia="en-US"/>
    </w:rPr>
  </w:style>
  <w:style w:type="paragraph" w:customStyle="1" w:styleId="15">
    <w:name w:val="修订1"/>
    <w:hidden/>
    <w:semiHidden/>
    <w:qFormat/>
    <w:rsid w:val="00EB5764"/>
    <w:rPr>
      <w:rFonts w:ascii="Times New Roman" w:eastAsia="Batang" w:hAnsi="Times New Roman"/>
      <w:lang w:val="en-GB" w:eastAsia="en-US"/>
    </w:rPr>
  </w:style>
  <w:style w:type="paragraph" w:styleId="aff1">
    <w:name w:val="endnote text"/>
    <w:basedOn w:val="a1"/>
    <w:link w:val="Charf"/>
    <w:qFormat/>
    <w:rsid w:val="00EB5764"/>
    <w:pPr>
      <w:snapToGrid w:val="0"/>
    </w:pPr>
    <w:rPr>
      <w:rFonts w:eastAsia="宋体"/>
    </w:rPr>
  </w:style>
  <w:style w:type="character" w:customStyle="1" w:styleId="Charf">
    <w:name w:val="尾注文本 Char"/>
    <w:basedOn w:val="a2"/>
    <w:link w:val="aff1"/>
    <w:qFormat/>
    <w:rsid w:val="00EB5764"/>
    <w:rPr>
      <w:rFonts w:ascii="Times New Roman" w:eastAsia="宋体" w:hAnsi="Times New Roman"/>
      <w:lang w:val="en-GB" w:eastAsia="en-US"/>
    </w:rPr>
  </w:style>
  <w:style w:type="character" w:styleId="aff2">
    <w:name w:val="endnote reference"/>
    <w:qFormat/>
    <w:rsid w:val="00EB5764"/>
    <w:rPr>
      <w:vertAlign w:val="superscript"/>
    </w:rPr>
  </w:style>
  <w:style w:type="character" w:customStyle="1" w:styleId="btChar3">
    <w:name w:val="bt Char3"/>
    <w:aliases w:val="bt Car Char Char3"/>
    <w:qFormat/>
    <w:rsid w:val="00EB5764"/>
    <w:rPr>
      <w:lang w:val="en-GB" w:eastAsia="ja-JP" w:bidi="ar-SA"/>
    </w:rPr>
  </w:style>
  <w:style w:type="paragraph" w:styleId="aff3">
    <w:name w:val="Title"/>
    <w:basedOn w:val="a1"/>
    <w:next w:val="a1"/>
    <w:link w:val="Charf0"/>
    <w:qFormat/>
    <w:rsid w:val="00EB5764"/>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basedOn w:val="a2"/>
    <w:link w:val="aff3"/>
    <w:qFormat/>
    <w:rsid w:val="00EB5764"/>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EB5764"/>
    <w:rPr>
      <w:rFonts w:ascii="Arial" w:hAnsi="Arial"/>
      <w:sz w:val="22"/>
      <w:lang w:val="en-GB" w:eastAsia="ja-JP" w:bidi="ar-SA"/>
    </w:rPr>
  </w:style>
  <w:style w:type="paragraph" w:styleId="aff4">
    <w:name w:val="Date"/>
    <w:basedOn w:val="a1"/>
    <w:next w:val="a1"/>
    <w:link w:val="Charf1"/>
    <w:qFormat/>
    <w:rsid w:val="00EB5764"/>
    <w:pPr>
      <w:overflowPunct w:val="0"/>
      <w:autoSpaceDE w:val="0"/>
      <w:autoSpaceDN w:val="0"/>
      <w:adjustRightInd w:val="0"/>
      <w:textAlignment w:val="baseline"/>
    </w:pPr>
    <w:rPr>
      <w:rFonts w:eastAsia="MS Mincho"/>
    </w:rPr>
  </w:style>
  <w:style w:type="character" w:customStyle="1" w:styleId="Charf1">
    <w:name w:val="日期 Char"/>
    <w:basedOn w:val="a2"/>
    <w:link w:val="aff4"/>
    <w:qFormat/>
    <w:rsid w:val="00EB5764"/>
    <w:rPr>
      <w:rFonts w:ascii="Times New Roman" w:eastAsia="MS Mincho" w:hAnsi="Times New Roman"/>
      <w:lang w:val="en-GB" w:eastAsia="en-US"/>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EB5764"/>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B5764"/>
    <w:rPr>
      <w:rFonts w:ascii="Arial" w:hAnsi="Arial"/>
      <w:sz w:val="24"/>
      <w:lang w:val="en-GB"/>
    </w:rPr>
  </w:style>
  <w:style w:type="paragraph" w:customStyle="1" w:styleId="AutoCorrect">
    <w:name w:val="AutoCorrect"/>
    <w:qFormat/>
    <w:rsid w:val="00EB5764"/>
    <w:rPr>
      <w:rFonts w:ascii="Times New Roman" w:eastAsia="MS Mincho" w:hAnsi="Times New Roman"/>
      <w:sz w:val="24"/>
      <w:szCs w:val="24"/>
      <w:lang w:val="en-GB" w:eastAsia="ko-KR"/>
    </w:rPr>
  </w:style>
  <w:style w:type="paragraph" w:customStyle="1" w:styleId="-PAGE-">
    <w:name w:val="- PAGE -"/>
    <w:qFormat/>
    <w:rsid w:val="00EB5764"/>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B5764"/>
    <w:rPr>
      <w:rFonts w:ascii="Arial" w:eastAsia="Batang" w:hAnsi="Arial" w:cs="Times New Roman"/>
      <w:b/>
      <w:bCs/>
      <w:i/>
      <w:iCs/>
      <w:sz w:val="28"/>
      <w:szCs w:val="28"/>
      <w:lang w:val="en-GB" w:eastAsia="en-US" w:bidi="ar-SA"/>
    </w:rPr>
  </w:style>
  <w:style w:type="paragraph" w:customStyle="1" w:styleId="Createdby">
    <w:name w:val="Created by"/>
    <w:qFormat/>
    <w:rsid w:val="00EB5764"/>
    <w:rPr>
      <w:rFonts w:ascii="Times New Roman" w:eastAsia="MS Mincho" w:hAnsi="Times New Roman"/>
      <w:sz w:val="24"/>
      <w:szCs w:val="24"/>
      <w:lang w:val="en-GB" w:eastAsia="ko-KR"/>
    </w:rPr>
  </w:style>
  <w:style w:type="paragraph" w:customStyle="1" w:styleId="Createdon">
    <w:name w:val="Created on"/>
    <w:qFormat/>
    <w:rsid w:val="00EB5764"/>
    <w:rPr>
      <w:rFonts w:ascii="Times New Roman" w:eastAsia="MS Mincho" w:hAnsi="Times New Roman"/>
      <w:sz w:val="24"/>
      <w:szCs w:val="24"/>
      <w:lang w:val="en-GB" w:eastAsia="ko-KR"/>
    </w:rPr>
  </w:style>
  <w:style w:type="paragraph" w:customStyle="1" w:styleId="Lastprinted">
    <w:name w:val="Last printed"/>
    <w:qFormat/>
    <w:rsid w:val="00EB5764"/>
    <w:rPr>
      <w:rFonts w:ascii="Times New Roman" w:eastAsia="MS Mincho" w:hAnsi="Times New Roman"/>
      <w:sz w:val="24"/>
      <w:szCs w:val="24"/>
      <w:lang w:val="en-GB" w:eastAsia="ko-KR"/>
    </w:rPr>
  </w:style>
  <w:style w:type="paragraph" w:customStyle="1" w:styleId="Lastsavedby">
    <w:name w:val="Last saved by"/>
    <w:qFormat/>
    <w:rsid w:val="00EB5764"/>
    <w:rPr>
      <w:rFonts w:ascii="Times New Roman" w:eastAsia="MS Mincho" w:hAnsi="Times New Roman"/>
      <w:sz w:val="24"/>
      <w:szCs w:val="24"/>
      <w:lang w:val="en-GB" w:eastAsia="ko-KR"/>
    </w:rPr>
  </w:style>
  <w:style w:type="paragraph" w:customStyle="1" w:styleId="Filename">
    <w:name w:val="Filename"/>
    <w:qFormat/>
    <w:rsid w:val="00EB5764"/>
    <w:rPr>
      <w:rFonts w:ascii="Times New Roman" w:eastAsia="MS Mincho" w:hAnsi="Times New Roman"/>
      <w:sz w:val="24"/>
      <w:szCs w:val="24"/>
      <w:lang w:val="en-GB" w:eastAsia="ko-KR"/>
    </w:rPr>
  </w:style>
  <w:style w:type="paragraph" w:customStyle="1" w:styleId="Filenameandpath">
    <w:name w:val="Filename and path"/>
    <w:qFormat/>
    <w:rsid w:val="00EB5764"/>
    <w:rPr>
      <w:rFonts w:ascii="Times New Roman" w:eastAsia="MS Mincho" w:hAnsi="Times New Roman"/>
      <w:sz w:val="24"/>
      <w:szCs w:val="24"/>
      <w:lang w:val="en-GB" w:eastAsia="ko-KR"/>
    </w:rPr>
  </w:style>
  <w:style w:type="paragraph" w:customStyle="1" w:styleId="AuthorPageDate">
    <w:name w:val="Author  Page #  Date"/>
    <w:qFormat/>
    <w:rsid w:val="00EB5764"/>
    <w:rPr>
      <w:rFonts w:ascii="Times New Roman" w:eastAsia="MS Mincho" w:hAnsi="Times New Roman"/>
      <w:sz w:val="24"/>
      <w:szCs w:val="24"/>
      <w:lang w:val="en-GB" w:eastAsia="ko-KR"/>
    </w:rPr>
  </w:style>
  <w:style w:type="paragraph" w:customStyle="1" w:styleId="ConfidentialPageDate">
    <w:name w:val="Confidential  Page #  Date"/>
    <w:qFormat/>
    <w:rsid w:val="00EB5764"/>
    <w:rPr>
      <w:rFonts w:ascii="Times New Roman" w:eastAsia="MS Mincho" w:hAnsi="Times New Roman"/>
      <w:sz w:val="24"/>
      <w:szCs w:val="24"/>
      <w:lang w:val="en-GB" w:eastAsia="ko-KR"/>
    </w:rPr>
  </w:style>
  <w:style w:type="paragraph" w:customStyle="1" w:styleId="INDENT1">
    <w:name w:val="INDENT1"/>
    <w:basedOn w:val="a1"/>
    <w:qFormat/>
    <w:rsid w:val="00EB5764"/>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EB5764"/>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EB5764"/>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EB576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1"/>
    <w:qFormat/>
    <w:rsid w:val="00EB576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EB5764"/>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EB5764"/>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EB5764"/>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EB5764"/>
    <w:rPr>
      <w:rFonts w:ascii="Times New Roman" w:eastAsia="宋体" w:hAnsi="Times New Roman"/>
      <w:sz w:val="24"/>
      <w:szCs w:val="24"/>
      <w:lang w:val="en-GB" w:eastAsia="ko-KR"/>
    </w:rPr>
  </w:style>
  <w:style w:type="paragraph" w:customStyle="1" w:styleId="ATC">
    <w:name w:val="ATC"/>
    <w:basedOn w:val="a1"/>
    <w:qFormat/>
    <w:rsid w:val="00EB5764"/>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EB5764"/>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1"/>
    <w:qFormat/>
    <w:rsid w:val="00EB5764"/>
    <w:pPr>
      <w:tabs>
        <w:tab w:val="center" w:pos="4820"/>
        <w:tab w:val="right" w:pos="9640"/>
      </w:tabs>
    </w:pPr>
    <w:rPr>
      <w:rFonts w:eastAsia="宋体"/>
      <w:lang w:eastAsia="ja-JP"/>
    </w:rPr>
  </w:style>
  <w:style w:type="paragraph" w:customStyle="1" w:styleId="Separation">
    <w:name w:val="Separation"/>
    <w:basedOn w:val="11"/>
    <w:next w:val="a1"/>
    <w:qFormat/>
    <w:rsid w:val="00EB5764"/>
    <w:pPr>
      <w:pBdr>
        <w:top w:val="none" w:sz="0" w:space="0" w:color="auto"/>
      </w:pBdr>
    </w:pPr>
    <w:rPr>
      <w:rFonts w:eastAsia="MS Mincho"/>
      <w:b/>
      <w:color w:val="0000FF"/>
      <w:szCs w:val="36"/>
      <w:lang w:eastAsia="ja-JP"/>
    </w:rPr>
  </w:style>
  <w:style w:type="paragraph" w:customStyle="1" w:styleId="TaOC">
    <w:name w:val="TaOC"/>
    <w:basedOn w:val="TAC"/>
    <w:qFormat/>
    <w:rsid w:val="00EB5764"/>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EB5764"/>
    <w:rPr>
      <w:rFonts w:ascii="Arial" w:hAnsi="Arial"/>
      <w:lang w:val="en-GB" w:eastAsia="en-US" w:bidi="ar-SA"/>
    </w:rPr>
  </w:style>
  <w:style w:type="table" w:customStyle="1" w:styleId="Tabellengitternetz1">
    <w:name w:val="Tabellengitternetz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EB5764"/>
    <w:pPr>
      <w:tabs>
        <w:tab w:val="num" w:pos="928"/>
      </w:tabs>
      <w:ind w:left="928" w:hanging="360"/>
    </w:pPr>
    <w:rPr>
      <w:rFonts w:eastAsia="Batang"/>
    </w:rPr>
  </w:style>
  <w:style w:type="table" w:customStyle="1" w:styleId="TableGrid2">
    <w:name w:val="Table Grid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EB5764"/>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EB5764"/>
    <w:pPr>
      <w:keepNext w:val="0"/>
      <w:keepLines w:val="0"/>
      <w:spacing w:before="240"/>
      <w:ind w:left="0" w:firstLine="0"/>
    </w:pPr>
    <w:rPr>
      <w:rFonts w:eastAsia="MS Mincho"/>
      <w:bCs/>
    </w:rPr>
  </w:style>
  <w:style w:type="table" w:customStyle="1" w:styleId="TableGrid3">
    <w:name w:val="Table Grid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qFormat/>
    <w:rsid w:val="00EB5764"/>
    <w:rPr>
      <w:rFonts w:ascii="Tahoma" w:eastAsia="MS Mincho" w:hAnsi="Tahoma" w:cs="Tahoma"/>
      <w:sz w:val="16"/>
      <w:szCs w:val="16"/>
    </w:rPr>
  </w:style>
  <w:style w:type="paragraph" w:customStyle="1" w:styleId="JK-text-simpledoc">
    <w:name w:val="JK - text - simple doc"/>
    <w:basedOn w:val="afd"/>
    <w:autoRedefine/>
    <w:qFormat/>
    <w:rsid w:val="00EB5764"/>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EB5764"/>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EB5764"/>
    <w:rPr>
      <w:rFonts w:ascii="Tahoma" w:eastAsia="MS Mincho" w:hAnsi="Tahoma" w:cs="Tahoma"/>
      <w:sz w:val="16"/>
      <w:szCs w:val="16"/>
    </w:rPr>
  </w:style>
  <w:style w:type="paragraph" w:customStyle="1" w:styleId="ZchnZchn">
    <w:name w:val="Zchn Zchn"/>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EB5764"/>
    <w:rPr>
      <w:rFonts w:ascii="Arial" w:hAnsi="Arial"/>
      <w:b/>
      <w:noProof/>
      <w:sz w:val="18"/>
      <w:lang w:val="en-GB" w:eastAsia="en-US" w:bidi="ar-SA"/>
    </w:rPr>
  </w:style>
  <w:style w:type="paragraph" w:customStyle="1" w:styleId="28">
    <w:name w:val="吹き出し2"/>
    <w:basedOn w:val="a1"/>
    <w:semiHidden/>
    <w:qFormat/>
    <w:rsid w:val="00EB5764"/>
    <w:rPr>
      <w:rFonts w:ascii="Tahoma" w:eastAsia="MS Mincho" w:hAnsi="Tahoma" w:cs="Tahoma"/>
      <w:sz w:val="16"/>
      <w:szCs w:val="16"/>
    </w:rPr>
  </w:style>
  <w:style w:type="paragraph" w:customStyle="1" w:styleId="Note">
    <w:name w:val="Note"/>
    <w:basedOn w:val="B10"/>
    <w:qFormat/>
    <w:rsid w:val="00EB5764"/>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EB5764"/>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EB5764"/>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EB576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EB5764"/>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EB5764"/>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B5764"/>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EB576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EB5764"/>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EB5764"/>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EB5764"/>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EB5764"/>
    <w:rPr>
      <w:rFonts w:ascii="Arial" w:hAnsi="Arial"/>
      <w:sz w:val="36"/>
      <w:lang w:val="en-GB" w:eastAsia="en-US" w:bidi="ar-SA"/>
    </w:rPr>
  </w:style>
  <w:style w:type="paragraph" w:customStyle="1" w:styleId="TableTitle">
    <w:name w:val="TableTitle"/>
    <w:basedOn w:val="25"/>
    <w:next w:val="25"/>
    <w:qFormat/>
    <w:rsid w:val="00EB5764"/>
    <w:pPr>
      <w:keepNext/>
      <w:keepLines/>
      <w:spacing w:after="60"/>
      <w:ind w:left="210"/>
      <w:jc w:val="center"/>
    </w:pPr>
    <w:rPr>
      <w:b/>
      <w:i w:val="0"/>
      <w:lang w:eastAsia="en-GB"/>
    </w:rPr>
  </w:style>
  <w:style w:type="paragraph" w:customStyle="1" w:styleId="TableofFigures1">
    <w:name w:val="Table of Figures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EB5764"/>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EB576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EB576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EB5764"/>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B5764"/>
    <w:rPr>
      <w:rFonts w:ascii="Arial" w:hAnsi="Arial"/>
      <w:sz w:val="28"/>
      <w:lang w:val="en-GB" w:eastAsia="en-US" w:bidi="ar-SA"/>
    </w:rPr>
  </w:style>
  <w:style w:type="paragraph" w:customStyle="1" w:styleId="Heading3Underrubrik2H3">
    <w:name w:val="Heading 3.Underrubrik2.H3"/>
    <w:basedOn w:val="Heading2Head2A2"/>
    <w:next w:val="a1"/>
    <w:qFormat/>
    <w:rsid w:val="00EB5764"/>
    <w:pPr>
      <w:spacing w:before="120"/>
      <w:outlineLvl w:val="2"/>
    </w:pPr>
    <w:rPr>
      <w:sz w:val="28"/>
    </w:rPr>
  </w:style>
  <w:style w:type="paragraph" w:customStyle="1" w:styleId="Heading2Head2A2">
    <w:name w:val="Heading 2.Head2A.2"/>
    <w:basedOn w:val="11"/>
    <w:next w:val="a1"/>
    <w:qFormat/>
    <w:rsid w:val="00EB5764"/>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EB5764"/>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EB576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EB576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EB5764"/>
    <w:pPr>
      <w:ind w:left="244" w:hanging="244"/>
    </w:pPr>
    <w:rPr>
      <w:rFonts w:ascii="Arial" w:eastAsia="宋体" w:hAnsi="Arial"/>
      <w:noProof/>
      <w:color w:val="000000"/>
      <w:lang w:val="en-GB" w:eastAsia="en-US"/>
    </w:rPr>
  </w:style>
  <w:style w:type="paragraph" w:customStyle="1" w:styleId="Bullets">
    <w:name w:val="Bullets"/>
    <w:basedOn w:val="afd"/>
    <w:qFormat/>
    <w:rsid w:val="00EB5764"/>
    <w:pPr>
      <w:widowControl w:val="0"/>
      <w:spacing w:after="120"/>
      <w:ind w:left="283" w:hanging="283"/>
    </w:pPr>
    <w:rPr>
      <w:lang w:eastAsia="de-DE"/>
    </w:rPr>
  </w:style>
  <w:style w:type="paragraph" w:customStyle="1" w:styleId="11BodyText">
    <w:name w:val="11 BodyText"/>
    <w:basedOn w:val="a1"/>
    <w:qFormat/>
    <w:rsid w:val="00EB5764"/>
    <w:pPr>
      <w:spacing w:after="220"/>
      <w:ind w:left="1298"/>
    </w:pPr>
    <w:rPr>
      <w:rFonts w:ascii="Arial" w:eastAsia="宋体" w:hAnsi="Arial"/>
      <w:lang w:val="en-US" w:eastAsia="en-GB"/>
    </w:rPr>
  </w:style>
  <w:style w:type="numbering" w:customStyle="1" w:styleId="17">
    <w:name w:val="无列表1"/>
    <w:next w:val="a4"/>
    <w:semiHidden/>
    <w:rsid w:val="00EB5764"/>
  </w:style>
  <w:style w:type="paragraph" w:customStyle="1" w:styleId="berschrift2Head2A2">
    <w:name w:val="Überschrift 2.Head2A.2"/>
    <w:basedOn w:val="11"/>
    <w:next w:val="a1"/>
    <w:qFormat/>
    <w:rsid w:val="00EB5764"/>
    <w:pPr>
      <w:pBdr>
        <w:top w:val="none" w:sz="0" w:space="0" w:color="auto"/>
      </w:pBdr>
      <w:spacing w:before="180"/>
      <w:outlineLvl w:val="1"/>
    </w:pPr>
    <w:rPr>
      <w:rFonts w:eastAsia="MS Mincho"/>
      <w:sz w:val="32"/>
      <w:szCs w:val="36"/>
      <w:lang w:eastAsia="de-DE"/>
    </w:rPr>
  </w:style>
  <w:style w:type="table" w:customStyle="1" w:styleId="37">
    <w:name w:val="网格型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EB5764"/>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EB5764"/>
    <w:rPr>
      <w:rFonts w:eastAsia="MS Mincho"/>
      <w:kern w:val="2"/>
    </w:rPr>
  </w:style>
  <w:style w:type="character" w:customStyle="1" w:styleId="StyleTACChar">
    <w:name w:val="Style TAC + Char"/>
    <w:link w:val="StyleTAC"/>
    <w:qFormat/>
    <w:rsid w:val="00EB5764"/>
    <w:rPr>
      <w:rFonts w:ascii="Arial" w:eastAsia="MS Mincho" w:hAnsi="Arial"/>
      <w:kern w:val="2"/>
      <w:sz w:val="18"/>
      <w:lang w:val="en-GB" w:eastAsia="en-US"/>
    </w:rPr>
  </w:style>
  <w:style w:type="character" w:customStyle="1" w:styleId="CharChar29">
    <w:name w:val="Char Char29"/>
    <w:qFormat/>
    <w:rsid w:val="00EB5764"/>
    <w:rPr>
      <w:rFonts w:ascii="Arial" w:hAnsi="Arial"/>
      <w:sz w:val="36"/>
      <w:lang w:val="en-GB" w:eastAsia="en-US" w:bidi="ar-SA"/>
    </w:rPr>
  </w:style>
  <w:style w:type="character" w:customStyle="1" w:styleId="CharChar28">
    <w:name w:val="Char Char28"/>
    <w:qFormat/>
    <w:rsid w:val="00EB5764"/>
    <w:rPr>
      <w:rFonts w:ascii="Arial" w:hAnsi="Arial"/>
      <w:sz w:val="32"/>
      <w:lang w:val="en-GB"/>
    </w:rPr>
  </w:style>
  <w:style w:type="paragraph" w:customStyle="1" w:styleId="berschrift3h3H3Underrubrik2">
    <w:name w:val="Überschrift 3.h3.H3.Underrubrik2"/>
    <w:basedOn w:val="2"/>
    <w:next w:val="a1"/>
    <w:qFormat/>
    <w:rsid w:val="00EB5764"/>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B576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B5764"/>
    <w:rPr>
      <w:rFonts w:ascii="Arial" w:hAnsi="Arial"/>
      <w:sz w:val="22"/>
      <w:lang w:val="en-GB" w:eastAsia="en-GB" w:bidi="ar-SA"/>
    </w:rPr>
  </w:style>
  <w:style w:type="character" w:customStyle="1" w:styleId="7Char">
    <w:name w:val="标题 7 Char"/>
    <w:link w:val="7"/>
    <w:qFormat/>
    <w:rsid w:val="00EB5764"/>
    <w:rPr>
      <w:rFonts w:ascii="Arial" w:hAnsi="Arial"/>
      <w:lang w:val="en-GB" w:eastAsia="en-US"/>
    </w:rPr>
  </w:style>
  <w:style w:type="character" w:customStyle="1" w:styleId="8Char">
    <w:name w:val="标题 8 Char"/>
    <w:link w:val="8"/>
    <w:qFormat/>
    <w:rsid w:val="00EB5764"/>
    <w:rPr>
      <w:rFonts w:ascii="Arial" w:hAnsi="Arial"/>
      <w:sz w:val="36"/>
      <w:lang w:val="en-GB" w:eastAsia="en-US"/>
    </w:rPr>
  </w:style>
  <w:style w:type="character" w:customStyle="1" w:styleId="9Char">
    <w:name w:val="标题 9 Char"/>
    <w:link w:val="9"/>
    <w:qFormat/>
    <w:rsid w:val="00EB5764"/>
    <w:rPr>
      <w:rFonts w:ascii="Arial" w:hAnsi="Arial"/>
      <w:sz w:val="36"/>
      <w:lang w:val="en-GB" w:eastAsia="en-US"/>
    </w:rPr>
  </w:style>
  <w:style w:type="character" w:customStyle="1" w:styleId="Char3">
    <w:name w:val="页脚 Char"/>
    <w:aliases w:val="footer odd Char,footer Char,fo Char,pie de página Char"/>
    <w:link w:val="ab"/>
    <w:qFormat/>
    <w:rsid w:val="00EB5764"/>
    <w:rPr>
      <w:rFonts w:ascii="Arial" w:hAnsi="Arial"/>
      <w:b/>
      <w:i/>
      <w:noProof/>
      <w:sz w:val="18"/>
      <w:lang w:val="en-GB" w:eastAsia="en-US"/>
    </w:rPr>
  </w:style>
  <w:style w:type="paragraph" w:customStyle="1" w:styleId="54">
    <w:name w:val="吹き出し5"/>
    <w:basedOn w:val="a1"/>
    <w:semiHidden/>
    <w:qFormat/>
    <w:rsid w:val="00EB5764"/>
    <w:rPr>
      <w:rFonts w:ascii="Tahoma" w:eastAsia="MS Mincho" w:hAnsi="Tahoma" w:cs="Tahoma"/>
      <w:sz w:val="16"/>
      <w:szCs w:val="16"/>
    </w:rPr>
  </w:style>
  <w:style w:type="character" w:customStyle="1" w:styleId="B1Zchn">
    <w:name w:val="B1 Zchn"/>
    <w:qFormat/>
    <w:rsid w:val="00EB5764"/>
    <w:rPr>
      <w:rFonts w:ascii="Times New Roman" w:hAnsi="Times New Roman"/>
      <w:lang w:val="en-GB"/>
    </w:rPr>
  </w:style>
  <w:style w:type="paragraph" w:customStyle="1" w:styleId="Reference">
    <w:name w:val="Reference"/>
    <w:basedOn w:val="a1"/>
    <w:qFormat/>
    <w:rsid w:val="00EB5764"/>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B5764"/>
    <w:rPr>
      <w:rFonts w:ascii="Times New Roman" w:eastAsia="Times New Roman" w:hAnsi="Times New Roman"/>
      <w:lang w:val="en-GB" w:eastAsia="ja-JP"/>
    </w:rPr>
  </w:style>
  <w:style w:type="paragraph" w:customStyle="1" w:styleId="CharCharCharCharChar2">
    <w:name w:val="Char Char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EB5764"/>
    <w:rPr>
      <w:lang w:val="en-GB" w:eastAsia="ja-JP" w:bidi="ar-SA"/>
    </w:rPr>
  </w:style>
  <w:style w:type="character" w:customStyle="1" w:styleId="CharChar42">
    <w:name w:val="Char Char42"/>
    <w:qFormat/>
    <w:rsid w:val="00EB5764"/>
    <w:rPr>
      <w:rFonts w:ascii="Courier New" w:hAnsi="Courier New" w:cs="Courier New" w:hint="default"/>
      <w:lang w:val="nb-NO" w:eastAsia="ja-JP" w:bidi="ar-SA"/>
    </w:rPr>
  </w:style>
  <w:style w:type="character" w:customStyle="1" w:styleId="CharChar72">
    <w:name w:val="Char Char72"/>
    <w:semiHidden/>
    <w:qFormat/>
    <w:rsid w:val="00EB5764"/>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EB5764"/>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EB5764"/>
    <w:rPr>
      <w:rFonts w:ascii="Times New Roman" w:hAnsi="Times New Roman" w:cs="Times New Roman" w:hint="default"/>
      <w:lang w:val="en-GB" w:eastAsia="en-US"/>
    </w:rPr>
  </w:style>
  <w:style w:type="character" w:customStyle="1" w:styleId="CharChar92">
    <w:name w:val="Char Char92"/>
    <w:semiHidden/>
    <w:qFormat/>
    <w:rsid w:val="00EB5764"/>
    <w:rPr>
      <w:rFonts w:ascii="Tahoma" w:hAnsi="Tahoma" w:cs="Tahoma" w:hint="default"/>
      <w:sz w:val="16"/>
      <w:szCs w:val="16"/>
      <w:lang w:val="en-GB" w:eastAsia="en-US"/>
    </w:rPr>
  </w:style>
  <w:style w:type="character" w:customStyle="1" w:styleId="CharChar82">
    <w:name w:val="Char Char82"/>
    <w:semiHidden/>
    <w:qFormat/>
    <w:rsid w:val="00EB5764"/>
    <w:rPr>
      <w:rFonts w:ascii="Times New Roman" w:hAnsi="Times New Roman" w:cs="Times New Roman" w:hint="default"/>
      <w:b/>
      <w:bCs/>
      <w:lang w:val="en-GB" w:eastAsia="en-US"/>
    </w:rPr>
  </w:style>
  <w:style w:type="character" w:customStyle="1" w:styleId="CharChar292">
    <w:name w:val="Char Char292"/>
    <w:qFormat/>
    <w:rsid w:val="00EB5764"/>
    <w:rPr>
      <w:rFonts w:ascii="Arial" w:hAnsi="Arial" w:cs="Arial" w:hint="default"/>
      <w:sz w:val="36"/>
      <w:lang w:val="en-GB" w:eastAsia="en-US" w:bidi="ar-SA"/>
    </w:rPr>
  </w:style>
  <w:style w:type="character" w:customStyle="1" w:styleId="CharChar282">
    <w:name w:val="Char Char282"/>
    <w:qFormat/>
    <w:rsid w:val="00EB5764"/>
    <w:rPr>
      <w:rFonts w:ascii="Arial" w:hAnsi="Arial" w:cs="Arial" w:hint="default"/>
      <w:sz w:val="32"/>
      <w:lang w:val="en-GB"/>
    </w:rPr>
  </w:style>
  <w:style w:type="character" w:customStyle="1" w:styleId="GuidanceChar">
    <w:name w:val="Guidance Char"/>
    <w:link w:val="Guidance"/>
    <w:qFormat/>
    <w:rsid w:val="00EB5764"/>
    <w:rPr>
      <w:rFonts w:ascii="Times New Roman" w:eastAsia="Times New Roman" w:hAnsi="Times New Roman"/>
      <w:i/>
      <w:color w:val="0000FF"/>
      <w:lang w:val="en-GB" w:eastAsia="en-US"/>
    </w:rPr>
  </w:style>
  <w:style w:type="character" w:customStyle="1" w:styleId="msoins00">
    <w:name w:val="msoins0"/>
    <w:qFormat/>
    <w:rsid w:val="00EB5764"/>
  </w:style>
  <w:style w:type="character" w:customStyle="1" w:styleId="B3Char">
    <w:name w:val="B3 Char"/>
    <w:link w:val="B30"/>
    <w:qFormat/>
    <w:rsid w:val="00EB5764"/>
    <w:rPr>
      <w:rFonts w:ascii="Times New Roman" w:hAnsi="Times New Roman"/>
      <w:lang w:val="en-GB" w:eastAsia="en-US"/>
    </w:rPr>
  </w:style>
  <w:style w:type="paragraph" w:customStyle="1" w:styleId="CharChar24">
    <w:name w:val="Char Char24"/>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EB5764"/>
    <w:pPr>
      <w:tabs>
        <w:tab w:val="num" w:pos="45"/>
      </w:tabs>
      <w:overflowPunct w:val="0"/>
      <w:autoSpaceDE w:val="0"/>
      <w:autoSpaceDN w:val="0"/>
      <w:adjustRightInd w:val="0"/>
      <w:ind w:left="405" w:hanging="405"/>
      <w:textAlignment w:val="baseline"/>
    </w:pPr>
    <w:rPr>
      <w:rFonts w:eastAsia="Arial"/>
    </w:rPr>
  </w:style>
  <w:style w:type="paragraph" w:styleId="aff5">
    <w:name w:val="table of figures"/>
    <w:basedOn w:val="a1"/>
    <w:next w:val="a1"/>
    <w:qFormat/>
    <w:rsid w:val="00EB5764"/>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EB5764"/>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EB5764"/>
    <w:rPr>
      <w:rFonts w:ascii="Times New Roman" w:eastAsia="Yu Mincho" w:hAnsi="Times New Roman"/>
      <w:lang w:val="en-GB" w:eastAsia="en-US"/>
    </w:rPr>
  </w:style>
  <w:style w:type="paragraph" w:customStyle="1" w:styleId="MotorolaResponse1">
    <w:name w:val="Motorola Response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qFormat/>
    <w:rsid w:val="00EB576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B5764"/>
    <w:rPr>
      <w:rFonts w:ascii="Times New Roman" w:eastAsia="Batang" w:hAnsi="Times New Roman"/>
      <w:sz w:val="24"/>
      <w:lang w:eastAsia="en-US"/>
    </w:rPr>
  </w:style>
  <w:style w:type="paragraph" w:customStyle="1" w:styleId="FBCharCharCharChar1">
    <w:name w:val="FB Char Char Char Char1"/>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EB576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B5764"/>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B5764"/>
    <w:rPr>
      <w:rFonts w:ascii="Arial" w:eastAsia="Arial" w:hAnsi="Arial"/>
      <w:sz w:val="28"/>
      <w:lang w:val="en-GB" w:eastAsia="en-US"/>
    </w:rPr>
  </w:style>
  <w:style w:type="paragraph" w:customStyle="1" w:styleId="a">
    <w:name w:val="表格题注"/>
    <w:next w:val="a1"/>
    <w:qFormat/>
    <w:rsid w:val="00EB5764"/>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EB5764"/>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EB5764"/>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B5764"/>
    <w:rPr>
      <w:vanish w:val="0"/>
      <w:color w:val="FF0000"/>
      <w:lang w:eastAsia="en-US"/>
    </w:rPr>
  </w:style>
  <w:style w:type="character" w:customStyle="1" w:styleId="ZchnZchn52">
    <w:name w:val="Zchn Zchn52"/>
    <w:qFormat/>
    <w:rsid w:val="00EB5764"/>
    <w:rPr>
      <w:rFonts w:ascii="Courier New" w:eastAsia="Batang" w:hAnsi="Courier New"/>
      <w:lang w:val="nb-NO" w:eastAsia="en-US" w:bidi="ar-SA"/>
    </w:rPr>
  </w:style>
  <w:style w:type="character" w:customStyle="1" w:styleId="Char1">
    <w:name w:val="列表 Char"/>
    <w:link w:val="aa"/>
    <w:qFormat/>
    <w:rsid w:val="00EB5764"/>
    <w:rPr>
      <w:rFonts w:ascii="Times New Roman" w:hAnsi="Times New Roman"/>
      <w:lang w:val="en-GB" w:eastAsia="en-US"/>
    </w:rPr>
  </w:style>
  <w:style w:type="character" w:customStyle="1" w:styleId="2Char1">
    <w:name w:val="列表 2 Char"/>
    <w:link w:val="24"/>
    <w:qFormat/>
    <w:rsid w:val="00EB5764"/>
    <w:rPr>
      <w:rFonts w:ascii="Times New Roman" w:hAnsi="Times New Roman"/>
      <w:lang w:val="en-GB" w:eastAsia="en-US"/>
    </w:rPr>
  </w:style>
  <w:style w:type="character" w:customStyle="1" w:styleId="3Char0">
    <w:name w:val="列表项目符号 3 Char"/>
    <w:link w:val="32"/>
    <w:qFormat/>
    <w:rsid w:val="00EB5764"/>
    <w:rPr>
      <w:rFonts w:ascii="Times New Roman" w:hAnsi="Times New Roman"/>
      <w:lang w:val="en-GB" w:eastAsia="en-US"/>
    </w:rPr>
  </w:style>
  <w:style w:type="character" w:customStyle="1" w:styleId="2Char0">
    <w:name w:val="列表项目符号 2 Char"/>
    <w:link w:val="23"/>
    <w:qFormat/>
    <w:rsid w:val="00EB5764"/>
    <w:rPr>
      <w:rFonts w:ascii="Times New Roman" w:hAnsi="Times New Roman"/>
      <w:lang w:val="en-GB" w:eastAsia="en-US"/>
    </w:rPr>
  </w:style>
  <w:style w:type="character" w:customStyle="1" w:styleId="Char2">
    <w:name w:val="列表项目符号 Char"/>
    <w:link w:val="a9"/>
    <w:qFormat/>
    <w:rsid w:val="00EB5764"/>
    <w:rPr>
      <w:rFonts w:ascii="Times New Roman" w:hAnsi="Times New Roman"/>
      <w:lang w:val="en-GB" w:eastAsia="en-US"/>
    </w:rPr>
  </w:style>
  <w:style w:type="character" w:customStyle="1" w:styleId="1Char1">
    <w:name w:val="样式1 Char"/>
    <w:link w:val="10"/>
    <w:qFormat/>
    <w:rsid w:val="00EB5764"/>
    <w:rPr>
      <w:rFonts w:ascii="Arial" w:hAnsi="Arial"/>
      <w:sz w:val="18"/>
      <w:lang w:val="en-GB" w:eastAsia="ja-JP"/>
    </w:rPr>
  </w:style>
  <w:style w:type="character" w:customStyle="1" w:styleId="superscript">
    <w:name w:val="superscript"/>
    <w:qFormat/>
    <w:rsid w:val="00EB5764"/>
    <w:rPr>
      <w:rFonts w:ascii="Bookman" w:hAnsi="Bookman"/>
      <w:position w:val="6"/>
      <w:sz w:val="18"/>
    </w:rPr>
  </w:style>
  <w:style w:type="character" w:customStyle="1" w:styleId="NOChar1">
    <w:name w:val="NO Char1"/>
    <w:qFormat/>
    <w:rsid w:val="00EB5764"/>
    <w:rPr>
      <w:rFonts w:eastAsia="MS Mincho"/>
      <w:lang w:val="en-GB" w:eastAsia="en-US" w:bidi="ar-SA"/>
    </w:rPr>
  </w:style>
  <w:style w:type="paragraph" w:customStyle="1" w:styleId="textintend1">
    <w:name w:val="text intend 1"/>
    <w:basedOn w:val="text"/>
    <w:qFormat/>
    <w:rsid w:val="00EB5764"/>
    <w:pPr>
      <w:widowControl/>
      <w:tabs>
        <w:tab w:val="left" w:pos="992"/>
      </w:tabs>
      <w:spacing w:after="120"/>
      <w:ind w:left="992" w:hanging="425"/>
    </w:pPr>
    <w:rPr>
      <w:rFonts w:eastAsia="MS Mincho"/>
      <w:lang w:val="en-US"/>
    </w:rPr>
  </w:style>
  <w:style w:type="paragraph" w:customStyle="1" w:styleId="TabList">
    <w:name w:val="TabList"/>
    <w:basedOn w:val="a1"/>
    <w:qFormat/>
    <w:rsid w:val="00EB5764"/>
    <w:pPr>
      <w:tabs>
        <w:tab w:val="left" w:pos="1134"/>
      </w:tabs>
      <w:spacing w:after="0"/>
    </w:pPr>
    <w:rPr>
      <w:rFonts w:eastAsia="MS Mincho"/>
    </w:rPr>
  </w:style>
  <w:style w:type="character" w:customStyle="1" w:styleId="BodyText2Char1">
    <w:name w:val="Body Text 2 Char1"/>
    <w:qFormat/>
    <w:rsid w:val="00EB5764"/>
    <w:rPr>
      <w:lang w:val="en-GB"/>
    </w:rPr>
  </w:style>
  <w:style w:type="character" w:customStyle="1" w:styleId="EndnoteTextChar1">
    <w:name w:val="Endnote Text Char1"/>
    <w:qFormat/>
    <w:rsid w:val="00EB5764"/>
    <w:rPr>
      <w:lang w:val="en-GB"/>
    </w:rPr>
  </w:style>
  <w:style w:type="character" w:customStyle="1" w:styleId="TitleChar1">
    <w:name w:val="Title Char1"/>
    <w:qFormat/>
    <w:rsid w:val="00EB5764"/>
    <w:rPr>
      <w:rFonts w:ascii="Cambria" w:eastAsia="Times New Roman" w:hAnsi="Cambria" w:cs="Times New Roman"/>
      <w:b/>
      <w:bCs/>
      <w:kern w:val="28"/>
      <w:sz w:val="32"/>
      <w:szCs w:val="32"/>
      <w:lang w:val="en-GB"/>
    </w:rPr>
  </w:style>
  <w:style w:type="paragraph" w:customStyle="1" w:styleId="textintend2">
    <w:name w:val="text intend 2"/>
    <w:basedOn w:val="text"/>
    <w:qFormat/>
    <w:rsid w:val="00EB5764"/>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B5764"/>
    <w:rPr>
      <w:lang w:val="en-GB"/>
    </w:rPr>
  </w:style>
  <w:style w:type="character" w:customStyle="1" w:styleId="BodyTextIndentChar1">
    <w:name w:val="Body Text Indent Char1"/>
    <w:qFormat/>
    <w:rsid w:val="00EB5764"/>
    <w:rPr>
      <w:lang w:val="en-GB"/>
    </w:rPr>
  </w:style>
  <w:style w:type="character" w:customStyle="1" w:styleId="BodyText3Char1">
    <w:name w:val="Body Text 3 Char1"/>
    <w:qFormat/>
    <w:rsid w:val="00EB5764"/>
    <w:rPr>
      <w:sz w:val="16"/>
      <w:szCs w:val="16"/>
      <w:lang w:val="en-GB"/>
    </w:rPr>
  </w:style>
  <w:style w:type="paragraph" w:customStyle="1" w:styleId="text">
    <w:name w:val="text"/>
    <w:basedOn w:val="a1"/>
    <w:qFormat/>
    <w:rsid w:val="00EB5764"/>
    <w:pPr>
      <w:widowControl w:val="0"/>
      <w:spacing w:after="240"/>
      <w:jc w:val="both"/>
    </w:pPr>
    <w:rPr>
      <w:rFonts w:eastAsia="宋体"/>
      <w:sz w:val="24"/>
      <w:lang w:val="en-AU"/>
    </w:rPr>
  </w:style>
  <w:style w:type="paragraph" w:customStyle="1" w:styleId="berschrift1H1">
    <w:name w:val="Überschrift 1.H1"/>
    <w:basedOn w:val="a1"/>
    <w:next w:val="a1"/>
    <w:qFormat/>
    <w:rsid w:val="00EB5764"/>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rsid w:val="00EB5764"/>
    <w:pPr>
      <w:widowControl/>
      <w:tabs>
        <w:tab w:val="left" w:pos="1843"/>
      </w:tabs>
      <w:spacing w:after="120"/>
      <w:ind w:left="1843" w:hanging="425"/>
    </w:pPr>
    <w:rPr>
      <w:rFonts w:eastAsia="MS Mincho"/>
      <w:lang w:val="en-US"/>
    </w:rPr>
  </w:style>
  <w:style w:type="paragraph" w:customStyle="1" w:styleId="normalpuce">
    <w:name w:val="normal puce"/>
    <w:basedOn w:val="a1"/>
    <w:qFormat/>
    <w:rsid w:val="00EB5764"/>
    <w:pPr>
      <w:widowControl w:val="0"/>
      <w:tabs>
        <w:tab w:val="left" w:pos="360"/>
      </w:tabs>
      <w:spacing w:before="60" w:after="60"/>
      <w:ind w:left="360" w:hanging="360"/>
      <w:jc w:val="both"/>
    </w:pPr>
    <w:rPr>
      <w:rFonts w:eastAsia="MS Mincho"/>
    </w:rPr>
  </w:style>
  <w:style w:type="paragraph" w:customStyle="1" w:styleId="para">
    <w:name w:val="para"/>
    <w:basedOn w:val="a1"/>
    <w:qFormat/>
    <w:rsid w:val="00EB5764"/>
    <w:pPr>
      <w:spacing w:after="240"/>
      <w:jc w:val="both"/>
    </w:pPr>
    <w:rPr>
      <w:rFonts w:ascii="Helvetica" w:eastAsia="宋体" w:hAnsi="Helvetica"/>
    </w:rPr>
  </w:style>
  <w:style w:type="paragraph" w:customStyle="1" w:styleId="List1">
    <w:name w:val="List1"/>
    <w:basedOn w:val="a1"/>
    <w:qFormat/>
    <w:rsid w:val="00EB5764"/>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qFormat/>
    <w:rsid w:val="00EB5764"/>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EB5764"/>
    <w:pPr>
      <w:spacing w:before="120" w:after="0"/>
      <w:jc w:val="both"/>
    </w:pPr>
    <w:rPr>
      <w:rFonts w:eastAsia="宋体"/>
      <w:lang w:val="en-US"/>
    </w:rPr>
  </w:style>
  <w:style w:type="paragraph" w:customStyle="1" w:styleId="centered">
    <w:name w:val="centered"/>
    <w:basedOn w:val="a1"/>
    <w:qFormat/>
    <w:rsid w:val="00EB5764"/>
    <w:pPr>
      <w:widowControl w:val="0"/>
      <w:spacing w:before="120" w:after="0" w:line="280" w:lineRule="atLeast"/>
      <w:jc w:val="center"/>
    </w:pPr>
    <w:rPr>
      <w:rFonts w:ascii="Bookman" w:eastAsia="宋体" w:hAnsi="Bookman"/>
      <w:lang w:val="en-US"/>
    </w:rPr>
  </w:style>
  <w:style w:type="paragraph" w:customStyle="1" w:styleId="References">
    <w:name w:val="References"/>
    <w:basedOn w:val="a1"/>
    <w:qFormat/>
    <w:rsid w:val="00EB5764"/>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1"/>
    <w:qFormat/>
    <w:rsid w:val="00EB5764"/>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EB5764"/>
    <w:rPr>
      <w:rFonts w:ascii="Times New Roman" w:eastAsia="Batang" w:hAnsi="Times New Roman"/>
      <w:lang w:val="en-GB" w:eastAsia="en-US"/>
    </w:rPr>
  </w:style>
  <w:style w:type="paragraph" w:customStyle="1" w:styleId="TOC911">
    <w:name w:val="TOC 911"/>
    <w:basedOn w:val="80"/>
    <w:qFormat/>
    <w:rsid w:val="00EB5764"/>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numbering" w:customStyle="1" w:styleId="18">
    <w:name w:val="リストなし1"/>
    <w:next w:val="a4"/>
    <w:uiPriority w:val="99"/>
    <w:semiHidden/>
    <w:unhideWhenUsed/>
    <w:rsid w:val="00EB5764"/>
  </w:style>
  <w:style w:type="paragraph" w:customStyle="1" w:styleId="81">
    <w:name w:val="表 (赤)  81"/>
    <w:basedOn w:val="a1"/>
    <w:uiPriority w:val="34"/>
    <w:qFormat/>
    <w:rsid w:val="00EB5764"/>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EB5764"/>
    <w:pPr>
      <w:spacing w:before="100" w:beforeAutospacing="1" w:after="100" w:afterAutospacing="1"/>
    </w:pPr>
    <w:rPr>
      <w:rFonts w:eastAsia="宋体"/>
      <w:sz w:val="24"/>
      <w:szCs w:val="24"/>
      <w:lang w:val="en-US" w:eastAsia="zh-CN"/>
    </w:rPr>
  </w:style>
  <w:style w:type="table" w:styleId="29">
    <w:name w:val="Table Classic 2"/>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EB5764"/>
    <w:rPr>
      <w:rFonts w:ascii="Times New Roman" w:eastAsia="宋体" w:hAnsi="Times New Roman"/>
      <w:lang w:val="en-GB" w:eastAsia="en-US"/>
    </w:rPr>
  </w:style>
  <w:style w:type="character" w:styleId="aff6">
    <w:name w:val="Placeholder Text"/>
    <w:uiPriority w:val="99"/>
    <w:unhideWhenUsed/>
    <w:qFormat/>
    <w:rsid w:val="00EB5764"/>
    <w:rPr>
      <w:color w:val="808080"/>
    </w:rPr>
  </w:style>
  <w:style w:type="paragraph" w:customStyle="1" w:styleId="LGTdoc">
    <w:name w:val="LGTdoc_본문"/>
    <w:basedOn w:val="a1"/>
    <w:qFormat/>
    <w:rsid w:val="00EB576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B5764"/>
    <w:pPr>
      <w:spacing w:after="240"/>
      <w:jc w:val="both"/>
    </w:pPr>
    <w:rPr>
      <w:rFonts w:ascii="Arial" w:eastAsia="宋体" w:hAnsi="Arial"/>
      <w:szCs w:val="24"/>
    </w:rPr>
  </w:style>
  <w:style w:type="paragraph" w:customStyle="1" w:styleId="ECCFootnote">
    <w:name w:val="ECC Footnote"/>
    <w:basedOn w:val="a1"/>
    <w:autoRedefine/>
    <w:uiPriority w:val="99"/>
    <w:qFormat/>
    <w:rsid w:val="00EB5764"/>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EB5764"/>
    <w:rPr>
      <w:rFonts w:ascii="Arial" w:eastAsia="宋体" w:hAnsi="Arial"/>
      <w:szCs w:val="24"/>
      <w:lang w:val="en-GB" w:eastAsia="en-US"/>
    </w:rPr>
  </w:style>
  <w:style w:type="paragraph" w:customStyle="1" w:styleId="Text1">
    <w:name w:val="Text 1"/>
    <w:basedOn w:val="a1"/>
    <w:qFormat/>
    <w:rsid w:val="00EB5764"/>
    <w:pPr>
      <w:spacing w:after="240"/>
      <w:ind w:left="482"/>
      <w:jc w:val="both"/>
    </w:pPr>
    <w:rPr>
      <w:rFonts w:eastAsia="宋体"/>
      <w:sz w:val="24"/>
      <w:lang w:eastAsia="fr-BE"/>
    </w:rPr>
  </w:style>
  <w:style w:type="paragraph" w:customStyle="1" w:styleId="NumPar4">
    <w:name w:val="NumPar 4"/>
    <w:basedOn w:val="40"/>
    <w:next w:val="a1"/>
    <w:uiPriority w:val="99"/>
    <w:qFormat/>
    <w:rsid w:val="00EB5764"/>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EB5764"/>
  </w:style>
  <w:style w:type="paragraph" w:customStyle="1" w:styleId="cita">
    <w:name w:val="cita"/>
    <w:basedOn w:val="a1"/>
    <w:qFormat/>
    <w:rsid w:val="00EB5764"/>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EB5764"/>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EB576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EB576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1"/>
    <w:autoRedefine/>
    <w:qFormat/>
    <w:rsid w:val="00EB5764"/>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EB576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EB5764"/>
    <w:rPr>
      <w:vanish w:val="0"/>
      <w:webHidden w:val="0"/>
      <w:color w:val="000000"/>
      <w:specVanish w:val="0"/>
    </w:rPr>
  </w:style>
  <w:style w:type="paragraph" w:customStyle="1" w:styleId="Equation">
    <w:name w:val="Equation"/>
    <w:basedOn w:val="a1"/>
    <w:next w:val="a1"/>
    <w:link w:val="EquationChar"/>
    <w:qFormat/>
    <w:rsid w:val="00EB5764"/>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EB5764"/>
    <w:rPr>
      <w:rFonts w:ascii="Times New Roman" w:eastAsia="宋体" w:hAnsi="Times New Roman"/>
      <w:sz w:val="22"/>
      <w:szCs w:val="22"/>
      <w:lang w:val="en-GB" w:eastAsia="en-US"/>
    </w:rPr>
  </w:style>
  <w:style w:type="character" w:customStyle="1" w:styleId="apple-converted-space">
    <w:name w:val="apple-converted-space"/>
    <w:qFormat/>
    <w:rsid w:val="00EB5764"/>
  </w:style>
  <w:style w:type="character" w:customStyle="1" w:styleId="shorttext">
    <w:name w:val="short_text"/>
    <w:qFormat/>
    <w:rsid w:val="00EB5764"/>
  </w:style>
  <w:style w:type="character" w:styleId="aff7">
    <w:name w:val="Subtle Reference"/>
    <w:uiPriority w:val="31"/>
    <w:qFormat/>
    <w:rsid w:val="00EB5764"/>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B5764"/>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B5764"/>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B5764"/>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B5764"/>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B5764"/>
    <w:rPr>
      <w:rFonts w:ascii="Yu Gothic Light" w:eastAsia="Yu Gothic Light" w:hAnsi="Yu Gothic Light" w:cs="Times New Roman"/>
      <w:lang w:val="en-GB" w:eastAsia="en-US"/>
    </w:rPr>
  </w:style>
  <w:style w:type="paragraph" w:customStyle="1" w:styleId="msonormal0">
    <w:name w:val="msonormal"/>
    <w:basedOn w:val="a1"/>
    <w:qFormat/>
    <w:rsid w:val="00EB5764"/>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B5764"/>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B5764"/>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B5764"/>
    <w:rPr>
      <w:rFonts w:ascii="Times New Roman" w:eastAsia="Yu Mincho" w:hAnsi="Times New Roman"/>
      <w:lang w:val="en-GB" w:eastAsia="en-US"/>
    </w:rPr>
  </w:style>
  <w:style w:type="paragraph" w:customStyle="1" w:styleId="46">
    <w:name w:val="吹き出し4"/>
    <w:basedOn w:val="a1"/>
    <w:semiHidden/>
    <w:qFormat/>
    <w:rsid w:val="00EB5764"/>
    <w:rPr>
      <w:rFonts w:ascii="Tahoma" w:eastAsia="MS Mincho" w:hAnsi="Tahoma" w:cs="Tahoma"/>
      <w:sz w:val="16"/>
      <w:szCs w:val="16"/>
    </w:rPr>
  </w:style>
  <w:style w:type="paragraph" w:customStyle="1" w:styleId="tac0">
    <w:name w:val="tac"/>
    <w:basedOn w:val="a1"/>
    <w:uiPriority w:val="99"/>
    <w:qFormat/>
    <w:rsid w:val="00EB5764"/>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EB5764"/>
  </w:style>
  <w:style w:type="character" w:customStyle="1" w:styleId="UnresolvedMention11">
    <w:name w:val="Unresolved Mention11"/>
    <w:uiPriority w:val="99"/>
    <w:semiHidden/>
    <w:unhideWhenUsed/>
    <w:qFormat/>
    <w:rsid w:val="00EB5764"/>
    <w:rPr>
      <w:color w:val="808080"/>
      <w:shd w:val="clear" w:color="auto" w:fill="E6E6E6"/>
    </w:rPr>
  </w:style>
  <w:style w:type="table" w:customStyle="1" w:styleId="TableGrid4">
    <w:name w:val="Table Grid4"/>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EB5764"/>
  </w:style>
  <w:style w:type="table" w:customStyle="1" w:styleId="311">
    <w:name w:val="网格型3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EB5764"/>
  </w:style>
  <w:style w:type="table" w:customStyle="1" w:styleId="TableClassic21">
    <w:name w:val="Table Classic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EB5764"/>
    <w:rPr>
      <w:color w:val="808080"/>
      <w:shd w:val="clear" w:color="auto" w:fill="E6E6E6"/>
    </w:rPr>
  </w:style>
  <w:style w:type="paragraph" w:styleId="TOC">
    <w:name w:val="TOC Heading"/>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EB5764"/>
    <w:rPr>
      <w:lang w:val="en-GB" w:eastAsia="ja-JP" w:bidi="ar-SA"/>
    </w:rPr>
  </w:style>
  <w:style w:type="paragraph" w:customStyle="1" w:styleId="1Char10">
    <w:name w:val="(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B5764"/>
    <w:rPr>
      <w:rFonts w:ascii="Courier New" w:hAnsi="Courier New"/>
      <w:lang w:val="nb-NO" w:eastAsia="ja-JP" w:bidi="ar-SA"/>
    </w:rPr>
  </w:style>
  <w:style w:type="paragraph" w:customStyle="1" w:styleId="CharCharCharCharCharChar1">
    <w:name w:val="Char Char Char Char Char Char1"/>
    <w:semiHidden/>
    <w:qFormat/>
    <w:rsid w:val="00EB576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EB5764"/>
    <w:rPr>
      <w:rFonts w:ascii="Tahoma" w:hAnsi="Tahoma" w:cs="Tahoma"/>
      <w:shd w:val="clear" w:color="auto" w:fill="000080"/>
      <w:lang w:val="en-GB" w:eastAsia="en-US"/>
    </w:rPr>
  </w:style>
  <w:style w:type="character" w:customStyle="1" w:styleId="ZchnZchn51">
    <w:name w:val="Zchn Zchn51"/>
    <w:qFormat/>
    <w:rsid w:val="00EB5764"/>
    <w:rPr>
      <w:rFonts w:ascii="Courier New" w:eastAsia="Batang" w:hAnsi="Courier New"/>
      <w:lang w:val="nb-NO" w:eastAsia="en-US" w:bidi="ar-SA"/>
    </w:rPr>
  </w:style>
  <w:style w:type="character" w:customStyle="1" w:styleId="CharChar101">
    <w:name w:val="Char Char101"/>
    <w:semiHidden/>
    <w:qFormat/>
    <w:rsid w:val="00EB5764"/>
    <w:rPr>
      <w:rFonts w:ascii="Times New Roman" w:hAnsi="Times New Roman"/>
      <w:lang w:val="en-GB" w:eastAsia="en-US"/>
    </w:rPr>
  </w:style>
  <w:style w:type="character" w:customStyle="1" w:styleId="CharChar91">
    <w:name w:val="Char Char91"/>
    <w:semiHidden/>
    <w:qFormat/>
    <w:rsid w:val="00EB5764"/>
    <w:rPr>
      <w:rFonts w:ascii="Tahoma" w:hAnsi="Tahoma" w:cs="Tahoma"/>
      <w:sz w:val="16"/>
      <w:szCs w:val="16"/>
      <w:lang w:val="en-GB" w:eastAsia="en-US"/>
    </w:rPr>
  </w:style>
  <w:style w:type="character" w:customStyle="1" w:styleId="CharChar81">
    <w:name w:val="Char Char81"/>
    <w:semiHidden/>
    <w:qFormat/>
    <w:rsid w:val="00EB5764"/>
    <w:rPr>
      <w:rFonts w:ascii="Times New Roman" w:hAnsi="Times New Roman"/>
      <w:b/>
      <w:bCs/>
      <w:lang w:val="en-GB" w:eastAsia="en-US"/>
    </w:rPr>
  </w:style>
  <w:style w:type="paragraph" w:customStyle="1" w:styleId="2a">
    <w:name w:val="修订2"/>
    <w:hidden/>
    <w:semiHidden/>
    <w:qFormat/>
    <w:rsid w:val="00EB5764"/>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0"/>
    <w:qFormat/>
    <w:rsid w:val="00EB5764"/>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EB5764"/>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EB5764"/>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EB5764"/>
    <w:rPr>
      <w:rFonts w:ascii="Arial" w:hAnsi="Arial"/>
      <w:sz w:val="36"/>
      <w:lang w:val="en-GB" w:eastAsia="en-US" w:bidi="ar-SA"/>
    </w:rPr>
  </w:style>
  <w:style w:type="character" w:customStyle="1" w:styleId="CharChar281">
    <w:name w:val="Char Char281"/>
    <w:qFormat/>
    <w:rsid w:val="00EB5764"/>
    <w:rPr>
      <w:rFonts w:ascii="Arial" w:hAnsi="Arial"/>
      <w:sz w:val="32"/>
      <w:lang w:val="en-GB"/>
    </w:rPr>
  </w:style>
  <w:style w:type="paragraph" w:customStyle="1" w:styleId="CharChar241">
    <w:name w:val="Char Char241"/>
    <w:basedOn w:val="a1"/>
    <w:semiHidden/>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4"/>
    <w:uiPriority w:val="99"/>
    <w:semiHidden/>
    <w:unhideWhenUsed/>
    <w:rsid w:val="00EB5764"/>
  </w:style>
  <w:style w:type="numbering" w:customStyle="1" w:styleId="NoList3">
    <w:name w:val="No List3"/>
    <w:next w:val="a4"/>
    <w:uiPriority w:val="99"/>
    <w:semiHidden/>
    <w:unhideWhenUsed/>
    <w:rsid w:val="00EB5764"/>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EB5764"/>
    <w:rPr>
      <w:rFonts w:ascii="Arial" w:hAnsi="Arial"/>
      <w:sz w:val="32"/>
      <w:lang w:val="en-GB" w:eastAsia="en-US" w:bidi="ar-SA"/>
    </w:rPr>
  </w:style>
  <w:style w:type="numbering" w:customStyle="1" w:styleId="NoList11">
    <w:name w:val="No List11"/>
    <w:next w:val="a4"/>
    <w:uiPriority w:val="99"/>
    <w:semiHidden/>
    <w:unhideWhenUsed/>
    <w:rsid w:val="00EB5764"/>
  </w:style>
  <w:style w:type="numbering" w:customStyle="1" w:styleId="NoList4">
    <w:name w:val="No List4"/>
    <w:next w:val="a4"/>
    <w:uiPriority w:val="99"/>
    <w:semiHidden/>
    <w:unhideWhenUsed/>
    <w:rsid w:val="00EB5764"/>
  </w:style>
  <w:style w:type="numbering" w:customStyle="1" w:styleId="NoList5">
    <w:name w:val="No List5"/>
    <w:next w:val="a4"/>
    <w:uiPriority w:val="99"/>
    <w:semiHidden/>
    <w:unhideWhenUsed/>
    <w:rsid w:val="00EB5764"/>
  </w:style>
  <w:style w:type="numbering" w:customStyle="1" w:styleId="NoList111">
    <w:name w:val="No List111"/>
    <w:next w:val="a4"/>
    <w:uiPriority w:val="99"/>
    <w:semiHidden/>
    <w:unhideWhenUsed/>
    <w:rsid w:val="00EB5764"/>
  </w:style>
  <w:style w:type="numbering" w:customStyle="1" w:styleId="NoList21">
    <w:name w:val="No List21"/>
    <w:next w:val="a4"/>
    <w:uiPriority w:val="99"/>
    <w:semiHidden/>
    <w:unhideWhenUsed/>
    <w:rsid w:val="00EB5764"/>
  </w:style>
  <w:style w:type="numbering" w:customStyle="1" w:styleId="NoList31">
    <w:name w:val="No List31"/>
    <w:next w:val="a4"/>
    <w:uiPriority w:val="99"/>
    <w:semiHidden/>
    <w:unhideWhenUsed/>
    <w:rsid w:val="00EB5764"/>
  </w:style>
  <w:style w:type="numbering" w:customStyle="1" w:styleId="NoList41">
    <w:name w:val="No List41"/>
    <w:next w:val="a4"/>
    <w:uiPriority w:val="99"/>
    <w:semiHidden/>
    <w:unhideWhenUsed/>
    <w:rsid w:val="00EB5764"/>
  </w:style>
  <w:style w:type="numbering" w:customStyle="1" w:styleId="NoList6">
    <w:name w:val="No List6"/>
    <w:next w:val="a4"/>
    <w:uiPriority w:val="99"/>
    <w:semiHidden/>
    <w:unhideWhenUsed/>
    <w:rsid w:val="00EB5764"/>
  </w:style>
  <w:style w:type="character" w:styleId="aff8">
    <w:name w:val="Emphasis"/>
    <w:qFormat/>
    <w:rsid w:val="00EB5764"/>
    <w:rPr>
      <w:i/>
      <w:iCs/>
    </w:rPr>
  </w:style>
  <w:style w:type="numbering" w:customStyle="1" w:styleId="NoList7">
    <w:name w:val="No List7"/>
    <w:next w:val="a4"/>
    <w:uiPriority w:val="99"/>
    <w:semiHidden/>
    <w:unhideWhenUsed/>
    <w:rsid w:val="00EB5764"/>
  </w:style>
  <w:style w:type="table" w:customStyle="1" w:styleId="TableGrid12">
    <w:name w:val="Table Grid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EB5764"/>
  </w:style>
  <w:style w:type="table" w:customStyle="1" w:styleId="TableGrid111">
    <w:name w:val="Table Grid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EB5764"/>
    <w:rPr>
      <w:color w:val="808080"/>
      <w:shd w:val="clear" w:color="auto" w:fill="E6E6E6"/>
    </w:rPr>
  </w:style>
  <w:style w:type="numbering" w:customStyle="1" w:styleId="NoList22">
    <w:name w:val="No List22"/>
    <w:next w:val="a4"/>
    <w:uiPriority w:val="99"/>
    <w:semiHidden/>
    <w:unhideWhenUsed/>
    <w:rsid w:val="00EB5764"/>
  </w:style>
  <w:style w:type="numbering" w:customStyle="1" w:styleId="NoList32">
    <w:name w:val="No List32"/>
    <w:next w:val="a4"/>
    <w:uiPriority w:val="99"/>
    <w:semiHidden/>
    <w:unhideWhenUsed/>
    <w:rsid w:val="00EB5764"/>
  </w:style>
  <w:style w:type="paragraph" w:customStyle="1" w:styleId="aria">
    <w:name w:val="aria"/>
    <w:basedOn w:val="a1"/>
    <w:qFormat/>
    <w:rsid w:val="00EB5764"/>
    <w:pPr>
      <w:keepNext/>
      <w:keepLines/>
      <w:spacing w:after="0"/>
      <w:jc w:val="both"/>
    </w:pPr>
    <w:rPr>
      <w:rFonts w:ascii="Arial" w:eastAsia="宋体" w:hAnsi="Arial"/>
      <w:sz w:val="18"/>
      <w:szCs w:val="18"/>
    </w:rPr>
  </w:style>
  <w:style w:type="paragraph" w:styleId="aff9">
    <w:name w:val="No Spacing"/>
    <w:uiPriority w:val="1"/>
    <w:qFormat/>
    <w:rsid w:val="00EB5764"/>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1"/>
    <w:qFormat/>
    <w:rsid w:val="00EB5764"/>
    <w:pPr>
      <w:snapToGrid w:val="0"/>
      <w:spacing w:after="0"/>
      <w:textAlignment w:val="baseline"/>
    </w:pPr>
    <w:rPr>
      <w:rFonts w:ascii="Arial" w:eastAsia="宋体" w:hAnsi="Arial" w:cs="Arial"/>
      <w:sz w:val="18"/>
      <w:szCs w:val="18"/>
      <w:lang w:val="en-US" w:eastAsia="zh-CN"/>
    </w:rPr>
  </w:style>
  <w:style w:type="paragraph" w:customStyle="1" w:styleId="affa">
    <w:name w:val="吹き出し"/>
    <w:basedOn w:val="a1"/>
    <w:semiHidden/>
    <w:qFormat/>
    <w:rsid w:val="00EB5764"/>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EB5764"/>
    <w:rPr>
      <w:rFonts w:ascii="Times New Roman" w:hAnsi="Times New Roman"/>
      <w:lang w:val="en-GB"/>
    </w:rPr>
  </w:style>
  <w:style w:type="paragraph" w:customStyle="1" w:styleId="CharChar5">
    <w:name w:val="Char Char5"/>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EB5764"/>
    <w:rPr>
      <w:rFonts w:ascii="Courier New" w:eastAsia="宋体" w:hAnsi="Courier New" w:cs="Courier New"/>
      <w:color w:val="0000FF"/>
      <w:kern w:val="2"/>
      <w:lang w:val="en-US" w:eastAsia="zh-CN" w:bidi="ar-SA"/>
    </w:rPr>
  </w:style>
  <w:style w:type="paragraph" w:customStyle="1" w:styleId="Table0">
    <w:name w:val="Table"/>
    <w:basedOn w:val="a1"/>
    <w:link w:val="Table1"/>
    <w:qFormat/>
    <w:rsid w:val="00EB5764"/>
    <w:pPr>
      <w:jc w:val="center"/>
    </w:pPr>
    <w:rPr>
      <w:rFonts w:ascii="Arial" w:eastAsia="宋体" w:hAnsi="Arial" w:cs="Arial"/>
      <w:b/>
    </w:rPr>
  </w:style>
  <w:style w:type="character" w:customStyle="1" w:styleId="Table1">
    <w:name w:val="Table (文字)"/>
    <w:link w:val="Table0"/>
    <w:qFormat/>
    <w:rsid w:val="00EB5764"/>
    <w:rPr>
      <w:rFonts w:ascii="Arial" w:eastAsia="宋体" w:hAnsi="Arial" w:cs="Arial"/>
      <w:b/>
      <w:lang w:val="en-GB" w:eastAsia="en-US"/>
    </w:rPr>
  </w:style>
  <w:style w:type="character" w:customStyle="1" w:styleId="PLChar">
    <w:name w:val="PL Char"/>
    <w:link w:val="PL"/>
    <w:qFormat/>
    <w:rsid w:val="00EB5764"/>
    <w:rPr>
      <w:rFonts w:ascii="Courier New" w:hAnsi="Courier New"/>
      <w:noProof/>
      <w:sz w:val="16"/>
      <w:lang w:val="en-GB" w:eastAsia="en-US"/>
    </w:rPr>
  </w:style>
  <w:style w:type="paragraph" w:customStyle="1" w:styleId="ColorfulList-Accent11">
    <w:name w:val="Colorful List - Accent 11"/>
    <w:basedOn w:val="a1"/>
    <w:uiPriority w:val="34"/>
    <w:qFormat/>
    <w:rsid w:val="00EB5764"/>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EB5764"/>
    <w:rPr>
      <w:rFonts w:ascii="Times New Roman" w:eastAsia="Batang" w:hAnsi="Times New Roman"/>
      <w:lang w:val="en-GB" w:eastAsia="en-US"/>
    </w:rPr>
  </w:style>
  <w:style w:type="character" w:styleId="affb">
    <w:name w:val="line number"/>
    <w:basedOn w:val="a2"/>
    <w:qFormat/>
    <w:rsid w:val="00EB5764"/>
    <w:rPr>
      <w:rFonts w:ascii="Arial" w:eastAsia="宋体" w:hAnsi="Arial" w:cs="Arial"/>
      <w:color w:val="0000FF"/>
      <w:kern w:val="2"/>
      <w:lang w:val="en-US" w:eastAsia="zh-CN" w:bidi="ar-SA"/>
    </w:rPr>
  </w:style>
  <w:style w:type="paragraph" w:styleId="affc">
    <w:name w:val="Block Text"/>
    <w:basedOn w:val="a1"/>
    <w:qFormat/>
    <w:rsid w:val="00EB5764"/>
    <w:pPr>
      <w:spacing w:after="120"/>
      <w:ind w:left="1440" w:right="1440"/>
    </w:pPr>
    <w:rPr>
      <w:rFonts w:eastAsia="MS Mincho"/>
    </w:rPr>
  </w:style>
  <w:style w:type="paragraph" w:customStyle="1" w:styleId="62">
    <w:name w:val="吹き出し6"/>
    <w:basedOn w:val="a1"/>
    <w:semiHidden/>
    <w:qFormat/>
    <w:rsid w:val="00EB5764"/>
    <w:rPr>
      <w:rFonts w:ascii="Tahoma" w:eastAsia="MS Mincho" w:hAnsi="Tahoma" w:cs="Tahoma"/>
      <w:sz w:val="16"/>
      <w:szCs w:val="16"/>
      <w:lang w:eastAsia="ko-KR"/>
    </w:rPr>
  </w:style>
  <w:style w:type="character" w:styleId="HTML0">
    <w:name w:val="HTML Code"/>
    <w:unhideWhenUsed/>
    <w:qFormat/>
    <w:rsid w:val="00EB5764"/>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d">
    <w:name w:val="Note Heading"/>
    <w:basedOn w:val="a1"/>
    <w:next w:val="a1"/>
    <w:link w:val="Charf3"/>
    <w:qFormat/>
    <w:rsid w:val="00EB576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d"/>
    <w:qFormat/>
    <w:rsid w:val="00EB5764"/>
    <w:rPr>
      <w:rFonts w:ascii="Times New Roman" w:eastAsia="MS Mincho" w:hAnsi="Times New Roman"/>
      <w:lang w:val="en-GB" w:eastAsia="zh-CN"/>
    </w:rPr>
  </w:style>
  <w:style w:type="character" w:customStyle="1" w:styleId="1c">
    <w:name w:val="不明显参考1"/>
    <w:uiPriority w:val="31"/>
    <w:qFormat/>
    <w:rsid w:val="00EB5764"/>
    <w:rPr>
      <w:smallCaps/>
      <w:color w:val="5A5A5A"/>
    </w:rPr>
  </w:style>
  <w:style w:type="paragraph" w:customStyle="1" w:styleId="114">
    <w:name w:val="修订11"/>
    <w:hidden/>
    <w:semiHidden/>
    <w:qFormat/>
    <w:rsid w:val="00EB5764"/>
    <w:rPr>
      <w:rFonts w:ascii="Times New Roman" w:eastAsia="Batang" w:hAnsi="Times New Roman"/>
      <w:lang w:val="en-GB" w:eastAsia="en-US"/>
    </w:rPr>
  </w:style>
  <w:style w:type="paragraph" w:customStyle="1" w:styleId="TOC1">
    <w:name w:val="TOC 标题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B5764"/>
    <w:rPr>
      <w:rFonts w:ascii="Times New Roman" w:hAnsi="Times New Roman"/>
      <w:lang w:val="en-GB"/>
    </w:rPr>
  </w:style>
  <w:style w:type="character" w:customStyle="1" w:styleId="EXCar">
    <w:name w:val="EX Car"/>
    <w:qFormat/>
    <w:rsid w:val="00EB5764"/>
    <w:rPr>
      <w:lang w:val="en-GB" w:eastAsia="en-US"/>
    </w:rPr>
  </w:style>
  <w:style w:type="character" w:customStyle="1" w:styleId="B4Char">
    <w:name w:val="B4 Char"/>
    <w:link w:val="B4"/>
    <w:qFormat/>
    <w:rsid w:val="00EB5764"/>
    <w:rPr>
      <w:rFonts w:ascii="Times New Roman" w:hAnsi="Times New Roman"/>
      <w:lang w:val="en-GB" w:eastAsia="en-US"/>
    </w:rPr>
  </w:style>
  <w:style w:type="character" w:customStyle="1" w:styleId="1d">
    <w:name w:val="明显强调1"/>
    <w:uiPriority w:val="21"/>
    <w:qFormat/>
    <w:rsid w:val="00EB5764"/>
    <w:rPr>
      <w:b/>
      <w:bCs/>
      <w:i/>
      <w:iCs/>
      <w:color w:val="4F81BD"/>
    </w:rPr>
  </w:style>
  <w:style w:type="paragraph" w:customStyle="1" w:styleId="B6">
    <w:name w:val="B6"/>
    <w:basedOn w:val="B5"/>
    <w:link w:val="B6Char"/>
    <w:qFormat/>
    <w:rsid w:val="00EB576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B576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EB576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EB576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EB5764"/>
    <w:rPr>
      <w:rFonts w:ascii="Times New Roman" w:hAnsi="Times New Roman"/>
      <w:color w:val="FF0000"/>
      <w:lang w:val="en-GB" w:eastAsia="en-US"/>
    </w:rPr>
  </w:style>
  <w:style w:type="character" w:customStyle="1" w:styleId="B5Char">
    <w:name w:val="B5 Char"/>
    <w:link w:val="B5"/>
    <w:qFormat/>
    <w:rsid w:val="00EB5764"/>
    <w:rPr>
      <w:rFonts w:ascii="Times New Roman" w:hAnsi="Times New Roman"/>
      <w:lang w:val="en-GB" w:eastAsia="en-US"/>
    </w:rPr>
  </w:style>
  <w:style w:type="character" w:customStyle="1" w:styleId="HeadingChar">
    <w:name w:val="Heading Char"/>
    <w:link w:val="Heading"/>
    <w:qFormat/>
    <w:rsid w:val="00EB5764"/>
    <w:rPr>
      <w:rFonts w:ascii="Arial" w:eastAsia="宋体" w:hAnsi="Arial"/>
      <w:b/>
      <w:sz w:val="22"/>
    </w:rPr>
  </w:style>
  <w:style w:type="character" w:customStyle="1" w:styleId="B6Char">
    <w:name w:val="B6 Char"/>
    <w:link w:val="B6"/>
    <w:qFormat/>
    <w:rsid w:val="00EB5764"/>
    <w:rPr>
      <w:rFonts w:ascii="Times New Roman" w:eastAsia="Times New Roman" w:hAnsi="Times New Roman"/>
      <w:lang w:val="en-GB" w:eastAsia="zh-CN"/>
    </w:rPr>
  </w:style>
  <w:style w:type="table" w:customStyle="1" w:styleId="TableStyle1">
    <w:name w:val="Table Style1"/>
    <w:basedOn w:val="a3"/>
    <w:qFormat/>
    <w:rsid w:val="00EB5764"/>
    <w:rPr>
      <w:rFonts w:ascii="Times New Roman" w:eastAsia="MS Mincho" w:hAnsi="Times New Roman"/>
      <w:lang w:val="en-US" w:eastAsia="en-US"/>
    </w:rPr>
    <w:tblPr/>
  </w:style>
  <w:style w:type="paragraph" w:customStyle="1" w:styleId="tal1">
    <w:name w:val="tal"/>
    <w:basedOn w:val="a1"/>
    <w:qFormat/>
    <w:rsid w:val="00EB5764"/>
    <w:pPr>
      <w:spacing w:before="100" w:beforeAutospacing="1" w:after="100" w:afterAutospacing="1"/>
    </w:pPr>
    <w:rPr>
      <w:rFonts w:ascii="宋体" w:eastAsia="宋体" w:hAnsi="宋体" w:cs="宋体"/>
      <w:sz w:val="24"/>
      <w:szCs w:val="24"/>
      <w:lang w:val="en-US" w:eastAsia="zh-CN"/>
    </w:rPr>
  </w:style>
  <w:style w:type="paragraph" w:customStyle="1" w:styleId="affe">
    <w:name w:val="수정"/>
    <w:hidden/>
    <w:semiHidden/>
    <w:qFormat/>
    <w:rsid w:val="00EB5764"/>
    <w:rPr>
      <w:rFonts w:ascii="Times New Roman" w:eastAsia="Batang" w:hAnsi="Times New Roman"/>
      <w:lang w:val="en-GB" w:eastAsia="en-US"/>
    </w:rPr>
  </w:style>
  <w:style w:type="paragraph" w:customStyle="1" w:styleId="afff">
    <w:name w:val="変更箇所"/>
    <w:hidden/>
    <w:semiHidden/>
    <w:qFormat/>
    <w:rsid w:val="00EB5764"/>
    <w:rPr>
      <w:rFonts w:ascii="Times New Roman" w:eastAsia="MS Mincho" w:hAnsi="Times New Roman"/>
      <w:lang w:val="en-GB" w:eastAsia="en-US"/>
    </w:rPr>
  </w:style>
  <w:style w:type="paragraph" w:customStyle="1" w:styleId="NB2">
    <w:name w:val="NB2"/>
    <w:basedOn w:val="ZG"/>
    <w:qFormat/>
    <w:rsid w:val="00EB5764"/>
    <w:pPr>
      <w:framePr w:wrap="notBeside"/>
    </w:pPr>
    <w:rPr>
      <w:rFonts w:eastAsia="Times New Roman"/>
      <w:noProof w:val="0"/>
      <w:lang w:val="en-US" w:eastAsia="ko-KR"/>
    </w:rPr>
  </w:style>
  <w:style w:type="paragraph" w:customStyle="1" w:styleId="tableentry">
    <w:name w:val="table entry"/>
    <w:basedOn w:val="a1"/>
    <w:qFormat/>
    <w:rsid w:val="00EB5764"/>
    <w:pPr>
      <w:keepNext/>
      <w:spacing w:before="60" w:after="60"/>
    </w:pPr>
    <w:rPr>
      <w:rFonts w:ascii="Bookman Old Style" w:eastAsia="宋体" w:hAnsi="Bookman Old Style"/>
      <w:lang w:val="en-US" w:eastAsia="ko-KR"/>
    </w:rPr>
  </w:style>
  <w:style w:type="character" w:customStyle="1" w:styleId="EditorsNoteChar">
    <w:name w:val="Editor's Note Char"/>
    <w:qFormat/>
    <w:rsid w:val="00EB5764"/>
    <w:rPr>
      <w:rFonts w:ascii="Times New Roman" w:hAnsi="Times New Roman"/>
      <w:color w:val="FF0000"/>
      <w:lang w:val="en-GB" w:eastAsia="en-US"/>
    </w:rPr>
  </w:style>
  <w:style w:type="table" w:customStyle="1" w:styleId="TableGrid5">
    <w:name w:val="Table Grid5"/>
    <w:basedOn w:val="a3"/>
    <w:uiPriority w:val="39"/>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B5764"/>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EB576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B576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EB576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EB5764"/>
    <w:pPr>
      <w:jc w:val="both"/>
    </w:pPr>
    <w:rPr>
      <w:rFonts w:ascii="宋体" w:eastAsia="宋体" w:hAnsi="宋体" w:cs="宋体"/>
      <w:kern w:val="2"/>
      <w:sz w:val="21"/>
      <w:szCs w:val="21"/>
      <w:lang w:val="en-US" w:eastAsia="zh-CN"/>
    </w:rPr>
  </w:style>
  <w:style w:type="paragraph" w:customStyle="1" w:styleId="font5">
    <w:name w:val="font5"/>
    <w:basedOn w:val="a1"/>
    <w:qFormat/>
    <w:rsid w:val="00EB576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EB576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qFormat/>
    <w:rsid w:val="00EB576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qFormat/>
    <w:rsid w:val="00EB576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qFormat/>
    <w:rsid w:val="00EB576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EB576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qFormat/>
    <w:rsid w:val="00EB576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EB576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EB57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EB576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qFormat/>
    <w:rsid w:val="00EB576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EB576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EB576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2"/>
    <w:qFormat/>
    <w:rsid w:val="00EB5764"/>
  </w:style>
  <w:style w:type="numbering" w:customStyle="1" w:styleId="NoList42">
    <w:name w:val="No List42"/>
    <w:next w:val="a4"/>
    <w:uiPriority w:val="99"/>
    <w:semiHidden/>
    <w:unhideWhenUsed/>
    <w:rsid w:val="00EB5764"/>
  </w:style>
  <w:style w:type="numbering" w:customStyle="1" w:styleId="NoList51">
    <w:name w:val="No List51"/>
    <w:next w:val="a4"/>
    <w:uiPriority w:val="99"/>
    <w:semiHidden/>
    <w:unhideWhenUsed/>
    <w:rsid w:val="00EB5764"/>
  </w:style>
  <w:style w:type="numbering" w:customStyle="1" w:styleId="NoList211">
    <w:name w:val="No List211"/>
    <w:next w:val="a4"/>
    <w:uiPriority w:val="99"/>
    <w:semiHidden/>
    <w:unhideWhenUsed/>
    <w:rsid w:val="00EB5764"/>
  </w:style>
  <w:style w:type="numbering" w:customStyle="1" w:styleId="NoList311">
    <w:name w:val="No List311"/>
    <w:next w:val="a4"/>
    <w:uiPriority w:val="99"/>
    <w:semiHidden/>
    <w:unhideWhenUsed/>
    <w:rsid w:val="00EB5764"/>
  </w:style>
  <w:style w:type="numbering" w:customStyle="1" w:styleId="NoList411">
    <w:name w:val="No List411"/>
    <w:next w:val="a4"/>
    <w:uiPriority w:val="99"/>
    <w:semiHidden/>
    <w:unhideWhenUsed/>
    <w:rsid w:val="00EB5764"/>
  </w:style>
  <w:style w:type="numbering" w:customStyle="1" w:styleId="NoList61">
    <w:name w:val="No List61"/>
    <w:next w:val="a4"/>
    <w:uiPriority w:val="99"/>
    <w:semiHidden/>
    <w:unhideWhenUsed/>
    <w:rsid w:val="00EB5764"/>
  </w:style>
  <w:style w:type="table" w:customStyle="1" w:styleId="TableGrid41">
    <w:name w:val="Table Grid41"/>
    <w:basedOn w:val="a3"/>
    <w:next w:val="af9"/>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EB5764"/>
  </w:style>
  <w:style w:type="numbering" w:customStyle="1" w:styleId="NoList1111">
    <w:name w:val="No List1111"/>
    <w:next w:val="a4"/>
    <w:uiPriority w:val="99"/>
    <w:semiHidden/>
    <w:unhideWhenUsed/>
    <w:rsid w:val="00EB5764"/>
  </w:style>
  <w:style w:type="numbering" w:customStyle="1" w:styleId="NoList71">
    <w:name w:val="No List71"/>
    <w:next w:val="a4"/>
    <w:uiPriority w:val="99"/>
    <w:semiHidden/>
    <w:unhideWhenUsed/>
    <w:rsid w:val="00EB5764"/>
  </w:style>
  <w:style w:type="table" w:customStyle="1" w:styleId="TableGrid121">
    <w:name w:val="Table Grid12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EB5764"/>
  </w:style>
  <w:style w:type="table" w:customStyle="1" w:styleId="TableGrid1111">
    <w:name w:val="Table Grid1111"/>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EB5764"/>
  </w:style>
  <w:style w:type="numbering" w:customStyle="1" w:styleId="NoList321">
    <w:name w:val="No List321"/>
    <w:next w:val="a4"/>
    <w:uiPriority w:val="99"/>
    <w:semiHidden/>
    <w:unhideWhenUsed/>
    <w:rsid w:val="00EB5764"/>
  </w:style>
  <w:style w:type="character" w:styleId="afff0">
    <w:name w:val="Intense Emphasis"/>
    <w:uiPriority w:val="21"/>
    <w:qFormat/>
    <w:rsid w:val="00EB5764"/>
    <w:rPr>
      <w:b/>
      <w:bCs/>
      <w:i/>
      <w:iCs/>
      <w:color w:val="4F81BD"/>
    </w:rPr>
  </w:style>
  <w:style w:type="character" w:styleId="HTML1">
    <w:name w:val="HTML Typewriter"/>
    <w:qFormat/>
    <w:rsid w:val="00EB5764"/>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B5764"/>
    <w:rPr>
      <w:b/>
      <w:lang w:val="en-GB" w:eastAsia="en-US" w:bidi="ar-SA"/>
    </w:rPr>
  </w:style>
  <w:style w:type="paragraph" w:styleId="HTML2">
    <w:name w:val="HTML Preformatted"/>
    <w:basedOn w:val="a1"/>
    <w:link w:val="HTMLChar"/>
    <w:qFormat/>
    <w:rsid w:val="00EB5764"/>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2"/>
    <w:link w:val="HTML2"/>
    <w:qFormat/>
    <w:rsid w:val="00EB5764"/>
    <w:rPr>
      <w:rFonts w:ascii="Courier New" w:eastAsia="MS Mincho" w:hAnsi="Courier New"/>
      <w:lang w:val="en-GB" w:eastAsia="x-none"/>
    </w:rPr>
  </w:style>
  <w:style w:type="numbering" w:customStyle="1" w:styleId="NoList8">
    <w:name w:val="No List8"/>
    <w:next w:val="a4"/>
    <w:uiPriority w:val="99"/>
    <w:semiHidden/>
    <w:unhideWhenUsed/>
    <w:rsid w:val="00EB5764"/>
  </w:style>
  <w:style w:type="table" w:customStyle="1" w:styleId="TableGrid71">
    <w:name w:val="Table Grid71"/>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4"/>
    <w:uiPriority w:val="99"/>
    <w:semiHidden/>
    <w:unhideWhenUsed/>
    <w:rsid w:val="00EB5764"/>
  </w:style>
  <w:style w:type="table" w:customStyle="1" w:styleId="TableGrid8">
    <w:name w:val="Table Grid8"/>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EB5764"/>
    <w:rPr>
      <w:rFonts w:ascii="Times New Roman" w:eastAsia="MS Mincho" w:hAnsi="Times New Roman"/>
      <w:lang w:val="en-US" w:eastAsia="en-US"/>
    </w:rPr>
    <w:tblPr/>
  </w:style>
  <w:style w:type="table" w:customStyle="1" w:styleId="TableGrid51">
    <w:name w:val="Table Grid5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4"/>
    <w:uiPriority w:val="99"/>
    <w:semiHidden/>
    <w:unhideWhenUsed/>
    <w:rsid w:val="00EB5764"/>
  </w:style>
  <w:style w:type="numbering" w:customStyle="1" w:styleId="NoList91">
    <w:name w:val="No List91"/>
    <w:next w:val="a4"/>
    <w:uiPriority w:val="99"/>
    <w:semiHidden/>
    <w:unhideWhenUsed/>
    <w:rsid w:val="00EB5764"/>
  </w:style>
  <w:style w:type="table" w:customStyle="1" w:styleId="TableGrid76">
    <w:name w:val="Table Grid76"/>
    <w:basedOn w:val="a3"/>
    <w:next w:val="af9"/>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EB5764"/>
  </w:style>
  <w:style w:type="paragraph" w:customStyle="1" w:styleId="Figuretitle0">
    <w:name w:val="Figure_title"/>
    <w:basedOn w:val="a1"/>
    <w:next w:val="a1"/>
    <w:qFormat/>
    <w:rsid w:val="00EB576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qFormat/>
    <w:rsid w:val="00EB576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1"/>
    <w:qFormat/>
    <w:rsid w:val="00EB57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qFormat/>
    <w:rsid w:val="00EB576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link w:val="TableNo0"/>
    <w:qFormat/>
    <w:rsid w:val="00EB576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1"/>
    <w:next w:val="Tabletext1"/>
    <w:qFormat/>
    <w:rsid w:val="00EB576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1"/>
    <w:uiPriority w:val="99"/>
    <w:qFormat/>
    <w:rsid w:val="00EB5764"/>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1"/>
    <w:next w:val="a1"/>
    <w:qFormat/>
    <w:rsid w:val="00EB5764"/>
    <w:pPr>
      <w:suppressAutoHyphens/>
      <w:autoSpaceDN w:val="0"/>
      <w:spacing w:after="0"/>
      <w:jc w:val="both"/>
    </w:pPr>
    <w:rPr>
      <w:rFonts w:eastAsia="Batang"/>
    </w:rPr>
  </w:style>
  <w:style w:type="numbering" w:customStyle="1" w:styleId="LFO19">
    <w:name w:val="LFO19"/>
    <w:basedOn w:val="a4"/>
    <w:rsid w:val="00EB5764"/>
    <w:pPr>
      <w:numPr>
        <w:numId w:val="16"/>
      </w:numPr>
    </w:pPr>
  </w:style>
  <w:style w:type="paragraph" w:customStyle="1" w:styleId="enumlev3">
    <w:name w:val="enumlev3"/>
    <w:basedOn w:val="enumlev2"/>
    <w:qFormat/>
    <w:rsid w:val="00EB5764"/>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EB5764"/>
  </w:style>
  <w:style w:type="paragraph" w:customStyle="1" w:styleId="Heading">
    <w:name w:val="Heading"/>
    <w:next w:val="a1"/>
    <w:link w:val="HeadingChar"/>
    <w:qFormat/>
    <w:rsid w:val="00EB5764"/>
    <w:pPr>
      <w:spacing w:before="360"/>
      <w:ind w:left="2552"/>
    </w:pPr>
    <w:rPr>
      <w:rFonts w:ascii="Arial" w:eastAsia="宋体" w:hAnsi="Arial"/>
      <w:b/>
      <w:sz w:val="22"/>
    </w:rPr>
  </w:style>
  <w:style w:type="paragraph" w:customStyle="1" w:styleId="tah0">
    <w:name w:val="tah"/>
    <w:basedOn w:val="a1"/>
    <w:qFormat/>
    <w:rsid w:val="00EB5764"/>
    <w:pPr>
      <w:keepNext/>
      <w:spacing w:after="0"/>
      <w:jc w:val="center"/>
    </w:pPr>
    <w:rPr>
      <w:rFonts w:ascii="Arial" w:eastAsia="PMingLiU" w:hAnsi="Arial" w:cs="Arial"/>
      <w:b/>
      <w:bCs/>
      <w:sz w:val="18"/>
      <w:szCs w:val="18"/>
      <w:lang w:eastAsia="zh-TW"/>
    </w:rPr>
  </w:style>
  <w:style w:type="character" w:customStyle="1" w:styleId="st1">
    <w:name w:val="st1"/>
    <w:basedOn w:val="a2"/>
    <w:qFormat/>
    <w:rsid w:val="00EB5764"/>
  </w:style>
  <w:style w:type="paragraph" w:customStyle="1" w:styleId="TdocHeader2">
    <w:name w:val="Tdoc_Header_2"/>
    <w:basedOn w:val="a1"/>
    <w:qFormat/>
    <w:rsid w:val="00EB5764"/>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4"/>
    <w:uiPriority w:val="99"/>
    <w:semiHidden/>
    <w:unhideWhenUsed/>
    <w:rsid w:val="00EB5764"/>
  </w:style>
  <w:style w:type="numbering" w:customStyle="1" w:styleId="LFO191">
    <w:name w:val="LFO191"/>
    <w:basedOn w:val="a4"/>
    <w:rsid w:val="00EB5764"/>
  </w:style>
  <w:style w:type="table" w:customStyle="1" w:styleId="TableGrid22">
    <w:name w:val="Table Grid2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EB5764"/>
    <w:pPr>
      <w:keepNext/>
      <w:keepLines/>
      <w:spacing w:after="0"/>
      <w:ind w:left="851" w:hanging="851"/>
    </w:pPr>
    <w:rPr>
      <w:rFonts w:ascii="Arial" w:hAnsi="Arial"/>
      <w:sz w:val="18"/>
    </w:rPr>
  </w:style>
  <w:style w:type="table" w:customStyle="1" w:styleId="Tabellengitternetz12">
    <w:name w:val="Tabellengitternetz1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9"/>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4"/>
    <w:semiHidden/>
    <w:rsid w:val="00EB5764"/>
  </w:style>
  <w:style w:type="table" w:customStyle="1" w:styleId="321">
    <w:name w:val="网格型3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4"/>
    <w:uiPriority w:val="99"/>
    <w:semiHidden/>
    <w:unhideWhenUsed/>
    <w:rsid w:val="00EB5764"/>
  </w:style>
  <w:style w:type="table" w:customStyle="1" w:styleId="TableClassic22">
    <w:name w:val="Table Classic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4"/>
    <w:uiPriority w:val="99"/>
    <w:semiHidden/>
    <w:unhideWhenUsed/>
    <w:rsid w:val="00EB5764"/>
  </w:style>
  <w:style w:type="table" w:customStyle="1" w:styleId="TableClassic211">
    <w:name w:val="Table Classic 21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EB5764"/>
    <w:rPr>
      <w:rFonts w:ascii="Times New Roman" w:eastAsia="Batang" w:hAnsi="Times New Roman"/>
      <w:lang w:val="en-GB" w:eastAsia="en-US"/>
    </w:rPr>
  </w:style>
  <w:style w:type="paragraph" w:customStyle="1" w:styleId="Style95">
    <w:name w:val="_Style 95"/>
    <w:uiPriority w:val="99"/>
    <w:semiHidden/>
    <w:qFormat/>
    <w:rsid w:val="00EB5764"/>
    <w:pPr>
      <w:spacing w:after="160" w:line="256" w:lineRule="auto"/>
    </w:pPr>
    <w:rPr>
      <w:rFonts w:eastAsia="Times New Roman"/>
      <w:lang w:val="en-GB" w:eastAsia="en-US"/>
    </w:rPr>
  </w:style>
  <w:style w:type="character" w:customStyle="1" w:styleId="Style115">
    <w:name w:val="_Style 115"/>
    <w:uiPriority w:val="31"/>
    <w:qFormat/>
    <w:rsid w:val="00EB5764"/>
    <w:rPr>
      <w:smallCaps/>
      <w:color w:val="5A5A5A"/>
    </w:rPr>
  </w:style>
  <w:style w:type="paragraph" w:customStyle="1" w:styleId="Style91">
    <w:name w:val="_Style 91"/>
    <w:uiPriority w:val="99"/>
    <w:semiHidden/>
    <w:qFormat/>
    <w:rsid w:val="00EB5764"/>
    <w:pPr>
      <w:spacing w:after="160" w:line="259" w:lineRule="auto"/>
    </w:pPr>
    <w:rPr>
      <w:rFonts w:eastAsia="Times New Roman"/>
      <w:lang w:val="en-GB" w:eastAsia="en-US"/>
    </w:rPr>
  </w:style>
  <w:style w:type="character" w:customStyle="1" w:styleId="Style104">
    <w:name w:val="_Style 104"/>
    <w:uiPriority w:val="31"/>
    <w:qFormat/>
    <w:rsid w:val="00EB5764"/>
    <w:rPr>
      <w:smallCaps/>
      <w:color w:val="5A5A5A"/>
    </w:rPr>
  </w:style>
  <w:style w:type="table" w:customStyle="1" w:styleId="TableGrid9">
    <w:name w:val="Table Grid9"/>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4"/>
    <w:uiPriority w:val="99"/>
    <w:semiHidden/>
    <w:unhideWhenUsed/>
    <w:rsid w:val="00EB5764"/>
  </w:style>
  <w:style w:type="numbering" w:customStyle="1" w:styleId="NoList23">
    <w:name w:val="No List23"/>
    <w:next w:val="a4"/>
    <w:uiPriority w:val="99"/>
    <w:semiHidden/>
    <w:unhideWhenUsed/>
    <w:rsid w:val="00EB5764"/>
  </w:style>
  <w:style w:type="table" w:customStyle="1" w:styleId="TableGrid42">
    <w:name w:val="Table Grid4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4"/>
    <w:uiPriority w:val="99"/>
    <w:semiHidden/>
    <w:unhideWhenUsed/>
    <w:rsid w:val="00EB5764"/>
  </w:style>
  <w:style w:type="numbering" w:customStyle="1" w:styleId="NoList43">
    <w:name w:val="No List43"/>
    <w:next w:val="a4"/>
    <w:uiPriority w:val="99"/>
    <w:semiHidden/>
    <w:unhideWhenUsed/>
    <w:rsid w:val="00EB5764"/>
  </w:style>
  <w:style w:type="numbering" w:customStyle="1" w:styleId="NoList52">
    <w:name w:val="No List52"/>
    <w:next w:val="a4"/>
    <w:uiPriority w:val="99"/>
    <w:semiHidden/>
    <w:unhideWhenUsed/>
    <w:rsid w:val="00EB5764"/>
  </w:style>
  <w:style w:type="numbering" w:customStyle="1" w:styleId="NoList62">
    <w:name w:val="No List62"/>
    <w:next w:val="a4"/>
    <w:uiPriority w:val="99"/>
    <w:semiHidden/>
    <w:unhideWhenUsed/>
    <w:rsid w:val="00EB5764"/>
  </w:style>
  <w:style w:type="numbering" w:customStyle="1" w:styleId="NoList72">
    <w:name w:val="No List72"/>
    <w:next w:val="a4"/>
    <w:uiPriority w:val="99"/>
    <w:semiHidden/>
    <w:unhideWhenUsed/>
    <w:rsid w:val="00EB5764"/>
  </w:style>
  <w:style w:type="table" w:customStyle="1" w:styleId="TableGrid81">
    <w:name w:val="Table Grid81"/>
    <w:basedOn w:val="a3"/>
    <w:next w:val="af9"/>
    <w:uiPriority w:val="39"/>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4"/>
    <w:uiPriority w:val="99"/>
    <w:semiHidden/>
    <w:unhideWhenUsed/>
    <w:rsid w:val="00EB5764"/>
  </w:style>
  <w:style w:type="numbering" w:customStyle="1" w:styleId="NoList212">
    <w:name w:val="No List212"/>
    <w:next w:val="a4"/>
    <w:uiPriority w:val="99"/>
    <w:semiHidden/>
    <w:unhideWhenUsed/>
    <w:rsid w:val="00EB5764"/>
  </w:style>
  <w:style w:type="table" w:customStyle="1" w:styleId="TableGrid411">
    <w:name w:val="Table Grid411"/>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4"/>
    <w:uiPriority w:val="99"/>
    <w:semiHidden/>
    <w:unhideWhenUsed/>
    <w:rsid w:val="00EB5764"/>
  </w:style>
  <w:style w:type="numbering" w:customStyle="1" w:styleId="NoList412">
    <w:name w:val="No List412"/>
    <w:next w:val="a4"/>
    <w:uiPriority w:val="99"/>
    <w:semiHidden/>
    <w:unhideWhenUsed/>
    <w:rsid w:val="00EB5764"/>
  </w:style>
  <w:style w:type="numbering" w:customStyle="1" w:styleId="NoList511">
    <w:name w:val="No List511"/>
    <w:next w:val="a4"/>
    <w:uiPriority w:val="99"/>
    <w:semiHidden/>
    <w:unhideWhenUsed/>
    <w:rsid w:val="00EB5764"/>
  </w:style>
  <w:style w:type="numbering" w:customStyle="1" w:styleId="NoList611">
    <w:name w:val="No List611"/>
    <w:next w:val="a4"/>
    <w:uiPriority w:val="99"/>
    <w:semiHidden/>
    <w:unhideWhenUsed/>
    <w:rsid w:val="00EB5764"/>
  </w:style>
  <w:style w:type="numbering" w:customStyle="1" w:styleId="NoList711">
    <w:name w:val="No List711"/>
    <w:next w:val="a4"/>
    <w:uiPriority w:val="99"/>
    <w:semiHidden/>
    <w:unhideWhenUsed/>
    <w:rsid w:val="00EB5764"/>
  </w:style>
  <w:style w:type="numbering" w:customStyle="1" w:styleId="NoList811">
    <w:name w:val="No List811"/>
    <w:next w:val="a4"/>
    <w:uiPriority w:val="99"/>
    <w:semiHidden/>
    <w:unhideWhenUsed/>
    <w:rsid w:val="00EB5764"/>
  </w:style>
  <w:style w:type="table" w:customStyle="1" w:styleId="TableGrid122">
    <w:name w:val="Table Grid122"/>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4"/>
    <w:uiPriority w:val="99"/>
    <w:semiHidden/>
    <w:rsid w:val="00EB5764"/>
  </w:style>
  <w:style w:type="numbering" w:customStyle="1" w:styleId="NoList1112">
    <w:name w:val="No List1112"/>
    <w:next w:val="a4"/>
    <w:uiPriority w:val="99"/>
    <w:semiHidden/>
    <w:unhideWhenUsed/>
    <w:rsid w:val="00EB5764"/>
  </w:style>
  <w:style w:type="table" w:customStyle="1" w:styleId="TableGrid221">
    <w:name w:val="Table Grid221"/>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4"/>
    <w:semiHidden/>
    <w:rsid w:val="00EB5764"/>
  </w:style>
  <w:style w:type="numbering" w:customStyle="1" w:styleId="NoList222">
    <w:name w:val="No List222"/>
    <w:next w:val="a4"/>
    <w:uiPriority w:val="99"/>
    <w:semiHidden/>
    <w:unhideWhenUsed/>
    <w:rsid w:val="00EB5764"/>
  </w:style>
  <w:style w:type="numbering" w:customStyle="1" w:styleId="NoList322">
    <w:name w:val="No List322"/>
    <w:next w:val="a4"/>
    <w:uiPriority w:val="99"/>
    <w:semiHidden/>
    <w:unhideWhenUsed/>
    <w:rsid w:val="00EB5764"/>
  </w:style>
  <w:style w:type="numbering" w:customStyle="1" w:styleId="NoList421">
    <w:name w:val="No List421"/>
    <w:next w:val="a4"/>
    <w:uiPriority w:val="99"/>
    <w:semiHidden/>
    <w:unhideWhenUsed/>
    <w:rsid w:val="00EB5764"/>
  </w:style>
  <w:style w:type="numbering" w:customStyle="1" w:styleId="NoList2111">
    <w:name w:val="No List2111"/>
    <w:next w:val="a4"/>
    <w:uiPriority w:val="99"/>
    <w:semiHidden/>
    <w:unhideWhenUsed/>
    <w:rsid w:val="00EB5764"/>
  </w:style>
  <w:style w:type="numbering" w:customStyle="1" w:styleId="NoList3111">
    <w:name w:val="No List3111"/>
    <w:next w:val="a4"/>
    <w:uiPriority w:val="99"/>
    <w:semiHidden/>
    <w:unhideWhenUsed/>
    <w:rsid w:val="00EB5764"/>
  </w:style>
  <w:style w:type="numbering" w:customStyle="1" w:styleId="NoList4111">
    <w:name w:val="No List4111"/>
    <w:next w:val="a4"/>
    <w:uiPriority w:val="99"/>
    <w:semiHidden/>
    <w:unhideWhenUsed/>
    <w:rsid w:val="00EB5764"/>
  </w:style>
  <w:style w:type="numbering" w:customStyle="1" w:styleId="11110">
    <w:name w:val="无列表1111"/>
    <w:next w:val="a4"/>
    <w:semiHidden/>
    <w:rsid w:val="00EB5764"/>
  </w:style>
  <w:style w:type="numbering" w:customStyle="1" w:styleId="NoList11111">
    <w:name w:val="No List11111"/>
    <w:next w:val="a4"/>
    <w:uiPriority w:val="99"/>
    <w:semiHidden/>
    <w:unhideWhenUsed/>
    <w:rsid w:val="00EB5764"/>
  </w:style>
  <w:style w:type="numbering" w:customStyle="1" w:styleId="NoList1211">
    <w:name w:val="No List1211"/>
    <w:next w:val="a4"/>
    <w:uiPriority w:val="99"/>
    <w:semiHidden/>
    <w:unhideWhenUsed/>
    <w:rsid w:val="00EB5764"/>
  </w:style>
  <w:style w:type="numbering" w:customStyle="1" w:styleId="NoList2211">
    <w:name w:val="No List2211"/>
    <w:next w:val="a4"/>
    <w:uiPriority w:val="99"/>
    <w:semiHidden/>
    <w:unhideWhenUsed/>
    <w:rsid w:val="00EB5764"/>
  </w:style>
  <w:style w:type="numbering" w:customStyle="1" w:styleId="NoList3211">
    <w:name w:val="No List3211"/>
    <w:next w:val="a4"/>
    <w:uiPriority w:val="99"/>
    <w:semiHidden/>
    <w:unhideWhenUsed/>
    <w:rsid w:val="00EB5764"/>
  </w:style>
  <w:style w:type="character" w:customStyle="1" w:styleId="UnresolvedMention3">
    <w:name w:val="Unresolved Mention3"/>
    <w:basedOn w:val="a2"/>
    <w:uiPriority w:val="99"/>
    <w:unhideWhenUsed/>
    <w:qFormat/>
    <w:rsid w:val="00EB5764"/>
    <w:rPr>
      <w:color w:val="605E5C"/>
      <w:shd w:val="clear" w:color="auto" w:fill="E1DFDD"/>
    </w:rPr>
  </w:style>
  <w:style w:type="numbering" w:customStyle="1" w:styleId="NoList14">
    <w:name w:val="No List14"/>
    <w:next w:val="a4"/>
    <w:uiPriority w:val="99"/>
    <w:semiHidden/>
    <w:unhideWhenUsed/>
    <w:rsid w:val="00EB5764"/>
  </w:style>
  <w:style w:type="table" w:customStyle="1" w:styleId="TableGrid10">
    <w:name w:val="Table Grid10"/>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4"/>
    <w:uiPriority w:val="99"/>
    <w:semiHidden/>
    <w:unhideWhenUsed/>
    <w:rsid w:val="00EB5764"/>
  </w:style>
  <w:style w:type="numbering" w:customStyle="1" w:styleId="NoList24">
    <w:name w:val="No List24"/>
    <w:next w:val="a4"/>
    <w:uiPriority w:val="99"/>
    <w:semiHidden/>
    <w:unhideWhenUsed/>
    <w:rsid w:val="00EB5764"/>
  </w:style>
  <w:style w:type="table" w:customStyle="1" w:styleId="TableGrid43">
    <w:name w:val="Table Grid4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4"/>
    <w:uiPriority w:val="99"/>
    <w:semiHidden/>
    <w:unhideWhenUsed/>
    <w:rsid w:val="00EB5764"/>
  </w:style>
  <w:style w:type="table" w:customStyle="1" w:styleId="TableGrid52">
    <w:name w:val="Table Grid52"/>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EB5764"/>
  </w:style>
  <w:style w:type="table" w:customStyle="1" w:styleId="TableGrid62">
    <w:name w:val="Table Grid6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4"/>
    <w:uiPriority w:val="99"/>
    <w:semiHidden/>
    <w:unhideWhenUsed/>
    <w:rsid w:val="00EB5764"/>
  </w:style>
  <w:style w:type="numbering" w:customStyle="1" w:styleId="NoList63">
    <w:name w:val="No List63"/>
    <w:next w:val="a4"/>
    <w:uiPriority w:val="99"/>
    <w:semiHidden/>
    <w:unhideWhenUsed/>
    <w:rsid w:val="00EB5764"/>
  </w:style>
  <w:style w:type="numbering" w:customStyle="1" w:styleId="NoList73">
    <w:name w:val="No List73"/>
    <w:next w:val="a4"/>
    <w:uiPriority w:val="99"/>
    <w:semiHidden/>
    <w:unhideWhenUsed/>
    <w:rsid w:val="00EB5764"/>
  </w:style>
  <w:style w:type="numbering" w:customStyle="1" w:styleId="NoList82">
    <w:name w:val="No List82"/>
    <w:next w:val="a4"/>
    <w:uiPriority w:val="99"/>
    <w:semiHidden/>
    <w:unhideWhenUsed/>
    <w:rsid w:val="00EB5764"/>
  </w:style>
  <w:style w:type="numbering" w:customStyle="1" w:styleId="NoList92">
    <w:name w:val="No List92"/>
    <w:next w:val="a4"/>
    <w:uiPriority w:val="99"/>
    <w:semiHidden/>
    <w:unhideWhenUsed/>
    <w:rsid w:val="00EB5764"/>
  </w:style>
  <w:style w:type="table" w:customStyle="1" w:styleId="TableGrid82">
    <w:name w:val="Table Grid82"/>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4"/>
    <w:uiPriority w:val="99"/>
    <w:semiHidden/>
    <w:unhideWhenUsed/>
    <w:rsid w:val="00EB5764"/>
  </w:style>
  <w:style w:type="numbering" w:customStyle="1" w:styleId="NoList213">
    <w:name w:val="No List213"/>
    <w:next w:val="a4"/>
    <w:uiPriority w:val="99"/>
    <w:semiHidden/>
    <w:unhideWhenUsed/>
    <w:rsid w:val="00EB5764"/>
  </w:style>
  <w:style w:type="table" w:customStyle="1" w:styleId="TableGrid412">
    <w:name w:val="Table Grid412"/>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4"/>
    <w:uiPriority w:val="99"/>
    <w:semiHidden/>
    <w:unhideWhenUsed/>
    <w:rsid w:val="00EB5764"/>
  </w:style>
  <w:style w:type="numbering" w:customStyle="1" w:styleId="NoList413">
    <w:name w:val="No List413"/>
    <w:next w:val="a4"/>
    <w:uiPriority w:val="99"/>
    <w:semiHidden/>
    <w:unhideWhenUsed/>
    <w:rsid w:val="00EB5764"/>
  </w:style>
  <w:style w:type="numbering" w:customStyle="1" w:styleId="NoList512">
    <w:name w:val="No List512"/>
    <w:next w:val="a4"/>
    <w:uiPriority w:val="99"/>
    <w:semiHidden/>
    <w:unhideWhenUsed/>
    <w:rsid w:val="00EB5764"/>
  </w:style>
  <w:style w:type="numbering" w:customStyle="1" w:styleId="NoList612">
    <w:name w:val="No List612"/>
    <w:next w:val="a4"/>
    <w:uiPriority w:val="99"/>
    <w:semiHidden/>
    <w:unhideWhenUsed/>
    <w:rsid w:val="00EB5764"/>
  </w:style>
  <w:style w:type="numbering" w:customStyle="1" w:styleId="NoList712">
    <w:name w:val="No List712"/>
    <w:next w:val="a4"/>
    <w:uiPriority w:val="99"/>
    <w:semiHidden/>
    <w:unhideWhenUsed/>
    <w:rsid w:val="00EB5764"/>
  </w:style>
  <w:style w:type="numbering" w:customStyle="1" w:styleId="NoList812">
    <w:name w:val="No List812"/>
    <w:next w:val="a4"/>
    <w:uiPriority w:val="99"/>
    <w:semiHidden/>
    <w:unhideWhenUsed/>
    <w:rsid w:val="00EB5764"/>
  </w:style>
  <w:style w:type="numbering" w:customStyle="1" w:styleId="NoList911">
    <w:name w:val="No List911"/>
    <w:next w:val="a4"/>
    <w:uiPriority w:val="99"/>
    <w:semiHidden/>
    <w:unhideWhenUsed/>
    <w:rsid w:val="00EB5764"/>
  </w:style>
  <w:style w:type="numbering" w:customStyle="1" w:styleId="LFO192">
    <w:name w:val="LFO192"/>
    <w:basedOn w:val="a4"/>
    <w:rsid w:val="00EB5764"/>
  </w:style>
  <w:style w:type="numbering" w:customStyle="1" w:styleId="NoList101">
    <w:name w:val="No List101"/>
    <w:next w:val="a4"/>
    <w:uiPriority w:val="99"/>
    <w:semiHidden/>
    <w:unhideWhenUsed/>
    <w:rsid w:val="00EB5764"/>
  </w:style>
  <w:style w:type="numbering" w:customStyle="1" w:styleId="LFO1911">
    <w:name w:val="LFO1911"/>
    <w:basedOn w:val="a4"/>
    <w:rsid w:val="00EB5764"/>
  </w:style>
  <w:style w:type="table" w:customStyle="1" w:styleId="TableGrid123">
    <w:name w:val="Table Grid123"/>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4"/>
    <w:uiPriority w:val="99"/>
    <w:semiHidden/>
    <w:rsid w:val="00EB5764"/>
  </w:style>
  <w:style w:type="numbering" w:customStyle="1" w:styleId="NoList1113">
    <w:name w:val="No List1113"/>
    <w:next w:val="a4"/>
    <w:uiPriority w:val="99"/>
    <w:semiHidden/>
    <w:unhideWhenUsed/>
    <w:rsid w:val="00EB5764"/>
  </w:style>
  <w:style w:type="table" w:customStyle="1" w:styleId="TableGrid222">
    <w:name w:val="Table Grid222"/>
    <w:basedOn w:val="a3"/>
    <w:next w:val="af9"/>
    <w:uiPriority w:val="39"/>
    <w:qFormat/>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4"/>
    <w:semiHidden/>
    <w:rsid w:val="00EB5764"/>
  </w:style>
  <w:style w:type="numbering" w:customStyle="1" w:styleId="131">
    <w:name w:val="リストなし13"/>
    <w:next w:val="a4"/>
    <w:uiPriority w:val="99"/>
    <w:semiHidden/>
    <w:unhideWhenUsed/>
    <w:rsid w:val="00EB5764"/>
  </w:style>
  <w:style w:type="numbering" w:customStyle="1" w:styleId="1130">
    <w:name w:val="无列表113"/>
    <w:next w:val="a4"/>
    <w:semiHidden/>
    <w:rsid w:val="00EB5764"/>
  </w:style>
  <w:style w:type="numbering" w:customStyle="1" w:styleId="1121">
    <w:name w:val="リストなし112"/>
    <w:next w:val="a4"/>
    <w:uiPriority w:val="99"/>
    <w:semiHidden/>
    <w:unhideWhenUsed/>
    <w:rsid w:val="00EB5764"/>
  </w:style>
  <w:style w:type="numbering" w:customStyle="1" w:styleId="NoList223">
    <w:name w:val="No List223"/>
    <w:next w:val="a4"/>
    <w:uiPriority w:val="99"/>
    <w:semiHidden/>
    <w:unhideWhenUsed/>
    <w:rsid w:val="00EB5764"/>
  </w:style>
  <w:style w:type="numbering" w:customStyle="1" w:styleId="NoList323">
    <w:name w:val="No List323"/>
    <w:next w:val="a4"/>
    <w:uiPriority w:val="99"/>
    <w:semiHidden/>
    <w:unhideWhenUsed/>
    <w:rsid w:val="00EB5764"/>
  </w:style>
  <w:style w:type="numbering" w:customStyle="1" w:styleId="NoList422">
    <w:name w:val="No List422"/>
    <w:next w:val="a4"/>
    <w:uiPriority w:val="99"/>
    <w:semiHidden/>
    <w:unhideWhenUsed/>
    <w:rsid w:val="00EB5764"/>
  </w:style>
  <w:style w:type="numbering" w:customStyle="1" w:styleId="NoList2112">
    <w:name w:val="No List2112"/>
    <w:next w:val="a4"/>
    <w:uiPriority w:val="99"/>
    <w:semiHidden/>
    <w:unhideWhenUsed/>
    <w:rsid w:val="00EB5764"/>
  </w:style>
  <w:style w:type="numbering" w:customStyle="1" w:styleId="NoList3112">
    <w:name w:val="No List3112"/>
    <w:next w:val="a4"/>
    <w:uiPriority w:val="99"/>
    <w:semiHidden/>
    <w:unhideWhenUsed/>
    <w:rsid w:val="00EB5764"/>
  </w:style>
  <w:style w:type="numbering" w:customStyle="1" w:styleId="NoList4112">
    <w:name w:val="No List4112"/>
    <w:next w:val="a4"/>
    <w:uiPriority w:val="99"/>
    <w:semiHidden/>
    <w:unhideWhenUsed/>
    <w:rsid w:val="00EB5764"/>
  </w:style>
  <w:style w:type="numbering" w:customStyle="1" w:styleId="1112">
    <w:name w:val="无列表1112"/>
    <w:next w:val="a4"/>
    <w:semiHidden/>
    <w:rsid w:val="00EB5764"/>
  </w:style>
  <w:style w:type="numbering" w:customStyle="1" w:styleId="NoList11112">
    <w:name w:val="No List11112"/>
    <w:next w:val="a4"/>
    <w:uiPriority w:val="99"/>
    <w:semiHidden/>
    <w:unhideWhenUsed/>
    <w:rsid w:val="00EB5764"/>
  </w:style>
  <w:style w:type="numbering" w:customStyle="1" w:styleId="NoList1212">
    <w:name w:val="No List1212"/>
    <w:next w:val="a4"/>
    <w:uiPriority w:val="99"/>
    <w:semiHidden/>
    <w:unhideWhenUsed/>
    <w:rsid w:val="00EB5764"/>
  </w:style>
  <w:style w:type="numbering" w:customStyle="1" w:styleId="NoList2212">
    <w:name w:val="No List2212"/>
    <w:next w:val="a4"/>
    <w:uiPriority w:val="99"/>
    <w:semiHidden/>
    <w:unhideWhenUsed/>
    <w:rsid w:val="00EB5764"/>
  </w:style>
  <w:style w:type="numbering" w:customStyle="1" w:styleId="NoList3212">
    <w:name w:val="No List3212"/>
    <w:next w:val="a4"/>
    <w:uiPriority w:val="99"/>
    <w:semiHidden/>
    <w:unhideWhenUsed/>
    <w:rsid w:val="00EB5764"/>
  </w:style>
  <w:style w:type="numbering" w:customStyle="1" w:styleId="NoList16">
    <w:name w:val="No List16"/>
    <w:next w:val="a4"/>
    <w:uiPriority w:val="99"/>
    <w:semiHidden/>
    <w:unhideWhenUsed/>
    <w:rsid w:val="00EB5764"/>
  </w:style>
  <w:style w:type="table" w:customStyle="1" w:styleId="TableGrid15">
    <w:name w:val="Table Grid15"/>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next w:val="af9"/>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next w:val="af9"/>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4"/>
    <w:uiPriority w:val="99"/>
    <w:semiHidden/>
    <w:unhideWhenUsed/>
    <w:rsid w:val="00EB5764"/>
  </w:style>
  <w:style w:type="numbering" w:customStyle="1" w:styleId="NoList25">
    <w:name w:val="No List25"/>
    <w:next w:val="a4"/>
    <w:uiPriority w:val="99"/>
    <w:semiHidden/>
    <w:unhideWhenUsed/>
    <w:rsid w:val="00EB5764"/>
  </w:style>
  <w:style w:type="table" w:customStyle="1" w:styleId="TableGrid44">
    <w:name w:val="Table Grid44"/>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4"/>
    <w:uiPriority w:val="99"/>
    <w:semiHidden/>
    <w:unhideWhenUsed/>
    <w:rsid w:val="00EB5764"/>
  </w:style>
  <w:style w:type="table" w:customStyle="1" w:styleId="TableGrid53">
    <w:name w:val="Table Grid53"/>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4"/>
    <w:uiPriority w:val="99"/>
    <w:semiHidden/>
    <w:unhideWhenUsed/>
    <w:rsid w:val="00EB5764"/>
  </w:style>
  <w:style w:type="table" w:customStyle="1" w:styleId="TableGrid63">
    <w:name w:val="Table Grid63"/>
    <w:basedOn w:val="a3"/>
    <w:next w:val="af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4"/>
    <w:uiPriority w:val="99"/>
    <w:semiHidden/>
    <w:unhideWhenUsed/>
    <w:rsid w:val="00EB5764"/>
  </w:style>
  <w:style w:type="numbering" w:customStyle="1" w:styleId="NoList64">
    <w:name w:val="No List64"/>
    <w:next w:val="a4"/>
    <w:uiPriority w:val="99"/>
    <w:semiHidden/>
    <w:unhideWhenUsed/>
    <w:rsid w:val="00EB5764"/>
  </w:style>
  <w:style w:type="numbering" w:customStyle="1" w:styleId="NoList74">
    <w:name w:val="No List74"/>
    <w:next w:val="a4"/>
    <w:uiPriority w:val="99"/>
    <w:semiHidden/>
    <w:unhideWhenUsed/>
    <w:rsid w:val="00EB5764"/>
  </w:style>
  <w:style w:type="numbering" w:customStyle="1" w:styleId="NoList83">
    <w:name w:val="No List83"/>
    <w:next w:val="a4"/>
    <w:uiPriority w:val="99"/>
    <w:semiHidden/>
    <w:unhideWhenUsed/>
    <w:rsid w:val="00EB5764"/>
  </w:style>
  <w:style w:type="numbering" w:customStyle="1" w:styleId="NoList93">
    <w:name w:val="No List93"/>
    <w:next w:val="a4"/>
    <w:uiPriority w:val="99"/>
    <w:semiHidden/>
    <w:unhideWhenUsed/>
    <w:rsid w:val="00EB5764"/>
  </w:style>
  <w:style w:type="table" w:customStyle="1" w:styleId="TableGrid83">
    <w:name w:val="Table Grid83"/>
    <w:basedOn w:val="a3"/>
    <w:next w:val="af9"/>
    <w:uiPriority w:val="39"/>
    <w:qFormat/>
    <w:rsid w:val="00EB5764"/>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next w:val="af9"/>
    <w:uiPriority w:val="39"/>
    <w:qFormat/>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next w:val="af9"/>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4"/>
    <w:uiPriority w:val="99"/>
    <w:semiHidden/>
    <w:unhideWhenUsed/>
    <w:rsid w:val="00EB5764"/>
  </w:style>
  <w:style w:type="numbering" w:customStyle="1" w:styleId="NoList214">
    <w:name w:val="No List214"/>
    <w:next w:val="a4"/>
    <w:uiPriority w:val="99"/>
    <w:semiHidden/>
    <w:unhideWhenUsed/>
    <w:rsid w:val="00EB5764"/>
  </w:style>
  <w:style w:type="table" w:customStyle="1" w:styleId="TableGrid413">
    <w:name w:val="Table Grid413"/>
    <w:basedOn w:val="a3"/>
    <w:next w:val="af9"/>
    <w:rsid w:val="00EB576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4"/>
    <w:uiPriority w:val="99"/>
    <w:semiHidden/>
    <w:unhideWhenUsed/>
    <w:rsid w:val="00EB5764"/>
  </w:style>
  <w:style w:type="numbering" w:customStyle="1" w:styleId="NoList414">
    <w:name w:val="No List414"/>
    <w:next w:val="a4"/>
    <w:uiPriority w:val="99"/>
    <w:semiHidden/>
    <w:unhideWhenUsed/>
    <w:rsid w:val="00EB5764"/>
  </w:style>
  <w:style w:type="numbering" w:customStyle="1" w:styleId="NoList513">
    <w:name w:val="No List513"/>
    <w:next w:val="a4"/>
    <w:uiPriority w:val="99"/>
    <w:semiHidden/>
    <w:unhideWhenUsed/>
    <w:rsid w:val="00EB5764"/>
  </w:style>
  <w:style w:type="numbering" w:customStyle="1" w:styleId="NoList613">
    <w:name w:val="No List613"/>
    <w:next w:val="a4"/>
    <w:uiPriority w:val="99"/>
    <w:semiHidden/>
    <w:unhideWhenUsed/>
    <w:rsid w:val="00EB5764"/>
  </w:style>
  <w:style w:type="numbering" w:customStyle="1" w:styleId="NoList713">
    <w:name w:val="No List713"/>
    <w:next w:val="a4"/>
    <w:uiPriority w:val="99"/>
    <w:semiHidden/>
    <w:unhideWhenUsed/>
    <w:rsid w:val="00EB5764"/>
  </w:style>
  <w:style w:type="numbering" w:customStyle="1" w:styleId="NoList813">
    <w:name w:val="No List813"/>
    <w:next w:val="a4"/>
    <w:uiPriority w:val="99"/>
    <w:semiHidden/>
    <w:unhideWhenUsed/>
    <w:rsid w:val="00EB5764"/>
  </w:style>
  <w:style w:type="numbering" w:customStyle="1" w:styleId="NoList912">
    <w:name w:val="No List912"/>
    <w:next w:val="a4"/>
    <w:uiPriority w:val="99"/>
    <w:semiHidden/>
    <w:unhideWhenUsed/>
    <w:rsid w:val="00EB5764"/>
  </w:style>
  <w:style w:type="numbering" w:customStyle="1" w:styleId="LFO193">
    <w:name w:val="LFO193"/>
    <w:basedOn w:val="a4"/>
    <w:rsid w:val="00EB5764"/>
  </w:style>
  <w:style w:type="numbering" w:customStyle="1" w:styleId="NoList102">
    <w:name w:val="No List102"/>
    <w:next w:val="a4"/>
    <w:uiPriority w:val="99"/>
    <w:semiHidden/>
    <w:unhideWhenUsed/>
    <w:rsid w:val="00EB5764"/>
  </w:style>
  <w:style w:type="numbering" w:customStyle="1" w:styleId="LFO1912">
    <w:name w:val="LFO1912"/>
    <w:basedOn w:val="a4"/>
    <w:rsid w:val="00EB5764"/>
  </w:style>
  <w:style w:type="table" w:customStyle="1" w:styleId="TableGrid124">
    <w:name w:val="Table Grid124"/>
    <w:basedOn w:val="a3"/>
    <w:next w:val="af9"/>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4"/>
    <w:uiPriority w:val="99"/>
    <w:semiHidden/>
    <w:rsid w:val="00EB5764"/>
  </w:style>
  <w:style w:type="numbering" w:customStyle="1" w:styleId="NoList1114">
    <w:name w:val="No List1114"/>
    <w:next w:val="a4"/>
    <w:uiPriority w:val="99"/>
    <w:semiHidden/>
    <w:unhideWhenUsed/>
    <w:rsid w:val="00EB5764"/>
  </w:style>
  <w:style w:type="table" w:customStyle="1" w:styleId="TableGrid223">
    <w:name w:val="Table Grid223"/>
    <w:basedOn w:val="a3"/>
    <w:next w:val="af9"/>
    <w:uiPriority w:val="39"/>
    <w:rsid w:val="00EB5764"/>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next w:val="af9"/>
    <w:qFormat/>
    <w:rsid w:val="00EB5764"/>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4"/>
    <w:semiHidden/>
    <w:rsid w:val="00EB5764"/>
  </w:style>
  <w:style w:type="numbering" w:customStyle="1" w:styleId="141">
    <w:name w:val="リストなし14"/>
    <w:next w:val="a4"/>
    <w:uiPriority w:val="99"/>
    <w:semiHidden/>
    <w:unhideWhenUsed/>
    <w:rsid w:val="00EB5764"/>
  </w:style>
  <w:style w:type="numbering" w:customStyle="1" w:styleId="1140">
    <w:name w:val="无列表114"/>
    <w:next w:val="a4"/>
    <w:semiHidden/>
    <w:rsid w:val="00EB5764"/>
  </w:style>
  <w:style w:type="numbering" w:customStyle="1" w:styleId="1131">
    <w:name w:val="リストなし113"/>
    <w:next w:val="a4"/>
    <w:uiPriority w:val="99"/>
    <w:semiHidden/>
    <w:unhideWhenUsed/>
    <w:rsid w:val="00EB5764"/>
  </w:style>
  <w:style w:type="numbering" w:customStyle="1" w:styleId="NoList224">
    <w:name w:val="No List224"/>
    <w:next w:val="a4"/>
    <w:uiPriority w:val="99"/>
    <w:semiHidden/>
    <w:unhideWhenUsed/>
    <w:rsid w:val="00EB5764"/>
  </w:style>
  <w:style w:type="numbering" w:customStyle="1" w:styleId="NoList324">
    <w:name w:val="No List324"/>
    <w:next w:val="a4"/>
    <w:uiPriority w:val="99"/>
    <w:semiHidden/>
    <w:unhideWhenUsed/>
    <w:rsid w:val="00EB5764"/>
  </w:style>
  <w:style w:type="numbering" w:customStyle="1" w:styleId="NoList423">
    <w:name w:val="No List423"/>
    <w:next w:val="a4"/>
    <w:uiPriority w:val="99"/>
    <w:semiHidden/>
    <w:unhideWhenUsed/>
    <w:rsid w:val="00EB5764"/>
  </w:style>
  <w:style w:type="numbering" w:customStyle="1" w:styleId="NoList2113">
    <w:name w:val="No List2113"/>
    <w:next w:val="a4"/>
    <w:uiPriority w:val="99"/>
    <w:semiHidden/>
    <w:unhideWhenUsed/>
    <w:rsid w:val="00EB5764"/>
  </w:style>
  <w:style w:type="numbering" w:customStyle="1" w:styleId="NoList3113">
    <w:name w:val="No List3113"/>
    <w:next w:val="a4"/>
    <w:uiPriority w:val="99"/>
    <w:semiHidden/>
    <w:unhideWhenUsed/>
    <w:rsid w:val="00EB5764"/>
  </w:style>
  <w:style w:type="numbering" w:customStyle="1" w:styleId="NoList4113">
    <w:name w:val="No List4113"/>
    <w:next w:val="a4"/>
    <w:uiPriority w:val="99"/>
    <w:semiHidden/>
    <w:unhideWhenUsed/>
    <w:rsid w:val="00EB5764"/>
  </w:style>
  <w:style w:type="numbering" w:customStyle="1" w:styleId="1113">
    <w:name w:val="无列表1113"/>
    <w:next w:val="a4"/>
    <w:semiHidden/>
    <w:rsid w:val="00EB5764"/>
  </w:style>
  <w:style w:type="numbering" w:customStyle="1" w:styleId="NoList11113">
    <w:name w:val="No List11113"/>
    <w:next w:val="a4"/>
    <w:uiPriority w:val="99"/>
    <w:semiHidden/>
    <w:unhideWhenUsed/>
    <w:rsid w:val="00EB5764"/>
  </w:style>
  <w:style w:type="numbering" w:customStyle="1" w:styleId="NoList1213">
    <w:name w:val="No List1213"/>
    <w:next w:val="a4"/>
    <w:uiPriority w:val="99"/>
    <w:semiHidden/>
    <w:unhideWhenUsed/>
    <w:rsid w:val="00EB5764"/>
  </w:style>
  <w:style w:type="numbering" w:customStyle="1" w:styleId="NoList2213">
    <w:name w:val="No List2213"/>
    <w:next w:val="a4"/>
    <w:uiPriority w:val="99"/>
    <w:semiHidden/>
    <w:unhideWhenUsed/>
    <w:rsid w:val="00EB5764"/>
  </w:style>
  <w:style w:type="numbering" w:customStyle="1" w:styleId="NoList3213">
    <w:name w:val="No List3213"/>
    <w:next w:val="a4"/>
    <w:uiPriority w:val="99"/>
    <w:semiHidden/>
    <w:unhideWhenUsed/>
    <w:rsid w:val="00EB5764"/>
  </w:style>
  <w:style w:type="table" w:customStyle="1" w:styleId="1f">
    <w:name w:val="网格型1"/>
    <w:basedOn w:val="a3"/>
    <w:next w:val="af9"/>
    <w:qFormat/>
    <w:rsid w:val="00EB576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B5764"/>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B5764"/>
    <w:rPr>
      <w:smallCaps/>
      <w:color w:val="5A5A5A"/>
    </w:rPr>
  </w:style>
  <w:style w:type="paragraph" w:customStyle="1" w:styleId="Style90">
    <w:name w:val="_Style 90"/>
    <w:uiPriority w:val="99"/>
    <w:semiHidden/>
    <w:qFormat/>
    <w:rsid w:val="00EB5764"/>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B5764"/>
    <w:rPr>
      <w:smallCaps/>
      <w:color w:val="5A5A5A"/>
    </w:rPr>
  </w:style>
  <w:style w:type="paragraph" w:customStyle="1" w:styleId="CharChar13">
    <w:name w:val="Char Char13"/>
    <w:semiHidden/>
    <w:qFormat/>
    <w:rsid w:val="00EB576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EB5764"/>
    <w:pPr>
      <w:spacing w:after="160" w:line="259" w:lineRule="auto"/>
    </w:pPr>
    <w:rPr>
      <w:rFonts w:ascii="Times New Roman" w:eastAsia="MS Mincho" w:hAnsi="Times New Roman"/>
      <w:lang w:val="en-GB" w:eastAsia="en-US"/>
    </w:rPr>
  </w:style>
  <w:style w:type="paragraph" w:customStyle="1" w:styleId="1f0">
    <w:name w:val="変更箇所1"/>
    <w:semiHidden/>
    <w:qFormat/>
    <w:rsid w:val="00EB5764"/>
    <w:pPr>
      <w:autoSpaceDN w:val="0"/>
    </w:pPr>
    <w:rPr>
      <w:rFonts w:ascii="Times New Roman" w:eastAsia="MS Mincho" w:hAnsi="Times New Roman"/>
      <w:lang w:val="en-GB" w:eastAsia="en-US"/>
    </w:rPr>
  </w:style>
  <w:style w:type="paragraph" w:customStyle="1" w:styleId="2b">
    <w:name w:val="変更箇所2"/>
    <w:semiHidden/>
    <w:qFormat/>
    <w:rsid w:val="00EB5764"/>
    <w:pPr>
      <w:autoSpaceDN w:val="0"/>
    </w:pPr>
    <w:rPr>
      <w:rFonts w:ascii="Times New Roman" w:eastAsia="MS Mincho" w:hAnsi="Times New Roman"/>
      <w:lang w:val="en-GB" w:eastAsia="en-US"/>
    </w:rPr>
  </w:style>
  <w:style w:type="paragraph" w:customStyle="1" w:styleId="124">
    <w:name w:val="修订12"/>
    <w:hidden/>
    <w:semiHidden/>
    <w:qFormat/>
    <w:rsid w:val="00EB5764"/>
    <w:rPr>
      <w:rFonts w:ascii="Times New Roman" w:eastAsia="Batang" w:hAnsi="Times New Roman"/>
      <w:lang w:val="en-GB" w:eastAsia="en-US"/>
    </w:rPr>
  </w:style>
  <w:style w:type="character" w:customStyle="1" w:styleId="115">
    <w:name w:val="不明显参考11"/>
    <w:uiPriority w:val="31"/>
    <w:qFormat/>
    <w:rsid w:val="00EB5764"/>
    <w:rPr>
      <w:smallCaps/>
      <w:color w:val="5A5A5A"/>
    </w:rPr>
  </w:style>
  <w:style w:type="paragraph" w:customStyle="1" w:styleId="TOC11">
    <w:name w:val="TOC 标题11"/>
    <w:basedOn w:val="11"/>
    <w:next w:val="a1"/>
    <w:uiPriority w:val="39"/>
    <w:unhideWhenUsed/>
    <w:qFormat/>
    <w:rsid w:val="00EB576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c">
    <w:name w:val="无列表2"/>
    <w:next w:val="a4"/>
    <w:uiPriority w:val="99"/>
    <w:semiHidden/>
    <w:unhideWhenUsed/>
    <w:rsid w:val="00EB5764"/>
  </w:style>
  <w:style w:type="numbering" w:customStyle="1" w:styleId="150">
    <w:name w:val="无列表15"/>
    <w:next w:val="a4"/>
    <w:semiHidden/>
    <w:rsid w:val="00EB5764"/>
  </w:style>
  <w:style w:type="numbering" w:customStyle="1" w:styleId="151">
    <w:name w:val="リストなし15"/>
    <w:next w:val="a4"/>
    <w:uiPriority w:val="99"/>
    <w:semiHidden/>
    <w:unhideWhenUsed/>
    <w:rsid w:val="00EB5764"/>
  </w:style>
  <w:style w:type="table" w:customStyle="1" w:styleId="221">
    <w:name w:val="古典型 2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4"/>
    <w:uiPriority w:val="99"/>
    <w:semiHidden/>
    <w:unhideWhenUsed/>
    <w:rsid w:val="00EB5764"/>
  </w:style>
  <w:style w:type="numbering" w:customStyle="1" w:styleId="1150">
    <w:name w:val="无列表115"/>
    <w:next w:val="a4"/>
    <w:semiHidden/>
    <w:rsid w:val="00EB5764"/>
  </w:style>
  <w:style w:type="numbering" w:customStyle="1" w:styleId="1141">
    <w:name w:val="リストなし114"/>
    <w:next w:val="a4"/>
    <w:uiPriority w:val="99"/>
    <w:semiHidden/>
    <w:unhideWhenUsed/>
    <w:rsid w:val="00EB5764"/>
  </w:style>
  <w:style w:type="table" w:customStyle="1" w:styleId="TableClassic212">
    <w:name w:val="Table Classic 212"/>
    <w:basedOn w:val="a3"/>
    <w:next w:val="29"/>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4"/>
    <w:uiPriority w:val="99"/>
    <w:semiHidden/>
    <w:unhideWhenUsed/>
    <w:rsid w:val="00EB5764"/>
  </w:style>
  <w:style w:type="numbering" w:customStyle="1" w:styleId="NoList36">
    <w:name w:val="No List36"/>
    <w:next w:val="a4"/>
    <w:uiPriority w:val="99"/>
    <w:semiHidden/>
    <w:unhideWhenUsed/>
    <w:rsid w:val="00EB5764"/>
  </w:style>
  <w:style w:type="numbering" w:customStyle="1" w:styleId="NoList115">
    <w:name w:val="No List115"/>
    <w:next w:val="a4"/>
    <w:uiPriority w:val="99"/>
    <w:semiHidden/>
    <w:unhideWhenUsed/>
    <w:rsid w:val="00EB5764"/>
  </w:style>
  <w:style w:type="numbering" w:customStyle="1" w:styleId="NoList46">
    <w:name w:val="No List46"/>
    <w:next w:val="a4"/>
    <w:uiPriority w:val="99"/>
    <w:semiHidden/>
    <w:unhideWhenUsed/>
    <w:rsid w:val="00EB5764"/>
  </w:style>
  <w:style w:type="numbering" w:customStyle="1" w:styleId="NoList55">
    <w:name w:val="No List55"/>
    <w:next w:val="a4"/>
    <w:uiPriority w:val="99"/>
    <w:semiHidden/>
    <w:unhideWhenUsed/>
    <w:rsid w:val="00EB5764"/>
  </w:style>
  <w:style w:type="numbering" w:customStyle="1" w:styleId="NoList1115">
    <w:name w:val="No List1115"/>
    <w:next w:val="a4"/>
    <w:uiPriority w:val="99"/>
    <w:semiHidden/>
    <w:unhideWhenUsed/>
    <w:rsid w:val="00EB5764"/>
  </w:style>
  <w:style w:type="numbering" w:customStyle="1" w:styleId="NoList215">
    <w:name w:val="No List215"/>
    <w:next w:val="a4"/>
    <w:uiPriority w:val="99"/>
    <w:semiHidden/>
    <w:unhideWhenUsed/>
    <w:rsid w:val="00EB5764"/>
  </w:style>
  <w:style w:type="numbering" w:customStyle="1" w:styleId="NoList315">
    <w:name w:val="No List315"/>
    <w:next w:val="a4"/>
    <w:uiPriority w:val="99"/>
    <w:semiHidden/>
    <w:unhideWhenUsed/>
    <w:rsid w:val="00EB5764"/>
  </w:style>
  <w:style w:type="numbering" w:customStyle="1" w:styleId="NoList415">
    <w:name w:val="No List415"/>
    <w:next w:val="a4"/>
    <w:uiPriority w:val="99"/>
    <w:semiHidden/>
    <w:unhideWhenUsed/>
    <w:rsid w:val="00EB5764"/>
  </w:style>
  <w:style w:type="numbering" w:customStyle="1" w:styleId="NoList65">
    <w:name w:val="No List65"/>
    <w:next w:val="a4"/>
    <w:uiPriority w:val="99"/>
    <w:semiHidden/>
    <w:unhideWhenUsed/>
    <w:rsid w:val="00EB5764"/>
  </w:style>
  <w:style w:type="numbering" w:customStyle="1" w:styleId="NoList75">
    <w:name w:val="No List75"/>
    <w:next w:val="a4"/>
    <w:uiPriority w:val="99"/>
    <w:semiHidden/>
    <w:unhideWhenUsed/>
    <w:rsid w:val="00EB5764"/>
  </w:style>
  <w:style w:type="numbering" w:customStyle="1" w:styleId="NoList125">
    <w:name w:val="No List125"/>
    <w:next w:val="a4"/>
    <w:uiPriority w:val="99"/>
    <w:semiHidden/>
    <w:unhideWhenUsed/>
    <w:rsid w:val="00EB5764"/>
  </w:style>
  <w:style w:type="numbering" w:customStyle="1" w:styleId="NoList225">
    <w:name w:val="No List225"/>
    <w:next w:val="a4"/>
    <w:uiPriority w:val="99"/>
    <w:semiHidden/>
    <w:unhideWhenUsed/>
    <w:rsid w:val="00EB5764"/>
  </w:style>
  <w:style w:type="numbering" w:customStyle="1" w:styleId="NoList325">
    <w:name w:val="No List325"/>
    <w:next w:val="a4"/>
    <w:uiPriority w:val="99"/>
    <w:semiHidden/>
    <w:unhideWhenUsed/>
    <w:rsid w:val="00EB5764"/>
  </w:style>
  <w:style w:type="numbering" w:customStyle="1" w:styleId="NoList424">
    <w:name w:val="No List424"/>
    <w:next w:val="a4"/>
    <w:uiPriority w:val="99"/>
    <w:semiHidden/>
    <w:unhideWhenUsed/>
    <w:rsid w:val="00EB5764"/>
  </w:style>
  <w:style w:type="numbering" w:customStyle="1" w:styleId="NoList514">
    <w:name w:val="No List514"/>
    <w:next w:val="a4"/>
    <w:uiPriority w:val="99"/>
    <w:semiHidden/>
    <w:unhideWhenUsed/>
    <w:rsid w:val="00EB5764"/>
  </w:style>
  <w:style w:type="numbering" w:customStyle="1" w:styleId="NoList2114">
    <w:name w:val="No List2114"/>
    <w:next w:val="a4"/>
    <w:uiPriority w:val="99"/>
    <w:semiHidden/>
    <w:unhideWhenUsed/>
    <w:rsid w:val="00EB5764"/>
  </w:style>
  <w:style w:type="numbering" w:customStyle="1" w:styleId="NoList3114">
    <w:name w:val="No List3114"/>
    <w:next w:val="a4"/>
    <w:uiPriority w:val="99"/>
    <w:semiHidden/>
    <w:unhideWhenUsed/>
    <w:rsid w:val="00EB5764"/>
  </w:style>
  <w:style w:type="numbering" w:customStyle="1" w:styleId="NoList4114">
    <w:name w:val="No List4114"/>
    <w:next w:val="a4"/>
    <w:uiPriority w:val="99"/>
    <w:semiHidden/>
    <w:unhideWhenUsed/>
    <w:rsid w:val="00EB5764"/>
  </w:style>
  <w:style w:type="numbering" w:customStyle="1" w:styleId="NoList614">
    <w:name w:val="No List614"/>
    <w:next w:val="a4"/>
    <w:uiPriority w:val="99"/>
    <w:semiHidden/>
    <w:unhideWhenUsed/>
    <w:rsid w:val="00EB5764"/>
  </w:style>
  <w:style w:type="numbering" w:customStyle="1" w:styleId="1114">
    <w:name w:val="无列表1114"/>
    <w:next w:val="a4"/>
    <w:semiHidden/>
    <w:rsid w:val="00EB5764"/>
  </w:style>
  <w:style w:type="numbering" w:customStyle="1" w:styleId="NoList11114">
    <w:name w:val="No List11114"/>
    <w:next w:val="a4"/>
    <w:uiPriority w:val="99"/>
    <w:semiHidden/>
    <w:unhideWhenUsed/>
    <w:rsid w:val="00EB5764"/>
  </w:style>
  <w:style w:type="numbering" w:customStyle="1" w:styleId="NoList714">
    <w:name w:val="No List714"/>
    <w:next w:val="a4"/>
    <w:uiPriority w:val="99"/>
    <w:semiHidden/>
    <w:unhideWhenUsed/>
    <w:rsid w:val="00EB5764"/>
  </w:style>
  <w:style w:type="numbering" w:customStyle="1" w:styleId="NoList1214">
    <w:name w:val="No List1214"/>
    <w:next w:val="a4"/>
    <w:uiPriority w:val="99"/>
    <w:semiHidden/>
    <w:unhideWhenUsed/>
    <w:rsid w:val="00EB5764"/>
  </w:style>
  <w:style w:type="numbering" w:customStyle="1" w:styleId="NoList2214">
    <w:name w:val="No List2214"/>
    <w:next w:val="a4"/>
    <w:uiPriority w:val="99"/>
    <w:semiHidden/>
    <w:unhideWhenUsed/>
    <w:rsid w:val="00EB5764"/>
  </w:style>
  <w:style w:type="numbering" w:customStyle="1" w:styleId="NoList3214">
    <w:name w:val="No List3214"/>
    <w:next w:val="a4"/>
    <w:uiPriority w:val="99"/>
    <w:semiHidden/>
    <w:unhideWhenUsed/>
    <w:rsid w:val="00EB5764"/>
  </w:style>
  <w:style w:type="numbering" w:customStyle="1" w:styleId="NoList84">
    <w:name w:val="No List84"/>
    <w:next w:val="a4"/>
    <w:uiPriority w:val="99"/>
    <w:semiHidden/>
    <w:unhideWhenUsed/>
    <w:rsid w:val="00EB5764"/>
  </w:style>
  <w:style w:type="numbering" w:customStyle="1" w:styleId="NoList94">
    <w:name w:val="No List94"/>
    <w:next w:val="a4"/>
    <w:uiPriority w:val="99"/>
    <w:semiHidden/>
    <w:unhideWhenUsed/>
    <w:rsid w:val="00EB5764"/>
  </w:style>
  <w:style w:type="numbering" w:customStyle="1" w:styleId="NoList814">
    <w:name w:val="No List814"/>
    <w:next w:val="a4"/>
    <w:uiPriority w:val="99"/>
    <w:semiHidden/>
    <w:unhideWhenUsed/>
    <w:rsid w:val="00EB5764"/>
  </w:style>
  <w:style w:type="numbering" w:customStyle="1" w:styleId="NoList913">
    <w:name w:val="No List913"/>
    <w:next w:val="a4"/>
    <w:uiPriority w:val="99"/>
    <w:semiHidden/>
    <w:unhideWhenUsed/>
    <w:rsid w:val="00EB5764"/>
  </w:style>
  <w:style w:type="numbering" w:customStyle="1" w:styleId="LFO194">
    <w:name w:val="LFO194"/>
    <w:basedOn w:val="a4"/>
    <w:rsid w:val="00EB5764"/>
  </w:style>
  <w:style w:type="numbering" w:customStyle="1" w:styleId="NoList103">
    <w:name w:val="No List103"/>
    <w:next w:val="a4"/>
    <w:uiPriority w:val="99"/>
    <w:semiHidden/>
    <w:unhideWhenUsed/>
    <w:rsid w:val="00EB5764"/>
  </w:style>
  <w:style w:type="numbering" w:customStyle="1" w:styleId="LFO1913">
    <w:name w:val="LFO1913"/>
    <w:basedOn w:val="a4"/>
    <w:rsid w:val="00EB5764"/>
  </w:style>
  <w:style w:type="numbering" w:customStyle="1" w:styleId="1210">
    <w:name w:val="无列表121"/>
    <w:next w:val="a4"/>
    <w:semiHidden/>
    <w:rsid w:val="00EB5764"/>
  </w:style>
  <w:style w:type="numbering" w:customStyle="1" w:styleId="1211">
    <w:name w:val="リストなし121"/>
    <w:next w:val="a4"/>
    <w:uiPriority w:val="99"/>
    <w:semiHidden/>
    <w:unhideWhenUsed/>
    <w:rsid w:val="00EB5764"/>
  </w:style>
  <w:style w:type="numbering" w:customStyle="1" w:styleId="11111">
    <w:name w:val="リストなし1111"/>
    <w:next w:val="a4"/>
    <w:uiPriority w:val="99"/>
    <w:semiHidden/>
    <w:unhideWhenUsed/>
    <w:rsid w:val="00EB5764"/>
  </w:style>
  <w:style w:type="numbering" w:customStyle="1" w:styleId="NoList131">
    <w:name w:val="No List131"/>
    <w:next w:val="a4"/>
    <w:uiPriority w:val="99"/>
    <w:semiHidden/>
    <w:unhideWhenUsed/>
    <w:rsid w:val="00EB5764"/>
  </w:style>
  <w:style w:type="numbering" w:customStyle="1" w:styleId="NoList231">
    <w:name w:val="No List231"/>
    <w:next w:val="a4"/>
    <w:uiPriority w:val="99"/>
    <w:semiHidden/>
    <w:unhideWhenUsed/>
    <w:rsid w:val="00EB5764"/>
  </w:style>
  <w:style w:type="numbering" w:customStyle="1" w:styleId="NoList331">
    <w:name w:val="No List331"/>
    <w:next w:val="a4"/>
    <w:uiPriority w:val="99"/>
    <w:semiHidden/>
    <w:unhideWhenUsed/>
    <w:rsid w:val="00EB5764"/>
  </w:style>
  <w:style w:type="numbering" w:customStyle="1" w:styleId="NoList431">
    <w:name w:val="No List431"/>
    <w:next w:val="a4"/>
    <w:uiPriority w:val="99"/>
    <w:semiHidden/>
    <w:unhideWhenUsed/>
    <w:rsid w:val="00EB5764"/>
  </w:style>
  <w:style w:type="numbering" w:customStyle="1" w:styleId="NoList521">
    <w:name w:val="No List521"/>
    <w:next w:val="a4"/>
    <w:uiPriority w:val="99"/>
    <w:semiHidden/>
    <w:unhideWhenUsed/>
    <w:rsid w:val="00EB5764"/>
  </w:style>
  <w:style w:type="numbering" w:customStyle="1" w:styleId="NoList621">
    <w:name w:val="No List621"/>
    <w:next w:val="a4"/>
    <w:uiPriority w:val="99"/>
    <w:semiHidden/>
    <w:unhideWhenUsed/>
    <w:rsid w:val="00EB5764"/>
  </w:style>
  <w:style w:type="numbering" w:customStyle="1" w:styleId="NoList721">
    <w:name w:val="No List721"/>
    <w:next w:val="a4"/>
    <w:uiPriority w:val="99"/>
    <w:semiHidden/>
    <w:unhideWhenUsed/>
    <w:rsid w:val="00EB5764"/>
  </w:style>
  <w:style w:type="numbering" w:customStyle="1" w:styleId="NoList1121">
    <w:name w:val="No List1121"/>
    <w:next w:val="a4"/>
    <w:uiPriority w:val="99"/>
    <w:semiHidden/>
    <w:unhideWhenUsed/>
    <w:rsid w:val="00EB5764"/>
  </w:style>
  <w:style w:type="numbering" w:customStyle="1" w:styleId="NoList2121">
    <w:name w:val="No List2121"/>
    <w:next w:val="a4"/>
    <w:uiPriority w:val="99"/>
    <w:semiHidden/>
    <w:unhideWhenUsed/>
    <w:rsid w:val="00EB5764"/>
  </w:style>
  <w:style w:type="numbering" w:customStyle="1" w:styleId="NoList3121">
    <w:name w:val="No List3121"/>
    <w:next w:val="a4"/>
    <w:uiPriority w:val="99"/>
    <w:semiHidden/>
    <w:unhideWhenUsed/>
    <w:rsid w:val="00EB5764"/>
  </w:style>
  <w:style w:type="numbering" w:customStyle="1" w:styleId="NoList4121">
    <w:name w:val="No List4121"/>
    <w:next w:val="a4"/>
    <w:uiPriority w:val="99"/>
    <w:semiHidden/>
    <w:unhideWhenUsed/>
    <w:rsid w:val="00EB5764"/>
  </w:style>
  <w:style w:type="numbering" w:customStyle="1" w:styleId="NoList5111">
    <w:name w:val="No List5111"/>
    <w:next w:val="a4"/>
    <w:uiPriority w:val="99"/>
    <w:semiHidden/>
    <w:unhideWhenUsed/>
    <w:rsid w:val="00EB5764"/>
  </w:style>
  <w:style w:type="numbering" w:customStyle="1" w:styleId="NoList6111">
    <w:name w:val="No List6111"/>
    <w:next w:val="a4"/>
    <w:uiPriority w:val="99"/>
    <w:semiHidden/>
    <w:unhideWhenUsed/>
    <w:rsid w:val="00EB5764"/>
  </w:style>
  <w:style w:type="numbering" w:customStyle="1" w:styleId="NoList7111">
    <w:name w:val="No List7111"/>
    <w:next w:val="a4"/>
    <w:uiPriority w:val="99"/>
    <w:semiHidden/>
    <w:unhideWhenUsed/>
    <w:rsid w:val="00EB5764"/>
  </w:style>
  <w:style w:type="numbering" w:customStyle="1" w:styleId="NoList8111">
    <w:name w:val="No List8111"/>
    <w:next w:val="a4"/>
    <w:uiPriority w:val="99"/>
    <w:semiHidden/>
    <w:unhideWhenUsed/>
    <w:rsid w:val="00EB5764"/>
  </w:style>
  <w:style w:type="numbering" w:customStyle="1" w:styleId="NoList1221">
    <w:name w:val="No List1221"/>
    <w:next w:val="a4"/>
    <w:uiPriority w:val="99"/>
    <w:semiHidden/>
    <w:rsid w:val="00EB5764"/>
  </w:style>
  <w:style w:type="numbering" w:customStyle="1" w:styleId="NoList11121">
    <w:name w:val="No List11121"/>
    <w:next w:val="a4"/>
    <w:uiPriority w:val="99"/>
    <w:semiHidden/>
    <w:unhideWhenUsed/>
    <w:rsid w:val="00EB5764"/>
  </w:style>
  <w:style w:type="numbering" w:customStyle="1" w:styleId="11210">
    <w:name w:val="无列表1121"/>
    <w:next w:val="a4"/>
    <w:semiHidden/>
    <w:rsid w:val="00EB5764"/>
  </w:style>
  <w:style w:type="numbering" w:customStyle="1" w:styleId="NoList2221">
    <w:name w:val="No List2221"/>
    <w:next w:val="a4"/>
    <w:uiPriority w:val="99"/>
    <w:semiHidden/>
    <w:unhideWhenUsed/>
    <w:rsid w:val="00EB5764"/>
  </w:style>
  <w:style w:type="numbering" w:customStyle="1" w:styleId="NoList3221">
    <w:name w:val="No List3221"/>
    <w:next w:val="a4"/>
    <w:uiPriority w:val="99"/>
    <w:semiHidden/>
    <w:unhideWhenUsed/>
    <w:rsid w:val="00EB5764"/>
  </w:style>
  <w:style w:type="numbering" w:customStyle="1" w:styleId="NoList4211">
    <w:name w:val="No List4211"/>
    <w:next w:val="a4"/>
    <w:uiPriority w:val="99"/>
    <w:semiHidden/>
    <w:unhideWhenUsed/>
    <w:rsid w:val="00EB5764"/>
  </w:style>
  <w:style w:type="numbering" w:customStyle="1" w:styleId="NoList21111">
    <w:name w:val="No List21111"/>
    <w:next w:val="a4"/>
    <w:uiPriority w:val="99"/>
    <w:semiHidden/>
    <w:unhideWhenUsed/>
    <w:rsid w:val="00EB5764"/>
  </w:style>
  <w:style w:type="numbering" w:customStyle="1" w:styleId="NoList31111">
    <w:name w:val="No List31111"/>
    <w:next w:val="a4"/>
    <w:uiPriority w:val="99"/>
    <w:semiHidden/>
    <w:unhideWhenUsed/>
    <w:rsid w:val="00EB5764"/>
  </w:style>
  <w:style w:type="numbering" w:customStyle="1" w:styleId="NoList41111">
    <w:name w:val="No List41111"/>
    <w:next w:val="a4"/>
    <w:uiPriority w:val="99"/>
    <w:semiHidden/>
    <w:unhideWhenUsed/>
    <w:rsid w:val="00EB5764"/>
  </w:style>
  <w:style w:type="numbering" w:customStyle="1" w:styleId="111110">
    <w:name w:val="无列表11111"/>
    <w:next w:val="a4"/>
    <w:semiHidden/>
    <w:rsid w:val="00EB5764"/>
  </w:style>
  <w:style w:type="numbering" w:customStyle="1" w:styleId="NoList111111">
    <w:name w:val="No List111111"/>
    <w:next w:val="a4"/>
    <w:uiPriority w:val="99"/>
    <w:semiHidden/>
    <w:unhideWhenUsed/>
    <w:rsid w:val="00EB5764"/>
  </w:style>
  <w:style w:type="numbering" w:customStyle="1" w:styleId="NoList12111">
    <w:name w:val="No List12111"/>
    <w:next w:val="a4"/>
    <w:uiPriority w:val="99"/>
    <w:semiHidden/>
    <w:unhideWhenUsed/>
    <w:rsid w:val="00EB5764"/>
  </w:style>
  <w:style w:type="numbering" w:customStyle="1" w:styleId="NoList22111">
    <w:name w:val="No List22111"/>
    <w:next w:val="a4"/>
    <w:uiPriority w:val="99"/>
    <w:semiHidden/>
    <w:unhideWhenUsed/>
    <w:rsid w:val="00EB5764"/>
  </w:style>
  <w:style w:type="numbering" w:customStyle="1" w:styleId="NoList32111">
    <w:name w:val="No List32111"/>
    <w:next w:val="a4"/>
    <w:uiPriority w:val="99"/>
    <w:semiHidden/>
    <w:unhideWhenUsed/>
    <w:rsid w:val="00EB5764"/>
  </w:style>
  <w:style w:type="numbering" w:customStyle="1" w:styleId="NoList141">
    <w:name w:val="No List141"/>
    <w:next w:val="a4"/>
    <w:uiPriority w:val="99"/>
    <w:semiHidden/>
    <w:unhideWhenUsed/>
    <w:rsid w:val="00EB5764"/>
  </w:style>
  <w:style w:type="numbering" w:customStyle="1" w:styleId="NoList151">
    <w:name w:val="No List151"/>
    <w:next w:val="a4"/>
    <w:uiPriority w:val="99"/>
    <w:semiHidden/>
    <w:unhideWhenUsed/>
    <w:rsid w:val="00EB5764"/>
  </w:style>
  <w:style w:type="numbering" w:customStyle="1" w:styleId="NoList241">
    <w:name w:val="No List241"/>
    <w:next w:val="a4"/>
    <w:uiPriority w:val="99"/>
    <w:semiHidden/>
    <w:unhideWhenUsed/>
    <w:rsid w:val="00EB5764"/>
  </w:style>
  <w:style w:type="numbering" w:customStyle="1" w:styleId="NoList341">
    <w:name w:val="No List341"/>
    <w:next w:val="a4"/>
    <w:uiPriority w:val="99"/>
    <w:semiHidden/>
    <w:unhideWhenUsed/>
    <w:rsid w:val="00EB5764"/>
  </w:style>
  <w:style w:type="numbering" w:customStyle="1" w:styleId="NoList441">
    <w:name w:val="No List441"/>
    <w:next w:val="a4"/>
    <w:uiPriority w:val="99"/>
    <w:semiHidden/>
    <w:unhideWhenUsed/>
    <w:rsid w:val="00EB5764"/>
  </w:style>
  <w:style w:type="numbering" w:customStyle="1" w:styleId="NoList531">
    <w:name w:val="No List531"/>
    <w:next w:val="a4"/>
    <w:uiPriority w:val="99"/>
    <w:semiHidden/>
    <w:unhideWhenUsed/>
    <w:rsid w:val="00EB5764"/>
  </w:style>
  <w:style w:type="numbering" w:customStyle="1" w:styleId="NoList631">
    <w:name w:val="No List631"/>
    <w:next w:val="a4"/>
    <w:uiPriority w:val="99"/>
    <w:semiHidden/>
    <w:unhideWhenUsed/>
    <w:rsid w:val="00EB5764"/>
  </w:style>
  <w:style w:type="numbering" w:customStyle="1" w:styleId="NoList731">
    <w:name w:val="No List731"/>
    <w:next w:val="a4"/>
    <w:uiPriority w:val="99"/>
    <w:semiHidden/>
    <w:unhideWhenUsed/>
    <w:rsid w:val="00EB5764"/>
  </w:style>
  <w:style w:type="numbering" w:customStyle="1" w:styleId="NoList821">
    <w:name w:val="No List821"/>
    <w:next w:val="a4"/>
    <w:uiPriority w:val="99"/>
    <w:semiHidden/>
    <w:unhideWhenUsed/>
    <w:rsid w:val="00EB5764"/>
  </w:style>
  <w:style w:type="numbering" w:customStyle="1" w:styleId="NoList921">
    <w:name w:val="No List921"/>
    <w:next w:val="a4"/>
    <w:uiPriority w:val="99"/>
    <w:semiHidden/>
    <w:unhideWhenUsed/>
    <w:rsid w:val="00EB5764"/>
  </w:style>
  <w:style w:type="numbering" w:customStyle="1" w:styleId="NoList1131">
    <w:name w:val="No List1131"/>
    <w:next w:val="a4"/>
    <w:uiPriority w:val="99"/>
    <w:semiHidden/>
    <w:unhideWhenUsed/>
    <w:rsid w:val="00EB5764"/>
  </w:style>
  <w:style w:type="numbering" w:customStyle="1" w:styleId="NoList2131">
    <w:name w:val="No List2131"/>
    <w:next w:val="a4"/>
    <w:uiPriority w:val="99"/>
    <w:semiHidden/>
    <w:unhideWhenUsed/>
    <w:rsid w:val="00EB5764"/>
  </w:style>
  <w:style w:type="numbering" w:customStyle="1" w:styleId="NoList3131">
    <w:name w:val="No List3131"/>
    <w:next w:val="a4"/>
    <w:uiPriority w:val="99"/>
    <w:semiHidden/>
    <w:unhideWhenUsed/>
    <w:rsid w:val="00EB5764"/>
  </w:style>
  <w:style w:type="numbering" w:customStyle="1" w:styleId="NoList4131">
    <w:name w:val="No List4131"/>
    <w:next w:val="a4"/>
    <w:uiPriority w:val="99"/>
    <w:semiHidden/>
    <w:unhideWhenUsed/>
    <w:rsid w:val="00EB5764"/>
  </w:style>
  <w:style w:type="numbering" w:customStyle="1" w:styleId="NoList5121">
    <w:name w:val="No List5121"/>
    <w:next w:val="a4"/>
    <w:uiPriority w:val="99"/>
    <w:semiHidden/>
    <w:unhideWhenUsed/>
    <w:rsid w:val="00EB5764"/>
  </w:style>
  <w:style w:type="numbering" w:customStyle="1" w:styleId="NoList6121">
    <w:name w:val="No List6121"/>
    <w:next w:val="a4"/>
    <w:uiPriority w:val="99"/>
    <w:semiHidden/>
    <w:unhideWhenUsed/>
    <w:rsid w:val="00EB5764"/>
  </w:style>
  <w:style w:type="numbering" w:customStyle="1" w:styleId="NoList7121">
    <w:name w:val="No List7121"/>
    <w:next w:val="a4"/>
    <w:uiPriority w:val="99"/>
    <w:semiHidden/>
    <w:unhideWhenUsed/>
    <w:rsid w:val="00EB5764"/>
  </w:style>
  <w:style w:type="numbering" w:customStyle="1" w:styleId="NoList8121">
    <w:name w:val="No List8121"/>
    <w:next w:val="a4"/>
    <w:uiPriority w:val="99"/>
    <w:semiHidden/>
    <w:unhideWhenUsed/>
    <w:rsid w:val="00EB5764"/>
  </w:style>
  <w:style w:type="numbering" w:customStyle="1" w:styleId="NoList9111">
    <w:name w:val="No List9111"/>
    <w:next w:val="a4"/>
    <w:uiPriority w:val="99"/>
    <w:semiHidden/>
    <w:unhideWhenUsed/>
    <w:rsid w:val="00EB5764"/>
  </w:style>
  <w:style w:type="numbering" w:customStyle="1" w:styleId="LFO1921">
    <w:name w:val="LFO1921"/>
    <w:basedOn w:val="a4"/>
    <w:rsid w:val="00EB5764"/>
  </w:style>
  <w:style w:type="numbering" w:customStyle="1" w:styleId="NoList1011">
    <w:name w:val="No List1011"/>
    <w:next w:val="a4"/>
    <w:uiPriority w:val="99"/>
    <w:semiHidden/>
    <w:unhideWhenUsed/>
    <w:rsid w:val="00EB5764"/>
  </w:style>
  <w:style w:type="numbering" w:customStyle="1" w:styleId="LFO19111">
    <w:name w:val="LFO19111"/>
    <w:basedOn w:val="a4"/>
    <w:rsid w:val="00EB5764"/>
  </w:style>
  <w:style w:type="numbering" w:customStyle="1" w:styleId="NoList1231">
    <w:name w:val="No List1231"/>
    <w:next w:val="a4"/>
    <w:uiPriority w:val="99"/>
    <w:semiHidden/>
    <w:rsid w:val="00EB5764"/>
  </w:style>
  <w:style w:type="numbering" w:customStyle="1" w:styleId="NoList11131">
    <w:name w:val="No List11131"/>
    <w:next w:val="a4"/>
    <w:uiPriority w:val="99"/>
    <w:semiHidden/>
    <w:unhideWhenUsed/>
    <w:rsid w:val="00EB5764"/>
  </w:style>
  <w:style w:type="numbering" w:customStyle="1" w:styleId="1310">
    <w:name w:val="无列表131"/>
    <w:next w:val="a4"/>
    <w:semiHidden/>
    <w:rsid w:val="00EB5764"/>
  </w:style>
  <w:style w:type="numbering" w:customStyle="1" w:styleId="1311">
    <w:name w:val="リストなし131"/>
    <w:next w:val="a4"/>
    <w:uiPriority w:val="99"/>
    <w:semiHidden/>
    <w:unhideWhenUsed/>
    <w:rsid w:val="00EB5764"/>
  </w:style>
  <w:style w:type="numbering" w:customStyle="1" w:styleId="11310">
    <w:name w:val="无列表1131"/>
    <w:next w:val="a4"/>
    <w:semiHidden/>
    <w:rsid w:val="00EB5764"/>
  </w:style>
  <w:style w:type="numbering" w:customStyle="1" w:styleId="11211">
    <w:name w:val="リストなし1121"/>
    <w:next w:val="a4"/>
    <w:uiPriority w:val="99"/>
    <w:semiHidden/>
    <w:unhideWhenUsed/>
    <w:rsid w:val="00EB5764"/>
  </w:style>
  <w:style w:type="numbering" w:customStyle="1" w:styleId="NoList2231">
    <w:name w:val="No List2231"/>
    <w:next w:val="a4"/>
    <w:uiPriority w:val="99"/>
    <w:semiHidden/>
    <w:unhideWhenUsed/>
    <w:rsid w:val="00EB5764"/>
  </w:style>
  <w:style w:type="numbering" w:customStyle="1" w:styleId="NoList3231">
    <w:name w:val="No List3231"/>
    <w:next w:val="a4"/>
    <w:uiPriority w:val="99"/>
    <w:semiHidden/>
    <w:unhideWhenUsed/>
    <w:rsid w:val="00EB5764"/>
  </w:style>
  <w:style w:type="numbering" w:customStyle="1" w:styleId="NoList4221">
    <w:name w:val="No List4221"/>
    <w:next w:val="a4"/>
    <w:uiPriority w:val="99"/>
    <w:semiHidden/>
    <w:unhideWhenUsed/>
    <w:rsid w:val="00EB5764"/>
  </w:style>
  <w:style w:type="numbering" w:customStyle="1" w:styleId="NoList21121">
    <w:name w:val="No List21121"/>
    <w:next w:val="a4"/>
    <w:uiPriority w:val="99"/>
    <w:semiHidden/>
    <w:unhideWhenUsed/>
    <w:rsid w:val="00EB5764"/>
  </w:style>
  <w:style w:type="numbering" w:customStyle="1" w:styleId="NoList31121">
    <w:name w:val="No List31121"/>
    <w:next w:val="a4"/>
    <w:uiPriority w:val="99"/>
    <w:semiHidden/>
    <w:unhideWhenUsed/>
    <w:rsid w:val="00EB5764"/>
  </w:style>
  <w:style w:type="numbering" w:customStyle="1" w:styleId="NoList41121">
    <w:name w:val="No List41121"/>
    <w:next w:val="a4"/>
    <w:uiPriority w:val="99"/>
    <w:semiHidden/>
    <w:unhideWhenUsed/>
    <w:rsid w:val="00EB5764"/>
  </w:style>
  <w:style w:type="numbering" w:customStyle="1" w:styleId="11121">
    <w:name w:val="无列表11121"/>
    <w:next w:val="a4"/>
    <w:semiHidden/>
    <w:rsid w:val="00EB5764"/>
  </w:style>
  <w:style w:type="numbering" w:customStyle="1" w:styleId="NoList111121">
    <w:name w:val="No List111121"/>
    <w:next w:val="a4"/>
    <w:uiPriority w:val="99"/>
    <w:semiHidden/>
    <w:unhideWhenUsed/>
    <w:rsid w:val="00EB5764"/>
  </w:style>
  <w:style w:type="numbering" w:customStyle="1" w:styleId="NoList12121">
    <w:name w:val="No List12121"/>
    <w:next w:val="a4"/>
    <w:uiPriority w:val="99"/>
    <w:semiHidden/>
    <w:unhideWhenUsed/>
    <w:rsid w:val="00EB5764"/>
  </w:style>
  <w:style w:type="numbering" w:customStyle="1" w:styleId="NoList22121">
    <w:name w:val="No List22121"/>
    <w:next w:val="a4"/>
    <w:uiPriority w:val="99"/>
    <w:semiHidden/>
    <w:unhideWhenUsed/>
    <w:rsid w:val="00EB5764"/>
  </w:style>
  <w:style w:type="numbering" w:customStyle="1" w:styleId="NoList32121">
    <w:name w:val="No List32121"/>
    <w:next w:val="a4"/>
    <w:uiPriority w:val="99"/>
    <w:semiHidden/>
    <w:unhideWhenUsed/>
    <w:rsid w:val="00EB5764"/>
  </w:style>
  <w:style w:type="numbering" w:customStyle="1" w:styleId="NoList161">
    <w:name w:val="No List161"/>
    <w:next w:val="a4"/>
    <w:uiPriority w:val="99"/>
    <w:semiHidden/>
    <w:unhideWhenUsed/>
    <w:rsid w:val="00EB5764"/>
  </w:style>
  <w:style w:type="numbering" w:customStyle="1" w:styleId="NoList171">
    <w:name w:val="No List171"/>
    <w:next w:val="a4"/>
    <w:uiPriority w:val="99"/>
    <w:semiHidden/>
    <w:unhideWhenUsed/>
    <w:rsid w:val="00EB5764"/>
  </w:style>
  <w:style w:type="numbering" w:customStyle="1" w:styleId="NoList251">
    <w:name w:val="No List251"/>
    <w:next w:val="a4"/>
    <w:uiPriority w:val="99"/>
    <w:semiHidden/>
    <w:unhideWhenUsed/>
    <w:rsid w:val="00EB5764"/>
  </w:style>
  <w:style w:type="numbering" w:customStyle="1" w:styleId="NoList351">
    <w:name w:val="No List351"/>
    <w:next w:val="a4"/>
    <w:uiPriority w:val="99"/>
    <w:semiHidden/>
    <w:unhideWhenUsed/>
    <w:rsid w:val="00EB5764"/>
  </w:style>
  <w:style w:type="numbering" w:customStyle="1" w:styleId="NoList451">
    <w:name w:val="No List451"/>
    <w:next w:val="a4"/>
    <w:uiPriority w:val="99"/>
    <w:semiHidden/>
    <w:unhideWhenUsed/>
    <w:rsid w:val="00EB5764"/>
  </w:style>
  <w:style w:type="numbering" w:customStyle="1" w:styleId="NoList541">
    <w:name w:val="No List541"/>
    <w:next w:val="a4"/>
    <w:uiPriority w:val="99"/>
    <w:semiHidden/>
    <w:unhideWhenUsed/>
    <w:rsid w:val="00EB5764"/>
  </w:style>
  <w:style w:type="numbering" w:customStyle="1" w:styleId="NoList641">
    <w:name w:val="No List641"/>
    <w:next w:val="a4"/>
    <w:uiPriority w:val="99"/>
    <w:semiHidden/>
    <w:unhideWhenUsed/>
    <w:rsid w:val="00EB5764"/>
  </w:style>
  <w:style w:type="numbering" w:customStyle="1" w:styleId="NoList741">
    <w:name w:val="No List741"/>
    <w:next w:val="a4"/>
    <w:uiPriority w:val="99"/>
    <w:semiHidden/>
    <w:unhideWhenUsed/>
    <w:rsid w:val="00EB5764"/>
  </w:style>
  <w:style w:type="numbering" w:customStyle="1" w:styleId="NoList831">
    <w:name w:val="No List831"/>
    <w:next w:val="a4"/>
    <w:uiPriority w:val="99"/>
    <w:semiHidden/>
    <w:unhideWhenUsed/>
    <w:rsid w:val="00EB5764"/>
  </w:style>
  <w:style w:type="numbering" w:customStyle="1" w:styleId="NoList931">
    <w:name w:val="No List931"/>
    <w:next w:val="a4"/>
    <w:uiPriority w:val="99"/>
    <w:semiHidden/>
    <w:unhideWhenUsed/>
    <w:rsid w:val="00EB5764"/>
  </w:style>
  <w:style w:type="numbering" w:customStyle="1" w:styleId="NoList1141">
    <w:name w:val="No List1141"/>
    <w:next w:val="a4"/>
    <w:uiPriority w:val="99"/>
    <w:semiHidden/>
    <w:unhideWhenUsed/>
    <w:rsid w:val="00EB5764"/>
  </w:style>
  <w:style w:type="numbering" w:customStyle="1" w:styleId="NoList2141">
    <w:name w:val="No List2141"/>
    <w:next w:val="a4"/>
    <w:uiPriority w:val="99"/>
    <w:semiHidden/>
    <w:unhideWhenUsed/>
    <w:rsid w:val="00EB5764"/>
  </w:style>
  <w:style w:type="numbering" w:customStyle="1" w:styleId="NoList3141">
    <w:name w:val="No List3141"/>
    <w:next w:val="a4"/>
    <w:uiPriority w:val="99"/>
    <w:semiHidden/>
    <w:unhideWhenUsed/>
    <w:rsid w:val="00EB5764"/>
  </w:style>
  <w:style w:type="numbering" w:customStyle="1" w:styleId="NoList4141">
    <w:name w:val="No List4141"/>
    <w:next w:val="a4"/>
    <w:uiPriority w:val="99"/>
    <w:semiHidden/>
    <w:unhideWhenUsed/>
    <w:rsid w:val="00EB5764"/>
  </w:style>
  <w:style w:type="numbering" w:customStyle="1" w:styleId="NoList5131">
    <w:name w:val="No List5131"/>
    <w:next w:val="a4"/>
    <w:uiPriority w:val="99"/>
    <w:semiHidden/>
    <w:unhideWhenUsed/>
    <w:rsid w:val="00EB5764"/>
  </w:style>
  <w:style w:type="numbering" w:customStyle="1" w:styleId="NoList6131">
    <w:name w:val="No List6131"/>
    <w:next w:val="a4"/>
    <w:uiPriority w:val="99"/>
    <w:semiHidden/>
    <w:unhideWhenUsed/>
    <w:rsid w:val="00EB5764"/>
  </w:style>
  <w:style w:type="numbering" w:customStyle="1" w:styleId="NoList7131">
    <w:name w:val="No List7131"/>
    <w:next w:val="a4"/>
    <w:uiPriority w:val="99"/>
    <w:semiHidden/>
    <w:unhideWhenUsed/>
    <w:rsid w:val="00EB5764"/>
  </w:style>
  <w:style w:type="numbering" w:customStyle="1" w:styleId="NoList8131">
    <w:name w:val="No List8131"/>
    <w:next w:val="a4"/>
    <w:uiPriority w:val="99"/>
    <w:semiHidden/>
    <w:unhideWhenUsed/>
    <w:rsid w:val="00EB5764"/>
  </w:style>
  <w:style w:type="numbering" w:customStyle="1" w:styleId="NoList9121">
    <w:name w:val="No List9121"/>
    <w:next w:val="a4"/>
    <w:uiPriority w:val="99"/>
    <w:semiHidden/>
    <w:unhideWhenUsed/>
    <w:rsid w:val="00EB5764"/>
  </w:style>
  <w:style w:type="numbering" w:customStyle="1" w:styleId="LFO1931">
    <w:name w:val="LFO1931"/>
    <w:basedOn w:val="a4"/>
    <w:rsid w:val="00EB5764"/>
  </w:style>
  <w:style w:type="numbering" w:customStyle="1" w:styleId="NoList1021">
    <w:name w:val="No List1021"/>
    <w:next w:val="a4"/>
    <w:uiPriority w:val="99"/>
    <w:semiHidden/>
    <w:unhideWhenUsed/>
    <w:rsid w:val="00EB5764"/>
  </w:style>
  <w:style w:type="numbering" w:customStyle="1" w:styleId="LFO19121">
    <w:name w:val="LFO19121"/>
    <w:basedOn w:val="a4"/>
    <w:rsid w:val="00EB5764"/>
  </w:style>
  <w:style w:type="numbering" w:customStyle="1" w:styleId="NoList1241">
    <w:name w:val="No List1241"/>
    <w:next w:val="a4"/>
    <w:uiPriority w:val="99"/>
    <w:semiHidden/>
    <w:rsid w:val="00EB5764"/>
  </w:style>
  <w:style w:type="numbering" w:customStyle="1" w:styleId="NoList11141">
    <w:name w:val="No List11141"/>
    <w:next w:val="a4"/>
    <w:uiPriority w:val="99"/>
    <w:semiHidden/>
    <w:unhideWhenUsed/>
    <w:rsid w:val="00EB5764"/>
  </w:style>
  <w:style w:type="numbering" w:customStyle="1" w:styleId="1410">
    <w:name w:val="无列表141"/>
    <w:next w:val="a4"/>
    <w:semiHidden/>
    <w:rsid w:val="00EB5764"/>
  </w:style>
  <w:style w:type="numbering" w:customStyle="1" w:styleId="1411">
    <w:name w:val="リストなし141"/>
    <w:next w:val="a4"/>
    <w:uiPriority w:val="99"/>
    <w:semiHidden/>
    <w:unhideWhenUsed/>
    <w:rsid w:val="00EB5764"/>
  </w:style>
  <w:style w:type="numbering" w:customStyle="1" w:styleId="11410">
    <w:name w:val="无列表1141"/>
    <w:next w:val="a4"/>
    <w:semiHidden/>
    <w:rsid w:val="00EB5764"/>
  </w:style>
  <w:style w:type="numbering" w:customStyle="1" w:styleId="11311">
    <w:name w:val="リストなし1131"/>
    <w:next w:val="a4"/>
    <w:uiPriority w:val="99"/>
    <w:semiHidden/>
    <w:unhideWhenUsed/>
    <w:rsid w:val="00EB5764"/>
  </w:style>
  <w:style w:type="numbering" w:customStyle="1" w:styleId="NoList2241">
    <w:name w:val="No List2241"/>
    <w:next w:val="a4"/>
    <w:uiPriority w:val="99"/>
    <w:semiHidden/>
    <w:unhideWhenUsed/>
    <w:rsid w:val="00EB5764"/>
  </w:style>
  <w:style w:type="numbering" w:customStyle="1" w:styleId="NoList3241">
    <w:name w:val="No List3241"/>
    <w:next w:val="a4"/>
    <w:uiPriority w:val="99"/>
    <w:semiHidden/>
    <w:unhideWhenUsed/>
    <w:rsid w:val="00EB5764"/>
  </w:style>
  <w:style w:type="numbering" w:customStyle="1" w:styleId="NoList4231">
    <w:name w:val="No List4231"/>
    <w:next w:val="a4"/>
    <w:uiPriority w:val="99"/>
    <w:semiHidden/>
    <w:unhideWhenUsed/>
    <w:rsid w:val="00EB5764"/>
  </w:style>
  <w:style w:type="numbering" w:customStyle="1" w:styleId="NoList21131">
    <w:name w:val="No List21131"/>
    <w:next w:val="a4"/>
    <w:uiPriority w:val="99"/>
    <w:semiHidden/>
    <w:unhideWhenUsed/>
    <w:rsid w:val="00EB5764"/>
  </w:style>
  <w:style w:type="numbering" w:customStyle="1" w:styleId="NoList31131">
    <w:name w:val="No List31131"/>
    <w:next w:val="a4"/>
    <w:uiPriority w:val="99"/>
    <w:semiHidden/>
    <w:unhideWhenUsed/>
    <w:rsid w:val="00EB5764"/>
  </w:style>
  <w:style w:type="numbering" w:customStyle="1" w:styleId="NoList41131">
    <w:name w:val="No List41131"/>
    <w:next w:val="a4"/>
    <w:uiPriority w:val="99"/>
    <w:semiHidden/>
    <w:unhideWhenUsed/>
    <w:rsid w:val="00EB5764"/>
  </w:style>
  <w:style w:type="numbering" w:customStyle="1" w:styleId="11131">
    <w:name w:val="无列表11131"/>
    <w:next w:val="a4"/>
    <w:semiHidden/>
    <w:rsid w:val="00EB5764"/>
  </w:style>
  <w:style w:type="numbering" w:customStyle="1" w:styleId="NoList111131">
    <w:name w:val="No List111131"/>
    <w:next w:val="a4"/>
    <w:uiPriority w:val="99"/>
    <w:semiHidden/>
    <w:unhideWhenUsed/>
    <w:rsid w:val="00EB5764"/>
  </w:style>
  <w:style w:type="numbering" w:customStyle="1" w:styleId="NoList12131">
    <w:name w:val="No List12131"/>
    <w:next w:val="a4"/>
    <w:uiPriority w:val="99"/>
    <w:semiHidden/>
    <w:unhideWhenUsed/>
    <w:rsid w:val="00EB5764"/>
  </w:style>
  <w:style w:type="numbering" w:customStyle="1" w:styleId="NoList22131">
    <w:name w:val="No List22131"/>
    <w:next w:val="a4"/>
    <w:uiPriority w:val="99"/>
    <w:semiHidden/>
    <w:unhideWhenUsed/>
    <w:rsid w:val="00EB5764"/>
  </w:style>
  <w:style w:type="numbering" w:customStyle="1" w:styleId="NoList32131">
    <w:name w:val="No List32131"/>
    <w:next w:val="a4"/>
    <w:uiPriority w:val="99"/>
    <w:semiHidden/>
    <w:unhideWhenUsed/>
    <w:rsid w:val="00EB5764"/>
  </w:style>
  <w:style w:type="paragraph" w:styleId="afff1">
    <w:name w:val="macro"/>
    <w:link w:val="Charf4"/>
    <w:qFormat/>
    <w:rsid w:val="00EB576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2"/>
    <w:link w:val="afff1"/>
    <w:qFormat/>
    <w:rsid w:val="00EB5764"/>
    <w:rPr>
      <w:rFonts w:ascii="Courier New" w:eastAsia="宋体" w:hAnsi="Courier New"/>
      <w:kern w:val="2"/>
      <w:sz w:val="24"/>
      <w:lang w:val="en-US" w:eastAsia="zh-CN"/>
    </w:rPr>
  </w:style>
  <w:style w:type="paragraph" w:styleId="82">
    <w:name w:val="index 8"/>
    <w:basedOn w:val="a1"/>
    <w:next w:val="a1"/>
    <w:qFormat/>
    <w:rsid w:val="00EB5764"/>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1"/>
    <w:next w:val="a1"/>
    <w:qFormat/>
    <w:rsid w:val="00EB5764"/>
    <w:pPr>
      <w:widowControl w:val="0"/>
      <w:spacing w:beforeLines="10" w:afterLines="10"/>
      <w:ind w:leftChars="800" w:left="800" w:hanging="578"/>
    </w:pPr>
    <w:rPr>
      <w:rFonts w:eastAsia="Times New Roman"/>
      <w:kern w:val="2"/>
      <w:szCs w:val="24"/>
      <w:lang w:val="en-US" w:eastAsia="en-GB"/>
    </w:rPr>
  </w:style>
  <w:style w:type="paragraph" w:styleId="63">
    <w:name w:val="index 6"/>
    <w:basedOn w:val="a1"/>
    <w:next w:val="a1"/>
    <w:qFormat/>
    <w:rsid w:val="00EB5764"/>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1"/>
    <w:next w:val="a1"/>
    <w:qFormat/>
    <w:rsid w:val="00EB5764"/>
    <w:pPr>
      <w:widowControl w:val="0"/>
      <w:spacing w:beforeLines="10" w:afterLines="10"/>
      <w:ind w:leftChars="600" w:left="600" w:hanging="578"/>
    </w:pPr>
    <w:rPr>
      <w:rFonts w:eastAsia="Times New Roman"/>
      <w:kern w:val="2"/>
      <w:szCs w:val="24"/>
      <w:lang w:val="en-US" w:eastAsia="en-GB"/>
    </w:rPr>
  </w:style>
  <w:style w:type="paragraph" w:styleId="3a">
    <w:name w:val="index 3"/>
    <w:basedOn w:val="a1"/>
    <w:next w:val="a1"/>
    <w:qFormat/>
    <w:rsid w:val="00EB5764"/>
    <w:pPr>
      <w:widowControl w:val="0"/>
      <w:spacing w:beforeLines="10" w:afterLines="10"/>
      <w:ind w:leftChars="400" w:left="400" w:hanging="578"/>
    </w:pPr>
    <w:rPr>
      <w:rFonts w:eastAsia="Times New Roman"/>
      <w:kern w:val="2"/>
      <w:szCs w:val="24"/>
      <w:lang w:val="en-US" w:eastAsia="en-GB"/>
    </w:rPr>
  </w:style>
  <w:style w:type="paragraph" w:styleId="71">
    <w:name w:val="index 7"/>
    <w:basedOn w:val="a1"/>
    <w:next w:val="a1"/>
    <w:qFormat/>
    <w:rsid w:val="00EB5764"/>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1"/>
    <w:next w:val="a1"/>
    <w:qFormat/>
    <w:rsid w:val="00EB5764"/>
    <w:pPr>
      <w:widowControl w:val="0"/>
      <w:spacing w:beforeLines="10" w:afterLines="10"/>
      <w:ind w:leftChars="1600" w:left="1600" w:hanging="578"/>
    </w:pPr>
    <w:rPr>
      <w:rFonts w:eastAsia="Times New Roman"/>
      <w:kern w:val="2"/>
      <w:szCs w:val="24"/>
      <w:lang w:val="en-US" w:eastAsia="en-GB"/>
    </w:rPr>
  </w:style>
  <w:style w:type="paragraph" w:customStyle="1" w:styleId="afff2">
    <w:name w:val="参考资料列表"/>
    <w:basedOn w:val="aa"/>
    <w:link w:val="Charf5"/>
    <w:qFormat/>
    <w:rsid w:val="00EB5764"/>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2"/>
    <w:qFormat/>
    <w:rsid w:val="00EB5764"/>
    <w:rPr>
      <w:rFonts w:ascii="Times New Roman" w:eastAsia="Times New Roman" w:hAnsi="Times New Roman"/>
      <w:lang w:val="en-GB" w:eastAsia="en-GB"/>
    </w:rPr>
  </w:style>
  <w:style w:type="character" w:customStyle="1" w:styleId="afff3">
    <w:name w:val="文稿抬头"/>
    <w:qFormat/>
    <w:rsid w:val="00EB5764"/>
    <w:rPr>
      <w:rFonts w:eastAsia="MS Mincho"/>
      <w:b/>
      <w:bCs/>
      <w:sz w:val="24"/>
    </w:rPr>
  </w:style>
  <w:style w:type="paragraph" w:customStyle="1" w:styleId="Revisin">
    <w:name w:val="Revisión"/>
    <w:hidden/>
    <w:uiPriority w:val="99"/>
    <w:semiHidden/>
    <w:qFormat/>
    <w:rsid w:val="00EB5764"/>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1"/>
    <w:qFormat/>
    <w:rsid w:val="00EB5764"/>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5">
    <w:name w:val="标题线"/>
    <w:basedOn w:val="a1"/>
    <w:qFormat/>
    <w:rsid w:val="00EB5764"/>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link w:val="aff0"/>
    <w:qFormat/>
    <w:locked/>
    <w:rsid w:val="00EB5764"/>
    <w:rPr>
      <w:rFonts w:ascii="Times New Roman" w:eastAsia="MS Mincho" w:hAnsi="Times New Roman"/>
      <w:lang w:val="it-IT" w:eastAsia="en-GB"/>
    </w:rPr>
  </w:style>
  <w:style w:type="paragraph" w:customStyle="1" w:styleId="Doc-text2">
    <w:name w:val="Doc-text2"/>
    <w:basedOn w:val="a1"/>
    <w:link w:val="Doc-text2Char"/>
    <w:qFormat/>
    <w:rsid w:val="00EB576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B5764"/>
    <w:rPr>
      <w:rFonts w:ascii="Arial" w:eastAsia="MS Mincho" w:hAnsi="Arial"/>
      <w:szCs w:val="24"/>
      <w:lang w:val="en-GB" w:eastAsia="en-GB"/>
    </w:rPr>
  </w:style>
  <w:style w:type="paragraph" w:customStyle="1" w:styleId="Doc-titleJK">
    <w:name w:val="Doc-title_JK"/>
    <w:basedOn w:val="a1"/>
    <w:next w:val="Doc-text2JK"/>
    <w:link w:val="Doc-titleJKChar"/>
    <w:qFormat/>
    <w:rsid w:val="00EB5764"/>
    <w:pPr>
      <w:spacing w:after="0"/>
      <w:ind w:left="1260" w:hanging="1260"/>
    </w:pPr>
    <w:rPr>
      <w:rFonts w:eastAsia="MS Mincho"/>
      <w:color w:val="0000FF"/>
      <w:szCs w:val="24"/>
      <w:lang w:eastAsia="en-GB"/>
    </w:rPr>
  </w:style>
  <w:style w:type="paragraph" w:customStyle="1" w:styleId="Doc-text2JK">
    <w:name w:val="Doc-text2_JK"/>
    <w:basedOn w:val="a1"/>
    <w:link w:val="Doc-text2JKChar"/>
    <w:qFormat/>
    <w:rsid w:val="00EB5764"/>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EB5764"/>
    <w:rPr>
      <w:rFonts w:ascii="Times New Roman" w:eastAsia="MS Mincho" w:hAnsi="Times New Roman"/>
      <w:szCs w:val="24"/>
      <w:lang w:val="en-GB" w:eastAsia="en-GB"/>
    </w:rPr>
  </w:style>
  <w:style w:type="character" w:customStyle="1" w:styleId="Doc-titleJKChar">
    <w:name w:val="Doc-title_JK Char"/>
    <w:link w:val="Doc-titleJK"/>
    <w:qFormat/>
    <w:rsid w:val="00EB5764"/>
    <w:rPr>
      <w:rFonts w:ascii="Times New Roman" w:eastAsia="MS Mincho" w:hAnsi="Times New Roman"/>
      <w:color w:val="0000FF"/>
      <w:szCs w:val="24"/>
      <w:lang w:val="en-GB" w:eastAsia="en-GB"/>
    </w:rPr>
  </w:style>
  <w:style w:type="paragraph" w:customStyle="1" w:styleId="1">
    <w:name w:val="样式 标题 1 + 小三"/>
    <w:basedOn w:val="11"/>
    <w:qFormat/>
    <w:rsid w:val="00EB5764"/>
    <w:pPr>
      <w:numPr>
        <w:numId w:val="35"/>
      </w:numPr>
      <w:overflowPunct w:val="0"/>
      <w:autoSpaceDE w:val="0"/>
      <w:autoSpaceDN w:val="0"/>
      <w:adjustRightInd w:val="0"/>
      <w:textAlignment w:val="baseline"/>
    </w:pPr>
    <w:rPr>
      <w:rFonts w:eastAsia="Times New Roman"/>
      <w:sz w:val="30"/>
      <w:szCs w:val="30"/>
      <w:lang w:eastAsia="en-GB"/>
    </w:rPr>
  </w:style>
  <w:style w:type="paragraph" w:customStyle="1" w:styleId="Normal0">
    <w:name w:val="Normal0"/>
    <w:qFormat/>
    <w:rsid w:val="00EB5764"/>
    <w:pPr>
      <w:jc w:val="center"/>
    </w:pPr>
    <w:rPr>
      <w:rFonts w:ascii="Times New Roman" w:eastAsia="宋体" w:hAnsi="Times New Roman"/>
      <w:lang w:val="en-US" w:eastAsia="en-US"/>
    </w:rPr>
  </w:style>
  <w:style w:type="paragraph" w:customStyle="1" w:styleId="Title2">
    <w:name w:val="Title 2"/>
    <w:basedOn w:val="Normal0"/>
    <w:next w:val="aff3"/>
    <w:qFormat/>
    <w:rsid w:val="00EB5764"/>
    <w:pPr>
      <w:spacing w:before="120" w:after="120"/>
    </w:pPr>
    <w:rPr>
      <w:rFonts w:ascii="Book Antiqua" w:hAnsi="Book Antiqua"/>
      <w:b/>
    </w:rPr>
  </w:style>
  <w:style w:type="paragraph" w:customStyle="1" w:styleId="abstract">
    <w:name w:val="abstract"/>
    <w:basedOn w:val="a1"/>
    <w:next w:val="a1"/>
    <w:qFormat/>
    <w:rsid w:val="00EB5764"/>
    <w:pPr>
      <w:spacing w:before="120" w:after="120"/>
      <w:ind w:left="1440" w:right="1440"/>
    </w:pPr>
    <w:rPr>
      <w:rFonts w:ascii="Book Antiqua" w:eastAsia="Times New Roman" w:hAnsi="Book Antiqua"/>
      <w:i/>
      <w:lang w:val="en-US"/>
    </w:rPr>
  </w:style>
  <w:style w:type="paragraph" w:customStyle="1" w:styleId="OutBox1">
    <w:name w:val="Out Box 1"/>
    <w:basedOn w:val="a1"/>
    <w:qFormat/>
    <w:rsid w:val="00EB5764"/>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1"/>
    <w:qFormat/>
    <w:rsid w:val="00EB5764"/>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1"/>
    <w:qFormat/>
    <w:rsid w:val="00EB5764"/>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EB5764"/>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EB5764"/>
  </w:style>
  <w:style w:type="paragraph" w:customStyle="1" w:styleId="2ChapterXXStatementh22Header2l2Level2Headhea">
    <w:name w:val="样式 标题 2Chapter X.X. Statementh22Header 2l2Level 2 Headhea..."/>
    <w:basedOn w:val="2"/>
    <w:qFormat/>
    <w:rsid w:val="00EB5764"/>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EB5764"/>
    <w:pPr>
      <w:keepLines w:val="0"/>
      <w:widowControl w:val="0"/>
      <w:tabs>
        <w:tab w:val="left" w:pos="864"/>
      </w:tabs>
      <w:spacing w:beforeLines="25" w:afterLines="25"/>
      <w:ind w:left="864" w:hanging="864"/>
    </w:pPr>
    <w:rPr>
      <w:rFonts w:eastAsia="黑体" w:cs="宋体"/>
      <w:kern w:val="2"/>
      <w:lang w:eastAsia="en-GB"/>
    </w:rPr>
  </w:style>
  <w:style w:type="paragraph" w:customStyle="1" w:styleId="afff6">
    <w:name w:val="图片说明"/>
    <w:basedOn w:val="a1"/>
    <w:next w:val="a1"/>
    <w:qFormat/>
    <w:rsid w:val="00EB5764"/>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1"/>
    <w:link w:val="TJChar"/>
    <w:qFormat/>
    <w:rsid w:val="00EB5764"/>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EB5764"/>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2"/>
    <w:qFormat/>
    <w:rsid w:val="00EB5764"/>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1"/>
    <w:qFormat/>
    <w:rsid w:val="00EB57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1"/>
    <w:qFormat/>
    <w:rsid w:val="00EB5764"/>
    <w:pPr>
      <w:keepNext/>
      <w:numPr>
        <w:numId w:val="36"/>
      </w:numPr>
      <w:spacing w:before="240" w:after="0"/>
    </w:pPr>
    <w:rPr>
      <w:rFonts w:ascii="Arial" w:eastAsia="Times New Roman" w:hAnsi="Arial"/>
      <w:b/>
      <w:sz w:val="24"/>
      <w:u w:val="single"/>
      <w:lang w:val="en-US" w:eastAsia="en-GB"/>
    </w:rPr>
  </w:style>
  <w:style w:type="paragraph" w:customStyle="1" w:styleId="no0">
    <w:name w:val="no"/>
    <w:basedOn w:val="a1"/>
    <w:qFormat/>
    <w:rsid w:val="00EB576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EB5764"/>
    <w:rPr>
      <w:sz w:val="24"/>
      <w:lang w:val="en-US" w:eastAsia="en-US"/>
    </w:rPr>
  </w:style>
  <w:style w:type="character" w:customStyle="1" w:styleId="TableNo0">
    <w:name w:val="Table_No Знак"/>
    <w:link w:val="TableNo"/>
    <w:qFormat/>
    <w:locked/>
    <w:rsid w:val="00EB5764"/>
    <w:rPr>
      <w:rFonts w:ascii="Times New Roman" w:hAnsi="Times New Roman"/>
      <w:caps/>
      <w:lang w:val="en-GB" w:eastAsia="en-US"/>
    </w:rPr>
  </w:style>
  <w:style w:type="paragraph" w:customStyle="1" w:styleId="1115">
    <w:name w:val="修订111"/>
    <w:hidden/>
    <w:uiPriority w:val="99"/>
    <w:semiHidden/>
    <w:qFormat/>
    <w:rsid w:val="00EB5764"/>
    <w:rPr>
      <w:rFonts w:ascii="Times New Roman" w:eastAsia="Batang" w:hAnsi="Times New Roman"/>
      <w:lang w:val="en-GB" w:eastAsia="en-US"/>
    </w:rPr>
  </w:style>
  <w:style w:type="paragraph" w:customStyle="1" w:styleId="Agreement">
    <w:name w:val="Agreement"/>
    <w:basedOn w:val="a1"/>
    <w:next w:val="a1"/>
    <w:qFormat/>
    <w:rsid w:val="00EB5764"/>
    <w:pPr>
      <w:numPr>
        <w:numId w:val="37"/>
      </w:numPr>
      <w:spacing w:before="60" w:after="0"/>
    </w:pPr>
    <w:rPr>
      <w:rFonts w:ascii="Arial" w:eastAsia="MS Mincho" w:hAnsi="Arial"/>
      <w:b/>
      <w:szCs w:val="24"/>
      <w:lang w:eastAsia="en-GB"/>
    </w:rPr>
  </w:style>
  <w:style w:type="character" w:customStyle="1" w:styleId="EmailDiscussionChar">
    <w:name w:val="EmailDiscussion Char"/>
    <w:link w:val="EmailDiscussion"/>
    <w:qFormat/>
    <w:locked/>
    <w:rsid w:val="00EB5764"/>
    <w:rPr>
      <w:rFonts w:ascii="Arial" w:eastAsia="MS Mincho" w:hAnsi="Arial" w:cs="Arial"/>
      <w:b/>
      <w:szCs w:val="24"/>
    </w:rPr>
  </w:style>
  <w:style w:type="paragraph" w:customStyle="1" w:styleId="EmailDiscussion">
    <w:name w:val="EmailDiscussion"/>
    <w:basedOn w:val="a1"/>
    <w:next w:val="a1"/>
    <w:link w:val="EmailDiscussionChar"/>
    <w:qFormat/>
    <w:rsid w:val="00EB5764"/>
    <w:pPr>
      <w:numPr>
        <w:numId w:val="38"/>
      </w:numPr>
      <w:spacing w:before="40" w:after="0"/>
    </w:pPr>
    <w:rPr>
      <w:rFonts w:ascii="Arial" w:eastAsia="MS Mincho" w:hAnsi="Arial" w:cs="Arial"/>
      <w:b/>
      <w:szCs w:val="24"/>
      <w:lang w:val="fr-FR" w:eastAsia="fr-FR"/>
    </w:rPr>
  </w:style>
  <w:style w:type="paragraph" w:customStyle="1" w:styleId="EmailDiscussion2">
    <w:name w:val="EmailDiscussion2"/>
    <w:basedOn w:val="a1"/>
    <w:qFormat/>
    <w:rsid w:val="00EB5764"/>
    <w:pPr>
      <w:tabs>
        <w:tab w:val="left" w:pos="1622"/>
      </w:tabs>
      <w:spacing w:after="0"/>
      <w:ind w:left="1622" w:hanging="363"/>
    </w:pPr>
    <w:rPr>
      <w:rFonts w:ascii="Arial" w:eastAsia="MS Mincho" w:hAnsi="Arial"/>
      <w:szCs w:val="24"/>
      <w:lang w:eastAsia="en-GB"/>
    </w:rPr>
  </w:style>
  <w:style w:type="character" w:customStyle="1" w:styleId="Char12">
    <w:name w:val="页眉 Char1"/>
    <w:basedOn w:val="a2"/>
    <w:qFormat/>
    <w:rsid w:val="00EB5764"/>
    <w:rPr>
      <w:rFonts w:asciiTheme="minorHAnsi" w:eastAsiaTheme="minorEastAsia" w:hAnsiTheme="minorHAnsi" w:cstheme="minorBidi"/>
      <w:kern w:val="2"/>
      <w:sz w:val="18"/>
      <w:szCs w:val="18"/>
    </w:rPr>
  </w:style>
  <w:style w:type="character" w:customStyle="1" w:styleId="font11">
    <w:name w:val="font11"/>
    <w:basedOn w:val="a2"/>
    <w:qFormat/>
    <w:rsid w:val="00EB5764"/>
    <w:rPr>
      <w:rFonts w:ascii="Arial" w:hAnsi="Arial" w:cs="Arial" w:hint="default"/>
      <w:color w:val="000000"/>
      <w:sz w:val="18"/>
      <w:szCs w:val="18"/>
      <w:u w:val="none"/>
      <w:vertAlign w:val="superscript"/>
    </w:rPr>
  </w:style>
  <w:style w:type="character" w:customStyle="1" w:styleId="font31">
    <w:name w:val="font31"/>
    <w:basedOn w:val="a2"/>
    <w:qFormat/>
    <w:rsid w:val="00EB5764"/>
    <w:rPr>
      <w:rFonts w:ascii="Arial" w:hAnsi="Arial" w:cs="Arial" w:hint="default"/>
      <w:color w:val="000000"/>
      <w:sz w:val="18"/>
      <w:szCs w:val="18"/>
      <w:u w:val="none"/>
    </w:rPr>
  </w:style>
  <w:style w:type="character" w:customStyle="1" w:styleId="font21">
    <w:name w:val="font21"/>
    <w:basedOn w:val="a2"/>
    <w:qFormat/>
    <w:rsid w:val="00EB5764"/>
    <w:rPr>
      <w:rFonts w:ascii="Arial" w:hAnsi="Arial" w:cs="Arial" w:hint="default"/>
      <w:color w:val="000000"/>
      <w:sz w:val="18"/>
      <w:szCs w:val="18"/>
      <w:u w:val="none"/>
    </w:rPr>
  </w:style>
  <w:style w:type="character" w:customStyle="1" w:styleId="font01">
    <w:name w:val="font01"/>
    <w:basedOn w:val="a2"/>
    <w:qFormat/>
    <w:rsid w:val="00EB5764"/>
    <w:rPr>
      <w:rFonts w:ascii="Arial" w:hAnsi="Arial" w:cs="Arial" w:hint="default"/>
      <w:color w:val="000000"/>
      <w:sz w:val="18"/>
      <w:szCs w:val="18"/>
      <w:u w:val="none"/>
      <w:vertAlign w:val="superscript"/>
    </w:rPr>
  </w:style>
  <w:style w:type="character" w:customStyle="1" w:styleId="font51">
    <w:name w:val="font51"/>
    <w:basedOn w:val="a2"/>
    <w:qFormat/>
    <w:rsid w:val="00EB5764"/>
    <w:rPr>
      <w:rFonts w:ascii="Arial" w:hAnsi="Arial" w:cs="Arial" w:hint="default"/>
      <w:color w:val="000000"/>
      <w:sz w:val="21"/>
      <w:szCs w:val="21"/>
      <w:u w:val="none"/>
    </w:rPr>
  </w:style>
  <w:style w:type="character" w:customStyle="1" w:styleId="font41">
    <w:name w:val="font41"/>
    <w:basedOn w:val="a2"/>
    <w:qFormat/>
    <w:rsid w:val="00EB5764"/>
    <w:rPr>
      <w:rFonts w:ascii="Arial" w:hAnsi="Arial" w:cs="Arial" w:hint="default"/>
      <w:color w:val="000000"/>
      <w:sz w:val="18"/>
      <w:szCs w:val="18"/>
      <w:u w:val="none"/>
      <w:vertAlign w:val="superscript"/>
    </w:rPr>
  </w:style>
  <w:style w:type="table" w:customStyle="1" w:styleId="116">
    <w:name w:val="网格型11"/>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d">
    <w:name w:val="不明显参考2"/>
    <w:uiPriority w:val="31"/>
    <w:qFormat/>
    <w:rsid w:val="00EB5764"/>
    <w:rPr>
      <w:smallCaps/>
      <w:color w:val="5A5A5A"/>
    </w:rPr>
  </w:style>
  <w:style w:type="paragraph" w:customStyle="1" w:styleId="TOC2">
    <w:name w:val="TOC 标题2"/>
    <w:basedOn w:val="11"/>
    <w:next w:val="a1"/>
    <w:uiPriority w:val="39"/>
    <w:unhideWhenUsed/>
    <w:qFormat/>
    <w:rsid w:val="00EB5764"/>
    <w:pPr>
      <w:spacing w:after="0" w:line="259" w:lineRule="auto"/>
      <w:outlineLvl w:val="9"/>
    </w:pPr>
    <w:rPr>
      <w:rFonts w:ascii="Calibri Light" w:eastAsia="Times New Roman" w:hAnsi="Calibri Light"/>
      <w:color w:val="2F5496"/>
      <w:szCs w:val="32"/>
      <w:lang w:val="en-US" w:eastAsia="en-GB"/>
    </w:rPr>
  </w:style>
  <w:style w:type="table" w:customStyle="1" w:styleId="2e">
    <w:name w:val="网格型2"/>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qFormat/>
    <w:rsid w:val="00EB5764"/>
    <w:rPr>
      <w:rFonts w:ascii="Times New Roman" w:eastAsia="MS Mincho" w:hAnsi="Times New Roman"/>
      <w:lang w:val="en-US" w:eastAsia="en-US"/>
    </w:rPr>
    <w:tblPr/>
  </w:style>
  <w:style w:type="table" w:customStyle="1" w:styleId="Tabellengitternetz1112">
    <w:name w:val="Tabellengitternetz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rsid w:val="00EB5764"/>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EB576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qFormat/>
    <w:rsid w:val="00EB5764"/>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明显强调2"/>
    <w:uiPriority w:val="21"/>
    <w:qFormat/>
    <w:rsid w:val="00EB5764"/>
    <w:rPr>
      <w:b/>
      <w:bCs/>
      <w:i/>
      <w:iCs/>
      <w:color w:val="4F81BD"/>
    </w:rPr>
  </w:style>
  <w:style w:type="table" w:customStyle="1" w:styleId="230">
    <w:name w:val="古典型 23"/>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3"/>
    <w:qFormat/>
    <w:rsid w:val="00EB5764"/>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qFormat/>
    <w:rsid w:val="00EB5764"/>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qFormat/>
    <w:rsid w:val="00EB576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qFormat/>
    <w:rsid w:val="00EB5764"/>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qFormat/>
    <w:rsid w:val="00EB5764"/>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uiPriority w:val="39"/>
    <w:qFormat/>
    <w:rsid w:val="00EB5764"/>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3"/>
    <w:qFormat/>
    <w:rsid w:val="00EB5764"/>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qFormat/>
    <w:rsid w:val="00EB576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3"/>
    <w:semiHidden/>
    <w:unhideWhenUsed/>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3"/>
    <w:qFormat/>
    <w:rsid w:val="00EB576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qFormat/>
    <w:rsid w:val="00EB5764"/>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qFormat/>
    <w:rsid w:val="00EB5764"/>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3"/>
    <w:qFormat/>
    <w:rsid w:val="00EB5764"/>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1">
    <w:name w:val="수정1"/>
    <w:hidden/>
    <w:semiHidden/>
    <w:qFormat/>
    <w:rsid w:val="00EB5764"/>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34178">
      <w:bodyDiv w:val="1"/>
      <w:marLeft w:val="0"/>
      <w:marRight w:val="0"/>
      <w:marTop w:val="0"/>
      <w:marBottom w:val="0"/>
      <w:divBdr>
        <w:top w:val="none" w:sz="0" w:space="0" w:color="auto"/>
        <w:left w:val="none" w:sz="0" w:space="0" w:color="auto"/>
        <w:bottom w:val="none" w:sz="0" w:space="0" w:color="auto"/>
        <w:right w:val="none" w:sz="0" w:space="0" w:color="auto"/>
      </w:divBdr>
    </w:div>
    <w:div w:id="237133051">
      <w:bodyDiv w:val="1"/>
      <w:marLeft w:val="0"/>
      <w:marRight w:val="0"/>
      <w:marTop w:val="0"/>
      <w:marBottom w:val="0"/>
      <w:divBdr>
        <w:top w:val="none" w:sz="0" w:space="0" w:color="auto"/>
        <w:left w:val="none" w:sz="0" w:space="0" w:color="auto"/>
        <w:bottom w:val="none" w:sz="0" w:space="0" w:color="auto"/>
        <w:right w:val="none" w:sz="0" w:space="0" w:color="auto"/>
      </w:divBdr>
    </w:div>
    <w:div w:id="990326527">
      <w:bodyDiv w:val="1"/>
      <w:marLeft w:val="0"/>
      <w:marRight w:val="0"/>
      <w:marTop w:val="0"/>
      <w:marBottom w:val="0"/>
      <w:divBdr>
        <w:top w:val="none" w:sz="0" w:space="0" w:color="auto"/>
        <w:left w:val="none" w:sz="0" w:space="0" w:color="auto"/>
        <w:bottom w:val="none" w:sz="0" w:space="0" w:color="auto"/>
        <w:right w:val="none" w:sz="0" w:space="0" w:color="auto"/>
      </w:divBdr>
    </w:div>
    <w:div w:id="1703746442">
      <w:bodyDiv w:val="1"/>
      <w:marLeft w:val="0"/>
      <w:marRight w:val="0"/>
      <w:marTop w:val="0"/>
      <w:marBottom w:val="0"/>
      <w:divBdr>
        <w:top w:val="none" w:sz="0" w:space="0" w:color="auto"/>
        <w:left w:val="none" w:sz="0" w:space="0" w:color="auto"/>
        <w:bottom w:val="none" w:sz="0" w:space="0" w:color="auto"/>
        <w:right w:val="none" w:sz="0" w:space="0" w:color="auto"/>
      </w:divBdr>
    </w:div>
    <w:div w:id="18484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2B21-B9FF-4A26-ABA5-4FC2992B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153</TotalTime>
  <Pages>5</Pages>
  <Words>1426</Words>
  <Characters>8129</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24</cp:revision>
  <cp:lastPrinted>1899-12-31T23:00:00Z</cp:lastPrinted>
  <dcterms:created xsi:type="dcterms:W3CDTF">2020-02-03T08:32:00Z</dcterms:created>
  <dcterms:modified xsi:type="dcterms:W3CDTF">2022-05-16T07:07:00Z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(3)wWZCgaCcqgAsupiL+9Syn5y/DaSASPAyh4P+qcc9t/I3mnybqSfwRXCDlv5lAQpQtFmPcfBX
5dzZR5xOIYpd9PqaIx1E3RMIuNZ66Wxwt8YeDynewJKuX76BcEyZVZBafS+FYu4D21WjPU8a
WReDLCxOZt+Z2ZSdfnPFdB94vRT6Y+LzeGxoa+9yoPxI6K5YJlixp6rATc8+Z65AwXtyLhT0
9KZH5F/7DdolIK2QSL</vt:lpwstr>
  </property>
  <property fmtid="{D5CDD505-2E9C-101B-9397-08002B2CF9AE}" pid="22" name="_2015_ms_pID_7253431">
    <vt:lpwstr>bk9vSx8dy82LqA6ebT8zKkiehItgbri0ogYOOhm0KU2vAuuZZvijkv
St/HgFFmBT8XQBGniwYwLYonouUIpaQku9esjrMHjhBM/XT1StNgJQhOyCww70Ru1Rd9XUb8
GpbwV1bPHitSWqqRjPfGpjSTcXI9qYFo1OoLXXLpRPDMrt18QOod0lJdn73yjWJF0wYyXAKA
IPcXhWBAd7Pe7UsQ/ghU5W6AR8+W+tNKmqWo</vt:lpwstr>
  </property>
  <property fmtid="{D5CDD505-2E9C-101B-9397-08002B2CF9AE}" pid="23" name="_2015_ms_pID_7253432">
    <vt:lpwstr>og==</vt:lpwstr>
  </property>
</Properties>
</file>