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64461" w14:textId="0D30E2EA" w:rsidR="00DF2D4B" w:rsidRDefault="00DF2D4B" w:rsidP="005C5882">
      <w:pPr>
        <w:pStyle w:val="CRCoverPage"/>
        <w:tabs>
          <w:tab w:val="right" w:pos="9639"/>
        </w:tabs>
        <w:spacing w:after="0"/>
        <w:rPr>
          <w:b/>
          <w:i/>
          <w:noProof/>
          <w:sz w:val="28"/>
          <w:lang w:eastAsia="zh-TW"/>
        </w:rPr>
      </w:pPr>
      <w:bookmarkStart w:id="0" w:name="_Hlk528502858"/>
      <w:bookmarkStart w:id="1" w:name="_Toc21344446"/>
      <w:bookmarkStart w:id="2" w:name="_Toc29801934"/>
      <w:bookmarkStart w:id="3" w:name="_Toc29802358"/>
      <w:bookmarkStart w:id="4" w:name="_Toc29802983"/>
      <w:bookmarkStart w:id="5" w:name="_Toc36107725"/>
      <w:bookmarkStart w:id="6" w:name="_Toc37251499"/>
      <w:bookmarkStart w:id="7" w:name="_Toc45888406"/>
      <w:bookmarkStart w:id="8" w:name="_Toc45889005"/>
      <w:bookmarkStart w:id="9" w:name="_Toc61367723"/>
      <w:bookmarkStart w:id="10" w:name="_Toc61373106"/>
      <w:bookmarkStart w:id="11" w:name="_Toc68231056"/>
      <w:bookmarkStart w:id="12" w:name="_Toc69084469"/>
      <w:bookmarkStart w:id="13" w:name="_Toc2086435"/>
      <w:r>
        <w:rPr>
          <w:b/>
          <w:noProof/>
          <w:sz w:val="24"/>
        </w:rPr>
        <w:t>3GPP TSG-RAN WG4 Meeting #103-e</w:t>
      </w:r>
      <w:r>
        <w:rPr>
          <w:b/>
          <w:i/>
          <w:noProof/>
          <w:sz w:val="28"/>
        </w:rPr>
        <w:tab/>
        <w:t xml:space="preserve">  </w:t>
      </w:r>
      <w:r w:rsidR="0005243B">
        <w:rPr>
          <w:b/>
          <w:i/>
          <w:noProof/>
          <w:sz w:val="28"/>
        </w:rPr>
        <w:t xml:space="preserve">revision of </w:t>
      </w:r>
      <w:r w:rsidRPr="00FB28AB">
        <w:rPr>
          <w:b/>
          <w:i/>
          <w:noProof/>
          <w:sz w:val="28"/>
        </w:rPr>
        <w:t>R4-22</w:t>
      </w:r>
      <w:r w:rsidR="00627509">
        <w:rPr>
          <w:b/>
          <w:i/>
          <w:noProof/>
          <w:sz w:val="28"/>
        </w:rPr>
        <w:t>08854</w:t>
      </w:r>
    </w:p>
    <w:bookmarkEnd w:id="0"/>
    <w:p w14:paraId="7F0A20F7" w14:textId="77777777" w:rsidR="00DF2D4B" w:rsidRDefault="00DF2D4B" w:rsidP="00DF2D4B">
      <w:pPr>
        <w:pStyle w:val="CRCoverPage"/>
        <w:outlineLvl w:val="0"/>
        <w:rPr>
          <w:b/>
          <w:noProof/>
          <w:sz w:val="24"/>
        </w:rPr>
      </w:pPr>
      <w:r w:rsidRPr="00C71A48">
        <w:rPr>
          <w:b/>
          <w:bCs/>
          <w:noProof/>
          <w:sz w:val="24"/>
        </w:rPr>
        <w:t>Electronic Meeting,</w:t>
      </w:r>
      <w:r>
        <w:rPr>
          <w:b/>
          <w:bCs/>
          <w:noProof/>
          <w:sz w:val="24"/>
        </w:rPr>
        <w:t xml:space="preserve"> 9</w:t>
      </w:r>
      <w:r w:rsidRPr="00EF08F5">
        <w:rPr>
          <w:b/>
          <w:bCs/>
          <w:noProof/>
          <w:sz w:val="24"/>
          <w:vertAlign w:val="superscript"/>
        </w:rPr>
        <w:t>th</w:t>
      </w:r>
      <w:r>
        <w:rPr>
          <w:b/>
          <w:bCs/>
          <w:noProof/>
          <w:sz w:val="24"/>
        </w:rPr>
        <w:t xml:space="preserve"> May </w:t>
      </w:r>
      <w:r w:rsidRPr="004253E1">
        <w:rPr>
          <w:b/>
          <w:noProof/>
          <w:sz w:val="24"/>
        </w:rPr>
        <w:t xml:space="preserve">to </w:t>
      </w:r>
      <w:r>
        <w:rPr>
          <w:b/>
          <w:noProof/>
          <w:sz w:val="24"/>
        </w:rPr>
        <w:t>20</w:t>
      </w:r>
      <w:r w:rsidRPr="00224219">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6973" w14:paraId="2C6CB8A6" w14:textId="77777777" w:rsidTr="001A6973">
        <w:tc>
          <w:tcPr>
            <w:tcW w:w="9641" w:type="dxa"/>
            <w:gridSpan w:val="9"/>
            <w:tcBorders>
              <w:top w:val="single" w:sz="4" w:space="0" w:color="auto"/>
              <w:left w:val="single" w:sz="4" w:space="0" w:color="auto"/>
              <w:right w:val="single" w:sz="4" w:space="0" w:color="auto"/>
            </w:tcBorders>
          </w:tcPr>
          <w:p w14:paraId="095F69DB" w14:textId="77777777" w:rsidR="001A6973" w:rsidRDefault="001A6973" w:rsidP="001A6973">
            <w:pPr>
              <w:pStyle w:val="CRCoverPage"/>
              <w:spacing w:after="0"/>
              <w:jc w:val="right"/>
              <w:rPr>
                <w:i/>
                <w:noProof/>
              </w:rPr>
            </w:pPr>
            <w:r>
              <w:rPr>
                <w:i/>
                <w:noProof/>
                <w:sz w:val="14"/>
              </w:rPr>
              <w:t>CR-Form-v12.1</w:t>
            </w:r>
          </w:p>
        </w:tc>
      </w:tr>
      <w:tr w:rsidR="001A6973" w14:paraId="7A085B9E" w14:textId="77777777" w:rsidTr="001A6973">
        <w:tc>
          <w:tcPr>
            <w:tcW w:w="9641" w:type="dxa"/>
            <w:gridSpan w:val="9"/>
            <w:tcBorders>
              <w:left w:val="single" w:sz="4" w:space="0" w:color="auto"/>
              <w:right w:val="single" w:sz="4" w:space="0" w:color="auto"/>
            </w:tcBorders>
          </w:tcPr>
          <w:p w14:paraId="61F473B9" w14:textId="77777777" w:rsidR="001A6973" w:rsidRDefault="001A6973" w:rsidP="001A6973">
            <w:pPr>
              <w:pStyle w:val="CRCoverPage"/>
              <w:spacing w:after="0"/>
              <w:jc w:val="center"/>
              <w:rPr>
                <w:noProof/>
              </w:rPr>
            </w:pPr>
            <w:r>
              <w:rPr>
                <w:b/>
                <w:noProof/>
                <w:sz w:val="32"/>
              </w:rPr>
              <w:t>CHANGE REQUEST</w:t>
            </w:r>
          </w:p>
        </w:tc>
      </w:tr>
      <w:tr w:rsidR="001A6973" w14:paraId="4798CC13" w14:textId="77777777" w:rsidTr="001A6973">
        <w:tc>
          <w:tcPr>
            <w:tcW w:w="9641" w:type="dxa"/>
            <w:gridSpan w:val="9"/>
            <w:tcBorders>
              <w:left w:val="single" w:sz="4" w:space="0" w:color="auto"/>
              <w:right w:val="single" w:sz="4" w:space="0" w:color="auto"/>
            </w:tcBorders>
          </w:tcPr>
          <w:p w14:paraId="2DAFAD51" w14:textId="77777777" w:rsidR="001A6973" w:rsidRDefault="001A6973" w:rsidP="001A6973">
            <w:pPr>
              <w:pStyle w:val="CRCoverPage"/>
              <w:spacing w:after="0"/>
              <w:rPr>
                <w:noProof/>
                <w:sz w:val="8"/>
                <w:szCs w:val="8"/>
              </w:rPr>
            </w:pPr>
          </w:p>
        </w:tc>
      </w:tr>
      <w:tr w:rsidR="001A6973" w14:paraId="4ECE6FE4" w14:textId="77777777" w:rsidTr="001A6973">
        <w:tc>
          <w:tcPr>
            <w:tcW w:w="142" w:type="dxa"/>
            <w:tcBorders>
              <w:left w:val="single" w:sz="4" w:space="0" w:color="auto"/>
            </w:tcBorders>
          </w:tcPr>
          <w:p w14:paraId="4BD9D1F6" w14:textId="77777777" w:rsidR="001A6973" w:rsidRDefault="001A6973" w:rsidP="001A6973">
            <w:pPr>
              <w:pStyle w:val="CRCoverPage"/>
              <w:spacing w:after="0"/>
              <w:jc w:val="right"/>
              <w:rPr>
                <w:noProof/>
              </w:rPr>
            </w:pPr>
          </w:p>
        </w:tc>
        <w:tc>
          <w:tcPr>
            <w:tcW w:w="1559" w:type="dxa"/>
            <w:shd w:val="pct30" w:color="FFFF00" w:fill="auto"/>
          </w:tcPr>
          <w:p w14:paraId="7E58BB21" w14:textId="73C5AA8B" w:rsidR="001A6973" w:rsidRPr="00410371" w:rsidRDefault="00331279" w:rsidP="001A6973">
            <w:pPr>
              <w:pStyle w:val="CRCoverPage"/>
              <w:spacing w:after="0"/>
              <w:jc w:val="right"/>
              <w:rPr>
                <w:b/>
                <w:noProof/>
                <w:sz w:val="28"/>
              </w:rPr>
            </w:pPr>
            <w:fldSimple w:instr=" DOCPROPERTY  Spec#  \* MERGEFORMAT ">
              <w:r w:rsidR="001A6973">
                <w:rPr>
                  <w:b/>
                  <w:noProof/>
                  <w:sz w:val="28"/>
                </w:rPr>
                <w:t>38.101-</w:t>
              </w:r>
            </w:fldSimple>
            <w:r w:rsidR="001A6973">
              <w:rPr>
                <w:b/>
                <w:noProof/>
                <w:sz w:val="28"/>
              </w:rPr>
              <w:t>1</w:t>
            </w:r>
          </w:p>
        </w:tc>
        <w:tc>
          <w:tcPr>
            <w:tcW w:w="709" w:type="dxa"/>
          </w:tcPr>
          <w:p w14:paraId="2D0FEF5A" w14:textId="77777777" w:rsidR="001A6973" w:rsidRDefault="001A6973" w:rsidP="001A6973">
            <w:pPr>
              <w:pStyle w:val="CRCoverPage"/>
              <w:spacing w:after="0"/>
              <w:jc w:val="center"/>
              <w:rPr>
                <w:noProof/>
              </w:rPr>
            </w:pPr>
            <w:r>
              <w:rPr>
                <w:b/>
                <w:noProof/>
                <w:sz w:val="28"/>
              </w:rPr>
              <w:t>CR</w:t>
            </w:r>
          </w:p>
        </w:tc>
        <w:tc>
          <w:tcPr>
            <w:tcW w:w="1276" w:type="dxa"/>
            <w:shd w:val="pct30" w:color="FFFF00" w:fill="auto"/>
          </w:tcPr>
          <w:p w14:paraId="575E2E07" w14:textId="1635F8CA" w:rsidR="001A6973" w:rsidRPr="00E569A8" w:rsidRDefault="001A6973" w:rsidP="001A6973">
            <w:pPr>
              <w:pStyle w:val="CRCoverPage"/>
              <w:spacing w:after="0"/>
              <w:rPr>
                <w:rFonts w:eastAsiaTheme="minorEastAsia"/>
                <w:noProof/>
                <w:sz w:val="28"/>
                <w:szCs w:val="28"/>
                <w:lang w:eastAsia="zh-TW"/>
              </w:rPr>
            </w:pPr>
          </w:p>
        </w:tc>
        <w:tc>
          <w:tcPr>
            <w:tcW w:w="709" w:type="dxa"/>
          </w:tcPr>
          <w:p w14:paraId="5318B6AE" w14:textId="77777777" w:rsidR="001A6973" w:rsidRDefault="001A6973" w:rsidP="001A6973">
            <w:pPr>
              <w:pStyle w:val="CRCoverPage"/>
              <w:tabs>
                <w:tab w:val="right" w:pos="625"/>
              </w:tabs>
              <w:spacing w:after="0"/>
              <w:jc w:val="center"/>
              <w:rPr>
                <w:noProof/>
              </w:rPr>
            </w:pPr>
            <w:r>
              <w:rPr>
                <w:b/>
                <w:bCs/>
                <w:noProof/>
                <w:sz w:val="28"/>
              </w:rPr>
              <w:t>rev</w:t>
            </w:r>
          </w:p>
        </w:tc>
        <w:tc>
          <w:tcPr>
            <w:tcW w:w="992" w:type="dxa"/>
            <w:shd w:val="pct30" w:color="FFFF00" w:fill="auto"/>
          </w:tcPr>
          <w:p w14:paraId="76251FE1" w14:textId="69C6A212" w:rsidR="001A6973" w:rsidRPr="00B7363B" w:rsidRDefault="001A6973" w:rsidP="001A6973">
            <w:pPr>
              <w:pStyle w:val="CRCoverPage"/>
              <w:spacing w:after="0"/>
              <w:jc w:val="center"/>
              <w:rPr>
                <w:rFonts w:eastAsiaTheme="minorEastAsia"/>
                <w:b/>
                <w:noProof/>
                <w:sz w:val="28"/>
                <w:szCs w:val="28"/>
                <w:lang w:eastAsia="zh-TW"/>
              </w:rPr>
            </w:pPr>
          </w:p>
        </w:tc>
        <w:tc>
          <w:tcPr>
            <w:tcW w:w="2410" w:type="dxa"/>
          </w:tcPr>
          <w:p w14:paraId="0944DF72" w14:textId="77777777" w:rsidR="001A6973" w:rsidRDefault="001A6973" w:rsidP="001A69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3CD0B0" w14:textId="01952216" w:rsidR="001A6973" w:rsidRPr="00410371" w:rsidRDefault="00331279" w:rsidP="001A6973">
            <w:pPr>
              <w:pStyle w:val="CRCoverPage"/>
              <w:spacing w:after="0"/>
              <w:jc w:val="center"/>
              <w:rPr>
                <w:noProof/>
                <w:sz w:val="28"/>
              </w:rPr>
            </w:pPr>
            <w:fldSimple w:instr=" DOCPROPERTY  Version  \* MERGEFORMAT ">
              <w:r w:rsidR="001A6973">
                <w:rPr>
                  <w:b/>
                  <w:noProof/>
                  <w:sz w:val="28"/>
                </w:rPr>
                <w:t>17.</w:t>
              </w:r>
              <w:r w:rsidR="00DF2D4B">
                <w:rPr>
                  <w:b/>
                  <w:noProof/>
                  <w:sz w:val="28"/>
                </w:rPr>
                <w:t>5</w:t>
              </w:r>
              <w:r w:rsidR="001A6973">
                <w:rPr>
                  <w:b/>
                  <w:noProof/>
                  <w:sz w:val="28"/>
                </w:rPr>
                <w:t>.0</w:t>
              </w:r>
            </w:fldSimple>
          </w:p>
        </w:tc>
        <w:tc>
          <w:tcPr>
            <w:tcW w:w="143" w:type="dxa"/>
            <w:tcBorders>
              <w:right w:val="single" w:sz="4" w:space="0" w:color="auto"/>
            </w:tcBorders>
          </w:tcPr>
          <w:p w14:paraId="621EB339" w14:textId="77777777" w:rsidR="001A6973" w:rsidRDefault="001A6973" w:rsidP="001A6973">
            <w:pPr>
              <w:pStyle w:val="CRCoverPage"/>
              <w:spacing w:after="0"/>
              <w:rPr>
                <w:noProof/>
              </w:rPr>
            </w:pPr>
          </w:p>
        </w:tc>
      </w:tr>
      <w:tr w:rsidR="001A6973" w14:paraId="10B55775" w14:textId="77777777" w:rsidTr="001A6973">
        <w:tc>
          <w:tcPr>
            <w:tcW w:w="9641" w:type="dxa"/>
            <w:gridSpan w:val="9"/>
            <w:tcBorders>
              <w:left w:val="single" w:sz="4" w:space="0" w:color="auto"/>
              <w:right w:val="single" w:sz="4" w:space="0" w:color="auto"/>
            </w:tcBorders>
          </w:tcPr>
          <w:p w14:paraId="60A76407" w14:textId="77777777" w:rsidR="001A6973" w:rsidRDefault="001A6973" w:rsidP="001A6973">
            <w:pPr>
              <w:pStyle w:val="CRCoverPage"/>
              <w:spacing w:after="0"/>
              <w:rPr>
                <w:noProof/>
              </w:rPr>
            </w:pPr>
          </w:p>
        </w:tc>
      </w:tr>
      <w:tr w:rsidR="001A6973" w14:paraId="5C103B65" w14:textId="77777777" w:rsidTr="001A6973">
        <w:tc>
          <w:tcPr>
            <w:tcW w:w="9641" w:type="dxa"/>
            <w:gridSpan w:val="9"/>
            <w:tcBorders>
              <w:top w:val="single" w:sz="4" w:space="0" w:color="auto"/>
            </w:tcBorders>
          </w:tcPr>
          <w:p w14:paraId="17E8E119" w14:textId="77777777" w:rsidR="001A6973" w:rsidRPr="00F25D98" w:rsidRDefault="001A6973" w:rsidP="001A697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1A6973" w14:paraId="67CCD1E0" w14:textId="77777777" w:rsidTr="001A6973">
        <w:tc>
          <w:tcPr>
            <w:tcW w:w="9641" w:type="dxa"/>
            <w:gridSpan w:val="9"/>
          </w:tcPr>
          <w:p w14:paraId="75C37E2F" w14:textId="77777777" w:rsidR="001A6973" w:rsidRDefault="001A6973" w:rsidP="001A6973">
            <w:pPr>
              <w:pStyle w:val="CRCoverPage"/>
              <w:spacing w:after="0"/>
              <w:rPr>
                <w:noProof/>
                <w:sz w:val="8"/>
                <w:szCs w:val="8"/>
              </w:rPr>
            </w:pPr>
          </w:p>
        </w:tc>
      </w:tr>
    </w:tbl>
    <w:p w14:paraId="379C6182" w14:textId="77777777" w:rsidR="001A6973" w:rsidRDefault="001A6973" w:rsidP="001A69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6973" w14:paraId="110DE56F" w14:textId="77777777" w:rsidTr="001A6973">
        <w:tc>
          <w:tcPr>
            <w:tcW w:w="2835" w:type="dxa"/>
          </w:tcPr>
          <w:p w14:paraId="0555779F" w14:textId="77777777" w:rsidR="001A6973" w:rsidRDefault="001A6973" w:rsidP="001A6973">
            <w:pPr>
              <w:pStyle w:val="CRCoverPage"/>
              <w:tabs>
                <w:tab w:val="right" w:pos="2751"/>
              </w:tabs>
              <w:spacing w:after="0"/>
              <w:rPr>
                <w:b/>
                <w:i/>
                <w:noProof/>
              </w:rPr>
            </w:pPr>
            <w:r>
              <w:rPr>
                <w:b/>
                <w:i/>
                <w:noProof/>
              </w:rPr>
              <w:t>Proposed change affects:</w:t>
            </w:r>
          </w:p>
        </w:tc>
        <w:tc>
          <w:tcPr>
            <w:tcW w:w="1418" w:type="dxa"/>
          </w:tcPr>
          <w:p w14:paraId="3ADAB580" w14:textId="77777777" w:rsidR="001A6973" w:rsidRDefault="001A6973" w:rsidP="001A69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71C5D1" w14:textId="77777777" w:rsidR="001A6973" w:rsidRDefault="001A6973" w:rsidP="001A6973">
            <w:pPr>
              <w:pStyle w:val="CRCoverPage"/>
              <w:spacing w:after="0"/>
              <w:jc w:val="center"/>
              <w:rPr>
                <w:b/>
                <w:caps/>
                <w:noProof/>
              </w:rPr>
            </w:pPr>
          </w:p>
        </w:tc>
        <w:tc>
          <w:tcPr>
            <w:tcW w:w="709" w:type="dxa"/>
            <w:tcBorders>
              <w:left w:val="single" w:sz="4" w:space="0" w:color="auto"/>
            </w:tcBorders>
          </w:tcPr>
          <w:p w14:paraId="6EBEC65A" w14:textId="77777777" w:rsidR="001A6973" w:rsidRDefault="001A6973" w:rsidP="001A69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C6C66" w14:textId="77777777" w:rsidR="001A6973" w:rsidRDefault="001A6973" w:rsidP="001A6973">
            <w:pPr>
              <w:pStyle w:val="CRCoverPage"/>
              <w:spacing w:after="0"/>
              <w:jc w:val="center"/>
              <w:rPr>
                <w:b/>
                <w:caps/>
                <w:noProof/>
                <w:lang w:eastAsia="ja-JP"/>
              </w:rPr>
            </w:pPr>
            <w:r>
              <w:rPr>
                <w:rFonts w:hint="eastAsia"/>
                <w:b/>
                <w:caps/>
                <w:noProof/>
                <w:lang w:eastAsia="ja-JP"/>
              </w:rPr>
              <w:t>x</w:t>
            </w:r>
          </w:p>
        </w:tc>
        <w:tc>
          <w:tcPr>
            <w:tcW w:w="2126" w:type="dxa"/>
          </w:tcPr>
          <w:p w14:paraId="686748B6" w14:textId="77777777" w:rsidR="001A6973" w:rsidRDefault="001A6973" w:rsidP="001A69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5D6F24" w14:textId="77777777" w:rsidR="001A6973" w:rsidRDefault="001A6973" w:rsidP="001A6973">
            <w:pPr>
              <w:pStyle w:val="CRCoverPage"/>
              <w:spacing w:after="0"/>
              <w:jc w:val="center"/>
              <w:rPr>
                <w:b/>
                <w:caps/>
                <w:noProof/>
              </w:rPr>
            </w:pPr>
          </w:p>
        </w:tc>
        <w:tc>
          <w:tcPr>
            <w:tcW w:w="1418" w:type="dxa"/>
            <w:tcBorders>
              <w:left w:val="nil"/>
            </w:tcBorders>
          </w:tcPr>
          <w:p w14:paraId="647DB009" w14:textId="77777777" w:rsidR="001A6973" w:rsidRDefault="001A6973" w:rsidP="001A69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7420E" w14:textId="77777777" w:rsidR="001A6973" w:rsidRDefault="001A6973" w:rsidP="001A6973">
            <w:pPr>
              <w:pStyle w:val="CRCoverPage"/>
              <w:spacing w:after="0"/>
              <w:jc w:val="center"/>
              <w:rPr>
                <w:b/>
                <w:bCs/>
                <w:caps/>
                <w:noProof/>
              </w:rPr>
            </w:pPr>
          </w:p>
        </w:tc>
      </w:tr>
    </w:tbl>
    <w:p w14:paraId="5D279EB3" w14:textId="77777777" w:rsidR="001A6973" w:rsidRDefault="001A6973" w:rsidP="001A69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6973" w14:paraId="2613AFF4" w14:textId="77777777" w:rsidTr="001A6973">
        <w:tc>
          <w:tcPr>
            <w:tcW w:w="9640" w:type="dxa"/>
            <w:gridSpan w:val="11"/>
          </w:tcPr>
          <w:p w14:paraId="54002EE3" w14:textId="77777777" w:rsidR="001A6973" w:rsidRDefault="001A6973" w:rsidP="001A6973">
            <w:pPr>
              <w:pStyle w:val="CRCoverPage"/>
              <w:spacing w:after="0"/>
              <w:rPr>
                <w:noProof/>
                <w:sz w:val="8"/>
                <w:szCs w:val="8"/>
              </w:rPr>
            </w:pPr>
          </w:p>
        </w:tc>
      </w:tr>
      <w:tr w:rsidR="001A6973" w14:paraId="05B5ABF3" w14:textId="77777777" w:rsidTr="001A6973">
        <w:tc>
          <w:tcPr>
            <w:tcW w:w="1843" w:type="dxa"/>
            <w:tcBorders>
              <w:top w:val="single" w:sz="4" w:space="0" w:color="auto"/>
              <w:left w:val="single" w:sz="4" w:space="0" w:color="auto"/>
            </w:tcBorders>
          </w:tcPr>
          <w:p w14:paraId="5C51F649" w14:textId="77777777" w:rsidR="001A6973" w:rsidRDefault="001A6973" w:rsidP="001A69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6235C5" w14:textId="60D50C69" w:rsidR="001A6973" w:rsidRDefault="00645909" w:rsidP="001A6973">
            <w:pPr>
              <w:pStyle w:val="CRCoverPage"/>
              <w:spacing w:after="0"/>
              <w:ind w:left="100"/>
              <w:rPr>
                <w:noProof/>
              </w:rPr>
            </w:pPr>
            <w:r>
              <w:rPr>
                <w:lang w:eastAsia="ja-JP"/>
              </w:rPr>
              <w:t>D</w:t>
            </w:r>
            <w:r w:rsidRPr="00645909">
              <w:rPr>
                <w:lang w:eastAsia="ja-JP"/>
              </w:rPr>
              <w:t>raft CR to 38101-1-h</w:t>
            </w:r>
            <w:r w:rsidR="00DF2D4B">
              <w:rPr>
                <w:lang w:eastAsia="ja-JP"/>
              </w:rPr>
              <w:t>5</w:t>
            </w:r>
            <w:r w:rsidRPr="00645909">
              <w:rPr>
                <w:lang w:eastAsia="ja-JP"/>
              </w:rPr>
              <w:t xml:space="preserve">0 </w:t>
            </w:r>
            <w:r w:rsidR="00FB097E">
              <w:rPr>
                <w:lang w:eastAsia="ja-JP"/>
              </w:rPr>
              <w:t>for SUL combos supporting simultaneous RxTx correction</w:t>
            </w:r>
          </w:p>
        </w:tc>
      </w:tr>
      <w:tr w:rsidR="001A6973" w14:paraId="69AADCDB" w14:textId="77777777" w:rsidTr="001A6973">
        <w:tc>
          <w:tcPr>
            <w:tcW w:w="1843" w:type="dxa"/>
            <w:tcBorders>
              <w:left w:val="single" w:sz="4" w:space="0" w:color="auto"/>
            </w:tcBorders>
          </w:tcPr>
          <w:p w14:paraId="2592338A" w14:textId="77777777" w:rsidR="001A6973" w:rsidRDefault="001A6973" w:rsidP="001A6973">
            <w:pPr>
              <w:pStyle w:val="CRCoverPage"/>
              <w:spacing w:after="0"/>
              <w:rPr>
                <w:b/>
                <w:i/>
                <w:noProof/>
                <w:sz w:val="8"/>
                <w:szCs w:val="8"/>
              </w:rPr>
            </w:pPr>
          </w:p>
        </w:tc>
        <w:tc>
          <w:tcPr>
            <w:tcW w:w="7797" w:type="dxa"/>
            <w:gridSpan w:val="10"/>
            <w:tcBorders>
              <w:right w:val="single" w:sz="4" w:space="0" w:color="auto"/>
            </w:tcBorders>
          </w:tcPr>
          <w:p w14:paraId="74CFF9B0" w14:textId="77777777" w:rsidR="001A6973" w:rsidRDefault="001A6973" w:rsidP="001A6973">
            <w:pPr>
              <w:pStyle w:val="CRCoverPage"/>
              <w:spacing w:after="0"/>
              <w:rPr>
                <w:noProof/>
                <w:sz w:val="8"/>
                <w:szCs w:val="8"/>
              </w:rPr>
            </w:pPr>
          </w:p>
        </w:tc>
      </w:tr>
      <w:tr w:rsidR="001A6973" w14:paraId="69F49DF8" w14:textId="77777777" w:rsidTr="001A6973">
        <w:tc>
          <w:tcPr>
            <w:tcW w:w="1843" w:type="dxa"/>
            <w:tcBorders>
              <w:left w:val="single" w:sz="4" w:space="0" w:color="auto"/>
            </w:tcBorders>
          </w:tcPr>
          <w:p w14:paraId="5AE7AA94" w14:textId="77777777" w:rsidR="001A6973" w:rsidRDefault="001A6973" w:rsidP="001A69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87D4A0" w14:textId="5D11CBDC" w:rsidR="001A6973" w:rsidRDefault="00BD39F5" w:rsidP="001A6973">
            <w:pPr>
              <w:pStyle w:val="CRCoverPage"/>
              <w:spacing w:after="0"/>
              <w:ind w:left="100"/>
              <w:rPr>
                <w:noProof/>
              </w:rPr>
            </w:pPr>
            <w:r>
              <w:rPr>
                <w:noProof/>
                <w:lang w:eastAsia="ja-JP"/>
              </w:rPr>
              <w:t>MediaTek</w:t>
            </w:r>
            <w:r w:rsidR="001A6973">
              <w:rPr>
                <w:noProof/>
                <w:lang w:eastAsia="ja-JP"/>
              </w:rPr>
              <w:t xml:space="preserve"> Inc.</w:t>
            </w:r>
            <w:r w:rsidR="00B5245A">
              <w:rPr>
                <w:noProof/>
                <w:lang w:eastAsia="ja-JP"/>
              </w:rPr>
              <w:t>,</w:t>
            </w:r>
            <w:r w:rsidR="004B7FA0">
              <w:rPr>
                <w:noProof/>
                <w:lang w:eastAsia="ja-JP"/>
              </w:rPr>
              <w:t xml:space="preserve"> </w:t>
            </w:r>
          </w:p>
        </w:tc>
      </w:tr>
      <w:tr w:rsidR="001A6973" w14:paraId="4C88EE7C" w14:textId="77777777" w:rsidTr="001A6973">
        <w:tc>
          <w:tcPr>
            <w:tcW w:w="1843" w:type="dxa"/>
            <w:tcBorders>
              <w:left w:val="single" w:sz="4" w:space="0" w:color="auto"/>
            </w:tcBorders>
          </w:tcPr>
          <w:p w14:paraId="685D1480" w14:textId="77777777" w:rsidR="001A6973" w:rsidRDefault="001A6973" w:rsidP="001A69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E8516F" w14:textId="77777777" w:rsidR="001A6973" w:rsidRDefault="00331279" w:rsidP="001A6973">
            <w:pPr>
              <w:pStyle w:val="CRCoverPage"/>
              <w:spacing w:after="0"/>
              <w:ind w:left="100"/>
              <w:rPr>
                <w:noProof/>
              </w:rPr>
            </w:pPr>
            <w:fldSimple w:instr=" DOCPROPERTY  SourceIfTsg  \* MERGEFORMAT ">
              <w:r w:rsidR="001A6973">
                <w:rPr>
                  <w:noProof/>
                </w:rPr>
                <w:t>R4</w:t>
              </w:r>
            </w:fldSimple>
          </w:p>
        </w:tc>
      </w:tr>
      <w:tr w:rsidR="001A6973" w14:paraId="5ACAD7D1" w14:textId="77777777" w:rsidTr="001A6973">
        <w:tc>
          <w:tcPr>
            <w:tcW w:w="1843" w:type="dxa"/>
            <w:tcBorders>
              <w:left w:val="single" w:sz="4" w:space="0" w:color="auto"/>
            </w:tcBorders>
          </w:tcPr>
          <w:p w14:paraId="3C31D8C0" w14:textId="77777777" w:rsidR="001A6973" w:rsidRDefault="001A6973" w:rsidP="001A6973">
            <w:pPr>
              <w:pStyle w:val="CRCoverPage"/>
              <w:spacing w:after="0"/>
              <w:rPr>
                <w:b/>
                <w:i/>
                <w:noProof/>
                <w:sz w:val="8"/>
                <w:szCs w:val="8"/>
              </w:rPr>
            </w:pPr>
          </w:p>
        </w:tc>
        <w:tc>
          <w:tcPr>
            <w:tcW w:w="7797" w:type="dxa"/>
            <w:gridSpan w:val="10"/>
            <w:tcBorders>
              <w:right w:val="single" w:sz="4" w:space="0" w:color="auto"/>
            </w:tcBorders>
          </w:tcPr>
          <w:p w14:paraId="5F54FF16" w14:textId="77777777" w:rsidR="001A6973" w:rsidRDefault="001A6973" w:rsidP="001A6973">
            <w:pPr>
              <w:pStyle w:val="CRCoverPage"/>
              <w:spacing w:after="0"/>
              <w:rPr>
                <w:noProof/>
                <w:sz w:val="8"/>
                <w:szCs w:val="8"/>
              </w:rPr>
            </w:pPr>
          </w:p>
        </w:tc>
      </w:tr>
      <w:tr w:rsidR="001A6973" w14:paraId="07ACD3F1" w14:textId="77777777" w:rsidTr="001A6973">
        <w:tc>
          <w:tcPr>
            <w:tcW w:w="1843" w:type="dxa"/>
            <w:tcBorders>
              <w:left w:val="single" w:sz="4" w:space="0" w:color="auto"/>
            </w:tcBorders>
          </w:tcPr>
          <w:p w14:paraId="32C64B30" w14:textId="77777777" w:rsidR="001A6973" w:rsidRDefault="001A6973" w:rsidP="001A6973">
            <w:pPr>
              <w:pStyle w:val="CRCoverPage"/>
              <w:tabs>
                <w:tab w:val="right" w:pos="1759"/>
              </w:tabs>
              <w:spacing w:after="0"/>
              <w:rPr>
                <w:b/>
                <w:i/>
                <w:noProof/>
              </w:rPr>
            </w:pPr>
            <w:r>
              <w:rPr>
                <w:b/>
                <w:i/>
                <w:noProof/>
              </w:rPr>
              <w:t>Work item code:</w:t>
            </w:r>
          </w:p>
        </w:tc>
        <w:tc>
          <w:tcPr>
            <w:tcW w:w="3686" w:type="dxa"/>
            <w:gridSpan w:val="5"/>
            <w:shd w:val="pct30" w:color="FFFF00" w:fill="auto"/>
          </w:tcPr>
          <w:p w14:paraId="7C3F373E" w14:textId="3D69C187" w:rsidR="0006626A" w:rsidRPr="00F2796E" w:rsidRDefault="00FB097E" w:rsidP="00F2796E">
            <w:pPr>
              <w:pStyle w:val="CRCoverPage"/>
              <w:spacing w:after="0"/>
              <w:ind w:left="100"/>
              <w:rPr>
                <w:rFonts w:eastAsia="Yu Mincho" w:cs="Arial"/>
                <w:sz w:val="18"/>
                <w:szCs w:val="18"/>
                <w:lang w:eastAsia="ja-JP"/>
              </w:rPr>
            </w:pPr>
            <w:r w:rsidRPr="007D7035">
              <w:rPr>
                <w:rFonts w:cs="Arial"/>
                <w:sz w:val="18"/>
                <w:szCs w:val="18"/>
                <w:lang w:eastAsia="ja-JP"/>
              </w:rPr>
              <w:t>LTE_NR_Simult_RxTx-Core</w:t>
            </w:r>
          </w:p>
        </w:tc>
        <w:tc>
          <w:tcPr>
            <w:tcW w:w="567" w:type="dxa"/>
            <w:tcBorders>
              <w:left w:val="nil"/>
            </w:tcBorders>
          </w:tcPr>
          <w:p w14:paraId="20373851" w14:textId="77777777" w:rsidR="001A6973" w:rsidRDefault="001A6973" w:rsidP="001A6973">
            <w:pPr>
              <w:pStyle w:val="CRCoverPage"/>
              <w:spacing w:after="0"/>
              <w:ind w:right="100"/>
              <w:rPr>
                <w:noProof/>
              </w:rPr>
            </w:pPr>
          </w:p>
        </w:tc>
        <w:tc>
          <w:tcPr>
            <w:tcW w:w="1417" w:type="dxa"/>
            <w:gridSpan w:val="3"/>
            <w:tcBorders>
              <w:left w:val="nil"/>
            </w:tcBorders>
          </w:tcPr>
          <w:p w14:paraId="01783965" w14:textId="77777777" w:rsidR="001A6973" w:rsidRDefault="001A6973" w:rsidP="001A69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3E937B" w14:textId="1305E3C5" w:rsidR="001A6973" w:rsidRDefault="001A6973" w:rsidP="001A6973">
            <w:pPr>
              <w:pStyle w:val="CRCoverPage"/>
              <w:spacing w:after="0"/>
              <w:ind w:left="100"/>
              <w:rPr>
                <w:noProof/>
              </w:rPr>
            </w:pPr>
            <w:r>
              <w:t>202</w:t>
            </w:r>
            <w:r w:rsidR="009236CA">
              <w:t>2</w:t>
            </w:r>
            <w:r>
              <w:t>-</w:t>
            </w:r>
            <w:r w:rsidR="009236CA">
              <w:t>0</w:t>
            </w:r>
            <w:r w:rsidR="00DF2D4B">
              <w:t>5</w:t>
            </w:r>
            <w:r>
              <w:t>-</w:t>
            </w:r>
            <w:r w:rsidR="00C97521">
              <w:t>0</w:t>
            </w:r>
            <w:r w:rsidR="00DF2D4B">
              <w:t>9</w:t>
            </w:r>
          </w:p>
        </w:tc>
      </w:tr>
      <w:tr w:rsidR="001A6973" w14:paraId="323A59E6" w14:textId="77777777" w:rsidTr="001A6973">
        <w:tc>
          <w:tcPr>
            <w:tcW w:w="1843" w:type="dxa"/>
            <w:tcBorders>
              <w:left w:val="single" w:sz="4" w:space="0" w:color="auto"/>
            </w:tcBorders>
          </w:tcPr>
          <w:p w14:paraId="0C4B861E" w14:textId="77777777" w:rsidR="001A6973" w:rsidRDefault="001A6973" w:rsidP="001A6973">
            <w:pPr>
              <w:pStyle w:val="CRCoverPage"/>
              <w:spacing w:after="0"/>
              <w:rPr>
                <w:b/>
                <w:i/>
                <w:noProof/>
                <w:sz w:val="8"/>
                <w:szCs w:val="8"/>
              </w:rPr>
            </w:pPr>
          </w:p>
        </w:tc>
        <w:tc>
          <w:tcPr>
            <w:tcW w:w="1986" w:type="dxa"/>
            <w:gridSpan w:val="4"/>
          </w:tcPr>
          <w:p w14:paraId="4864DDE7" w14:textId="77777777" w:rsidR="001A6973" w:rsidRDefault="001A6973" w:rsidP="001A6973">
            <w:pPr>
              <w:pStyle w:val="CRCoverPage"/>
              <w:spacing w:after="0"/>
              <w:rPr>
                <w:noProof/>
                <w:sz w:val="8"/>
                <w:szCs w:val="8"/>
              </w:rPr>
            </w:pPr>
          </w:p>
        </w:tc>
        <w:tc>
          <w:tcPr>
            <w:tcW w:w="2267" w:type="dxa"/>
            <w:gridSpan w:val="2"/>
          </w:tcPr>
          <w:p w14:paraId="60A1B8D0" w14:textId="77777777" w:rsidR="001A6973" w:rsidRDefault="001A6973" w:rsidP="001A6973">
            <w:pPr>
              <w:pStyle w:val="CRCoverPage"/>
              <w:spacing w:after="0"/>
              <w:rPr>
                <w:noProof/>
                <w:sz w:val="8"/>
                <w:szCs w:val="8"/>
              </w:rPr>
            </w:pPr>
          </w:p>
        </w:tc>
        <w:tc>
          <w:tcPr>
            <w:tcW w:w="1417" w:type="dxa"/>
            <w:gridSpan w:val="3"/>
          </w:tcPr>
          <w:p w14:paraId="373BF1DC" w14:textId="77777777" w:rsidR="001A6973" w:rsidRDefault="001A6973" w:rsidP="001A6973">
            <w:pPr>
              <w:pStyle w:val="CRCoverPage"/>
              <w:spacing w:after="0"/>
              <w:rPr>
                <w:noProof/>
                <w:sz w:val="8"/>
                <w:szCs w:val="8"/>
              </w:rPr>
            </w:pPr>
          </w:p>
        </w:tc>
        <w:tc>
          <w:tcPr>
            <w:tcW w:w="2127" w:type="dxa"/>
            <w:tcBorders>
              <w:right w:val="single" w:sz="4" w:space="0" w:color="auto"/>
            </w:tcBorders>
          </w:tcPr>
          <w:p w14:paraId="11BA46C9" w14:textId="77777777" w:rsidR="001A6973" w:rsidRDefault="001A6973" w:rsidP="001A6973">
            <w:pPr>
              <w:pStyle w:val="CRCoverPage"/>
              <w:spacing w:after="0"/>
              <w:rPr>
                <w:noProof/>
                <w:sz w:val="8"/>
                <w:szCs w:val="8"/>
              </w:rPr>
            </w:pPr>
          </w:p>
        </w:tc>
      </w:tr>
      <w:tr w:rsidR="001A6973" w14:paraId="1A5FF903" w14:textId="77777777" w:rsidTr="001A6973">
        <w:trPr>
          <w:cantSplit/>
        </w:trPr>
        <w:tc>
          <w:tcPr>
            <w:tcW w:w="1843" w:type="dxa"/>
            <w:tcBorders>
              <w:left w:val="single" w:sz="4" w:space="0" w:color="auto"/>
            </w:tcBorders>
          </w:tcPr>
          <w:p w14:paraId="03978DF9" w14:textId="77777777" w:rsidR="001A6973" w:rsidRDefault="001A6973" w:rsidP="001A6973">
            <w:pPr>
              <w:pStyle w:val="CRCoverPage"/>
              <w:tabs>
                <w:tab w:val="right" w:pos="1759"/>
              </w:tabs>
              <w:spacing w:after="0"/>
              <w:rPr>
                <w:b/>
                <w:i/>
                <w:noProof/>
              </w:rPr>
            </w:pPr>
            <w:r>
              <w:rPr>
                <w:b/>
                <w:i/>
                <w:noProof/>
              </w:rPr>
              <w:t>Category:</w:t>
            </w:r>
          </w:p>
        </w:tc>
        <w:tc>
          <w:tcPr>
            <w:tcW w:w="851" w:type="dxa"/>
            <w:shd w:val="pct30" w:color="FFFF00" w:fill="auto"/>
          </w:tcPr>
          <w:p w14:paraId="682E2C85" w14:textId="77777777" w:rsidR="001A6973" w:rsidRDefault="001A6973" w:rsidP="001A6973">
            <w:pPr>
              <w:pStyle w:val="CRCoverPage"/>
              <w:spacing w:after="0"/>
              <w:ind w:left="100" w:right="-609"/>
              <w:rPr>
                <w:b/>
                <w:noProof/>
              </w:rPr>
            </w:pPr>
            <w:r>
              <w:t>F</w:t>
            </w:r>
          </w:p>
        </w:tc>
        <w:tc>
          <w:tcPr>
            <w:tcW w:w="3402" w:type="dxa"/>
            <w:gridSpan w:val="5"/>
            <w:tcBorders>
              <w:left w:val="nil"/>
            </w:tcBorders>
          </w:tcPr>
          <w:p w14:paraId="4E6EEAD1" w14:textId="77777777" w:rsidR="001A6973" w:rsidRDefault="001A6973" w:rsidP="001A6973">
            <w:pPr>
              <w:pStyle w:val="CRCoverPage"/>
              <w:spacing w:after="0"/>
              <w:rPr>
                <w:noProof/>
              </w:rPr>
            </w:pPr>
          </w:p>
        </w:tc>
        <w:tc>
          <w:tcPr>
            <w:tcW w:w="1417" w:type="dxa"/>
            <w:gridSpan w:val="3"/>
            <w:tcBorders>
              <w:left w:val="nil"/>
            </w:tcBorders>
          </w:tcPr>
          <w:p w14:paraId="10334179" w14:textId="77777777" w:rsidR="001A6973" w:rsidRDefault="001A6973" w:rsidP="001A69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6387DD" w14:textId="77777777" w:rsidR="001A6973" w:rsidRDefault="001A6973" w:rsidP="001A6973">
            <w:pPr>
              <w:pStyle w:val="CRCoverPage"/>
              <w:spacing w:after="0"/>
              <w:ind w:left="100"/>
              <w:rPr>
                <w:noProof/>
              </w:rPr>
            </w:pPr>
            <w:r>
              <w:t>Rel-17</w:t>
            </w:r>
          </w:p>
        </w:tc>
      </w:tr>
      <w:tr w:rsidR="001A6973" w14:paraId="38E9E50B" w14:textId="77777777" w:rsidTr="001A6973">
        <w:tc>
          <w:tcPr>
            <w:tcW w:w="1843" w:type="dxa"/>
            <w:tcBorders>
              <w:left w:val="single" w:sz="4" w:space="0" w:color="auto"/>
              <w:bottom w:val="single" w:sz="4" w:space="0" w:color="auto"/>
            </w:tcBorders>
          </w:tcPr>
          <w:p w14:paraId="6EE0A5C1" w14:textId="77777777" w:rsidR="001A6973" w:rsidRDefault="001A6973" w:rsidP="001A6973">
            <w:pPr>
              <w:pStyle w:val="CRCoverPage"/>
              <w:spacing w:after="0"/>
              <w:rPr>
                <w:b/>
                <w:i/>
                <w:noProof/>
              </w:rPr>
            </w:pPr>
          </w:p>
        </w:tc>
        <w:tc>
          <w:tcPr>
            <w:tcW w:w="4677" w:type="dxa"/>
            <w:gridSpan w:val="8"/>
            <w:tcBorders>
              <w:bottom w:val="single" w:sz="4" w:space="0" w:color="auto"/>
            </w:tcBorders>
          </w:tcPr>
          <w:p w14:paraId="3B43C9C3" w14:textId="77777777" w:rsidR="001A6973" w:rsidRDefault="001A6973" w:rsidP="001A69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A00001" w14:textId="77777777" w:rsidR="001A6973" w:rsidRDefault="001A6973" w:rsidP="001A697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F2CE8C0" w14:textId="77777777" w:rsidR="001A6973" w:rsidRPr="007C2097" w:rsidRDefault="001A6973" w:rsidP="001A69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A6973" w14:paraId="34FF12A8" w14:textId="77777777" w:rsidTr="001A6973">
        <w:tc>
          <w:tcPr>
            <w:tcW w:w="1843" w:type="dxa"/>
          </w:tcPr>
          <w:p w14:paraId="0004A1EE" w14:textId="77777777" w:rsidR="001A6973" w:rsidRDefault="001A6973" w:rsidP="001A6973">
            <w:pPr>
              <w:pStyle w:val="CRCoverPage"/>
              <w:spacing w:after="0"/>
              <w:rPr>
                <w:b/>
                <w:i/>
                <w:noProof/>
                <w:sz w:val="8"/>
                <w:szCs w:val="8"/>
              </w:rPr>
            </w:pPr>
          </w:p>
        </w:tc>
        <w:tc>
          <w:tcPr>
            <w:tcW w:w="7797" w:type="dxa"/>
            <w:gridSpan w:val="10"/>
          </w:tcPr>
          <w:p w14:paraId="4CC4CD26" w14:textId="77777777" w:rsidR="001A6973" w:rsidRDefault="001A6973" w:rsidP="001A6973">
            <w:pPr>
              <w:pStyle w:val="CRCoverPage"/>
              <w:spacing w:after="0"/>
              <w:rPr>
                <w:noProof/>
                <w:sz w:val="8"/>
                <w:szCs w:val="8"/>
              </w:rPr>
            </w:pPr>
          </w:p>
        </w:tc>
      </w:tr>
      <w:tr w:rsidR="001A6973" w14:paraId="1828C3EC" w14:textId="77777777" w:rsidTr="001A6973">
        <w:tc>
          <w:tcPr>
            <w:tcW w:w="2694" w:type="dxa"/>
            <w:gridSpan w:val="2"/>
            <w:tcBorders>
              <w:top w:val="single" w:sz="4" w:space="0" w:color="auto"/>
              <w:left w:val="single" w:sz="4" w:space="0" w:color="auto"/>
            </w:tcBorders>
          </w:tcPr>
          <w:p w14:paraId="387B954B" w14:textId="77777777" w:rsidR="001A6973" w:rsidRDefault="001A6973" w:rsidP="001A69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695683" w14:textId="7BD07B62" w:rsidR="001A6973" w:rsidRPr="001A6973" w:rsidRDefault="00ED14D2" w:rsidP="001A6973">
            <w:pPr>
              <w:spacing w:after="120"/>
              <w:rPr>
                <w:rFonts w:ascii="Arial" w:hAnsi="Arial"/>
                <w:noProof/>
                <w:lang w:eastAsia="zh-TW"/>
              </w:rPr>
            </w:pPr>
            <w:r>
              <w:rPr>
                <w:rFonts w:ascii="Arial" w:hAnsi="Arial" w:hint="eastAsia"/>
                <w:noProof/>
                <w:lang w:eastAsia="zh-TW"/>
              </w:rPr>
              <w:t>T</w:t>
            </w:r>
            <w:r>
              <w:rPr>
                <w:rFonts w:ascii="Arial" w:hAnsi="Arial"/>
                <w:noProof/>
                <w:lang w:eastAsia="zh-TW"/>
              </w:rPr>
              <w:t xml:space="preserve">o correct note for </w:t>
            </w:r>
            <w:r w:rsidRPr="00ED14D2">
              <w:rPr>
                <w:rFonts w:ascii="Arial" w:hAnsi="Arial"/>
                <w:noProof/>
                <w:lang w:eastAsia="zh-TW"/>
              </w:rPr>
              <w:t>SUL_n41-n9</w:t>
            </w:r>
            <w:r w:rsidR="00D90B17" w:rsidRPr="00D90B17">
              <w:rPr>
                <w:rFonts w:ascii="Arial" w:hAnsi="Arial"/>
                <w:b/>
                <w:bCs/>
                <w:noProof/>
                <w:color w:val="00B0F0"/>
                <w:lang w:eastAsia="zh-TW"/>
              </w:rPr>
              <w:t>7</w:t>
            </w:r>
            <w:r>
              <w:rPr>
                <w:rFonts w:ascii="Arial" w:hAnsi="Arial"/>
                <w:noProof/>
                <w:lang w:eastAsia="zh-TW"/>
              </w:rPr>
              <w:t xml:space="preserve"> according to the discussion in R4-2208850</w:t>
            </w:r>
          </w:p>
        </w:tc>
      </w:tr>
      <w:tr w:rsidR="001A6973" w14:paraId="6B3CA735" w14:textId="77777777" w:rsidTr="001A6973">
        <w:tc>
          <w:tcPr>
            <w:tcW w:w="2694" w:type="dxa"/>
            <w:gridSpan w:val="2"/>
            <w:tcBorders>
              <w:left w:val="single" w:sz="4" w:space="0" w:color="auto"/>
            </w:tcBorders>
          </w:tcPr>
          <w:p w14:paraId="6EF0F086" w14:textId="77777777" w:rsidR="001A6973" w:rsidRDefault="001A6973" w:rsidP="001A6973">
            <w:pPr>
              <w:pStyle w:val="CRCoverPage"/>
              <w:spacing w:after="0"/>
              <w:rPr>
                <w:b/>
                <w:i/>
                <w:noProof/>
                <w:sz w:val="8"/>
                <w:szCs w:val="8"/>
              </w:rPr>
            </w:pPr>
          </w:p>
        </w:tc>
        <w:tc>
          <w:tcPr>
            <w:tcW w:w="6946" w:type="dxa"/>
            <w:gridSpan w:val="9"/>
            <w:tcBorders>
              <w:right w:val="single" w:sz="4" w:space="0" w:color="auto"/>
            </w:tcBorders>
          </w:tcPr>
          <w:p w14:paraId="2C4842EF" w14:textId="77777777" w:rsidR="001A6973" w:rsidRDefault="001A6973" w:rsidP="001A6973">
            <w:pPr>
              <w:pStyle w:val="CRCoverPage"/>
              <w:spacing w:after="0"/>
              <w:rPr>
                <w:noProof/>
                <w:sz w:val="8"/>
                <w:szCs w:val="8"/>
              </w:rPr>
            </w:pPr>
          </w:p>
        </w:tc>
      </w:tr>
      <w:tr w:rsidR="001A6973" w14:paraId="4EB3BE08" w14:textId="77777777" w:rsidTr="001A6973">
        <w:tc>
          <w:tcPr>
            <w:tcW w:w="2694" w:type="dxa"/>
            <w:gridSpan w:val="2"/>
            <w:tcBorders>
              <w:left w:val="single" w:sz="4" w:space="0" w:color="auto"/>
            </w:tcBorders>
          </w:tcPr>
          <w:p w14:paraId="10E79B09" w14:textId="77777777" w:rsidR="001A6973" w:rsidRDefault="001A6973" w:rsidP="001A69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41E9D0" w14:textId="1C97A022" w:rsidR="001A6973" w:rsidRPr="003D0DB1" w:rsidRDefault="004E2E3F" w:rsidP="001A6973">
            <w:pPr>
              <w:pStyle w:val="CRCoverPage"/>
              <w:rPr>
                <w:rFonts w:eastAsiaTheme="minorEastAsia"/>
                <w:noProof/>
                <w:lang w:eastAsia="zh-TW"/>
              </w:rPr>
            </w:pPr>
            <w:r>
              <w:rPr>
                <w:rFonts w:eastAsiaTheme="minorEastAsia" w:hint="eastAsia"/>
                <w:noProof/>
                <w:lang w:eastAsia="zh-TW"/>
              </w:rPr>
              <w:t>T</w:t>
            </w:r>
            <w:r>
              <w:rPr>
                <w:rFonts w:eastAsiaTheme="minorEastAsia"/>
                <w:noProof/>
                <w:lang w:eastAsia="zh-TW"/>
              </w:rPr>
              <w:t xml:space="preserve">o </w:t>
            </w:r>
            <w:r w:rsidR="003A07AD">
              <w:rPr>
                <w:rFonts w:eastAsiaTheme="minorEastAsia"/>
                <w:noProof/>
                <w:lang w:eastAsia="zh-TW"/>
              </w:rPr>
              <w:t>add a</w:t>
            </w:r>
            <w:r>
              <w:rPr>
                <w:rFonts w:eastAsiaTheme="minorEastAsia"/>
                <w:noProof/>
                <w:lang w:eastAsia="zh-TW"/>
              </w:rPr>
              <w:t xml:space="preserve"> note of mandatory simultaneous RxTx capability for </w:t>
            </w:r>
            <w:r w:rsidRPr="004E2E3F">
              <w:rPr>
                <w:rFonts w:eastAsiaTheme="minorEastAsia"/>
                <w:noProof/>
                <w:lang w:eastAsia="zh-TW"/>
              </w:rPr>
              <w:t>SUL_n41-n9</w:t>
            </w:r>
            <w:r w:rsidR="00D90B17" w:rsidRPr="00D90B17">
              <w:rPr>
                <w:rFonts w:eastAsiaTheme="minorEastAsia"/>
                <w:b/>
                <w:bCs/>
                <w:noProof/>
                <w:color w:val="00B0F0"/>
                <w:lang w:eastAsia="zh-TW"/>
              </w:rPr>
              <w:t>7</w:t>
            </w:r>
            <w:r w:rsidR="003A07AD">
              <w:rPr>
                <w:rFonts w:eastAsiaTheme="minorEastAsia"/>
                <w:b/>
                <w:bCs/>
                <w:noProof/>
                <w:color w:val="00B0F0"/>
                <w:lang w:eastAsia="zh-TW"/>
              </w:rPr>
              <w:t xml:space="preserve"> </w:t>
            </w:r>
            <w:r w:rsidR="003A07AD" w:rsidRPr="003A07AD">
              <w:rPr>
                <w:rFonts w:eastAsiaTheme="minorEastAsia"/>
                <w:b/>
                <w:bCs/>
                <w:noProof/>
                <w:lang w:eastAsia="zh-TW"/>
              </w:rPr>
              <w:t>“</w:t>
            </w:r>
            <w:r w:rsidR="003A07AD" w:rsidRPr="003A07AD">
              <w:rPr>
                <w:rFonts w:eastAsia="新細明體"/>
                <w:lang w:val="en-US" w:eastAsia="zh-TW"/>
              </w:rPr>
              <w:t>Note X: The</w:t>
            </w:r>
            <w:r w:rsidR="003A07AD" w:rsidRPr="003A07AD">
              <w:t xml:space="preserve"> </w:t>
            </w:r>
            <w:r w:rsidR="003A07AD" w:rsidRPr="003A07AD">
              <w:rPr>
                <w:rFonts w:eastAsia="新細明體"/>
                <w:lang w:val="en-US" w:eastAsia="zh-TW"/>
              </w:rPr>
              <w:t>implementation for mandatory simultaneous Rx/Tx is targeted for FWA form factor for this band combination</w:t>
            </w:r>
            <w:r w:rsidR="003A07AD" w:rsidRPr="003A07AD">
              <w:rPr>
                <w:rFonts w:eastAsiaTheme="minorEastAsia"/>
                <w:b/>
                <w:bCs/>
                <w:noProof/>
                <w:lang w:eastAsia="zh-TW"/>
              </w:rPr>
              <w:t>”</w:t>
            </w:r>
          </w:p>
        </w:tc>
      </w:tr>
      <w:tr w:rsidR="001A6973" w14:paraId="521586A0" w14:textId="77777777" w:rsidTr="001A6973">
        <w:tc>
          <w:tcPr>
            <w:tcW w:w="2694" w:type="dxa"/>
            <w:gridSpan w:val="2"/>
            <w:tcBorders>
              <w:left w:val="single" w:sz="4" w:space="0" w:color="auto"/>
            </w:tcBorders>
          </w:tcPr>
          <w:p w14:paraId="608E2148" w14:textId="77777777" w:rsidR="001A6973" w:rsidRDefault="001A6973" w:rsidP="001A6973">
            <w:pPr>
              <w:pStyle w:val="CRCoverPage"/>
              <w:spacing w:after="0"/>
              <w:rPr>
                <w:b/>
                <w:i/>
                <w:noProof/>
                <w:sz w:val="8"/>
                <w:szCs w:val="8"/>
              </w:rPr>
            </w:pPr>
          </w:p>
        </w:tc>
        <w:tc>
          <w:tcPr>
            <w:tcW w:w="6946" w:type="dxa"/>
            <w:gridSpan w:val="9"/>
            <w:tcBorders>
              <w:right w:val="single" w:sz="4" w:space="0" w:color="auto"/>
            </w:tcBorders>
          </w:tcPr>
          <w:p w14:paraId="479FA1F8" w14:textId="77777777" w:rsidR="001A6973" w:rsidRDefault="001A6973" w:rsidP="001A6973">
            <w:pPr>
              <w:pStyle w:val="CRCoverPage"/>
              <w:spacing w:after="0"/>
              <w:rPr>
                <w:noProof/>
                <w:sz w:val="8"/>
                <w:szCs w:val="8"/>
              </w:rPr>
            </w:pPr>
          </w:p>
        </w:tc>
      </w:tr>
      <w:tr w:rsidR="001A6973" w14:paraId="30F847AE" w14:textId="77777777" w:rsidTr="001A6973">
        <w:tc>
          <w:tcPr>
            <w:tcW w:w="2694" w:type="dxa"/>
            <w:gridSpan w:val="2"/>
            <w:tcBorders>
              <w:left w:val="single" w:sz="4" w:space="0" w:color="auto"/>
              <w:bottom w:val="single" w:sz="4" w:space="0" w:color="auto"/>
            </w:tcBorders>
          </w:tcPr>
          <w:p w14:paraId="1EDA98AB" w14:textId="77777777" w:rsidR="001A6973" w:rsidRDefault="001A6973" w:rsidP="001A69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1FAB37" w14:textId="6A2B3CB5" w:rsidR="001A6973" w:rsidRPr="00002D69" w:rsidRDefault="004E2E3F" w:rsidP="001A6973">
            <w:pPr>
              <w:pStyle w:val="CRCoverPage"/>
              <w:spacing w:after="0"/>
              <w:rPr>
                <w:rFonts w:eastAsiaTheme="minorEastAsia"/>
                <w:noProof/>
                <w:lang w:eastAsia="zh-TW"/>
              </w:rPr>
            </w:pPr>
            <w:r w:rsidRPr="004E2E3F">
              <w:rPr>
                <w:rFonts w:eastAsiaTheme="minorEastAsia"/>
                <w:noProof/>
                <w:lang w:eastAsia="zh-TW"/>
              </w:rPr>
              <w:t>SUL_n41-n95</w:t>
            </w:r>
            <w:r>
              <w:rPr>
                <w:rFonts w:eastAsiaTheme="minorEastAsia"/>
                <w:noProof/>
                <w:lang w:eastAsia="zh-TW"/>
              </w:rPr>
              <w:t xml:space="preserve"> may not be feasible on smart phone for mandatory simultaneous RxTx capability</w:t>
            </w:r>
          </w:p>
        </w:tc>
      </w:tr>
      <w:tr w:rsidR="001A6973" w14:paraId="2302DB54" w14:textId="77777777" w:rsidTr="001A6973">
        <w:tc>
          <w:tcPr>
            <w:tcW w:w="2694" w:type="dxa"/>
            <w:gridSpan w:val="2"/>
          </w:tcPr>
          <w:p w14:paraId="3FE2AADD" w14:textId="77777777" w:rsidR="001A6973" w:rsidRDefault="001A6973" w:rsidP="001A6973">
            <w:pPr>
              <w:pStyle w:val="CRCoverPage"/>
              <w:spacing w:after="0"/>
              <w:rPr>
                <w:b/>
                <w:i/>
                <w:noProof/>
                <w:sz w:val="8"/>
                <w:szCs w:val="8"/>
              </w:rPr>
            </w:pPr>
          </w:p>
        </w:tc>
        <w:tc>
          <w:tcPr>
            <w:tcW w:w="6946" w:type="dxa"/>
            <w:gridSpan w:val="9"/>
          </w:tcPr>
          <w:p w14:paraId="75C1B327" w14:textId="77777777" w:rsidR="001A6973" w:rsidRDefault="001A6973" w:rsidP="001A6973">
            <w:pPr>
              <w:pStyle w:val="CRCoverPage"/>
              <w:spacing w:after="0"/>
              <w:rPr>
                <w:noProof/>
                <w:sz w:val="8"/>
                <w:szCs w:val="8"/>
              </w:rPr>
            </w:pPr>
          </w:p>
        </w:tc>
      </w:tr>
      <w:tr w:rsidR="001A6973" w14:paraId="0F384F66" w14:textId="77777777" w:rsidTr="001A6973">
        <w:tc>
          <w:tcPr>
            <w:tcW w:w="2694" w:type="dxa"/>
            <w:gridSpan w:val="2"/>
            <w:tcBorders>
              <w:top w:val="single" w:sz="4" w:space="0" w:color="auto"/>
              <w:left w:val="single" w:sz="4" w:space="0" w:color="auto"/>
            </w:tcBorders>
          </w:tcPr>
          <w:p w14:paraId="3FA4D83E" w14:textId="77777777" w:rsidR="001A6973" w:rsidRDefault="001A6973" w:rsidP="001A69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089B3D" w14:textId="39591561" w:rsidR="001A6973" w:rsidRDefault="00D62173" w:rsidP="001A6973">
            <w:pPr>
              <w:pStyle w:val="CRCoverPage"/>
              <w:spacing w:after="0"/>
              <w:rPr>
                <w:noProof/>
                <w:lang w:eastAsia="ja-JP"/>
              </w:rPr>
            </w:pPr>
            <w:r>
              <w:rPr>
                <w:lang w:eastAsia="zh-CN"/>
              </w:rPr>
              <w:t>5.2C</w:t>
            </w:r>
          </w:p>
        </w:tc>
      </w:tr>
      <w:tr w:rsidR="001A6973" w14:paraId="7EF8C329" w14:textId="77777777" w:rsidTr="001A6973">
        <w:tc>
          <w:tcPr>
            <w:tcW w:w="2694" w:type="dxa"/>
            <w:gridSpan w:val="2"/>
            <w:tcBorders>
              <w:left w:val="single" w:sz="4" w:space="0" w:color="auto"/>
            </w:tcBorders>
          </w:tcPr>
          <w:p w14:paraId="7E4AC688" w14:textId="77777777" w:rsidR="001A6973" w:rsidRDefault="001A6973" w:rsidP="001A6973">
            <w:pPr>
              <w:pStyle w:val="CRCoverPage"/>
              <w:spacing w:after="0"/>
              <w:rPr>
                <w:b/>
                <w:i/>
                <w:noProof/>
                <w:sz w:val="8"/>
                <w:szCs w:val="8"/>
              </w:rPr>
            </w:pPr>
          </w:p>
        </w:tc>
        <w:tc>
          <w:tcPr>
            <w:tcW w:w="6946" w:type="dxa"/>
            <w:gridSpan w:val="9"/>
            <w:tcBorders>
              <w:right w:val="single" w:sz="4" w:space="0" w:color="auto"/>
            </w:tcBorders>
          </w:tcPr>
          <w:p w14:paraId="15AF3E61" w14:textId="77777777" w:rsidR="001A6973" w:rsidRDefault="001A6973" w:rsidP="001A6973">
            <w:pPr>
              <w:pStyle w:val="CRCoverPage"/>
              <w:spacing w:after="0"/>
              <w:rPr>
                <w:noProof/>
                <w:sz w:val="8"/>
                <w:szCs w:val="8"/>
              </w:rPr>
            </w:pPr>
          </w:p>
        </w:tc>
      </w:tr>
      <w:tr w:rsidR="001A6973" w14:paraId="0FE23D0C" w14:textId="77777777" w:rsidTr="001A6973">
        <w:tc>
          <w:tcPr>
            <w:tcW w:w="2694" w:type="dxa"/>
            <w:gridSpan w:val="2"/>
            <w:tcBorders>
              <w:left w:val="single" w:sz="4" w:space="0" w:color="auto"/>
            </w:tcBorders>
          </w:tcPr>
          <w:p w14:paraId="2863F761" w14:textId="77777777" w:rsidR="001A6973" w:rsidRDefault="001A6973" w:rsidP="001A69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1604E7" w14:textId="77777777" w:rsidR="001A6973" w:rsidRDefault="001A6973" w:rsidP="001A69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C6E264" w14:textId="77777777" w:rsidR="001A6973" w:rsidRDefault="001A6973" w:rsidP="001A6973">
            <w:pPr>
              <w:pStyle w:val="CRCoverPage"/>
              <w:spacing w:after="0"/>
              <w:jc w:val="center"/>
              <w:rPr>
                <w:b/>
                <w:caps/>
                <w:noProof/>
              </w:rPr>
            </w:pPr>
            <w:r>
              <w:rPr>
                <w:b/>
                <w:caps/>
                <w:noProof/>
              </w:rPr>
              <w:t>N</w:t>
            </w:r>
          </w:p>
        </w:tc>
        <w:tc>
          <w:tcPr>
            <w:tcW w:w="2977" w:type="dxa"/>
            <w:gridSpan w:val="4"/>
          </w:tcPr>
          <w:p w14:paraId="61E7F350" w14:textId="77777777" w:rsidR="001A6973" w:rsidRDefault="001A6973" w:rsidP="001A69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6E2DDD" w14:textId="77777777" w:rsidR="001A6973" w:rsidRDefault="001A6973" w:rsidP="001A6973">
            <w:pPr>
              <w:pStyle w:val="CRCoverPage"/>
              <w:spacing w:after="0"/>
              <w:ind w:left="99"/>
              <w:rPr>
                <w:noProof/>
              </w:rPr>
            </w:pPr>
          </w:p>
        </w:tc>
      </w:tr>
      <w:tr w:rsidR="001A6973" w14:paraId="6A0A1B2D" w14:textId="77777777" w:rsidTr="001A6973">
        <w:tc>
          <w:tcPr>
            <w:tcW w:w="2694" w:type="dxa"/>
            <w:gridSpan w:val="2"/>
            <w:tcBorders>
              <w:left w:val="single" w:sz="4" w:space="0" w:color="auto"/>
            </w:tcBorders>
          </w:tcPr>
          <w:p w14:paraId="754CACF4" w14:textId="77777777" w:rsidR="001A6973" w:rsidRDefault="001A6973" w:rsidP="001A69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94044E" w14:textId="77777777" w:rsidR="001A6973" w:rsidRDefault="001A6973" w:rsidP="001A69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75DAF5" w14:textId="77777777" w:rsidR="001A6973" w:rsidRDefault="001A6973" w:rsidP="001A6973">
            <w:pPr>
              <w:pStyle w:val="CRCoverPage"/>
              <w:spacing w:after="0"/>
              <w:jc w:val="center"/>
              <w:rPr>
                <w:b/>
                <w:caps/>
                <w:noProof/>
                <w:lang w:eastAsia="ja-JP"/>
              </w:rPr>
            </w:pPr>
            <w:r>
              <w:rPr>
                <w:rFonts w:hint="eastAsia"/>
                <w:b/>
                <w:caps/>
                <w:noProof/>
                <w:lang w:eastAsia="ja-JP"/>
              </w:rPr>
              <w:t>X</w:t>
            </w:r>
          </w:p>
        </w:tc>
        <w:tc>
          <w:tcPr>
            <w:tcW w:w="2977" w:type="dxa"/>
            <w:gridSpan w:val="4"/>
          </w:tcPr>
          <w:p w14:paraId="6A5DD2CD" w14:textId="77777777" w:rsidR="001A6973" w:rsidRDefault="001A6973" w:rsidP="001A69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6CEE98" w14:textId="77777777" w:rsidR="001A6973" w:rsidRDefault="001A6973" w:rsidP="001A6973">
            <w:pPr>
              <w:pStyle w:val="CRCoverPage"/>
              <w:spacing w:after="0"/>
              <w:ind w:left="99"/>
              <w:rPr>
                <w:noProof/>
              </w:rPr>
            </w:pPr>
            <w:r>
              <w:rPr>
                <w:noProof/>
              </w:rPr>
              <w:t xml:space="preserve">TS/TR ... CR ... </w:t>
            </w:r>
          </w:p>
        </w:tc>
      </w:tr>
      <w:tr w:rsidR="001A6973" w14:paraId="19CBC148" w14:textId="77777777" w:rsidTr="001A6973">
        <w:tc>
          <w:tcPr>
            <w:tcW w:w="2694" w:type="dxa"/>
            <w:gridSpan w:val="2"/>
            <w:tcBorders>
              <w:left w:val="single" w:sz="4" w:space="0" w:color="auto"/>
            </w:tcBorders>
          </w:tcPr>
          <w:p w14:paraId="20C18503" w14:textId="77777777" w:rsidR="001A6973" w:rsidRDefault="001A6973" w:rsidP="001A69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87AA3" w14:textId="77777777" w:rsidR="001A6973" w:rsidRDefault="001A6973" w:rsidP="001A6973">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25A20C" w14:textId="77777777" w:rsidR="001A6973" w:rsidRDefault="001A6973" w:rsidP="001A6973">
            <w:pPr>
              <w:pStyle w:val="CRCoverPage"/>
              <w:spacing w:after="0"/>
              <w:jc w:val="center"/>
              <w:rPr>
                <w:b/>
                <w:caps/>
                <w:noProof/>
              </w:rPr>
            </w:pPr>
          </w:p>
        </w:tc>
        <w:tc>
          <w:tcPr>
            <w:tcW w:w="2977" w:type="dxa"/>
            <w:gridSpan w:val="4"/>
          </w:tcPr>
          <w:p w14:paraId="7FC6703C" w14:textId="77777777" w:rsidR="001A6973" w:rsidRDefault="001A6973" w:rsidP="001A69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ACCB1BE" w14:textId="2E9AF919" w:rsidR="001A6973" w:rsidRDefault="001A6973" w:rsidP="001A6973">
            <w:pPr>
              <w:pStyle w:val="CRCoverPage"/>
              <w:spacing w:after="0"/>
              <w:ind w:left="99"/>
              <w:rPr>
                <w:noProof/>
              </w:rPr>
            </w:pPr>
            <w:r w:rsidRPr="00451FEF">
              <w:rPr>
                <w:noProof/>
              </w:rPr>
              <w:t>TS</w:t>
            </w:r>
            <w:r>
              <w:rPr>
                <w:rFonts w:hint="eastAsia"/>
                <w:noProof/>
                <w:lang w:eastAsia="ja-JP"/>
              </w:rPr>
              <w:t xml:space="preserve"> 38.521-</w:t>
            </w:r>
            <w:r>
              <w:rPr>
                <w:noProof/>
                <w:lang w:eastAsia="ja-JP"/>
              </w:rPr>
              <w:t>1</w:t>
            </w:r>
            <w:r>
              <w:rPr>
                <w:noProof/>
              </w:rPr>
              <w:t xml:space="preserve"> </w:t>
            </w:r>
          </w:p>
        </w:tc>
      </w:tr>
      <w:tr w:rsidR="001A6973" w14:paraId="02F73CA0" w14:textId="77777777" w:rsidTr="001A6973">
        <w:tc>
          <w:tcPr>
            <w:tcW w:w="2694" w:type="dxa"/>
            <w:gridSpan w:val="2"/>
            <w:tcBorders>
              <w:left w:val="single" w:sz="4" w:space="0" w:color="auto"/>
            </w:tcBorders>
          </w:tcPr>
          <w:p w14:paraId="38C2B95A" w14:textId="77777777" w:rsidR="001A6973" w:rsidRDefault="001A6973" w:rsidP="001A69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4D9581" w14:textId="77777777" w:rsidR="001A6973" w:rsidRDefault="001A6973" w:rsidP="001A69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273E" w14:textId="77777777" w:rsidR="001A6973" w:rsidRDefault="001A6973" w:rsidP="001A6973">
            <w:pPr>
              <w:pStyle w:val="CRCoverPage"/>
              <w:spacing w:after="0"/>
              <w:jc w:val="center"/>
              <w:rPr>
                <w:b/>
                <w:caps/>
                <w:noProof/>
                <w:lang w:eastAsia="ja-JP"/>
              </w:rPr>
            </w:pPr>
            <w:r>
              <w:rPr>
                <w:rFonts w:hint="eastAsia"/>
                <w:b/>
                <w:caps/>
                <w:noProof/>
                <w:lang w:eastAsia="ja-JP"/>
              </w:rPr>
              <w:t>X</w:t>
            </w:r>
          </w:p>
        </w:tc>
        <w:tc>
          <w:tcPr>
            <w:tcW w:w="2977" w:type="dxa"/>
            <w:gridSpan w:val="4"/>
          </w:tcPr>
          <w:p w14:paraId="4E8743E6" w14:textId="77777777" w:rsidR="001A6973" w:rsidRDefault="001A6973" w:rsidP="001A69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44A83F" w14:textId="77777777" w:rsidR="001A6973" w:rsidRDefault="001A6973" w:rsidP="001A6973">
            <w:pPr>
              <w:pStyle w:val="CRCoverPage"/>
              <w:spacing w:after="0"/>
              <w:ind w:left="99"/>
              <w:rPr>
                <w:noProof/>
              </w:rPr>
            </w:pPr>
            <w:r>
              <w:rPr>
                <w:noProof/>
              </w:rPr>
              <w:t xml:space="preserve">TS/TR ... CR ... </w:t>
            </w:r>
          </w:p>
        </w:tc>
      </w:tr>
      <w:tr w:rsidR="001A6973" w14:paraId="3800D46C" w14:textId="77777777" w:rsidTr="001A6973">
        <w:tc>
          <w:tcPr>
            <w:tcW w:w="2694" w:type="dxa"/>
            <w:gridSpan w:val="2"/>
            <w:tcBorders>
              <w:left w:val="single" w:sz="4" w:space="0" w:color="auto"/>
            </w:tcBorders>
          </w:tcPr>
          <w:p w14:paraId="61DD8164" w14:textId="77777777" w:rsidR="001A6973" w:rsidRDefault="001A6973" w:rsidP="001A6973">
            <w:pPr>
              <w:pStyle w:val="CRCoverPage"/>
              <w:spacing w:after="0"/>
              <w:rPr>
                <w:b/>
                <w:i/>
                <w:noProof/>
              </w:rPr>
            </w:pPr>
          </w:p>
        </w:tc>
        <w:tc>
          <w:tcPr>
            <w:tcW w:w="6946" w:type="dxa"/>
            <w:gridSpan w:val="9"/>
            <w:tcBorders>
              <w:right w:val="single" w:sz="4" w:space="0" w:color="auto"/>
            </w:tcBorders>
          </w:tcPr>
          <w:p w14:paraId="09B9CD2C" w14:textId="77777777" w:rsidR="001A6973" w:rsidRDefault="001A6973" w:rsidP="001A6973">
            <w:pPr>
              <w:pStyle w:val="CRCoverPage"/>
              <w:spacing w:after="0"/>
              <w:rPr>
                <w:noProof/>
              </w:rPr>
            </w:pPr>
          </w:p>
        </w:tc>
      </w:tr>
      <w:tr w:rsidR="001A6973" w14:paraId="3B6DFD18" w14:textId="77777777" w:rsidTr="001A6973">
        <w:tc>
          <w:tcPr>
            <w:tcW w:w="2694" w:type="dxa"/>
            <w:gridSpan w:val="2"/>
            <w:tcBorders>
              <w:left w:val="single" w:sz="4" w:space="0" w:color="auto"/>
              <w:bottom w:val="single" w:sz="4" w:space="0" w:color="auto"/>
            </w:tcBorders>
          </w:tcPr>
          <w:p w14:paraId="12E1F8FF" w14:textId="77777777" w:rsidR="001A6973" w:rsidRDefault="001A6973" w:rsidP="001A69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1A063D" w14:textId="77777777" w:rsidR="001A6973" w:rsidRDefault="001A6973" w:rsidP="001A6973">
            <w:pPr>
              <w:pStyle w:val="CRCoverPage"/>
              <w:spacing w:after="0"/>
              <w:ind w:left="100"/>
              <w:rPr>
                <w:noProof/>
                <w:lang w:eastAsia="ja-JP"/>
              </w:rPr>
            </w:pPr>
          </w:p>
        </w:tc>
      </w:tr>
      <w:tr w:rsidR="001A6973" w:rsidRPr="008863B9" w14:paraId="488A70F7" w14:textId="77777777" w:rsidTr="001A6973">
        <w:tc>
          <w:tcPr>
            <w:tcW w:w="2694" w:type="dxa"/>
            <w:gridSpan w:val="2"/>
            <w:tcBorders>
              <w:top w:val="single" w:sz="4" w:space="0" w:color="auto"/>
              <w:bottom w:val="single" w:sz="4" w:space="0" w:color="auto"/>
            </w:tcBorders>
          </w:tcPr>
          <w:p w14:paraId="05935EA3" w14:textId="77777777" w:rsidR="001A6973" w:rsidRPr="008863B9" w:rsidRDefault="001A6973" w:rsidP="001A69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A24053" w14:textId="77777777" w:rsidR="001A6973" w:rsidRPr="008863B9" w:rsidRDefault="001A6973" w:rsidP="001A6973">
            <w:pPr>
              <w:pStyle w:val="CRCoverPage"/>
              <w:spacing w:after="0"/>
              <w:ind w:left="100"/>
              <w:rPr>
                <w:noProof/>
                <w:sz w:val="8"/>
                <w:szCs w:val="8"/>
              </w:rPr>
            </w:pPr>
          </w:p>
        </w:tc>
      </w:tr>
      <w:tr w:rsidR="001A6973" w14:paraId="5531860D" w14:textId="77777777" w:rsidTr="001A6973">
        <w:tc>
          <w:tcPr>
            <w:tcW w:w="2694" w:type="dxa"/>
            <w:gridSpan w:val="2"/>
            <w:tcBorders>
              <w:top w:val="single" w:sz="4" w:space="0" w:color="auto"/>
              <w:left w:val="single" w:sz="4" w:space="0" w:color="auto"/>
              <w:bottom w:val="single" w:sz="4" w:space="0" w:color="auto"/>
            </w:tcBorders>
          </w:tcPr>
          <w:p w14:paraId="021C9225" w14:textId="77777777" w:rsidR="001A6973" w:rsidRDefault="001A6973" w:rsidP="001A69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1F4F4A" w14:textId="77777777" w:rsidR="001A6973" w:rsidRDefault="001A6973" w:rsidP="001A6973">
            <w:pPr>
              <w:pStyle w:val="CRCoverPage"/>
              <w:spacing w:after="0"/>
              <w:ind w:left="100"/>
              <w:rPr>
                <w:noProof/>
              </w:rPr>
            </w:pPr>
          </w:p>
        </w:tc>
      </w:tr>
    </w:tbl>
    <w:p w14:paraId="67F08C18" w14:textId="77777777" w:rsidR="001A6973" w:rsidRDefault="001A6973" w:rsidP="001A6973">
      <w:pPr>
        <w:pStyle w:val="CRCoverPage"/>
        <w:spacing w:after="0"/>
        <w:rPr>
          <w:noProof/>
          <w:sz w:val="8"/>
          <w:szCs w:val="8"/>
        </w:rPr>
      </w:pPr>
    </w:p>
    <w:p w14:paraId="123B59BA" w14:textId="77777777" w:rsidR="001A6973" w:rsidRDefault="001A6973" w:rsidP="001A6973">
      <w:pPr>
        <w:rPr>
          <w:noProof/>
        </w:rPr>
        <w:sectPr w:rsidR="001A6973" w:rsidSect="001A6973">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1907" w:h="16840" w:code="9"/>
          <w:pgMar w:top="1418" w:right="1134" w:bottom="1134" w:left="1134" w:header="680" w:footer="567" w:gutter="0"/>
          <w:cols w:space="720"/>
        </w:sectPr>
      </w:pPr>
    </w:p>
    <w:p w14:paraId="5196A295" w14:textId="77777777" w:rsidR="00AA24AE" w:rsidRDefault="00AA24AE">
      <w:pPr>
        <w:spacing w:after="0"/>
        <w:rPr>
          <w:rFonts w:ascii="Arial" w:hAnsi="Arial" w:cs="Arial"/>
          <w:color w:val="FF0000"/>
          <w:sz w:val="28"/>
          <w:szCs w:val="28"/>
        </w:rPr>
      </w:pPr>
      <w:r>
        <w:rPr>
          <w:rFonts w:ascii="Arial" w:hAnsi="Arial" w:cs="Arial"/>
          <w:color w:val="FF0000"/>
          <w:sz w:val="28"/>
          <w:szCs w:val="28"/>
        </w:rPr>
        <w:br w:type="page"/>
      </w:r>
    </w:p>
    <w:p w14:paraId="09EDE25B" w14:textId="4D83BA80" w:rsidR="001A6973" w:rsidRPr="00CE57C0" w:rsidRDefault="001A6973" w:rsidP="001A6973">
      <w:pPr>
        <w:rPr>
          <w:rFonts w:ascii="Arial" w:hAnsi="Arial" w:cs="Arial"/>
          <w:noProof/>
          <w:color w:val="FF0000"/>
          <w:sz w:val="32"/>
          <w:lang w:eastAsia="ja-JP"/>
        </w:rPr>
      </w:pPr>
      <w:r w:rsidRPr="00CE57C0">
        <w:rPr>
          <w:rFonts w:ascii="Arial" w:hAnsi="Arial" w:cs="Arial"/>
          <w:color w:val="FF0000"/>
          <w:sz w:val="28"/>
          <w:szCs w:val="28"/>
        </w:rPr>
        <w:lastRenderedPageBreak/>
        <w:t>&lt;&lt;&lt; Start of changed sections &gt;&gt;&gt;</w:t>
      </w:r>
    </w:p>
    <w:bookmarkEnd w:id="1"/>
    <w:bookmarkEnd w:id="2"/>
    <w:bookmarkEnd w:id="3"/>
    <w:bookmarkEnd w:id="4"/>
    <w:bookmarkEnd w:id="5"/>
    <w:bookmarkEnd w:id="6"/>
    <w:bookmarkEnd w:id="7"/>
    <w:bookmarkEnd w:id="8"/>
    <w:bookmarkEnd w:id="9"/>
    <w:bookmarkEnd w:id="10"/>
    <w:bookmarkEnd w:id="11"/>
    <w:bookmarkEnd w:id="12"/>
    <w:bookmarkEnd w:id="13"/>
    <w:p w14:paraId="54DA9F9A" w14:textId="77777777" w:rsidR="00D62173" w:rsidRDefault="00D62173" w:rsidP="00DF2D4B">
      <w:pPr>
        <w:rPr>
          <w:rFonts w:eastAsia="MS Mincho"/>
          <w:lang w:val="en-US" w:eastAsia="zh-CN"/>
        </w:rPr>
      </w:pPr>
    </w:p>
    <w:p w14:paraId="58E63CE4" w14:textId="77777777" w:rsidR="004E2E3F" w:rsidRPr="00A1115A" w:rsidRDefault="004E2E3F" w:rsidP="004E2E3F">
      <w:pPr>
        <w:pStyle w:val="2"/>
        <w:rPr>
          <w:lang w:eastAsia="zh-CN"/>
        </w:rPr>
      </w:pPr>
      <w:bookmarkStart w:id="15" w:name="_Toc61367247"/>
      <w:bookmarkStart w:id="16" w:name="_Toc61372630"/>
      <w:bookmarkStart w:id="17" w:name="_Toc68230570"/>
      <w:bookmarkStart w:id="18" w:name="_Toc69083983"/>
      <w:bookmarkStart w:id="19" w:name="_Toc75466990"/>
      <w:bookmarkStart w:id="20" w:name="_Toc76509012"/>
      <w:bookmarkStart w:id="21" w:name="_Toc76718002"/>
      <w:bookmarkStart w:id="22" w:name="_Toc83580312"/>
      <w:bookmarkStart w:id="23" w:name="_Toc84404821"/>
      <w:bookmarkStart w:id="24" w:name="_Toc84413430"/>
      <w:r w:rsidRPr="00A1115A">
        <w:t>5.2</w:t>
      </w:r>
      <w:r w:rsidRPr="00A1115A">
        <w:rPr>
          <w:rFonts w:hint="eastAsia"/>
          <w:lang w:eastAsia="zh-CN"/>
        </w:rPr>
        <w:t>C</w:t>
      </w:r>
      <w:r w:rsidRPr="00A1115A">
        <w:tab/>
        <w:t>Operating band</w:t>
      </w:r>
      <w:r w:rsidRPr="00A1115A">
        <w:rPr>
          <w:rFonts w:hint="eastAsia"/>
          <w:lang w:eastAsia="zh-CN"/>
        </w:rPr>
        <w:t xml:space="preserve"> combination</w:t>
      </w:r>
      <w:r w:rsidRPr="00A1115A">
        <w:t xml:space="preserve"> </w:t>
      </w:r>
      <w:r w:rsidRPr="00A1115A">
        <w:rPr>
          <w:rFonts w:hint="eastAsia"/>
          <w:lang w:eastAsia="zh-CN"/>
        </w:rPr>
        <w:t>for</w:t>
      </w:r>
      <w:r w:rsidRPr="00A1115A">
        <w:t xml:space="preserve"> </w:t>
      </w:r>
      <w:r w:rsidRPr="00A1115A">
        <w:rPr>
          <w:rFonts w:hint="eastAsia"/>
          <w:lang w:eastAsia="zh-CN"/>
        </w:rPr>
        <w:t>SUL</w:t>
      </w:r>
      <w:bookmarkEnd w:id="15"/>
      <w:bookmarkEnd w:id="16"/>
      <w:bookmarkEnd w:id="17"/>
      <w:bookmarkEnd w:id="18"/>
      <w:bookmarkEnd w:id="19"/>
      <w:bookmarkEnd w:id="20"/>
      <w:bookmarkEnd w:id="21"/>
      <w:bookmarkEnd w:id="22"/>
      <w:bookmarkEnd w:id="23"/>
      <w:bookmarkEnd w:id="24"/>
    </w:p>
    <w:p w14:paraId="13BACDAC" w14:textId="77777777" w:rsidR="004E2E3F" w:rsidRDefault="004E2E3F" w:rsidP="004E2E3F">
      <w:r w:rsidRPr="00A1115A">
        <w:t>NR</w:t>
      </w:r>
      <w:r w:rsidRPr="00A1115A">
        <w:rPr>
          <w:rFonts w:hint="eastAsia"/>
        </w:rPr>
        <w:t xml:space="preserve"> operation</w:t>
      </w:r>
      <w:r w:rsidRPr="00A1115A">
        <w:t xml:space="preserve"> is designed to operate in the operating band</w:t>
      </w:r>
      <w:r w:rsidRPr="00A1115A">
        <w:rPr>
          <w:rFonts w:hint="eastAsia"/>
        </w:rPr>
        <w:t xml:space="preserve"> combination</w:t>
      </w:r>
      <w:r w:rsidRPr="00A1115A">
        <w:t xml:space="preserve"> defined in Table 5.2C-1, Table 5.2C-2, Table 5.2C-3 and Table 5.2C-4, where all operating bands are within FR1.</w:t>
      </w:r>
    </w:p>
    <w:p w14:paraId="007106F8" w14:textId="77777777" w:rsidR="004E2E3F" w:rsidRDefault="004E2E3F" w:rsidP="004E2E3F">
      <w:r w:rsidRPr="00CE1F2C">
        <w:t>If the mandatory simultaneous Rx/Tx capability applies for a band combination, the mandatory simultaneous Rx/Tx capability also applies for the band combination when the applicable band combination is a subset of a higher order band combination.</w:t>
      </w:r>
    </w:p>
    <w:p w14:paraId="0B251683" w14:textId="77777777" w:rsidR="004E2E3F" w:rsidRPr="000510E2" w:rsidRDefault="004E2E3F" w:rsidP="004E2E3F"/>
    <w:p w14:paraId="28DD5ED5" w14:textId="77777777" w:rsidR="004E2E3F" w:rsidRPr="00A1115A" w:rsidRDefault="004E2E3F" w:rsidP="004E2E3F">
      <w:pPr>
        <w:pStyle w:val="TH"/>
      </w:pPr>
      <w:r w:rsidRPr="00A1115A">
        <w:t>Table 5.2</w:t>
      </w:r>
      <w:r w:rsidRPr="00A1115A">
        <w:rPr>
          <w:rFonts w:hint="eastAsia"/>
          <w:lang w:eastAsia="zh-CN"/>
        </w:rPr>
        <w:t>C</w:t>
      </w:r>
      <w:r w:rsidRPr="00A1115A">
        <w:t xml:space="preserve">-1: </w:t>
      </w:r>
      <w:r w:rsidRPr="00A1115A">
        <w:rPr>
          <w:rFonts w:hint="eastAsia"/>
          <w:lang w:eastAsia="zh-CN"/>
        </w:rPr>
        <w:t>O</w:t>
      </w:r>
      <w:r w:rsidRPr="00A1115A">
        <w:t>perating band</w:t>
      </w:r>
      <w:r w:rsidRPr="00A1115A">
        <w:rPr>
          <w:rFonts w:hint="eastAsia"/>
          <w:lang w:eastAsia="zh-CN"/>
        </w:rPr>
        <w:t xml:space="preserve"> combination for SUL</w:t>
      </w:r>
      <w:r w:rsidRPr="00A1115A">
        <w:t xml:space="preserve">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4E2E3F" w:rsidRPr="00A1115A" w14:paraId="56F5B2B3"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4F8BDC0B" w14:textId="77777777" w:rsidR="004E2E3F" w:rsidRPr="00A1115A" w:rsidRDefault="004E2E3F" w:rsidP="006F52EC">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43857F34" w14:textId="77777777" w:rsidR="004E2E3F" w:rsidRPr="00A1115A" w:rsidRDefault="004E2E3F" w:rsidP="006F52EC">
            <w:pPr>
              <w:pStyle w:val="TAH"/>
            </w:pPr>
            <w:r w:rsidRPr="00A1115A">
              <w:t>NR Band</w:t>
            </w:r>
          </w:p>
          <w:p w14:paraId="736DD0F1" w14:textId="77777777" w:rsidR="004E2E3F" w:rsidRPr="00A1115A" w:rsidRDefault="004E2E3F" w:rsidP="006F52EC">
            <w:pPr>
              <w:pStyle w:val="TAH"/>
            </w:pPr>
            <w:r w:rsidRPr="00A1115A">
              <w:t>(Table 5.2-1)</w:t>
            </w:r>
          </w:p>
        </w:tc>
      </w:tr>
      <w:tr w:rsidR="004E2E3F" w:rsidRPr="00A1115A" w14:paraId="02BE7FA6"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AD54E53" w14:textId="77777777" w:rsidR="004E2E3F" w:rsidRPr="00A1115A" w:rsidRDefault="004E2E3F" w:rsidP="006F52EC">
            <w:pPr>
              <w:pStyle w:val="TAC"/>
            </w:pPr>
            <w:r>
              <w:t>SUL_n24</w:t>
            </w:r>
            <w:r w:rsidRPr="00977DEE">
              <w:t>-n99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542AA310" w14:textId="77777777" w:rsidR="004E2E3F" w:rsidRPr="00A1115A" w:rsidRDefault="004E2E3F" w:rsidP="006F52EC">
            <w:pPr>
              <w:pStyle w:val="TAC"/>
            </w:pPr>
            <w:r>
              <w:rPr>
                <w:rFonts w:hint="eastAsia"/>
                <w:lang w:eastAsia="zh-CN"/>
              </w:rPr>
              <w:t>n</w:t>
            </w:r>
            <w:r>
              <w:rPr>
                <w:lang w:eastAsia="zh-CN"/>
              </w:rPr>
              <w:t>24, n99</w:t>
            </w:r>
          </w:p>
        </w:tc>
      </w:tr>
      <w:tr w:rsidR="004E2E3F" w:rsidRPr="00A1115A" w14:paraId="5C02B432"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133A6D2" w14:textId="77777777" w:rsidR="004E2E3F" w:rsidRPr="00A1115A" w:rsidRDefault="004E2E3F" w:rsidP="006F52EC">
            <w:pPr>
              <w:pStyle w:val="TAC"/>
            </w:pPr>
            <w:r w:rsidRPr="00A1115A">
              <w:t>SUL_n41-n80</w:t>
            </w:r>
          </w:p>
        </w:tc>
        <w:tc>
          <w:tcPr>
            <w:tcW w:w="2497" w:type="dxa"/>
            <w:tcBorders>
              <w:top w:val="single" w:sz="4" w:space="0" w:color="auto"/>
              <w:left w:val="single" w:sz="4" w:space="0" w:color="auto"/>
              <w:bottom w:val="single" w:sz="4" w:space="0" w:color="auto"/>
              <w:right w:val="single" w:sz="4" w:space="0" w:color="auto"/>
            </w:tcBorders>
          </w:tcPr>
          <w:p w14:paraId="1593A3E1" w14:textId="77777777" w:rsidR="004E2E3F" w:rsidRPr="00A1115A" w:rsidRDefault="004E2E3F" w:rsidP="006F52EC">
            <w:pPr>
              <w:pStyle w:val="TAC"/>
            </w:pPr>
            <w:r w:rsidRPr="00A1115A">
              <w:t>n41, n80</w:t>
            </w:r>
          </w:p>
        </w:tc>
      </w:tr>
      <w:tr w:rsidR="004E2E3F" w:rsidRPr="00A1115A" w14:paraId="0FD58F6B"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EC7CA9D" w14:textId="77777777" w:rsidR="004E2E3F" w:rsidRPr="00A1115A" w:rsidRDefault="004E2E3F" w:rsidP="006F52EC">
            <w:pPr>
              <w:pStyle w:val="TAC"/>
            </w:pPr>
            <w:r w:rsidRPr="00A1115A">
              <w:t>SUL_n41-n81</w:t>
            </w:r>
          </w:p>
        </w:tc>
        <w:tc>
          <w:tcPr>
            <w:tcW w:w="2497" w:type="dxa"/>
            <w:tcBorders>
              <w:top w:val="single" w:sz="4" w:space="0" w:color="auto"/>
              <w:left w:val="single" w:sz="4" w:space="0" w:color="auto"/>
              <w:bottom w:val="single" w:sz="4" w:space="0" w:color="auto"/>
              <w:right w:val="single" w:sz="4" w:space="0" w:color="auto"/>
            </w:tcBorders>
          </w:tcPr>
          <w:p w14:paraId="01B4CAD2" w14:textId="77777777" w:rsidR="004E2E3F" w:rsidRPr="00A1115A" w:rsidRDefault="004E2E3F" w:rsidP="006F52EC">
            <w:pPr>
              <w:pStyle w:val="TAC"/>
            </w:pPr>
            <w:r w:rsidRPr="00A1115A">
              <w:t>n41, n81</w:t>
            </w:r>
          </w:p>
        </w:tc>
      </w:tr>
      <w:tr w:rsidR="004E2E3F" w:rsidRPr="00A1115A" w14:paraId="50A77D2F"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EEBA709" w14:textId="77777777" w:rsidR="004E2E3F" w:rsidRPr="00A1115A" w:rsidRDefault="004E2E3F" w:rsidP="006F52EC">
            <w:pPr>
              <w:pStyle w:val="TAC"/>
            </w:pPr>
            <w:r w:rsidRPr="00A1115A">
              <w:t>SUL_n41-n83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173C05E" w14:textId="77777777" w:rsidR="004E2E3F" w:rsidRPr="00A1115A" w:rsidRDefault="004E2E3F" w:rsidP="006F52EC">
            <w:pPr>
              <w:pStyle w:val="TAC"/>
            </w:pPr>
            <w:r w:rsidRPr="00A1115A">
              <w:t>n41, n83</w:t>
            </w:r>
          </w:p>
        </w:tc>
      </w:tr>
      <w:tr w:rsidR="004E2E3F" w:rsidRPr="00A1115A" w14:paraId="1A13B648"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47A6644" w14:textId="77777777" w:rsidR="004E2E3F" w:rsidRPr="00A1115A" w:rsidRDefault="004E2E3F" w:rsidP="006F52EC">
            <w:pPr>
              <w:pStyle w:val="TAC"/>
            </w:pPr>
            <w:bookmarkStart w:id="25" w:name="OLE_LINK82"/>
            <w:r>
              <w:t>SUL_n41-n95</w:t>
            </w:r>
            <w:bookmarkEnd w:id="25"/>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6B21D1D" w14:textId="77777777" w:rsidR="004E2E3F" w:rsidRPr="00A1115A" w:rsidRDefault="004E2E3F" w:rsidP="006F52EC">
            <w:pPr>
              <w:pStyle w:val="TAC"/>
            </w:pPr>
            <w:r>
              <w:t>n41, n95</w:t>
            </w:r>
          </w:p>
        </w:tc>
      </w:tr>
      <w:tr w:rsidR="004E2E3F" w:rsidRPr="00A1115A" w14:paraId="52CD96B0"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144AC58" w14:textId="4FB21569" w:rsidR="004E2E3F" w:rsidRDefault="004E2E3F" w:rsidP="006F52EC">
            <w:pPr>
              <w:pStyle w:val="TAC"/>
            </w:pPr>
            <w:r>
              <w:t>SUL_n41-n97</w:t>
            </w:r>
            <w:r>
              <w:rPr>
                <w:vertAlign w:val="superscript"/>
              </w:rPr>
              <w:t>2</w:t>
            </w:r>
            <w:ins w:id="26" w:author="Huanren Fu (傅煥仁)" w:date="2022-05-12T10:15:00Z">
              <w:r w:rsidR="003A07AD">
                <w:rPr>
                  <w:vertAlign w:val="superscript"/>
                </w:rPr>
                <w:t>,X</w:t>
              </w:r>
            </w:ins>
          </w:p>
        </w:tc>
        <w:tc>
          <w:tcPr>
            <w:tcW w:w="2497" w:type="dxa"/>
            <w:tcBorders>
              <w:top w:val="single" w:sz="4" w:space="0" w:color="auto"/>
              <w:left w:val="single" w:sz="4" w:space="0" w:color="auto"/>
              <w:bottom w:val="single" w:sz="4" w:space="0" w:color="auto"/>
              <w:right w:val="single" w:sz="4" w:space="0" w:color="auto"/>
            </w:tcBorders>
          </w:tcPr>
          <w:p w14:paraId="42946AAF" w14:textId="77777777" w:rsidR="004E2E3F" w:rsidRDefault="004E2E3F" w:rsidP="006F52EC">
            <w:pPr>
              <w:pStyle w:val="TAC"/>
            </w:pPr>
            <w:r>
              <w:t>n41, n97</w:t>
            </w:r>
          </w:p>
        </w:tc>
      </w:tr>
      <w:tr w:rsidR="004E2E3F" w:rsidRPr="00A1115A" w14:paraId="4F709363"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341ABE72" w14:textId="77777777" w:rsidR="004E2E3F" w:rsidRPr="00A1115A" w:rsidRDefault="004E2E3F" w:rsidP="006F52EC">
            <w:pPr>
              <w:pStyle w:val="TAC"/>
              <w:rPr>
                <w:szCs w:val="18"/>
                <w:lang w:val="en-US"/>
              </w:rPr>
            </w:pPr>
            <w:bookmarkStart w:id="27" w:name="OLE_LINK83"/>
            <w:bookmarkStart w:id="28" w:name="OLE_LINK84"/>
            <w:r>
              <w:t>SUL_n41-n98</w:t>
            </w:r>
            <w:bookmarkEnd w:id="27"/>
            <w:bookmarkEnd w:id="28"/>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0108F375" w14:textId="77777777" w:rsidR="004E2E3F" w:rsidRPr="00A1115A" w:rsidRDefault="004E2E3F" w:rsidP="006F52EC">
            <w:pPr>
              <w:pStyle w:val="TAC"/>
            </w:pPr>
            <w:r>
              <w:t>n41, n98</w:t>
            </w:r>
          </w:p>
        </w:tc>
      </w:tr>
      <w:tr w:rsidR="004E2E3F" w:rsidRPr="00A1115A" w14:paraId="56954B1F"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2CD32C89" w14:textId="77777777" w:rsidR="004E2E3F" w:rsidRPr="00A1115A" w:rsidRDefault="004E2E3F" w:rsidP="006F52EC">
            <w:pPr>
              <w:pStyle w:val="TAC"/>
              <w:rPr>
                <w:szCs w:val="18"/>
                <w:lang w:val="en-US"/>
              </w:rPr>
            </w:pPr>
            <w:r>
              <w:t>SUL_n41-n99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3C605478" w14:textId="77777777" w:rsidR="004E2E3F" w:rsidRPr="00A1115A" w:rsidRDefault="004E2E3F" w:rsidP="006F52EC">
            <w:pPr>
              <w:pStyle w:val="TAC"/>
            </w:pPr>
            <w:r>
              <w:t>n41, n99</w:t>
            </w:r>
          </w:p>
        </w:tc>
      </w:tr>
      <w:tr w:rsidR="004E2E3F" w:rsidRPr="00A1115A" w14:paraId="2983DC0B"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86FC1B3" w14:textId="77777777" w:rsidR="004E2E3F" w:rsidRPr="00A1115A" w:rsidRDefault="004E2E3F" w:rsidP="006F52EC">
            <w:pPr>
              <w:pStyle w:val="TAC"/>
              <w:rPr>
                <w:szCs w:val="18"/>
                <w:lang w:val="en-US"/>
              </w:rPr>
            </w:pPr>
            <w:r w:rsidRPr="00553174">
              <w:t>SUL_n4</w:t>
            </w:r>
            <w:r>
              <w:t>8</w:t>
            </w:r>
            <w:r w:rsidRPr="00553174">
              <w:t>-n99</w:t>
            </w:r>
            <w:r w:rsidRPr="004909E9">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266B6E9" w14:textId="77777777" w:rsidR="004E2E3F" w:rsidRPr="00A1115A" w:rsidRDefault="004E2E3F" w:rsidP="006F52EC">
            <w:pPr>
              <w:pStyle w:val="TAC"/>
            </w:pPr>
            <w:r w:rsidRPr="00553174">
              <w:t>n4</w:t>
            </w:r>
            <w:r>
              <w:t>8</w:t>
            </w:r>
            <w:r w:rsidRPr="00553174">
              <w:t>, n99</w:t>
            </w:r>
          </w:p>
        </w:tc>
      </w:tr>
      <w:tr w:rsidR="004E2E3F" w:rsidRPr="00A1115A" w14:paraId="0F429696"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429D4BD7" w14:textId="77777777" w:rsidR="004E2E3F" w:rsidRPr="00A1115A" w:rsidRDefault="004E2E3F" w:rsidP="006F52EC">
            <w:pPr>
              <w:pStyle w:val="TAC"/>
            </w:pPr>
            <w:r w:rsidRPr="00A1115A">
              <w:rPr>
                <w:szCs w:val="18"/>
                <w:lang w:val="en-US"/>
              </w:rPr>
              <w:t>SUL_n77-n80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277359A3" w14:textId="77777777" w:rsidR="004E2E3F" w:rsidRPr="00A1115A" w:rsidRDefault="004E2E3F" w:rsidP="006F52EC">
            <w:pPr>
              <w:pStyle w:val="TAC"/>
            </w:pPr>
            <w:r w:rsidRPr="00A1115A">
              <w:t>n77, n80</w:t>
            </w:r>
          </w:p>
        </w:tc>
      </w:tr>
      <w:tr w:rsidR="004E2E3F" w:rsidRPr="00A1115A" w14:paraId="032C5913"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897C034" w14:textId="77777777" w:rsidR="004E2E3F" w:rsidRPr="00A1115A" w:rsidRDefault="004E2E3F" w:rsidP="006F52EC">
            <w:pPr>
              <w:pStyle w:val="TAC"/>
            </w:pPr>
            <w:r w:rsidRPr="00A1115A">
              <w:rPr>
                <w:szCs w:val="18"/>
                <w:lang w:val="en-US"/>
              </w:rPr>
              <w:t>SUL_n77-n84</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40B537D9" w14:textId="77777777" w:rsidR="004E2E3F" w:rsidRPr="00A1115A" w:rsidRDefault="004E2E3F" w:rsidP="006F52EC">
            <w:pPr>
              <w:pStyle w:val="TAC"/>
            </w:pPr>
            <w:r w:rsidRPr="00A1115A">
              <w:t>n77, n84</w:t>
            </w:r>
          </w:p>
        </w:tc>
      </w:tr>
      <w:tr w:rsidR="004E2E3F" w:rsidRPr="00A1115A" w14:paraId="6A7AF157"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761EE31" w14:textId="77777777" w:rsidR="004E2E3F" w:rsidRPr="00A1115A" w:rsidRDefault="004E2E3F" w:rsidP="006F52EC">
            <w:pPr>
              <w:pStyle w:val="TAC"/>
              <w:rPr>
                <w:szCs w:val="18"/>
                <w:lang w:val="en-US"/>
              </w:rPr>
            </w:pPr>
            <w:r>
              <w:t>SUL_n77-n99</w:t>
            </w:r>
            <w:r w:rsidRPr="004909E9">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2FBA1CC" w14:textId="77777777" w:rsidR="004E2E3F" w:rsidRPr="00A1115A" w:rsidRDefault="004E2E3F" w:rsidP="006F52EC">
            <w:pPr>
              <w:pStyle w:val="TAC"/>
            </w:pPr>
            <w:r w:rsidRPr="0012523A">
              <w:t>n77, n</w:t>
            </w:r>
            <w:r>
              <w:t>99</w:t>
            </w:r>
          </w:p>
        </w:tc>
      </w:tr>
      <w:tr w:rsidR="004E2E3F" w:rsidRPr="00A1115A" w14:paraId="463DB70E"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9897578" w14:textId="77777777" w:rsidR="004E2E3F" w:rsidRPr="00A1115A" w:rsidRDefault="004E2E3F" w:rsidP="006F52EC">
            <w:pPr>
              <w:pStyle w:val="TAC"/>
            </w:pPr>
            <w:r w:rsidRPr="00A1115A">
              <w:rPr>
                <w:szCs w:val="18"/>
                <w:lang w:val="en-US"/>
              </w:rPr>
              <w:t>SUL_n78-n80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796C2E6B" w14:textId="77777777" w:rsidR="004E2E3F" w:rsidRPr="00A1115A" w:rsidRDefault="004E2E3F" w:rsidP="006F52EC">
            <w:pPr>
              <w:pStyle w:val="TAC"/>
            </w:pPr>
            <w:r w:rsidRPr="00A1115A">
              <w:t>n78, n80</w:t>
            </w:r>
          </w:p>
        </w:tc>
      </w:tr>
      <w:tr w:rsidR="004E2E3F" w:rsidRPr="00A1115A" w14:paraId="726C4946"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8A47B69" w14:textId="77777777" w:rsidR="004E2E3F" w:rsidRPr="00A1115A" w:rsidRDefault="004E2E3F" w:rsidP="006F52EC">
            <w:pPr>
              <w:pStyle w:val="TAC"/>
            </w:pPr>
            <w:r w:rsidRPr="00A1115A">
              <w:t>SUL_n78-n81</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91F577D" w14:textId="77777777" w:rsidR="004E2E3F" w:rsidRPr="00A1115A" w:rsidRDefault="004E2E3F" w:rsidP="006F52EC">
            <w:pPr>
              <w:pStyle w:val="TAC"/>
            </w:pPr>
            <w:r w:rsidRPr="00A1115A">
              <w:t>n78, n81</w:t>
            </w:r>
          </w:p>
        </w:tc>
      </w:tr>
      <w:tr w:rsidR="004E2E3F" w:rsidRPr="00A1115A" w14:paraId="2A4CD093"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F43EDBA" w14:textId="77777777" w:rsidR="004E2E3F" w:rsidRPr="00A1115A" w:rsidRDefault="004E2E3F" w:rsidP="006F52EC">
            <w:pPr>
              <w:pStyle w:val="TAC"/>
            </w:pPr>
            <w:r w:rsidRPr="00A1115A">
              <w:t>SUL_n78-n82</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C03D69B" w14:textId="77777777" w:rsidR="004E2E3F" w:rsidRPr="00A1115A" w:rsidRDefault="004E2E3F" w:rsidP="006F52EC">
            <w:pPr>
              <w:pStyle w:val="TAC"/>
            </w:pPr>
            <w:r w:rsidRPr="00A1115A">
              <w:t>n78, n82</w:t>
            </w:r>
          </w:p>
        </w:tc>
      </w:tr>
      <w:tr w:rsidR="004E2E3F" w:rsidRPr="00A1115A" w14:paraId="65EA7215"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FEA7031" w14:textId="77777777" w:rsidR="004E2E3F" w:rsidRPr="00A1115A" w:rsidRDefault="004E2E3F" w:rsidP="006F52EC">
            <w:pPr>
              <w:pStyle w:val="TAC"/>
            </w:pPr>
            <w:r w:rsidRPr="00A1115A">
              <w:t>SUL_n78-n83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FDEEB02" w14:textId="77777777" w:rsidR="004E2E3F" w:rsidRPr="00A1115A" w:rsidRDefault="004E2E3F" w:rsidP="006F52EC">
            <w:pPr>
              <w:pStyle w:val="TAC"/>
            </w:pPr>
            <w:r w:rsidRPr="00A1115A">
              <w:t>n78, n83</w:t>
            </w:r>
          </w:p>
        </w:tc>
      </w:tr>
      <w:tr w:rsidR="004E2E3F" w:rsidRPr="00A1115A" w14:paraId="151CAACA"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E277EF8" w14:textId="77777777" w:rsidR="004E2E3F" w:rsidRPr="00A1115A" w:rsidRDefault="004E2E3F" w:rsidP="006F52EC">
            <w:pPr>
              <w:pStyle w:val="TAC"/>
            </w:pPr>
            <w:r w:rsidRPr="00A1115A">
              <w:t>SUL_n78-n84</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7C3EED25" w14:textId="77777777" w:rsidR="004E2E3F" w:rsidRPr="00A1115A" w:rsidRDefault="004E2E3F" w:rsidP="006F52EC">
            <w:pPr>
              <w:pStyle w:val="TAC"/>
            </w:pPr>
            <w:r w:rsidRPr="00A1115A">
              <w:t>n78, n84</w:t>
            </w:r>
          </w:p>
        </w:tc>
      </w:tr>
      <w:tr w:rsidR="004E2E3F" w:rsidRPr="00A1115A" w14:paraId="0D147558"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7D0D516" w14:textId="77777777" w:rsidR="004E2E3F" w:rsidRPr="00A1115A" w:rsidRDefault="004E2E3F" w:rsidP="006F52EC">
            <w:pPr>
              <w:pStyle w:val="TAC"/>
            </w:pPr>
            <w:r w:rsidRPr="00A1115A">
              <w:t>SUL_n78-n86</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718B6E54" w14:textId="77777777" w:rsidR="004E2E3F" w:rsidRPr="00A1115A" w:rsidRDefault="004E2E3F" w:rsidP="006F52EC">
            <w:pPr>
              <w:pStyle w:val="TAC"/>
            </w:pPr>
            <w:r w:rsidRPr="00A1115A">
              <w:t>n78, n86</w:t>
            </w:r>
          </w:p>
        </w:tc>
      </w:tr>
      <w:tr w:rsidR="004E2E3F" w:rsidRPr="00A1115A" w14:paraId="2A7065D3"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4E668F0" w14:textId="77777777" w:rsidR="004E2E3F" w:rsidRPr="00A1115A" w:rsidRDefault="004E2E3F" w:rsidP="006F52EC">
            <w:pPr>
              <w:pStyle w:val="TAC"/>
            </w:pPr>
            <w:r w:rsidRPr="00A1115A">
              <w:t>SUL_n79-n80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7654B353" w14:textId="77777777" w:rsidR="004E2E3F" w:rsidRPr="00A1115A" w:rsidRDefault="004E2E3F" w:rsidP="006F52EC">
            <w:pPr>
              <w:pStyle w:val="TAC"/>
            </w:pPr>
            <w:r w:rsidRPr="00A1115A">
              <w:t>n79, n80</w:t>
            </w:r>
          </w:p>
        </w:tc>
      </w:tr>
      <w:tr w:rsidR="004E2E3F" w:rsidRPr="00A1115A" w14:paraId="1624C2D3"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4FF0E12" w14:textId="77777777" w:rsidR="004E2E3F" w:rsidRPr="00A1115A" w:rsidRDefault="004E2E3F" w:rsidP="006F52EC">
            <w:pPr>
              <w:pStyle w:val="TAC"/>
            </w:pPr>
            <w:r w:rsidRPr="00A1115A">
              <w:t>SUL_n79-n81</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7CB87C8" w14:textId="77777777" w:rsidR="004E2E3F" w:rsidRPr="00A1115A" w:rsidRDefault="004E2E3F" w:rsidP="006F52EC">
            <w:pPr>
              <w:pStyle w:val="TAC"/>
            </w:pPr>
            <w:r w:rsidRPr="00A1115A">
              <w:t>n79, n81</w:t>
            </w:r>
          </w:p>
        </w:tc>
      </w:tr>
      <w:tr w:rsidR="004E2E3F" w:rsidRPr="00A1115A" w14:paraId="7F7E3EE4"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B52D0DA" w14:textId="77777777" w:rsidR="004E2E3F" w:rsidRPr="00A1115A" w:rsidRDefault="004E2E3F" w:rsidP="006F52EC">
            <w:pPr>
              <w:pStyle w:val="TAC"/>
            </w:pPr>
            <w:r w:rsidRPr="00A1115A">
              <w:t>SUL_n79-n83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5322F783" w14:textId="77777777" w:rsidR="004E2E3F" w:rsidRPr="00A1115A" w:rsidRDefault="004E2E3F" w:rsidP="006F52EC">
            <w:pPr>
              <w:pStyle w:val="TAC"/>
            </w:pPr>
            <w:r w:rsidRPr="00A1115A">
              <w:t>n79, n83</w:t>
            </w:r>
          </w:p>
        </w:tc>
      </w:tr>
      <w:tr w:rsidR="004E2E3F" w:rsidRPr="00A1115A" w14:paraId="67868288"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93FBD05" w14:textId="77777777" w:rsidR="004E2E3F" w:rsidRPr="00A1115A" w:rsidRDefault="004E2E3F" w:rsidP="006F52EC">
            <w:pPr>
              <w:pStyle w:val="TAC"/>
            </w:pPr>
            <w:r w:rsidRPr="00A1115A">
              <w:t>SUL_n79-n84</w:t>
            </w:r>
          </w:p>
        </w:tc>
        <w:tc>
          <w:tcPr>
            <w:tcW w:w="2497" w:type="dxa"/>
            <w:tcBorders>
              <w:top w:val="single" w:sz="4" w:space="0" w:color="auto"/>
              <w:left w:val="single" w:sz="4" w:space="0" w:color="auto"/>
              <w:bottom w:val="single" w:sz="4" w:space="0" w:color="auto"/>
              <w:right w:val="single" w:sz="4" w:space="0" w:color="auto"/>
            </w:tcBorders>
          </w:tcPr>
          <w:p w14:paraId="0D433CF7" w14:textId="77777777" w:rsidR="004E2E3F" w:rsidRPr="00A1115A" w:rsidRDefault="004E2E3F" w:rsidP="006F52EC">
            <w:pPr>
              <w:pStyle w:val="TAC"/>
            </w:pPr>
            <w:r w:rsidRPr="00A1115A">
              <w:t>n79, n84</w:t>
            </w:r>
          </w:p>
        </w:tc>
      </w:tr>
      <w:tr w:rsidR="004E2E3F" w:rsidRPr="00A1115A" w14:paraId="754F61CF"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E4A7B17" w14:textId="77777777" w:rsidR="004E2E3F" w:rsidRPr="00A1115A" w:rsidRDefault="004E2E3F" w:rsidP="006F52EC">
            <w:pPr>
              <w:pStyle w:val="TAC"/>
            </w:pPr>
            <w:bookmarkStart w:id="29" w:name="OLE_LINK85"/>
            <w:r>
              <w:t>SUL_n79-n95</w:t>
            </w:r>
            <w:bookmarkEnd w:id="29"/>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7A60F978" w14:textId="77777777" w:rsidR="004E2E3F" w:rsidRPr="00A1115A" w:rsidRDefault="004E2E3F" w:rsidP="006F52EC">
            <w:pPr>
              <w:pStyle w:val="TAC"/>
            </w:pPr>
            <w:r>
              <w:t>n79, n95</w:t>
            </w:r>
          </w:p>
        </w:tc>
      </w:tr>
      <w:tr w:rsidR="004E2E3F" w:rsidRPr="00A1115A" w14:paraId="13A870CC"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1682DBA" w14:textId="77777777" w:rsidR="004E2E3F" w:rsidRPr="00A1115A" w:rsidRDefault="004E2E3F" w:rsidP="006F52EC">
            <w:pPr>
              <w:pStyle w:val="TAC"/>
            </w:pPr>
            <w:bookmarkStart w:id="30" w:name="OLE_LINK86"/>
            <w:r>
              <w:t>SUL_n79-n97</w:t>
            </w:r>
            <w:bookmarkEnd w:id="30"/>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4AEDEDD" w14:textId="77777777" w:rsidR="004E2E3F" w:rsidRPr="00A1115A" w:rsidRDefault="004E2E3F" w:rsidP="006F52EC">
            <w:pPr>
              <w:pStyle w:val="TAC"/>
            </w:pPr>
            <w:r>
              <w:t>n79, n97</w:t>
            </w:r>
          </w:p>
        </w:tc>
      </w:tr>
      <w:tr w:rsidR="004E2E3F" w:rsidRPr="00A1115A" w14:paraId="1C4045BC" w14:textId="77777777" w:rsidTr="006F52EC">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FFBFD0A" w14:textId="77777777" w:rsidR="004E2E3F" w:rsidRPr="00A1115A" w:rsidRDefault="004E2E3F" w:rsidP="006F52EC">
            <w:pPr>
              <w:pStyle w:val="TAC"/>
            </w:pPr>
            <w:bookmarkStart w:id="31" w:name="OLE_LINK87"/>
            <w:r>
              <w:t>SUL_n79-n98</w:t>
            </w:r>
            <w:bookmarkEnd w:id="31"/>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127504C" w14:textId="77777777" w:rsidR="004E2E3F" w:rsidRPr="00A1115A" w:rsidRDefault="004E2E3F" w:rsidP="006F52EC">
            <w:pPr>
              <w:pStyle w:val="TAC"/>
            </w:pPr>
            <w:r>
              <w:t>n79, n98</w:t>
            </w:r>
          </w:p>
        </w:tc>
      </w:tr>
      <w:tr w:rsidR="004E2E3F" w:rsidRPr="00A1115A" w14:paraId="15262795" w14:textId="77777777" w:rsidTr="006F52EC">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68BFF3C5" w14:textId="77777777" w:rsidR="004E2E3F" w:rsidRPr="00A1115A" w:rsidRDefault="004E2E3F" w:rsidP="006F52EC">
            <w:pPr>
              <w:pStyle w:val="TAN"/>
            </w:pPr>
            <w:r w:rsidRPr="00A1115A">
              <w:t>NOTE 1:</w:t>
            </w:r>
            <w:r w:rsidRPr="00A1115A">
              <w:tab/>
              <w:t>If a UE is configured with both NR UL and NR SUL carriers in a cell, the switching time between NR UL carrier and NR SUL carrier is 0 us.</w:t>
            </w:r>
          </w:p>
          <w:p w14:paraId="26F7A86E" w14:textId="77777777" w:rsidR="004E2E3F" w:rsidRPr="00A1115A" w:rsidRDefault="004E2E3F" w:rsidP="006F52EC">
            <w:pPr>
              <w:pStyle w:val="TAN"/>
            </w:pPr>
            <w:r w:rsidRPr="00A1115A">
              <w:t>NOTE 2:</w:t>
            </w:r>
            <w:r w:rsidRPr="00A1115A">
              <w:tab/>
              <w:t>For UE supporting SUL band combination simultaneous Rx/Tx capability is mandatory.</w:t>
            </w:r>
          </w:p>
          <w:p w14:paraId="060551F7" w14:textId="7F505660" w:rsidR="004E2E3F" w:rsidRPr="00A1115A" w:rsidRDefault="003A07AD" w:rsidP="006F52EC">
            <w:pPr>
              <w:pStyle w:val="TAN"/>
            </w:pPr>
            <w:ins w:id="32" w:author="Huanren Fu (傅煥仁)" w:date="2022-05-12T10:15:00Z">
              <w:r w:rsidRPr="003A07AD">
                <w:rPr>
                  <w:rFonts w:eastAsia="新細明體"/>
                  <w:lang w:val="en-US" w:eastAsia="zh-TW"/>
                </w:rPr>
                <w:t>Note X:</w:t>
              </w:r>
              <w:r w:rsidRPr="00A1115A">
                <w:t xml:space="preserve"> </w:t>
              </w:r>
              <w:r w:rsidRPr="00A1115A">
                <w:tab/>
              </w:r>
              <w:r w:rsidRPr="003A07AD">
                <w:rPr>
                  <w:rFonts w:eastAsia="新細明體"/>
                  <w:lang w:val="en-US" w:eastAsia="zh-TW"/>
                </w:rPr>
                <w:t>The</w:t>
              </w:r>
              <w:r w:rsidRPr="003A07AD">
                <w:t xml:space="preserve"> </w:t>
              </w:r>
              <w:r w:rsidRPr="003A07AD">
                <w:rPr>
                  <w:rFonts w:eastAsia="新細明體"/>
                  <w:lang w:val="en-US" w:eastAsia="zh-TW"/>
                </w:rPr>
                <w:t xml:space="preserve">implementation for mandatory </w:t>
              </w:r>
            </w:ins>
            <w:ins w:id="33" w:author="Huanren Fu (傅煥仁)" w:date="2022-05-12T10:16:00Z">
              <w:r w:rsidR="006B40C3">
                <w:rPr>
                  <w:rFonts w:eastAsia="新細明體"/>
                  <w:lang w:val="en-US" w:eastAsia="zh-TW"/>
                </w:rPr>
                <w:t>s</w:t>
              </w:r>
            </w:ins>
            <w:ins w:id="34" w:author="Huanren Fu (傅煥仁)" w:date="2022-05-12T10:15:00Z">
              <w:r w:rsidRPr="003A07AD">
                <w:rPr>
                  <w:rFonts w:eastAsia="新細明體"/>
                  <w:lang w:val="en-US" w:eastAsia="zh-TW"/>
                </w:rPr>
                <w:t>imultaneous Rx/Tx is targeted for FWA form factor for this band combination</w:t>
              </w:r>
            </w:ins>
          </w:p>
        </w:tc>
      </w:tr>
    </w:tbl>
    <w:p w14:paraId="26F0054A" w14:textId="77777777" w:rsidR="004E2E3F" w:rsidRDefault="004E2E3F" w:rsidP="00FB4504">
      <w:pPr>
        <w:rPr>
          <w:rFonts w:ascii="Arial" w:hAnsi="Arial" w:cs="Arial"/>
          <w:color w:val="FF0000"/>
          <w:sz w:val="28"/>
          <w:szCs w:val="28"/>
        </w:rPr>
      </w:pPr>
    </w:p>
    <w:p w14:paraId="2A37ECC7" w14:textId="120362BF" w:rsidR="00FB4504" w:rsidRDefault="00FB4504" w:rsidP="00FB4504">
      <w:pPr>
        <w:rPr>
          <w:rFonts w:ascii="Arial" w:hAnsi="Arial" w:cs="Arial"/>
          <w:color w:val="FF0000"/>
          <w:sz w:val="28"/>
          <w:szCs w:val="28"/>
        </w:rPr>
      </w:pPr>
      <w:r w:rsidRPr="00CE57C0">
        <w:rPr>
          <w:rFonts w:ascii="Arial" w:hAnsi="Arial" w:cs="Arial"/>
          <w:color w:val="FF0000"/>
          <w:sz w:val="28"/>
          <w:szCs w:val="28"/>
        </w:rPr>
        <w:t xml:space="preserve">&lt;&lt;&lt; </w:t>
      </w:r>
      <w:r>
        <w:rPr>
          <w:rFonts w:ascii="Arial" w:hAnsi="Arial" w:cs="Arial"/>
          <w:color w:val="FF0000"/>
          <w:sz w:val="28"/>
          <w:szCs w:val="28"/>
        </w:rPr>
        <w:t>End</w:t>
      </w:r>
      <w:r w:rsidRPr="00CE57C0">
        <w:rPr>
          <w:rFonts w:ascii="Arial" w:hAnsi="Arial" w:cs="Arial"/>
          <w:color w:val="FF0000"/>
          <w:sz w:val="28"/>
          <w:szCs w:val="28"/>
        </w:rPr>
        <w:t xml:space="preserve"> of changed sections &gt;&gt;&gt;</w:t>
      </w:r>
    </w:p>
    <w:sectPr w:rsidR="00FB4504" w:rsidSect="00157EB9">
      <w:headerReference w:type="default" r:id="rId18"/>
      <w:footerReference w:type="default" r:id="rId19"/>
      <w:footnotePr>
        <w:numRestart w:val="eachSect"/>
      </w:footnotePr>
      <w:type w:val="continuous"/>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C9ABD" w14:textId="77777777" w:rsidR="0045039F" w:rsidRDefault="0045039F">
      <w:r>
        <w:separator/>
      </w:r>
    </w:p>
  </w:endnote>
  <w:endnote w:type="continuationSeparator" w:id="0">
    <w:p w14:paraId="3E4489CF" w14:textId="77777777" w:rsidR="0045039F" w:rsidRDefault="0045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8"/>
    <w:family w:val="swiss"/>
    <w:pitch w:val="variable"/>
    <w:sig w:usb0="F7FFAFFF" w:usb1="E9DFFFFF" w:usb2="0000003F" w:usb3="00000000" w:csb0="003F01FF" w:csb1="00000000"/>
  </w:font>
  <w:font w:name="Yu Mincho">
    <w:altName w:val="Yu Gothic UI"/>
    <w:panose1 w:val="02020400000000000000"/>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A6572" w14:textId="77777777" w:rsidR="00C94472" w:rsidRDefault="00C944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8266F" w14:textId="77777777" w:rsidR="00C94472" w:rsidRDefault="00C9447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744EE" w14:textId="77777777" w:rsidR="00C94472" w:rsidRDefault="00C9447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1DCC6" w14:textId="77777777" w:rsidR="00D02790" w:rsidRDefault="00D02790">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88751" w14:textId="77777777" w:rsidR="0045039F" w:rsidRDefault="0045039F">
      <w:r>
        <w:separator/>
      </w:r>
    </w:p>
  </w:footnote>
  <w:footnote w:type="continuationSeparator" w:id="0">
    <w:p w14:paraId="538CEF7E" w14:textId="77777777" w:rsidR="0045039F" w:rsidRDefault="00450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16FDD" w14:textId="77777777" w:rsidR="00D02790" w:rsidRDefault="00D027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EC0FC" w14:textId="77777777" w:rsidR="00C94472" w:rsidRDefault="00C9447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41094" w14:textId="77777777" w:rsidR="00C94472" w:rsidRDefault="00C94472">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5E185" w14:textId="150AEAA1" w:rsidR="00D02790" w:rsidRDefault="00D0279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B40C3">
      <w:rPr>
        <w:rFonts w:ascii="Arial" w:hAnsi="Arial" w:cs="Arial" w:hint="eastAsia"/>
        <w:bCs/>
        <w:noProof/>
        <w:sz w:val="18"/>
        <w:szCs w:val="18"/>
        <w:lang w:eastAsia="zh-TW"/>
      </w:rPr>
      <w:t>錯誤</w:t>
    </w:r>
    <w:r w:rsidR="006B40C3">
      <w:rPr>
        <w:rFonts w:ascii="Arial" w:hAnsi="Arial" w:cs="Arial" w:hint="eastAsia"/>
        <w:bCs/>
        <w:noProof/>
        <w:sz w:val="18"/>
        <w:szCs w:val="18"/>
        <w:lang w:eastAsia="zh-TW"/>
      </w:rPr>
      <w:t xml:space="preserve">! </w:t>
    </w:r>
    <w:r w:rsidR="006B40C3">
      <w:rPr>
        <w:rFonts w:ascii="Arial" w:hAnsi="Arial" w:cs="Arial" w:hint="eastAsia"/>
        <w:bCs/>
        <w:noProof/>
        <w:sz w:val="18"/>
        <w:szCs w:val="18"/>
        <w:lang w:eastAsia="zh-TW"/>
      </w:rPr>
      <w:t>所指定的樣式的文字不存在文件中。</w:t>
    </w:r>
    <w:r>
      <w:rPr>
        <w:rFonts w:ascii="Arial" w:hAnsi="Arial" w:cs="Arial"/>
        <w:b/>
        <w:sz w:val="18"/>
        <w:szCs w:val="18"/>
      </w:rPr>
      <w:fldChar w:fldCharType="end"/>
    </w:r>
  </w:p>
  <w:p w14:paraId="3F49A0A8" w14:textId="77777777" w:rsidR="00D02790" w:rsidRDefault="00D0279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14:paraId="06A511BF" w14:textId="66E2B00D" w:rsidR="00D02790" w:rsidRDefault="00D0279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B40C3">
      <w:rPr>
        <w:rFonts w:ascii="Arial" w:hAnsi="Arial" w:cs="Arial" w:hint="eastAsia"/>
        <w:bCs/>
        <w:noProof/>
        <w:sz w:val="18"/>
        <w:szCs w:val="18"/>
        <w:lang w:eastAsia="zh-TW"/>
      </w:rPr>
      <w:t>錯誤</w:t>
    </w:r>
    <w:r w:rsidR="006B40C3">
      <w:rPr>
        <w:rFonts w:ascii="Arial" w:hAnsi="Arial" w:cs="Arial" w:hint="eastAsia"/>
        <w:bCs/>
        <w:noProof/>
        <w:sz w:val="18"/>
        <w:szCs w:val="18"/>
        <w:lang w:eastAsia="zh-TW"/>
      </w:rPr>
      <w:t xml:space="preserve">! </w:t>
    </w:r>
    <w:r w:rsidR="006B40C3">
      <w:rPr>
        <w:rFonts w:ascii="Arial" w:hAnsi="Arial" w:cs="Arial" w:hint="eastAsia"/>
        <w:bCs/>
        <w:noProof/>
        <w:sz w:val="18"/>
        <w:szCs w:val="18"/>
        <w:lang w:eastAsia="zh-TW"/>
      </w:rPr>
      <w:t>所指定的樣式的文字不存在文件中。</w:t>
    </w:r>
    <w:r>
      <w:rPr>
        <w:rFonts w:ascii="Arial" w:hAnsi="Arial" w:cs="Arial"/>
        <w:b/>
        <w:sz w:val="18"/>
        <w:szCs w:val="18"/>
      </w:rPr>
      <w:fldChar w:fldCharType="end"/>
    </w:r>
  </w:p>
  <w:p w14:paraId="05A66F28" w14:textId="77777777" w:rsidR="00D02790" w:rsidRDefault="00D027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EA3477"/>
    <w:multiLevelType w:val="hybridMultilevel"/>
    <w:tmpl w:val="2A5EB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2D331E3"/>
    <w:multiLevelType w:val="hybridMultilevel"/>
    <w:tmpl w:val="C884F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4"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32"/>
  </w:num>
  <w:num w:numId="5">
    <w:abstractNumId w:val="18"/>
  </w:num>
  <w:num w:numId="6">
    <w:abstractNumId w:val="37"/>
  </w:num>
  <w:num w:numId="7">
    <w:abstractNumId w:val="10"/>
  </w:num>
  <w:num w:numId="8">
    <w:abstractNumId w:val="29"/>
  </w:num>
  <w:num w:numId="9">
    <w:abstractNumId w:val="22"/>
  </w:num>
  <w:num w:numId="10">
    <w:abstractNumId w:val="36"/>
  </w:num>
  <w:num w:numId="11">
    <w:abstractNumId w:val="38"/>
  </w:num>
  <w:num w:numId="12">
    <w:abstractNumId w:val="25"/>
  </w:num>
  <w:num w:numId="13">
    <w:abstractNumId w:val="39"/>
  </w:num>
  <w:num w:numId="14">
    <w:abstractNumId w:val="19"/>
  </w:num>
  <w:num w:numId="15">
    <w:abstractNumId w:val="11"/>
  </w:num>
  <w:num w:numId="16">
    <w:abstractNumId w:val="24"/>
  </w:num>
  <w:num w:numId="17">
    <w:abstractNumId w:val="27"/>
  </w:num>
  <w:num w:numId="18">
    <w:abstractNumId w:val="21"/>
  </w:num>
  <w:num w:numId="19">
    <w:abstractNumId w:val="3"/>
  </w:num>
  <w:num w:numId="20">
    <w:abstractNumId w:val="33"/>
  </w:num>
  <w:num w:numId="21">
    <w:abstractNumId w:val="23"/>
  </w:num>
  <w:num w:numId="22">
    <w:abstractNumId w:val="26"/>
  </w:num>
  <w:num w:numId="23">
    <w:abstractNumId w:val="20"/>
  </w:num>
  <w:num w:numId="24">
    <w:abstractNumId w:val="34"/>
  </w:num>
  <w:num w:numId="25">
    <w:abstractNumId w:val="8"/>
  </w:num>
  <w:num w:numId="26">
    <w:abstractNumId w:val="7"/>
  </w:num>
  <w:num w:numId="27">
    <w:abstractNumId w:val="15"/>
  </w:num>
  <w:num w:numId="28">
    <w:abstractNumId w:val="31"/>
  </w:num>
  <w:num w:numId="29">
    <w:abstractNumId w:val="16"/>
  </w:num>
  <w:num w:numId="30">
    <w:abstractNumId w:val="5"/>
  </w:num>
  <w:num w:numId="31">
    <w:abstractNumId w:val="9"/>
  </w:num>
  <w:num w:numId="32">
    <w:abstractNumId w:val="14"/>
  </w:num>
  <w:num w:numId="33">
    <w:abstractNumId w:val="12"/>
  </w:num>
  <w:num w:numId="34">
    <w:abstractNumId w:val="30"/>
  </w:num>
  <w:num w:numId="35">
    <w:abstractNumId w:val="35"/>
  </w:num>
  <w:num w:numId="36">
    <w:abstractNumId w:val="17"/>
  </w:num>
  <w:num w:numId="37">
    <w:abstractNumId w:val="13"/>
  </w:num>
  <w:num w:numId="38">
    <w:abstractNumId w:val="0"/>
  </w:num>
  <w:num w:numId="39">
    <w:abstractNumId w:val="1"/>
  </w:num>
  <w:num w:numId="40">
    <w:abstractNumId w:val="28"/>
  </w:num>
  <w:num w:numId="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ren Fu (傅煥仁)">
    <w15:presenceInfo w15:providerId="AD" w15:userId="S::huanren.fu@mediatek.com::485e8c1f-80b0-40b5-ab16-ff296ac91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5E9"/>
    <w:rsid w:val="00002D69"/>
    <w:rsid w:val="00003B70"/>
    <w:rsid w:val="00003F01"/>
    <w:rsid w:val="00016394"/>
    <w:rsid w:val="00020BFE"/>
    <w:rsid w:val="00023DA8"/>
    <w:rsid w:val="0002753D"/>
    <w:rsid w:val="00033397"/>
    <w:rsid w:val="00040095"/>
    <w:rsid w:val="00050619"/>
    <w:rsid w:val="00051834"/>
    <w:rsid w:val="0005243B"/>
    <w:rsid w:val="00054A22"/>
    <w:rsid w:val="00056CDE"/>
    <w:rsid w:val="00062023"/>
    <w:rsid w:val="000655A6"/>
    <w:rsid w:val="0006626A"/>
    <w:rsid w:val="00080512"/>
    <w:rsid w:val="00081128"/>
    <w:rsid w:val="000C47C3"/>
    <w:rsid w:val="000D2B9D"/>
    <w:rsid w:val="000D58AB"/>
    <w:rsid w:val="000F5434"/>
    <w:rsid w:val="0010513F"/>
    <w:rsid w:val="00115405"/>
    <w:rsid w:val="00133525"/>
    <w:rsid w:val="001556B0"/>
    <w:rsid w:val="00157EB9"/>
    <w:rsid w:val="00163BEF"/>
    <w:rsid w:val="00163DE7"/>
    <w:rsid w:val="00177B96"/>
    <w:rsid w:val="0018045F"/>
    <w:rsid w:val="00184807"/>
    <w:rsid w:val="00185941"/>
    <w:rsid w:val="001A0B48"/>
    <w:rsid w:val="001A4C42"/>
    <w:rsid w:val="001A6973"/>
    <w:rsid w:val="001A7420"/>
    <w:rsid w:val="001B094F"/>
    <w:rsid w:val="001B6637"/>
    <w:rsid w:val="001C21C3"/>
    <w:rsid w:val="001D02C2"/>
    <w:rsid w:val="001F0C1D"/>
    <w:rsid w:val="001F1132"/>
    <w:rsid w:val="001F168B"/>
    <w:rsid w:val="00210F33"/>
    <w:rsid w:val="00226081"/>
    <w:rsid w:val="0022671A"/>
    <w:rsid w:val="002347A2"/>
    <w:rsid w:val="002675F0"/>
    <w:rsid w:val="002727FF"/>
    <w:rsid w:val="00274E4D"/>
    <w:rsid w:val="00285394"/>
    <w:rsid w:val="00290004"/>
    <w:rsid w:val="00294904"/>
    <w:rsid w:val="002A6025"/>
    <w:rsid w:val="002B1B90"/>
    <w:rsid w:val="002B6339"/>
    <w:rsid w:val="002B7C65"/>
    <w:rsid w:val="002C0935"/>
    <w:rsid w:val="002C5126"/>
    <w:rsid w:val="002E00EE"/>
    <w:rsid w:val="002E4A72"/>
    <w:rsid w:val="002E51F3"/>
    <w:rsid w:val="002E6E62"/>
    <w:rsid w:val="003172DC"/>
    <w:rsid w:val="00331279"/>
    <w:rsid w:val="003404AD"/>
    <w:rsid w:val="00340B8A"/>
    <w:rsid w:val="0035462D"/>
    <w:rsid w:val="0036121F"/>
    <w:rsid w:val="003765B8"/>
    <w:rsid w:val="003868A0"/>
    <w:rsid w:val="003A07AD"/>
    <w:rsid w:val="003A3227"/>
    <w:rsid w:val="003A7EDE"/>
    <w:rsid w:val="003B1150"/>
    <w:rsid w:val="003B5B15"/>
    <w:rsid w:val="003C3971"/>
    <w:rsid w:val="003D0DB1"/>
    <w:rsid w:val="003E1D7C"/>
    <w:rsid w:val="004109E1"/>
    <w:rsid w:val="00423334"/>
    <w:rsid w:val="00431BB9"/>
    <w:rsid w:val="004345EC"/>
    <w:rsid w:val="00437C2E"/>
    <w:rsid w:val="0044347C"/>
    <w:rsid w:val="0044612C"/>
    <w:rsid w:val="0045039F"/>
    <w:rsid w:val="00465515"/>
    <w:rsid w:val="004749BD"/>
    <w:rsid w:val="004B7FA0"/>
    <w:rsid w:val="004C6989"/>
    <w:rsid w:val="004C6F0F"/>
    <w:rsid w:val="004D3578"/>
    <w:rsid w:val="004D3A01"/>
    <w:rsid w:val="004E213A"/>
    <w:rsid w:val="004E2E3F"/>
    <w:rsid w:val="004F0988"/>
    <w:rsid w:val="004F3340"/>
    <w:rsid w:val="00501F25"/>
    <w:rsid w:val="005074D2"/>
    <w:rsid w:val="005100F5"/>
    <w:rsid w:val="00510636"/>
    <w:rsid w:val="00511D69"/>
    <w:rsid w:val="00512C26"/>
    <w:rsid w:val="00522D9A"/>
    <w:rsid w:val="0053388B"/>
    <w:rsid w:val="00535773"/>
    <w:rsid w:val="005378E9"/>
    <w:rsid w:val="00543E6C"/>
    <w:rsid w:val="005601BE"/>
    <w:rsid w:val="00563205"/>
    <w:rsid w:val="00565087"/>
    <w:rsid w:val="00584E17"/>
    <w:rsid w:val="00597B11"/>
    <w:rsid w:val="005A07A7"/>
    <w:rsid w:val="005A7F57"/>
    <w:rsid w:val="005D2E01"/>
    <w:rsid w:val="005D65DB"/>
    <w:rsid w:val="005D7526"/>
    <w:rsid w:val="005E390D"/>
    <w:rsid w:val="005E4BB2"/>
    <w:rsid w:val="00602AEA"/>
    <w:rsid w:val="0061015D"/>
    <w:rsid w:val="00614FDF"/>
    <w:rsid w:val="00627509"/>
    <w:rsid w:val="0063543D"/>
    <w:rsid w:val="00640DF6"/>
    <w:rsid w:val="00645909"/>
    <w:rsid w:val="00647114"/>
    <w:rsid w:val="0067470F"/>
    <w:rsid w:val="006816E2"/>
    <w:rsid w:val="00681A0A"/>
    <w:rsid w:val="006925E0"/>
    <w:rsid w:val="0069627E"/>
    <w:rsid w:val="006A323F"/>
    <w:rsid w:val="006A4DE1"/>
    <w:rsid w:val="006B30D0"/>
    <w:rsid w:val="006B40C3"/>
    <w:rsid w:val="006C0E0B"/>
    <w:rsid w:val="006C3D95"/>
    <w:rsid w:val="006E5C86"/>
    <w:rsid w:val="006E7CA8"/>
    <w:rsid w:val="00701116"/>
    <w:rsid w:val="00702A40"/>
    <w:rsid w:val="00713C44"/>
    <w:rsid w:val="0073229A"/>
    <w:rsid w:val="00734A5B"/>
    <w:rsid w:val="0074026F"/>
    <w:rsid w:val="0074178E"/>
    <w:rsid w:val="007429F6"/>
    <w:rsid w:val="00743973"/>
    <w:rsid w:val="00744E76"/>
    <w:rsid w:val="007521EA"/>
    <w:rsid w:val="00763A60"/>
    <w:rsid w:val="00767A50"/>
    <w:rsid w:val="00774DA4"/>
    <w:rsid w:val="00781F0F"/>
    <w:rsid w:val="00790863"/>
    <w:rsid w:val="007955BC"/>
    <w:rsid w:val="007B600E"/>
    <w:rsid w:val="007E02B7"/>
    <w:rsid w:val="007E1054"/>
    <w:rsid w:val="007E2138"/>
    <w:rsid w:val="007F0726"/>
    <w:rsid w:val="007F0F4A"/>
    <w:rsid w:val="007F26D2"/>
    <w:rsid w:val="00800A27"/>
    <w:rsid w:val="008028A4"/>
    <w:rsid w:val="00815F3C"/>
    <w:rsid w:val="00826FB5"/>
    <w:rsid w:val="00830747"/>
    <w:rsid w:val="00837177"/>
    <w:rsid w:val="00862A6F"/>
    <w:rsid w:val="00864D83"/>
    <w:rsid w:val="00866480"/>
    <w:rsid w:val="00870374"/>
    <w:rsid w:val="00871098"/>
    <w:rsid w:val="008768CA"/>
    <w:rsid w:val="008B4B7E"/>
    <w:rsid w:val="008C384C"/>
    <w:rsid w:val="008E21AE"/>
    <w:rsid w:val="008F2055"/>
    <w:rsid w:val="00900B7D"/>
    <w:rsid w:val="0090271F"/>
    <w:rsid w:val="00902E23"/>
    <w:rsid w:val="00903F66"/>
    <w:rsid w:val="009114D7"/>
    <w:rsid w:val="0091348E"/>
    <w:rsid w:val="00914559"/>
    <w:rsid w:val="00917CCB"/>
    <w:rsid w:val="009236CA"/>
    <w:rsid w:val="00942EC2"/>
    <w:rsid w:val="009431E1"/>
    <w:rsid w:val="009564E1"/>
    <w:rsid w:val="009809E0"/>
    <w:rsid w:val="00997908"/>
    <w:rsid w:val="009A33CB"/>
    <w:rsid w:val="009B27B8"/>
    <w:rsid w:val="009B6AEE"/>
    <w:rsid w:val="009E0116"/>
    <w:rsid w:val="009E3411"/>
    <w:rsid w:val="009E6CB8"/>
    <w:rsid w:val="009E751B"/>
    <w:rsid w:val="009F37B7"/>
    <w:rsid w:val="009F6B4A"/>
    <w:rsid w:val="00A10155"/>
    <w:rsid w:val="00A10F02"/>
    <w:rsid w:val="00A1115A"/>
    <w:rsid w:val="00A164B4"/>
    <w:rsid w:val="00A26956"/>
    <w:rsid w:val="00A27486"/>
    <w:rsid w:val="00A33C2E"/>
    <w:rsid w:val="00A40B01"/>
    <w:rsid w:val="00A53724"/>
    <w:rsid w:val="00A56066"/>
    <w:rsid w:val="00A72FB8"/>
    <w:rsid w:val="00A73129"/>
    <w:rsid w:val="00A74C68"/>
    <w:rsid w:val="00A75606"/>
    <w:rsid w:val="00A82346"/>
    <w:rsid w:val="00A90F2A"/>
    <w:rsid w:val="00A92BA1"/>
    <w:rsid w:val="00AA24AE"/>
    <w:rsid w:val="00AA7FAB"/>
    <w:rsid w:val="00AC49EF"/>
    <w:rsid w:val="00AC6BC6"/>
    <w:rsid w:val="00AE65E2"/>
    <w:rsid w:val="00B15449"/>
    <w:rsid w:val="00B26269"/>
    <w:rsid w:val="00B33B71"/>
    <w:rsid w:val="00B42044"/>
    <w:rsid w:val="00B5245A"/>
    <w:rsid w:val="00B63AA8"/>
    <w:rsid w:val="00B7363B"/>
    <w:rsid w:val="00B75333"/>
    <w:rsid w:val="00B7595B"/>
    <w:rsid w:val="00B834BB"/>
    <w:rsid w:val="00B8350D"/>
    <w:rsid w:val="00B93086"/>
    <w:rsid w:val="00BA19ED"/>
    <w:rsid w:val="00BA1BC7"/>
    <w:rsid w:val="00BA4B8D"/>
    <w:rsid w:val="00BC0F7D"/>
    <w:rsid w:val="00BC447D"/>
    <w:rsid w:val="00BD39F5"/>
    <w:rsid w:val="00BD7D31"/>
    <w:rsid w:val="00BD7E9A"/>
    <w:rsid w:val="00BE0F75"/>
    <w:rsid w:val="00BE1BAE"/>
    <w:rsid w:val="00BE3255"/>
    <w:rsid w:val="00BF128E"/>
    <w:rsid w:val="00C056BA"/>
    <w:rsid w:val="00C074DD"/>
    <w:rsid w:val="00C1496A"/>
    <w:rsid w:val="00C33079"/>
    <w:rsid w:val="00C45231"/>
    <w:rsid w:val="00C47A87"/>
    <w:rsid w:val="00C50B46"/>
    <w:rsid w:val="00C63AF3"/>
    <w:rsid w:val="00C72833"/>
    <w:rsid w:val="00C80F1D"/>
    <w:rsid w:val="00C862EB"/>
    <w:rsid w:val="00C93F40"/>
    <w:rsid w:val="00C94472"/>
    <w:rsid w:val="00C97521"/>
    <w:rsid w:val="00CA3D0C"/>
    <w:rsid w:val="00CB116D"/>
    <w:rsid w:val="00CB24C8"/>
    <w:rsid w:val="00CE1193"/>
    <w:rsid w:val="00CE65FB"/>
    <w:rsid w:val="00CE660B"/>
    <w:rsid w:val="00CF0C86"/>
    <w:rsid w:val="00D02790"/>
    <w:rsid w:val="00D31681"/>
    <w:rsid w:val="00D37AEB"/>
    <w:rsid w:val="00D576DC"/>
    <w:rsid w:val="00D57972"/>
    <w:rsid w:val="00D62173"/>
    <w:rsid w:val="00D63064"/>
    <w:rsid w:val="00D6381E"/>
    <w:rsid w:val="00D675A9"/>
    <w:rsid w:val="00D738D6"/>
    <w:rsid w:val="00D7408D"/>
    <w:rsid w:val="00D755EB"/>
    <w:rsid w:val="00D76048"/>
    <w:rsid w:val="00D87E00"/>
    <w:rsid w:val="00D90B17"/>
    <w:rsid w:val="00D9134D"/>
    <w:rsid w:val="00DA7A03"/>
    <w:rsid w:val="00DB1818"/>
    <w:rsid w:val="00DC309B"/>
    <w:rsid w:val="00DC4DA2"/>
    <w:rsid w:val="00DD08A9"/>
    <w:rsid w:val="00DD0C1B"/>
    <w:rsid w:val="00DD2F8C"/>
    <w:rsid w:val="00DD4C17"/>
    <w:rsid w:val="00DD6CBB"/>
    <w:rsid w:val="00DD74A5"/>
    <w:rsid w:val="00DE1B21"/>
    <w:rsid w:val="00DE1F33"/>
    <w:rsid w:val="00DF00AA"/>
    <w:rsid w:val="00DF2B1F"/>
    <w:rsid w:val="00DF2D4B"/>
    <w:rsid w:val="00DF62CD"/>
    <w:rsid w:val="00E00A40"/>
    <w:rsid w:val="00E1384B"/>
    <w:rsid w:val="00E16298"/>
    <w:rsid w:val="00E16509"/>
    <w:rsid w:val="00E2007C"/>
    <w:rsid w:val="00E41EF4"/>
    <w:rsid w:val="00E44582"/>
    <w:rsid w:val="00E569A8"/>
    <w:rsid w:val="00E5758B"/>
    <w:rsid w:val="00E61B90"/>
    <w:rsid w:val="00E77645"/>
    <w:rsid w:val="00E80071"/>
    <w:rsid w:val="00E945D3"/>
    <w:rsid w:val="00EA0EB2"/>
    <w:rsid w:val="00EA15B0"/>
    <w:rsid w:val="00EA5EA7"/>
    <w:rsid w:val="00EC04A4"/>
    <w:rsid w:val="00EC4A25"/>
    <w:rsid w:val="00ED14D2"/>
    <w:rsid w:val="00F015A3"/>
    <w:rsid w:val="00F025A2"/>
    <w:rsid w:val="00F04712"/>
    <w:rsid w:val="00F13360"/>
    <w:rsid w:val="00F16428"/>
    <w:rsid w:val="00F1795E"/>
    <w:rsid w:val="00F22EC7"/>
    <w:rsid w:val="00F25D6B"/>
    <w:rsid w:val="00F26C9B"/>
    <w:rsid w:val="00F2755A"/>
    <w:rsid w:val="00F2796E"/>
    <w:rsid w:val="00F325C8"/>
    <w:rsid w:val="00F51AE8"/>
    <w:rsid w:val="00F653B8"/>
    <w:rsid w:val="00F7340E"/>
    <w:rsid w:val="00F9008D"/>
    <w:rsid w:val="00F94EC4"/>
    <w:rsid w:val="00FA1266"/>
    <w:rsid w:val="00FA4B7F"/>
    <w:rsid w:val="00FB097E"/>
    <w:rsid w:val="00FB4504"/>
    <w:rsid w:val="00FC1192"/>
    <w:rsid w:val="00FC1CB8"/>
    <w:rsid w:val="00FD32FF"/>
    <w:rsid w:val="00FE32E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docId w15:val="{34A72EAA-3C82-4417-AFDA-B212988C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pPr>
      <w:ind w:left="1701" w:hanging="1701"/>
      <w:outlineLvl w:val="4"/>
    </w:pPr>
    <w:rPr>
      <w:sz w:val="22"/>
    </w:rPr>
  </w:style>
  <w:style w:type="paragraph" w:styleId="6">
    <w:name w:val="heading 6"/>
    <w:aliases w:val="T1,Header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91">
    <w:name w:val="toc 9"/>
    <w:basedOn w:val="81"/>
    <w:uiPriority w:val="39"/>
    <w:qFormat/>
    <w:pPr>
      <w:ind w:left="1418" w:hanging="1418"/>
    </w:pPr>
  </w:style>
  <w:style w:type="paragraph" w:styleId="81">
    <w:name w:val="toc 8"/>
    <w:basedOn w:val="12"/>
    <w:uiPriority w:val="39"/>
    <w:qFormat/>
    <w:pPr>
      <w:spacing w:before="180"/>
      <w:ind w:left="2693" w:hanging="2693"/>
    </w:pPr>
    <w:rPr>
      <w:b/>
    </w:rPr>
  </w:style>
  <w:style w:type="paragraph" w:styleId="12">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1">
    <w:name w:val="toc 5"/>
    <w:basedOn w:val="42"/>
    <w:uiPriority w:val="39"/>
    <w:qFormat/>
    <w:pPr>
      <w:ind w:left="1701" w:hanging="1701"/>
    </w:pPr>
  </w:style>
  <w:style w:type="paragraph" w:styleId="42">
    <w:name w:val="toc 4"/>
    <w:basedOn w:val="32"/>
    <w:uiPriority w:val="39"/>
    <w:qFormat/>
    <w:pPr>
      <w:ind w:left="1418" w:hanging="1418"/>
    </w:pPr>
  </w:style>
  <w:style w:type="paragraph" w:styleId="32">
    <w:name w:val="toc 3"/>
    <w:basedOn w:val="21"/>
    <w:uiPriority w:val="39"/>
    <w:qFormat/>
    <w:pPr>
      <w:ind w:left="1134" w:hanging="1134"/>
    </w:pPr>
  </w:style>
  <w:style w:type="paragraph" w:styleId="21">
    <w:name w:val="toc 2"/>
    <w:basedOn w:val="12"/>
    <w:uiPriority w:val="39"/>
    <w:qFormat/>
    <w:pPr>
      <w:keepNext w:val="0"/>
      <w:spacing w:before="0"/>
      <w:ind w:left="851" w:hanging="851"/>
    </w:pPr>
    <w:rPr>
      <w:sz w:val="20"/>
    </w:rPr>
  </w:style>
  <w:style w:type="paragraph" w:styleId="a7">
    <w:name w:val="footer"/>
    <w:aliases w:val="footer odd,footer,fo,pie de página"/>
    <w:basedOn w:val="a5"/>
    <w:link w:val="a8"/>
    <w:qFormat/>
    <w:pPr>
      <w:jc w:val="center"/>
    </w:pPr>
    <w:rPr>
      <w:i/>
    </w:rPr>
  </w:style>
  <w:style w:type="paragraph" w:customStyle="1" w:styleId="TT">
    <w:name w:val="TT"/>
    <w:basedOn w:val="10"/>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1"/>
    <w:link w:val="B1Char"/>
    <w:qFormat/>
    <w:pPr>
      <w:ind w:left="568" w:hanging="284"/>
    </w:pPr>
  </w:style>
  <w:style w:type="paragraph" w:styleId="61">
    <w:name w:val="toc 6"/>
    <w:basedOn w:val="51"/>
    <w:next w:val="a1"/>
    <w:uiPriority w:val="39"/>
    <w:qFormat/>
    <w:pPr>
      <w:ind w:left="1985" w:hanging="1985"/>
    </w:pPr>
  </w:style>
  <w:style w:type="paragraph" w:styleId="71">
    <w:name w:val="toc 7"/>
    <w:basedOn w:val="61"/>
    <w:next w:val="a1"/>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1"/>
    <w:link w:val="B2Char"/>
    <w:qFormat/>
    <w:pPr>
      <w:ind w:left="851" w:hanging="284"/>
    </w:pPr>
  </w:style>
  <w:style w:type="paragraph" w:customStyle="1" w:styleId="B30">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link w:val="GuidanceChar"/>
    <w:qFormat/>
    <w:rPr>
      <w:i/>
      <w:color w:val="0000FF"/>
    </w:rPr>
  </w:style>
  <w:style w:type="paragraph" w:styleId="a9">
    <w:name w:val="Balloon Text"/>
    <w:basedOn w:val="a1"/>
    <w:link w:val="aa"/>
    <w:qFormat/>
    <w:rsid w:val="004F0988"/>
    <w:pPr>
      <w:spacing w:after="0"/>
    </w:pPr>
    <w:rPr>
      <w:rFonts w:ascii="Segoe UI" w:hAnsi="Segoe UI" w:cs="Segoe UI"/>
      <w:sz w:val="18"/>
      <w:szCs w:val="18"/>
    </w:rPr>
  </w:style>
  <w:style w:type="character" w:customStyle="1" w:styleId="aa">
    <w:name w:val="註解方塊文字 字元"/>
    <w:link w:val="a9"/>
    <w:qFormat/>
    <w:rsid w:val="004F0988"/>
    <w:rPr>
      <w:rFonts w:ascii="Segoe UI" w:hAnsi="Segoe UI" w:cs="Segoe UI"/>
      <w:sz w:val="18"/>
      <w:szCs w:val="18"/>
      <w:lang w:eastAsia="en-US"/>
    </w:rPr>
  </w:style>
  <w:style w:type="table" w:styleId="ab">
    <w:name w:val="Table 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2"/>
    <w:qFormat/>
    <w:rsid w:val="0074026F"/>
    <w:rPr>
      <w:color w:val="0563C1" w:themeColor="hyperlink"/>
      <w:u w:val="single"/>
    </w:rPr>
  </w:style>
  <w:style w:type="character" w:customStyle="1" w:styleId="13">
    <w:name w:val="未解析的提及1"/>
    <w:basedOn w:val="a2"/>
    <w:uiPriority w:val="99"/>
    <w:unhideWhenUsed/>
    <w:rsid w:val="0074026F"/>
    <w:rPr>
      <w:color w:val="605E5C"/>
      <w:shd w:val="clear" w:color="auto" w:fill="E1DFDD"/>
    </w:rPr>
  </w:style>
  <w:style w:type="character" w:styleId="ad">
    <w:name w:val="FollowedHyperlink"/>
    <w:basedOn w:val="a2"/>
    <w:qFormat/>
    <w:rsid w:val="00F13360"/>
    <w:rPr>
      <w:color w:val="954F72" w:themeColor="followedHyperlink"/>
      <w:u w:val="single"/>
    </w:rPr>
  </w:style>
  <w:style w:type="paragraph" w:styleId="22">
    <w:name w:val="index 2"/>
    <w:basedOn w:val="14"/>
    <w:qFormat/>
    <w:rsid w:val="00A1115A"/>
    <w:pPr>
      <w:ind w:left="284"/>
    </w:pPr>
  </w:style>
  <w:style w:type="paragraph" w:styleId="14">
    <w:name w:val="index 1"/>
    <w:basedOn w:val="a1"/>
    <w:qFormat/>
    <w:rsid w:val="00A1115A"/>
    <w:pPr>
      <w:keepLines/>
      <w:overflowPunct w:val="0"/>
      <w:autoSpaceDE w:val="0"/>
      <w:autoSpaceDN w:val="0"/>
      <w:adjustRightInd w:val="0"/>
      <w:spacing w:after="0"/>
      <w:textAlignment w:val="baseline"/>
    </w:pPr>
    <w:rPr>
      <w:rFonts w:eastAsia="MS Mincho"/>
      <w:lang w:eastAsia="en-GB"/>
    </w:rPr>
  </w:style>
  <w:style w:type="paragraph" w:styleId="23">
    <w:name w:val="List Number 2"/>
    <w:basedOn w:val="ae"/>
    <w:qFormat/>
    <w:rsid w:val="00A1115A"/>
    <w:pPr>
      <w:ind w:left="851"/>
    </w:pPr>
  </w:style>
  <w:style w:type="character" w:styleId="af">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f1"/>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af1">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2"/>
    <w:link w:val="af0"/>
    <w:qFormat/>
    <w:rsid w:val="00A1115A"/>
    <w:rPr>
      <w:rFonts w:eastAsia="MS Mincho"/>
      <w:sz w:val="16"/>
    </w:rPr>
  </w:style>
  <w:style w:type="paragraph" w:styleId="24">
    <w:name w:val="List Bullet 2"/>
    <w:basedOn w:val="af2"/>
    <w:link w:val="25"/>
    <w:qFormat/>
    <w:rsid w:val="00A1115A"/>
    <w:pPr>
      <w:ind w:left="851"/>
    </w:pPr>
  </w:style>
  <w:style w:type="paragraph" w:styleId="33">
    <w:name w:val="List Bullet 3"/>
    <w:basedOn w:val="24"/>
    <w:link w:val="34"/>
    <w:qFormat/>
    <w:rsid w:val="00A1115A"/>
    <w:pPr>
      <w:ind w:left="1135"/>
    </w:pPr>
  </w:style>
  <w:style w:type="paragraph" w:styleId="ae">
    <w:name w:val="List Number"/>
    <w:basedOn w:val="af3"/>
    <w:qFormat/>
    <w:rsid w:val="00A1115A"/>
  </w:style>
  <w:style w:type="paragraph" w:styleId="26">
    <w:name w:val="List 2"/>
    <w:basedOn w:val="af3"/>
    <w:link w:val="27"/>
    <w:qFormat/>
    <w:rsid w:val="00A1115A"/>
    <w:pPr>
      <w:ind w:left="851"/>
    </w:pPr>
  </w:style>
  <w:style w:type="paragraph" w:styleId="35">
    <w:name w:val="List 3"/>
    <w:basedOn w:val="26"/>
    <w:qFormat/>
    <w:rsid w:val="00A1115A"/>
    <w:pPr>
      <w:ind w:left="1135"/>
    </w:pPr>
  </w:style>
  <w:style w:type="paragraph" w:styleId="43">
    <w:name w:val="List 4"/>
    <w:basedOn w:val="35"/>
    <w:qFormat/>
    <w:rsid w:val="00A1115A"/>
    <w:pPr>
      <w:ind w:left="1418"/>
    </w:pPr>
  </w:style>
  <w:style w:type="paragraph" w:styleId="52">
    <w:name w:val="List 5"/>
    <w:basedOn w:val="43"/>
    <w:qFormat/>
    <w:rsid w:val="00A1115A"/>
    <w:pPr>
      <w:ind w:left="1702"/>
    </w:pPr>
  </w:style>
  <w:style w:type="paragraph" w:styleId="af3">
    <w:name w:val="List"/>
    <w:basedOn w:val="a1"/>
    <w:link w:val="af4"/>
    <w:qFormat/>
    <w:rsid w:val="00A1115A"/>
    <w:pPr>
      <w:overflowPunct w:val="0"/>
      <w:autoSpaceDE w:val="0"/>
      <w:autoSpaceDN w:val="0"/>
      <w:adjustRightInd w:val="0"/>
      <w:ind w:left="568" w:hanging="284"/>
      <w:textAlignment w:val="baseline"/>
    </w:pPr>
    <w:rPr>
      <w:rFonts w:eastAsia="MS Mincho"/>
      <w:lang w:eastAsia="en-GB"/>
    </w:rPr>
  </w:style>
  <w:style w:type="paragraph" w:styleId="af2">
    <w:name w:val="List Bullet"/>
    <w:basedOn w:val="af3"/>
    <w:link w:val="af5"/>
    <w:qFormat/>
    <w:rsid w:val="00A1115A"/>
  </w:style>
  <w:style w:type="paragraph" w:styleId="44">
    <w:name w:val="List Bullet 4"/>
    <w:basedOn w:val="33"/>
    <w:qFormat/>
    <w:rsid w:val="00A1115A"/>
    <w:pPr>
      <w:ind w:left="1418"/>
    </w:pPr>
  </w:style>
  <w:style w:type="paragraph" w:styleId="53">
    <w:name w:val="List Bullet 5"/>
    <w:basedOn w:val="4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6">
    <w:name w:val="annotation reference"/>
    <w:uiPriority w:val="99"/>
    <w:qFormat/>
    <w:rsid w:val="00A1115A"/>
    <w:rPr>
      <w:sz w:val="16"/>
    </w:rPr>
  </w:style>
  <w:style w:type="paragraph" w:styleId="af7">
    <w:name w:val="annotation text"/>
    <w:basedOn w:val="a1"/>
    <w:link w:val="af8"/>
    <w:uiPriority w:val="99"/>
    <w:qFormat/>
    <w:rsid w:val="00A1115A"/>
    <w:pPr>
      <w:overflowPunct w:val="0"/>
      <w:autoSpaceDE w:val="0"/>
      <w:autoSpaceDN w:val="0"/>
      <w:adjustRightInd w:val="0"/>
      <w:textAlignment w:val="baseline"/>
    </w:pPr>
    <w:rPr>
      <w:rFonts w:eastAsia="MS Mincho"/>
      <w:lang w:eastAsia="en-GB"/>
    </w:rPr>
  </w:style>
  <w:style w:type="character" w:customStyle="1" w:styleId="af8">
    <w:name w:val="註解文字 字元"/>
    <w:basedOn w:val="a2"/>
    <w:link w:val="af7"/>
    <w:uiPriority w:val="99"/>
    <w:qFormat/>
    <w:rsid w:val="00A1115A"/>
    <w:rPr>
      <w:rFonts w:eastAsia="MS Mincho"/>
    </w:rPr>
  </w:style>
  <w:style w:type="paragraph" w:styleId="af9">
    <w:name w:val="annotation subject"/>
    <w:basedOn w:val="af7"/>
    <w:next w:val="af7"/>
    <w:link w:val="afa"/>
    <w:qFormat/>
    <w:rsid w:val="00A1115A"/>
    <w:rPr>
      <w:b/>
      <w:bCs/>
    </w:rPr>
  </w:style>
  <w:style w:type="character" w:customStyle="1" w:styleId="afa">
    <w:name w:val="註解主旨 字元"/>
    <w:basedOn w:val="af8"/>
    <w:link w:val="af9"/>
    <w:qFormat/>
    <w:rsid w:val="00A1115A"/>
    <w:rPr>
      <w:rFonts w:eastAsia="MS Mincho"/>
      <w:b/>
      <w:bCs/>
    </w:rPr>
  </w:style>
  <w:style w:type="paragraph" w:styleId="afb">
    <w:name w:val="Document Map"/>
    <w:basedOn w:val="a1"/>
    <w:link w:val="afc"/>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afc">
    <w:name w:val="文件引導模式 字元"/>
    <w:basedOn w:val="a2"/>
    <w:link w:val="afb"/>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qFormat/>
    <w:rsid w:val="00A1115A"/>
    <w:pPr>
      <w:numPr>
        <w:numId w:val="5"/>
      </w:numPr>
      <w:overflowPunct w:val="0"/>
      <w:autoSpaceDE w:val="0"/>
      <w:autoSpaceDN w:val="0"/>
      <w:adjustRightInd w:val="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1">
    <w:name w:val="標題 3 字元"/>
    <w:aliases w:val="Underrubrik2 字元,H3 字元,h3 字元,Memo Heading 3 字元,no break 字元,0H 字元,l3 字元,list 3 字元,Head 3 字元,1.1.1 字元,3rd level 字元,Major Section Sub Section 字元,PA Minor Section 字元,Head3 字元,Level 3 Head 字元,31 字元,32 字元,33 字元,311 字元,321 字元,34 字元,312 字元,322 字元,35 字元"/>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0"/>
    <w:qFormat/>
    <w:rsid w:val="00A1115A"/>
    <w:rPr>
      <w:rFonts w:ascii="Arial" w:hAnsi="Arial"/>
      <w:sz w:val="24"/>
      <w:lang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d">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link w:val="2"/>
    <w:qFormat/>
    <w:rsid w:val="00A1115A"/>
    <w:rPr>
      <w:rFonts w:ascii="Arial" w:hAnsi="Arial"/>
      <w:sz w:val="32"/>
      <w:lang w:eastAsia="en-US"/>
    </w:rPr>
  </w:style>
  <w:style w:type="paragraph" w:customStyle="1" w:styleId="TableText">
    <w:name w:val="TableText"/>
    <w:basedOn w:val="afe"/>
    <w:qFormat/>
    <w:rsid w:val="00A1115A"/>
    <w:pPr>
      <w:keepNext/>
      <w:keepLines/>
      <w:snapToGrid w:val="0"/>
      <w:spacing w:after="180"/>
      <w:ind w:left="0"/>
      <w:jc w:val="center"/>
    </w:pPr>
    <w:rPr>
      <w:kern w:val="2"/>
    </w:rPr>
  </w:style>
  <w:style w:type="paragraph" w:styleId="afe">
    <w:name w:val="Body Text Indent"/>
    <w:basedOn w:val="a1"/>
    <w:link w:val="aff"/>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aff">
    <w:name w:val="本文縮排 字元"/>
    <w:basedOn w:val="a2"/>
    <w:link w:val="afe"/>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6"/>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A1115A"/>
    <w:pPr>
      <w:numPr>
        <w:numId w:val="7"/>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qFormat/>
    <w:rsid w:val="00A1115A"/>
    <w:pPr>
      <w:numPr>
        <w:numId w:val="8"/>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qFormat/>
    <w:rsid w:val="00A1115A"/>
    <w:pPr>
      <w:numPr>
        <w:numId w:val="9"/>
      </w:numPr>
      <w:overflowPunct w:val="0"/>
      <w:autoSpaceDE w:val="0"/>
      <w:autoSpaceDN w:val="0"/>
      <w:adjustRightInd w:val="0"/>
      <w:textAlignment w:val="baseline"/>
    </w:pPr>
    <w:rPr>
      <w:rFonts w:eastAsia="MS Mincho"/>
      <w:lang w:eastAsia="en-GB"/>
    </w:rPr>
  </w:style>
  <w:style w:type="paragraph" w:customStyle="1" w:styleId="FL">
    <w:name w:val="FL"/>
    <w:basedOn w:val="a1"/>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A1115A"/>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A1115A"/>
    <w:pPr>
      <w:keepNext/>
      <w:keepLines/>
      <w:numPr>
        <w:numId w:val="11"/>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f0">
    <w:name w:val="Revision"/>
    <w:hidden/>
    <w:uiPriority w:val="99"/>
    <w:semiHidden/>
    <w:rsid w:val="00A1115A"/>
    <w:rPr>
      <w:rFonts w:eastAsia="SimSun"/>
      <w:lang w:eastAsia="en-US"/>
    </w:rPr>
  </w:style>
  <w:style w:type="paragraph" w:styleId="aff1">
    <w:name w:val="TOC Heading"/>
    <w:basedOn w:val="10"/>
    <w:next w:val="a1"/>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4"/>
    <w:uiPriority w:val="99"/>
    <w:semiHidden/>
    <w:unhideWhenUsed/>
    <w:rsid w:val="00A1115A"/>
  </w:style>
  <w:style w:type="character" w:customStyle="1" w:styleId="11">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link w:val="10"/>
    <w:qFormat/>
    <w:rsid w:val="00A1115A"/>
    <w:rPr>
      <w:rFonts w:ascii="Arial" w:hAnsi="Arial"/>
      <w:sz w:val="36"/>
      <w:lang w:eastAsia="en-US"/>
    </w:rPr>
  </w:style>
  <w:style w:type="character" w:customStyle="1" w:styleId="60">
    <w:name w:val="標題 6 字元"/>
    <w:aliases w:val="T1 字元,Header 6 字元"/>
    <w:link w:val="6"/>
    <w:qFormat/>
    <w:rsid w:val="00A1115A"/>
    <w:rPr>
      <w:rFonts w:ascii="Arial" w:hAnsi="Arial"/>
      <w:lang w:eastAsia="en-US"/>
    </w:rPr>
  </w:style>
  <w:style w:type="character" w:customStyle="1" w:styleId="a6">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5"/>
    <w:qFormat/>
    <w:rsid w:val="00A1115A"/>
    <w:rPr>
      <w:rFonts w:ascii="Arial" w:hAnsi="Arial"/>
      <w:b/>
      <w:noProof/>
      <w:sz w:val="18"/>
      <w:lang w:eastAsia="ja-JP"/>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aff3"/>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3">
    <w:name w:val="標號 字元"/>
    <w:aliases w:val="cap 字元,cap Char 字元,Caption Char1 Char 字元,cap Char Char1 字元,Caption Char Char1 Char 字元,cap Char2 字元,3GPP Caption Table 字元,Ca 字元,Caption Char C... 字元,cap1 字元,cap2 字元,cap11 字元,Légende-figure 字元,Légende-figure Char 字元,Beschrifubg 字元,label 字元,cap3 字元"/>
    <w:link w:val="aff2"/>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Web">
    <w:name w:val="Normal (Web)"/>
    <w:basedOn w:val="a1"/>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A1115A"/>
  </w:style>
  <w:style w:type="numbering" w:customStyle="1" w:styleId="NoList3">
    <w:name w:val="No List3"/>
    <w:next w:val="a4"/>
    <w:uiPriority w:val="99"/>
    <w:semiHidden/>
    <w:unhideWhenUsed/>
    <w:rsid w:val="00A1115A"/>
  </w:style>
  <w:style w:type="numbering" w:customStyle="1" w:styleId="NoList4">
    <w:name w:val="No List4"/>
    <w:next w:val="a4"/>
    <w:uiPriority w:val="99"/>
    <w:semiHidden/>
    <w:unhideWhenUsed/>
    <w:rsid w:val="00A1115A"/>
  </w:style>
  <w:style w:type="table" w:customStyle="1" w:styleId="TableGrid1">
    <w:name w:val="Table Grid1"/>
    <w:basedOn w:val="a3"/>
    <w:next w:val="ab"/>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aliases w:val="footer odd 字元,footer 字元,fo 字元,pie de página 字元"/>
    <w:link w:val="a7"/>
    <w:qFormat/>
    <w:rsid w:val="00A1115A"/>
    <w:rPr>
      <w:rFonts w:ascii="Arial" w:hAnsi="Arial"/>
      <w:b/>
      <w:i/>
      <w:noProof/>
      <w:sz w:val="18"/>
      <w:lang w:eastAsia="ja-JP"/>
    </w:rPr>
  </w:style>
  <w:style w:type="numbering" w:customStyle="1" w:styleId="NoList5">
    <w:name w:val="No List5"/>
    <w:next w:val="a4"/>
    <w:uiPriority w:val="99"/>
    <w:semiHidden/>
    <w:unhideWhenUsed/>
    <w:rsid w:val="00A1115A"/>
  </w:style>
  <w:style w:type="character" w:customStyle="1" w:styleId="70">
    <w:name w:val="標題 7 字元"/>
    <w:link w:val="7"/>
    <w:qFormat/>
    <w:rsid w:val="00A1115A"/>
    <w:rPr>
      <w:rFonts w:ascii="Arial" w:hAnsi="Arial"/>
      <w:lang w:eastAsia="en-US"/>
    </w:rPr>
  </w:style>
  <w:style w:type="character" w:customStyle="1" w:styleId="80">
    <w:name w:val="標題 8 字元"/>
    <w:link w:val="8"/>
    <w:qFormat/>
    <w:rsid w:val="00A1115A"/>
    <w:rPr>
      <w:rFonts w:ascii="Arial" w:hAnsi="Arial"/>
      <w:sz w:val="36"/>
      <w:lang w:eastAsia="en-US"/>
    </w:rPr>
  </w:style>
  <w:style w:type="character" w:customStyle="1" w:styleId="90">
    <w:name w:val="標題 9 字元"/>
    <w:link w:val="9"/>
    <w:qFormat/>
    <w:rsid w:val="00A1115A"/>
    <w:rPr>
      <w:rFonts w:ascii="Arial" w:hAnsi="Arial"/>
      <w:sz w:val="36"/>
      <w:lang w:eastAsia="en-US"/>
    </w:rPr>
  </w:style>
  <w:style w:type="table" w:customStyle="1" w:styleId="TableGrid2">
    <w:name w:val="Table Grid2"/>
    <w:basedOn w:val="a3"/>
    <w:next w:val="ab"/>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A1115A"/>
  </w:style>
  <w:style w:type="numbering" w:customStyle="1" w:styleId="NoList21">
    <w:name w:val="No List21"/>
    <w:next w:val="a4"/>
    <w:uiPriority w:val="99"/>
    <w:semiHidden/>
    <w:unhideWhenUsed/>
    <w:rsid w:val="00A1115A"/>
  </w:style>
  <w:style w:type="numbering" w:customStyle="1" w:styleId="NoList31">
    <w:name w:val="No List31"/>
    <w:next w:val="a4"/>
    <w:uiPriority w:val="99"/>
    <w:semiHidden/>
    <w:unhideWhenUsed/>
    <w:rsid w:val="00A1115A"/>
  </w:style>
  <w:style w:type="numbering" w:customStyle="1" w:styleId="NoList41">
    <w:name w:val="No List41"/>
    <w:next w:val="a4"/>
    <w:uiPriority w:val="99"/>
    <w:semiHidden/>
    <w:unhideWhenUsed/>
    <w:rsid w:val="00A1115A"/>
  </w:style>
  <w:style w:type="table" w:customStyle="1" w:styleId="TableGrid11">
    <w:name w:val="Table Grid11"/>
    <w:basedOn w:val="a3"/>
    <w:next w:val="ab"/>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A1115A"/>
  </w:style>
  <w:style w:type="table" w:customStyle="1" w:styleId="TableGrid3">
    <w:name w:val="Table Grid3"/>
    <w:basedOn w:val="a3"/>
    <w:next w:val="ab"/>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99"/>
    <w:qFormat/>
    <w:rsid w:val="00A1115A"/>
    <w:pPr>
      <w:overflowPunct w:val="0"/>
      <w:autoSpaceDE w:val="0"/>
      <w:autoSpaceDN w:val="0"/>
      <w:adjustRightInd w:val="0"/>
      <w:ind w:left="720"/>
      <w:contextualSpacing/>
      <w:textAlignment w:val="baseline"/>
    </w:pPr>
    <w:rPr>
      <w:rFonts w:eastAsia="MS Mincho"/>
      <w:lang w:eastAsia="en-GB"/>
    </w:rPr>
  </w:style>
  <w:style w:type="character" w:styleId="aff6">
    <w:name w:val="Emphasis"/>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1"/>
    <w:qFormat/>
    <w:rsid w:val="00A1115A"/>
    <w:pPr>
      <w:numPr>
        <w:numId w:val="12"/>
      </w:numPr>
      <w:autoSpaceDE w:val="0"/>
      <w:autoSpaceDN w:val="0"/>
      <w:snapToGrid w:val="0"/>
      <w:spacing w:after="60"/>
      <w:jc w:val="both"/>
    </w:pPr>
    <w:rPr>
      <w:rFonts w:eastAsia="SimSun"/>
      <w:szCs w:val="16"/>
      <w:lang w:val="en-US"/>
    </w:rPr>
  </w:style>
  <w:style w:type="paragraph" w:customStyle="1" w:styleId="Default">
    <w:name w:val="Default"/>
    <w:qFormat/>
    <w:rsid w:val="00A1115A"/>
    <w:pPr>
      <w:autoSpaceDE w:val="0"/>
      <w:autoSpaceDN w:val="0"/>
      <w:adjustRightInd w:val="0"/>
    </w:pPr>
    <w:rPr>
      <w:rFonts w:ascii="Arial" w:eastAsia="SimSun" w:hAnsi="Arial" w:cs="Arial"/>
      <w:color w:val="000000"/>
      <w:sz w:val="24"/>
      <w:szCs w:val="24"/>
    </w:rPr>
  </w:style>
  <w:style w:type="paragraph" w:styleId="af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8"/>
    <w:qFormat/>
    <w:rsid w:val="00A1115A"/>
    <w:rPr>
      <w:rFonts w:ascii="CG Times (WN)" w:eastAsia="MS Mincho" w:hAnsi="CG Times (WN)"/>
    </w:rPr>
  </w:style>
  <w:style w:type="character" w:customStyle="1" w:styleId="aff8">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2"/>
    <w:link w:val="aff7"/>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1115A"/>
    <w:rPr>
      <w:rFonts w:ascii="Arial" w:hAnsi="Arial"/>
      <w:sz w:val="36"/>
      <w:lang w:val="en-GB" w:eastAsia="en-US"/>
    </w:rPr>
  </w:style>
  <w:style w:type="paragraph" w:styleId="aff9">
    <w:name w:val="index heading"/>
    <w:basedOn w:val="a1"/>
    <w:next w:val="a1"/>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a">
    <w:name w:val="Plain Text"/>
    <w:basedOn w:val="a1"/>
    <w:link w:val="affb"/>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b">
    <w:name w:val="純文字 字元"/>
    <w:basedOn w:val="a2"/>
    <w:link w:val="affa"/>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8">
    <w:name w:val="Body Text 2"/>
    <w:basedOn w:val="a1"/>
    <w:link w:val="29"/>
    <w:qFormat/>
    <w:rsid w:val="00A1115A"/>
    <w:pPr>
      <w:overflowPunct w:val="0"/>
      <w:autoSpaceDE w:val="0"/>
      <w:autoSpaceDN w:val="0"/>
      <w:adjustRightInd w:val="0"/>
      <w:textAlignment w:val="baseline"/>
    </w:pPr>
    <w:rPr>
      <w:rFonts w:eastAsia="Malgun Gothic"/>
      <w:i/>
      <w:lang w:eastAsia="x-none"/>
    </w:rPr>
  </w:style>
  <w:style w:type="character" w:customStyle="1" w:styleId="29">
    <w:name w:val="本文 2 字元"/>
    <w:basedOn w:val="a2"/>
    <w:link w:val="28"/>
    <w:qFormat/>
    <w:rsid w:val="00A1115A"/>
    <w:rPr>
      <w:rFonts w:eastAsia="Malgun Gothic"/>
      <w:i/>
      <w:lang w:eastAsia="x-none"/>
    </w:rPr>
  </w:style>
  <w:style w:type="paragraph" w:styleId="36">
    <w:name w:val="Body Text 3"/>
    <w:basedOn w:val="a1"/>
    <w:link w:val="37"/>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字元"/>
    <w:basedOn w:val="a2"/>
    <w:link w:val="36"/>
    <w:qFormat/>
    <w:rsid w:val="00A1115A"/>
    <w:rPr>
      <w:rFonts w:eastAsia="Osaka"/>
      <w:color w:val="000000"/>
      <w:lang w:eastAsia="x-none"/>
    </w:rPr>
  </w:style>
  <w:style w:type="character" w:styleId="affc">
    <w:name w:val="page number"/>
    <w:qFormat/>
    <w:rsid w:val="00A1115A"/>
  </w:style>
  <w:style w:type="paragraph" w:customStyle="1" w:styleId="CharCharCharCharChar">
    <w:name w:val="Char Char Char Char Char"/>
    <w:semiHidden/>
    <w:qFormat/>
    <w:rsid w:val="00A1115A"/>
    <w:pPr>
      <w:keepNext/>
      <w:numPr>
        <w:numId w:val="1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semiHidden/>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A1115A"/>
    <w:rPr>
      <w:lang w:val="en-GB" w:eastAsia="ja-JP" w:bidi="ar-SA"/>
    </w:rPr>
  </w:style>
  <w:style w:type="paragraph" w:customStyle="1" w:styleId="1Char">
    <w:name w:val="(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1115A"/>
    <w:rPr>
      <w:rFonts w:eastAsia="MS Mincho"/>
      <w:lang w:val="en-GB" w:eastAsia="en-US" w:bidi="ar-SA"/>
    </w:rPr>
  </w:style>
  <w:style w:type="paragraph" w:customStyle="1" w:styleId="1CharChar">
    <w:name w:val="(文字) (文字)1 Char (文字) (文字)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d">
    <w:name w:val="(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a">
    <w:name w:val="(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8">
    <w:name w:val="(文字) (文字)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5">
    <w:name w:val="(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2"/>
    <w:link w:val="2b"/>
    <w:qFormat/>
    <w:rsid w:val="00A1115A"/>
    <w:rPr>
      <w:rFonts w:eastAsia="MS Mincho"/>
    </w:rPr>
  </w:style>
  <w:style w:type="paragraph" w:styleId="affe">
    <w:name w:val="Normal Indent"/>
    <w:basedOn w:val="a1"/>
    <w:qFormat/>
    <w:rsid w:val="00A1115A"/>
    <w:pPr>
      <w:spacing w:after="0"/>
      <w:ind w:left="851"/>
    </w:pPr>
    <w:rPr>
      <w:rFonts w:eastAsia="MS Mincho"/>
      <w:lang w:val="it-IT" w:eastAsia="en-GB"/>
    </w:rPr>
  </w:style>
  <w:style w:type="paragraph" w:styleId="54">
    <w:name w:val="List Number 5"/>
    <w:basedOn w:val="a1"/>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A1115A"/>
    <w:pPr>
      <w:numPr>
        <w:numId w:val="15"/>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A1115A"/>
    <w:pPr>
      <w:numPr>
        <w:numId w:val="14"/>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fff0">
    <w:name w:val="修订"/>
    <w:hidden/>
    <w:semiHidden/>
    <w:rsid w:val="00A1115A"/>
    <w:rPr>
      <w:rFonts w:eastAsia="Batang"/>
      <w:lang w:eastAsia="en-US"/>
    </w:rPr>
  </w:style>
  <w:style w:type="paragraph" w:styleId="afff1">
    <w:name w:val="endnote text"/>
    <w:basedOn w:val="a1"/>
    <w:link w:val="afff2"/>
    <w:qFormat/>
    <w:rsid w:val="00A1115A"/>
    <w:pPr>
      <w:snapToGrid w:val="0"/>
    </w:pPr>
    <w:rPr>
      <w:rFonts w:eastAsia="SimSun"/>
      <w:lang w:eastAsia="x-none"/>
    </w:rPr>
  </w:style>
  <w:style w:type="character" w:customStyle="1" w:styleId="afff2">
    <w:name w:val="章節附註文字 字元"/>
    <w:basedOn w:val="a2"/>
    <w:link w:val="afff1"/>
    <w:qFormat/>
    <w:rsid w:val="00A1115A"/>
    <w:rPr>
      <w:rFonts w:eastAsia="SimSun"/>
      <w:lang w:eastAsia="x-none"/>
    </w:rPr>
  </w:style>
  <w:style w:type="character" w:styleId="afff3">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f4">
    <w:name w:val="Title"/>
    <w:basedOn w:val="a1"/>
    <w:next w:val="a1"/>
    <w:link w:val="afff5"/>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5">
    <w:name w:val="標題 字元"/>
    <w:basedOn w:val="a2"/>
    <w:link w:val="afff4"/>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f6">
    <w:name w:val="Date"/>
    <w:basedOn w:val="a1"/>
    <w:next w:val="a1"/>
    <w:link w:val="afff7"/>
    <w:qFormat/>
    <w:rsid w:val="00A1115A"/>
    <w:pPr>
      <w:overflowPunct w:val="0"/>
      <w:autoSpaceDE w:val="0"/>
      <w:autoSpaceDN w:val="0"/>
      <w:adjustRightInd w:val="0"/>
      <w:textAlignment w:val="baseline"/>
    </w:pPr>
    <w:rPr>
      <w:rFonts w:eastAsia="Malgun Gothic"/>
      <w:lang w:eastAsia="x-none"/>
    </w:rPr>
  </w:style>
  <w:style w:type="character" w:customStyle="1" w:styleId="afff7">
    <w:name w:val="日期 字元"/>
    <w:basedOn w:val="a2"/>
    <w:link w:val="afff6"/>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qFormat/>
    <w:rsid w:val="00A1115A"/>
    <w:rPr>
      <w:rFonts w:eastAsia="Malgun Gothic"/>
      <w:sz w:val="24"/>
      <w:szCs w:val="24"/>
      <w:lang w:eastAsia="ko-KR"/>
    </w:rPr>
  </w:style>
  <w:style w:type="paragraph" w:customStyle="1" w:styleId="-PAGE-">
    <w:name w:val="- PAGE -"/>
    <w:qFormat/>
    <w:rsid w:val="00A1115A"/>
    <w:rPr>
      <w:rFonts w:eastAsia="Malgun Gothic"/>
      <w:sz w:val="24"/>
      <w:szCs w:val="24"/>
      <w:lang w:eastAsia="ko-KR"/>
    </w:rPr>
  </w:style>
  <w:style w:type="paragraph" w:customStyle="1" w:styleId="PageXofY">
    <w:name w:val="Page X of Y"/>
    <w:qFormat/>
    <w:rsid w:val="00A1115A"/>
    <w:rPr>
      <w:rFonts w:eastAsia="Malgun Gothic"/>
      <w:sz w:val="24"/>
      <w:szCs w:val="24"/>
      <w:lang w:eastAsia="ko-KR"/>
    </w:rPr>
  </w:style>
  <w:style w:type="paragraph" w:customStyle="1" w:styleId="Createdby">
    <w:name w:val="Created by"/>
    <w:qFormat/>
    <w:rsid w:val="00A1115A"/>
    <w:rPr>
      <w:rFonts w:eastAsia="Malgun Gothic"/>
      <w:sz w:val="24"/>
      <w:szCs w:val="24"/>
      <w:lang w:eastAsia="ko-KR"/>
    </w:rPr>
  </w:style>
  <w:style w:type="paragraph" w:customStyle="1" w:styleId="Createdon">
    <w:name w:val="Created on"/>
    <w:qFormat/>
    <w:rsid w:val="00A1115A"/>
    <w:rPr>
      <w:rFonts w:eastAsia="Malgun Gothic"/>
      <w:sz w:val="24"/>
      <w:szCs w:val="24"/>
      <w:lang w:eastAsia="ko-KR"/>
    </w:rPr>
  </w:style>
  <w:style w:type="paragraph" w:customStyle="1" w:styleId="Lastprinted">
    <w:name w:val="Last printed"/>
    <w:qFormat/>
    <w:rsid w:val="00A1115A"/>
    <w:rPr>
      <w:rFonts w:eastAsia="Malgun Gothic"/>
      <w:sz w:val="24"/>
      <w:szCs w:val="24"/>
      <w:lang w:eastAsia="ko-KR"/>
    </w:rPr>
  </w:style>
  <w:style w:type="paragraph" w:customStyle="1" w:styleId="Lastsavedby">
    <w:name w:val="Last saved by"/>
    <w:qFormat/>
    <w:rsid w:val="00A1115A"/>
    <w:rPr>
      <w:rFonts w:eastAsia="Malgun Gothic"/>
      <w:sz w:val="24"/>
      <w:szCs w:val="24"/>
      <w:lang w:eastAsia="ko-KR"/>
    </w:rPr>
  </w:style>
  <w:style w:type="paragraph" w:customStyle="1" w:styleId="Filename">
    <w:name w:val="Filename"/>
    <w:qFormat/>
    <w:rsid w:val="00A1115A"/>
    <w:rPr>
      <w:rFonts w:eastAsia="Malgun Gothic"/>
      <w:sz w:val="24"/>
      <w:szCs w:val="24"/>
      <w:lang w:eastAsia="ko-KR"/>
    </w:rPr>
  </w:style>
  <w:style w:type="paragraph" w:customStyle="1" w:styleId="Filenameandpath">
    <w:name w:val="Filename and path"/>
    <w:qFormat/>
    <w:rsid w:val="00A1115A"/>
    <w:rPr>
      <w:rFonts w:eastAsia="Malgun Gothic"/>
      <w:sz w:val="24"/>
      <w:szCs w:val="24"/>
      <w:lang w:eastAsia="ko-KR"/>
    </w:rPr>
  </w:style>
  <w:style w:type="paragraph" w:customStyle="1" w:styleId="AuthorPageDate">
    <w:name w:val="Author  Page #  Date"/>
    <w:qFormat/>
    <w:rsid w:val="00A1115A"/>
    <w:rPr>
      <w:rFonts w:eastAsia="Malgun Gothic"/>
      <w:sz w:val="24"/>
      <w:szCs w:val="24"/>
      <w:lang w:eastAsia="ko-KR"/>
    </w:rPr>
  </w:style>
  <w:style w:type="paragraph" w:customStyle="1" w:styleId="ConfidentialPageDate">
    <w:name w:val="Confidential  Page #  Date"/>
    <w:qFormat/>
    <w:rsid w:val="00A1115A"/>
    <w:rPr>
      <w:rFonts w:eastAsia="Malgun Gothic"/>
      <w:sz w:val="24"/>
      <w:szCs w:val="24"/>
      <w:lang w:eastAsia="ko-KR"/>
    </w:rPr>
  </w:style>
  <w:style w:type="paragraph" w:customStyle="1" w:styleId="INDENT1">
    <w:name w:val="INDENT1"/>
    <w:basedOn w:val="a1"/>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1"/>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1"/>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1"/>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A1115A"/>
    <w:pPr>
      <w:tabs>
        <w:tab w:val="center" w:pos="4820"/>
        <w:tab w:val="right" w:pos="9640"/>
      </w:tabs>
    </w:pPr>
    <w:rPr>
      <w:lang w:eastAsia="ja-JP"/>
    </w:rPr>
  </w:style>
  <w:style w:type="paragraph" w:customStyle="1" w:styleId="Data">
    <w:name w:val="Data"/>
    <w:basedOn w:val="a1"/>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a1"/>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1"/>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A1115A"/>
    <w:pPr>
      <w:keepNext w:val="0"/>
      <w:keepLines w:val="0"/>
      <w:spacing w:before="240"/>
      <w:ind w:left="0" w:firstLine="0"/>
    </w:pPr>
    <w:rPr>
      <w:rFonts w:eastAsia="MS Mincho"/>
      <w:bCs/>
      <w:lang w:eastAsia="x-none"/>
    </w:rPr>
  </w:style>
  <w:style w:type="paragraph" w:customStyle="1" w:styleId="afff8">
    <w:name w:val="吹き出し"/>
    <w:basedOn w:val="a1"/>
    <w:semiHidden/>
    <w:rsid w:val="00A1115A"/>
    <w:rPr>
      <w:rFonts w:ascii="Tahoma" w:eastAsia="MS Mincho" w:hAnsi="Tahoma" w:cs="Tahoma"/>
      <w:sz w:val="16"/>
      <w:szCs w:val="16"/>
      <w:lang w:eastAsia="ko-KR"/>
    </w:rPr>
  </w:style>
  <w:style w:type="paragraph" w:customStyle="1" w:styleId="JK-text-simpledoc">
    <w:name w:val="JK - text - simple doc"/>
    <w:basedOn w:val="aff7"/>
    <w:autoRedefine/>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1"/>
    <w:qFormat/>
    <w:rsid w:val="00A1115A"/>
    <w:pPr>
      <w:spacing w:before="100" w:beforeAutospacing="1" w:after="100" w:afterAutospacing="1"/>
    </w:pPr>
    <w:rPr>
      <w:sz w:val="24"/>
      <w:szCs w:val="24"/>
      <w:lang w:val="en-US" w:eastAsia="ko-KR"/>
    </w:rPr>
  </w:style>
  <w:style w:type="paragraph" w:customStyle="1" w:styleId="16">
    <w:name w:val="吹き出し1"/>
    <w:basedOn w:val="a1"/>
    <w:semiHidden/>
    <w:qFormat/>
    <w:rsid w:val="00A1115A"/>
    <w:rPr>
      <w:rFonts w:ascii="Tahoma" w:eastAsia="MS Mincho" w:hAnsi="Tahoma" w:cs="Tahoma"/>
      <w:sz w:val="16"/>
      <w:szCs w:val="16"/>
      <w:lang w:eastAsia="ko-KR"/>
    </w:rPr>
  </w:style>
  <w:style w:type="paragraph" w:customStyle="1" w:styleId="ZchnZchn">
    <w:name w:val="Zchn Zchn"/>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d">
    <w:name w:val="吹き出し2"/>
    <w:basedOn w:val="a1"/>
    <w:semiHidden/>
    <w:qFormat/>
    <w:rsid w:val="00A1115A"/>
    <w:rPr>
      <w:rFonts w:ascii="Tahoma" w:eastAsia="MS Mincho" w:hAnsi="Tahoma" w:cs="Tahoma"/>
      <w:sz w:val="16"/>
      <w:szCs w:val="16"/>
      <w:lang w:eastAsia="ko-KR"/>
    </w:rPr>
  </w:style>
  <w:style w:type="paragraph" w:customStyle="1" w:styleId="Note">
    <w:name w:val="Note"/>
    <w:basedOn w:val="B10"/>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1115A"/>
    <w:pPr>
      <w:spacing w:after="240" w:line="240" w:lineRule="atLeast"/>
      <w:ind w:left="1191" w:right="113" w:hanging="1191"/>
    </w:pPr>
    <w:rPr>
      <w:rFonts w:eastAsia="MS Mincho"/>
      <w:lang w:eastAsia="en-US"/>
    </w:rPr>
  </w:style>
  <w:style w:type="paragraph" w:customStyle="1" w:styleId="ZC">
    <w:name w:val="ZC"/>
    <w:qFormat/>
    <w:rsid w:val="00A1115A"/>
    <w:pPr>
      <w:spacing w:line="360" w:lineRule="atLeast"/>
      <w:jc w:val="center"/>
    </w:pPr>
    <w:rPr>
      <w:rFonts w:eastAsia="MS Mincho"/>
      <w:lang w:eastAsia="en-US"/>
    </w:rPr>
  </w:style>
  <w:style w:type="paragraph" w:customStyle="1" w:styleId="FooterCentred">
    <w:name w:val="FooterCentred"/>
    <w:basedOn w:val="a7"/>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1"/>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1115A"/>
    <w:pPr>
      <w:tabs>
        <w:tab w:val="left" w:pos="360"/>
      </w:tabs>
      <w:ind w:left="360" w:hanging="360"/>
    </w:pPr>
  </w:style>
  <w:style w:type="paragraph" w:customStyle="1" w:styleId="Para1">
    <w:name w:val="Para1"/>
    <w:basedOn w:val="a1"/>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a1"/>
    <w:qFormat/>
    <w:rsid w:val="00A1115A"/>
    <w:pPr>
      <w:spacing w:before="120"/>
      <w:outlineLvl w:val="2"/>
    </w:pPr>
    <w:rPr>
      <w:sz w:val="28"/>
    </w:rPr>
  </w:style>
  <w:style w:type="paragraph" w:customStyle="1" w:styleId="Heading2Head2A2">
    <w:name w:val="Heading 2.Head2A.2"/>
    <w:basedOn w:val="10"/>
    <w:next w:val="a1"/>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A1115A"/>
    <w:pPr>
      <w:spacing w:before="120"/>
      <w:outlineLvl w:val="2"/>
    </w:pPr>
    <w:rPr>
      <w:rFonts w:eastAsia="MS Mincho"/>
      <w:sz w:val="28"/>
      <w:lang w:eastAsia="de-DE"/>
    </w:rPr>
  </w:style>
  <w:style w:type="paragraph" w:customStyle="1" w:styleId="Reference">
    <w:name w:val="Reference"/>
    <w:basedOn w:val="a1"/>
    <w:qFormat/>
    <w:rsid w:val="00A1115A"/>
    <w:pPr>
      <w:spacing w:after="0"/>
      <w:ind w:left="567" w:hanging="283"/>
    </w:pPr>
    <w:rPr>
      <w:rFonts w:eastAsia="MS Mincho"/>
      <w:lang w:eastAsia="en-GB"/>
    </w:rPr>
  </w:style>
  <w:style w:type="paragraph" w:customStyle="1" w:styleId="Bullets">
    <w:name w:val="Bullets"/>
    <w:basedOn w:val="aff7"/>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A1115A"/>
    <w:pPr>
      <w:spacing w:after="220"/>
      <w:ind w:left="1298"/>
    </w:pPr>
    <w:rPr>
      <w:rFonts w:ascii="Arial" w:eastAsia="SimSun" w:hAnsi="Arial"/>
      <w:lang w:val="en-US" w:eastAsia="en-GB"/>
    </w:rPr>
  </w:style>
  <w:style w:type="numbering" w:customStyle="1" w:styleId="17">
    <w:name w:val="无列表1"/>
    <w:next w:val="a4"/>
    <w:semiHidden/>
    <w:rsid w:val="00A1115A"/>
  </w:style>
  <w:style w:type="paragraph" w:customStyle="1" w:styleId="1030302">
    <w:name w:val="样式 样式 标题 1 + 两端对齐 段前: 0.3 行 段后: 0.3 行 行距: 单倍行距 + 段前: 0.2 行 段后: ..."/>
    <w:basedOn w:val="a1"/>
    <w:autoRedefine/>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9">
    <w:name w:val="网格型3"/>
    <w:basedOn w:val="a3"/>
    <w:next w:val="ab"/>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b"/>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1"/>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f9">
    <w:name w:val="样式 页眉"/>
    <w:basedOn w:val="a5"/>
    <w:link w:val="Char"/>
    <w:qFormat/>
    <w:rsid w:val="00A1115A"/>
    <w:rPr>
      <w:rFonts w:eastAsia="Arial"/>
      <w:bCs/>
      <w:sz w:val="22"/>
      <w:lang w:eastAsia="en-US"/>
    </w:rPr>
  </w:style>
  <w:style w:type="character" w:customStyle="1" w:styleId="aff5">
    <w:name w:val="清單段落 字元"/>
    <w:link w:val="aff4"/>
    <w:uiPriority w:val="34"/>
    <w:qFormat/>
    <w:locked/>
    <w:rsid w:val="00A1115A"/>
    <w:rPr>
      <w:rFonts w:eastAsia="MS Mincho"/>
    </w:rPr>
  </w:style>
  <w:style w:type="character" w:customStyle="1" w:styleId="Char">
    <w:name w:val="样式 页眉 Char"/>
    <w:link w:val="afff9"/>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8">
    <w:name w:val="修订1"/>
    <w:hidden/>
    <w:semiHidden/>
    <w:qFormat/>
    <w:rsid w:val="00A1115A"/>
    <w:rPr>
      <w:rFonts w:eastAsia="Batang"/>
      <w:lang w:eastAsia="en-US"/>
    </w:rPr>
  </w:style>
  <w:style w:type="paragraph" w:customStyle="1" w:styleId="3a">
    <w:name w:val="吹き出し3"/>
    <w:basedOn w:val="a1"/>
    <w:semiHidden/>
    <w:qFormat/>
    <w:rsid w:val="00A1115A"/>
    <w:rPr>
      <w:rFonts w:ascii="Tahoma" w:eastAsia="MS Mincho" w:hAnsi="Tahoma" w:cs="Tahoma"/>
      <w:sz w:val="16"/>
      <w:szCs w:val="16"/>
    </w:rPr>
  </w:style>
  <w:style w:type="paragraph" w:customStyle="1" w:styleId="55">
    <w:name w:val="吹き出し5"/>
    <w:basedOn w:val="a1"/>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1"/>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fa">
    <w:name w:val="table of figures"/>
    <w:basedOn w:val="a1"/>
    <w:next w:val="a1"/>
    <w:qFormat/>
    <w:rsid w:val="00A1115A"/>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qFormat/>
    <w:rsid w:val="00A1115A"/>
    <w:pPr>
      <w:overflowPunct w:val="0"/>
      <w:autoSpaceDE w:val="0"/>
      <w:autoSpaceDN w:val="0"/>
      <w:adjustRightInd w:val="0"/>
      <w:ind w:left="1080"/>
      <w:textAlignment w:val="baseline"/>
    </w:pPr>
    <w:rPr>
      <w:rFonts w:eastAsia="Yu Mincho"/>
    </w:rPr>
  </w:style>
  <w:style w:type="character" w:customStyle="1" w:styleId="3c">
    <w:name w:val="本文縮排 3 字元"/>
    <w:basedOn w:val="a2"/>
    <w:link w:val="3b"/>
    <w:qFormat/>
    <w:rsid w:val="00A1115A"/>
    <w:rPr>
      <w:rFonts w:eastAsia="Yu Mincho"/>
      <w:lang w:eastAsia="en-US"/>
    </w:rPr>
  </w:style>
  <w:style w:type="paragraph" w:customStyle="1" w:styleId="MotorolaResponse1">
    <w:name w:val="Motorola Response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1"/>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1"/>
    <w:qFormat/>
    <w:rsid w:val="00A1115A"/>
    <w:pPr>
      <w:numPr>
        <w:numId w:val="16"/>
      </w:numPr>
      <w:spacing w:beforeLines="50" w:afterLines="50"/>
      <w:jc w:val="center"/>
    </w:pPr>
    <w:rPr>
      <w:rFonts w:eastAsia="Yu Mincho"/>
      <w:b/>
      <w:lang w:eastAsia="zh-CN"/>
    </w:rPr>
  </w:style>
  <w:style w:type="paragraph" w:customStyle="1" w:styleId="a0">
    <w:name w:val="插图题注"/>
    <w:next w:val="a1"/>
    <w:qFormat/>
    <w:rsid w:val="00A1115A"/>
    <w:pPr>
      <w:numPr>
        <w:numId w:val="17"/>
      </w:numPr>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af4">
    <w:name w:val="清單 字元"/>
    <w:link w:val="af3"/>
    <w:qFormat/>
    <w:rsid w:val="00A1115A"/>
    <w:rPr>
      <w:rFonts w:eastAsia="MS Mincho"/>
    </w:rPr>
  </w:style>
  <w:style w:type="character" w:customStyle="1" w:styleId="27">
    <w:name w:val="清單 2 字元"/>
    <w:link w:val="26"/>
    <w:qFormat/>
    <w:rsid w:val="00A1115A"/>
    <w:rPr>
      <w:rFonts w:eastAsia="MS Mincho"/>
    </w:rPr>
  </w:style>
  <w:style w:type="character" w:customStyle="1" w:styleId="34">
    <w:name w:val="項目符號 3 字元"/>
    <w:link w:val="33"/>
    <w:qFormat/>
    <w:rsid w:val="00A1115A"/>
    <w:rPr>
      <w:rFonts w:eastAsia="MS Mincho"/>
    </w:rPr>
  </w:style>
  <w:style w:type="character" w:customStyle="1" w:styleId="25">
    <w:name w:val="項目符號 2 字元"/>
    <w:link w:val="24"/>
    <w:qFormat/>
    <w:rsid w:val="00A1115A"/>
    <w:rPr>
      <w:rFonts w:eastAsia="MS Mincho"/>
    </w:rPr>
  </w:style>
  <w:style w:type="character" w:customStyle="1" w:styleId="af5">
    <w:name w:val="項目符號 字元"/>
    <w:link w:val="af2"/>
    <w:qFormat/>
    <w:rsid w:val="00A1115A"/>
    <w:rPr>
      <w:rFonts w:eastAsia="MS Mincho"/>
    </w:rPr>
  </w:style>
  <w:style w:type="character" w:customStyle="1" w:styleId="1Char0">
    <w:name w:val="样式1 Char"/>
    <w:link w:val="1"/>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a1"/>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1"/>
    <w:qFormat/>
    <w:rsid w:val="00A1115A"/>
    <w:pPr>
      <w:widowControl w:val="0"/>
      <w:spacing w:after="240"/>
      <w:jc w:val="both"/>
    </w:pPr>
    <w:rPr>
      <w:rFonts w:eastAsia="SimSun"/>
      <w:sz w:val="24"/>
      <w:lang w:val="en-AU"/>
    </w:rPr>
  </w:style>
  <w:style w:type="paragraph" w:customStyle="1" w:styleId="berschrift1H1">
    <w:name w:val="Überschrift 1.H1"/>
    <w:basedOn w:val="a1"/>
    <w:next w:val="a1"/>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1"/>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1"/>
    <w:qFormat/>
    <w:rsid w:val="00A1115A"/>
    <w:pPr>
      <w:spacing w:after="240"/>
      <w:jc w:val="both"/>
    </w:pPr>
    <w:rPr>
      <w:rFonts w:ascii="Helvetica" w:eastAsia="SimSun" w:hAnsi="Helvetica"/>
    </w:rPr>
  </w:style>
  <w:style w:type="paragraph" w:customStyle="1" w:styleId="List1">
    <w:name w:val="List1"/>
    <w:basedOn w:val="a1"/>
    <w:qFormat/>
    <w:rsid w:val="00A1115A"/>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A1115A"/>
    <w:pPr>
      <w:numPr>
        <w:numId w:val="18"/>
      </w:numPr>
      <w:overflowPunct w:val="0"/>
      <w:autoSpaceDE w:val="0"/>
      <w:autoSpaceDN w:val="0"/>
      <w:adjustRightInd w:val="0"/>
      <w:textAlignment w:val="baseline"/>
    </w:pPr>
    <w:rPr>
      <w:lang w:eastAsia="ja-JP"/>
    </w:rPr>
  </w:style>
  <w:style w:type="paragraph" w:customStyle="1" w:styleId="TdocText">
    <w:name w:val="Tdoc_Text"/>
    <w:basedOn w:val="a1"/>
    <w:qFormat/>
    <w:rsid w:val="00A1115A"/>
    <w:pPr>
      <w:spacing w:before="120" w:after="0"/>
      <w:jc w:val="both"/>
    </w:pPr>
    <w:rPr>
      <w:rFonts w:eastAsia="SimSun"/>
      <w:lang w:val="en-US"/>
    </w:rPr>
  </w:style>
  <w:style w:type="paragraph" w:customStyle="1" w:styleId="centered">
    <w:name w:val="centered"/>
    <w:basedOn w:val="a1"/>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a1"/>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A1115A"/>
    <w:rPr>
      <w:rFonts w:eastAsia="Batang"/>
      <w:lang w:eastAsia="en-US"/>
    </w:rPr>
  </w:style>
  <w:style w:type="numbering" w:customStyle="1" w:styleId="19">
    <w:name w:val="リストなし1"/>
    <w:next w:val="a4"/>
    <w:uiPriority w:val="99"/>
    <w:semiHidden/>
    <w:unhideWhenUsed/>
    <w:rsid w:val="00A1115A"/>
  </w:style>
  <w:style w:type="paragraph" w:customStyle="1" w:styleId="810">
    <w:name w:val="表 (赤)  81"/>
    <w:basedOn w:val="a1"/>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qFormat/>
    <w:rsid w:val="00A1115A"/>
    <w:pPr>
      <w:spacing w:before="100" w:beforeAutospacing="1" w:after="100" w:afterAutospacing="1"/>
    </w:pPr>
    <w:rPr>
      <w:rFonts w:eastAsia="SimSun"/>
      <w:sz w:val="24"/>
      <w:szCs w:val="24"/>
      <w:lang w:val="en-US" w:eastAsia="zh-CN"/>
    </w:rPr>
  </w:style>
  <w:style w:type="table" w:styleId="2e">
    <w:name w:val="Table Classic 2"/>
    <w:basedOn w:val="a3"/>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SimSun"/>
      <w:lang w:eastAsia="en-US"/>
    </w:rPr>
  </w:style>
  <w:style w:type="character" w:styleId="afffb">
    <w:name w:val="Placeholder Text"/>
    <w:uiPriority w:val="99"/>
    <w:unhideWhenUsed/>
    <w:qFormat/>
    <w:rsid w:val="00A1115A"/>
    <w:rPr>
      <w:color w:val="808080"/>
    </w:rPr>
  </w:style>
  <w:style w:type="paragraph" w:customStyle="1" w:styleId="LGTdoc">
    <w:name w:val="LGTdoc_본문"/>
    <w:basedOn w:val="a1"/>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A1115A"/>
    <w:pPr>
      <w:spacing w:after="240"/>
      <w:jc w:val="both"/>
    </w:pPr>
    <w:rPr>
      <w:rFonts w:ascii="Arial" w:eastAsia="SimSun" w:hAnsi="Arial"/>
      <w:szCs w:val="24"/>
    </w:rPr>
  </w:style>
  <w:style w:type="paragraph" w:customStyle="1" w:styleId="ECCFootnote">
    <w:name w:val="ECC Footnote"/>
    <w:basedOn w:val="a1"/>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a1"/>
    <w:qFormat/>
    <w:rsid w:val="00A1115A"/>
    <w:pPr>
      <w:spacing w:after="240"/>
      <w:ind w:left="482"/>
      <w:jc w:val="both"/>
    </w:pPr>
    <w:rPr>
      <w:rFonts w:eastAsia="SimSun"/>
      <w:sz w:val="24"/>
      <w:lang w:eastAsia="fr-BE"/>
    </w:rPr>
  </w:style>
  <w:style w:type="paragraph" w:customStyle="1" w:styleId="NumPar4">
    <w:name w:val="NumPar 4"/>
    <w:basedOn w:val="40"/>
    <w:next w:val="a1"/>
    <w:uiPriority w:val="99"/>
    <w:qFormat/>
    <w:rsid w:val="00A1115A"/>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a1"/>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1"/>
    <w:next w:val="a1"/>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7">
    <w:name w:val="吹き出し4"/>
    <w:basedOn w:val="a1"/>
    <w:semiHidden/>
    <w:qFormat/>
    <w:rsid w:val="00A1115A"/>
    <w:rPr>
      <w:rFonts w:ascii="Tahoma" w:eastAsia="MS Mincho" w:hAnsi="Tahoma" w:cs="Tahoma"/>
      <w:sz w:val="16"/>
      <w:szCs w:val="16"/>
    </w:rPr>
  </w:style>
  <w:style w:type="paragraph" w:customStyle="1" w:styleId="tac0">
    <w:name w:val="tac"/>
    <w:basedOn w:val="a1"/>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b"/>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b"/>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b"/>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A1115A"/>
  </w:style>
  <w:style w:type="table" w:customStyle="1" w:styleId="311">
    <w:name w:val="网格型31"/>
    <w:basedOn w:val="a3"/>
    <w:next w:val="ab"/>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b"/>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A1115A"/>
  </w:style>
  <w:style w:type="table" w:customStyle="1" w:styleId="TableClassic21">
    <w:name w:val="Table Classic 21"/>
    <w:basedOn w:val="a3"/>
    <w:next w:val="2e"/>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semiHidden/>
    <w:qFormat/>
    <w:rsid w:val="00A1115A"/>
    <w:rPr>
      <w:rFonts w:eastAsia="Batang"/>
      <w:lang w:eastAsia="en-US"/>
    </w:rPr>
  </w:style>
  <w:style w:type="paragraph" w:customStyle="1" w:styleId="TOC92">
    <w:name w:val="TOC 92"/>
    <w:basedOn w:val="81"/>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81"/>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1"/>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a4"/>
    <w:uiPriority w:val="99"/>
    <w:semiHidden/>
    <w:unhideWhenUsed/>
    <w:rsid w:val="00A1115A"/>
  </w:style>
  <w:style w:type="numbering" w:customStyle="1" w:styleId="NoList7">
    <w:name w:val="No List7"/>
    <w:next w:val="a4"/>
    <w:uiPriority w:val="99"/>
    <w:semiHidden/>
    <w:unhideWhenUsed/>
    <w:rsid w:val="00A1115A"/>
  </w:style>
  <w:style w:type="table" w:customStyle="1" w:styleId="TableGrid12">
    <w:name w:val="Table Grid12"/>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A1115A"/>
  </w:style>
  <w:style w:type="table" w:customStyle="1" w:styleId="TableGrid111">
    <w:name w:val="Table Grid11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A1115A"/>
  </w:style>
  <w:style w:type="numbering" w:customStyle="1" w:styleId="NoList32">
    <w:name w:val="No List32"/>
    <w:next w:val="a4"/>
    <w:uiPriority w:val="99"/>
    <w:semiHidden/>
    <w:unhideWhenUsed/>
    <w:rsid w:val="00A1115A"/>
  </w:style>
  <w:style w:type="character" w:customStyle="1" w:styleId="FooterChar1">
    <w:name w:val="Footer Char1"/>
    <w:aliases w:val="footer odd Char1,footer Char1,fo Char1,pie de página Char1"/>
    <w:semiHidden/>
    <w:rsid w:val="00A1115A"/>
    <w:rPr>
      <w:rFonts w:ascii="Times New Roman" w:hAnsi="Times New Roman"/>
      <w:lang w:val="en-GB"/>
    </w:rPr>
  </w:style>
  <w:style w:type="paragraph" w:customStyle="1" w:styleId="CharChar5">
    <w:name w:val="Char Char5"/>
    <w:semiHidden/>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1"/>
    <w:qFormat/>
    <w:rsid w:val="00A1115A"/>
    <w:pPr>
      <w:keepNext/>
      <w:keepLines/>
      <w:spacing w:after="0"/>
      <w:jc w:val="both"/>
    </w:pPr>
    <w:rPr>
      <w:rFonts w:ascii="Arial" w:eastAsia="SimSun" w:hAnsi="Arial"/>
      <w:sz w:val="18"/>
      <w:szCs w:val="18"/>
    </w:rPr>
  </w:style>
  <w:style w:type="character" w:styleId="HTML">
    <w:name w:val="HTML Sample"/>
    <w:rsid w:val="00A1115A"/>
    <w:rPr>
      <w:rFonts w:ascii="Courier New" w:eastAsia="SimSun" w:hAnsi="Courier New" w:cs="Courier New"/>
      <w:color w:val="0000FF"/>
      <w:kern w:val="2"/>
      <w:lang w:val="en-US" w:eastAsia="zh-CN" w:bidi="ar-SA"/>
    </w:rPr>
  </w:style>
  <w:style w:type="character" w:styleId="afffc">
    <w:name w:val="line number"/>
    <w:rsid w:val="00A1115A"/>
    <w:rPr>
      <w:rFonts w:ascii="Arial" w:eastAsia="SimSun" w:hAnsi="Arial" w:cs="Arial"/>
      <w:color w:val="0000FF"/>
      <w:kern w:val="2"/>
      <w:lang w:val="en-US" w:eastAsia="zh-CN" w:bidi="ar-SA"/>
    </w:rPr>
  </w:style>
  <w:style w:type="paragraph" w:styleId="afffd">
    <w:name w:val="Block Text"/>
    <w:basedOn w:val="a1"/>
    <w:rsid w:val="00A1115A"/>
    <w:pPr>
      <w:spacing w:after="120"/>
      <w:ind w:left="1440" w:right="1440"/>
    </w:pPr>
    <w:rPr>
      <w:rFonts w:eastAsia="MS Mincho"/>
    </w:rPr>
  </w:style>
  <w:style w:type="table" w:customStyle="1" w:styleId="TableGrid5">
    <w:name w:val="Table Grid5"/>
    <w:basedOn w:val="a3"/>
    <w:next w:val="ab"/>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No Spacing"/>
    <w:uiPriority w:val="1"/>
    <w:qFormat/>
    <w:rsid w:val="00A1115A"/>
    <w:pPr>
      <w:overflowPunct w:val="0"/>
      <w:autoSpaceDE w:val="0"/>
      <w:autoSpaceDN w:val="0"/>
      <w:adjustRightInd w:val="0"/>
    </w:pPr>
    <w:rPr>
      <w:rFonts w:eastAsia="MS Mincho"/>
      <w:lang w:eastAsia="ja-JP"/>
    </w:rPr>
  </w:style>
  <w:style w:type="paragraph" w:customStyle="1" w:styleId="63">
    <w:name w:val="吹き出し6"/>
    <w:basedOn w:val="a1"/>
    <w:semiHidden/>
    <w:rsid w:val="00A1115A"/>
    <w:rPr>
      <w:rFonts w:ascii="Tahoma" w:eastAsia="MS Mincho" w:hAnsi="Tahoma" w:cs="Tahoma"/>
      <w:sz w:val="16"/>
      <w:szCs w:val="16"/>
      <w:lang w:eastAsia="ko-KR"/>
    </w:rPr>
  </w:style>
  <w:style w:type="paragraph" w:customStyle="1" w:styleId="Table0">
    <w:name w:val="Table"/>
    <w:basedOn w:val="a1"/>
    <w:link w:val="Table1"/>
    <w:qFormat/>
    <w:rsid w:val="00A1115A"/>
    <w:pPr>
      <w:jc w:val="center"/>
    </w:pPr>
    <w:rPr>
      <w:rFonts w:ascii="Arial" w:eastAsia="SimSun" w:hAnsi="Arial" w:cs="Arial"/>
      <w:b/>
    </w:rPr>
  </w:style>
  <w:style w:type="character" w:customStyle="1" w:styleId="Table1">
    <w:name w:val="Table (文字)"/>
    <w:link w:val="Table0"/>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1"/>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A1115A"/>
    <w:rPr>
      <w:rFonts w:eastAsia="Batang"/>
      <w:lang w:eastAsia="en-US"/>
    </w:rPr>
  </w:style>
  <w:style w:type="numbering" w:customStyle="1" w:styleId="NoList42">
    <w:name w:val="No List42"/>
    <w:next w:val="a4"/>
    <w:uiPriority w:val="99"/>
    <w:semiHidden/>
    <w:unhideWhenUsed/>
    <w:rsid w:val="00A1115A"/>
  </w:style>
  <w:style w:type="numbering" w:customStyle="1" w:styleId="NoList51">
    <w:name w:val="No List51"/>
    <w:next w:val="a4"/>
    <w:uiPriority w:val="99"/>
    <w:semiHidden/>
    <w:unhideWhenUsed/>
    <w:rsid w:val="00A1115A"/>
  </w:style>
  <w:style w:type="numbering" w:customStyle="1" w:styleId="NoList211">
    <w:name w:val="No List211"/>
    <w:next w:val="a4"/>
    <w:uiPriority w:val="99"/>
    <w:semiHidden/>
    <w:unhideWhenUsed/>
    <w:rsid w:val="00A1115A"/>
  </w:style>
  <w:style w:type="numbering" w:customStyle="1" w:styleId="NoList311">
    <w:name w:val="No List311"/>
    <w:next w:val="a4"/>
    <w:uiPriority w:val="99"/>
    <w:semiHidden/>
    <w:unhideWhenUsed/>
    <w:rsid w:val="00A1115A"/>
  </w:style>
  <w:style w:type="numbering" w:customStyle="1" w:styleId="NoList411">
    <w:name w:val="No List411"/>
    <w:next w:val="a4"/>
    <w:uiPriority w:val="99"/>
    <w:semiHidden/>
    <w:unhideWhenUsed/>
    <w:rsid w:val="00A1115A"/>
  </w:style>
  <w:style w:type="numbering" w:customStyle="1" w:styleId="NoList61">
    <w:name w:val="No List61"/>
    <w:next w:val="a4"/>
    <w:uiPriority w:val="99"/>
    <w:semiHidden/>
    <w:unhideWhenUsed/>
    <w:rsid w:val="00A1115A"/>
  </w:style>
  <w:style w:type="table" w:customStyle="1" w:styleId="TableGrid41">
    <w:name w:val="Table Grid41"/>
    <w:basedOn w:val="a3"/>
    <w:next w:val="ab"/>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b"/>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b"/>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A1115A"/>
  </w:style>
  <w:style w:type="numbering" w:customStyle="1" w:styleId="NoList1111">
    <w:name w:val="No List1111"/>
    <w:next w:val="a4"/>
    <w:uiPriority w:val="99"/>
    <w:semiHidden/>
    <w:unhideWhenUsed/>
    <w:rsid w:val="00A1115A"/>
  </w:style>
  <w:style w:type="numbering" w:customStyle="1" w:styleId="NoList71">
    <w:name w:val="No List71"/>
    <w:next w:val="a4"/>
    <w:uiPriority w:val="99"/>
    <w:semiHidden/>
    <w:unhideWhenUsed/>
    <w:rsid w:val="00A1115A"/>
  </w:style>
  <w:style w:type="table" w:customStyle="1" w:styleId="TableGrid121">
    <w:name w:val="Table Grid12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A1115A"/>
  </w:style>
  <w:style w:type="table" w:customStyle="1" w:styleId="TableGrid1111">
    <w:name w:val="Table Grid11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A1115A"/>
  </w:style>
  <w:style w:type="numbering" w:customStyle="1" w:styleId="NoList321">
    <w:name w:val="No List321"/>
    <w:next w:val="a4"/>
    <w:uiPriority w:val="99"/>
    <w:semiHidden/>
    <w:unhideWhenUsed/>
    <w:rsid w:val="00A1115A"/>
  </w:style>
  <w:style w:type="paragraph" w:styleId="affff">
    <w:name w:val="Note Heading"/>
    <w:basedOn w:val="a1"/>
    <w:next w:val="a1"/>
    <w:link w:val="affff0"/>
    <w:qFormat/>
    <w:rsid w:val="00A1115A"/>
    <w:pPr>
      <w:overflowPunct w:val="0"/>
      <w:autoSpaceDE w:val="0"/>
      <w:autoSpaceDN w:val="0"/>
      <w:adjustRightInd w:val="0"/>
      <w:textAlignment w:val="baseline"/>
    </w:pPr>
    <w:rPr>
      <w:rFonts w:eastAsia="MS Mincho"/>
      <w:lang w:eastAsia="zh-CN"/>
    </w:rPr>
  </w:style>
  <w:style w:type="character" w:customStyle="1" w:styleId="affff0">
    <w:name w:val="註釋標題 字元"/>
    <w:basedOn w:val="a2"/>
    <w:link w:val="affff"/>
    <w:qFormat/>
    <w:rsid w:val="00A1115A"/>
    <w:rPr>
      <w:rFonts w:eastAsia="MS Mincho"/>
      <w:lang w:eastAsia="zh-CN"/>
    </w:rPr>
  </w:style>
  <w:style w:type="character" w:customStyle="1" w:styleId="1d">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
    <w:name w:val="TOC 标题1"/>
    <w:basedOn w:val="10"/>
    <w:next w:val="a1"/>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e">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1"/>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a3"/>
    <w:qFormat/>
    <w:rsid w:val="00A1115A"/>
    <w:rPr>
      <w:rFonts w:eastAsia="MS Mincho"/>
      <w:lang w:val="en-US" w:eastAsia="en-US"/>
    </w:rPr>
    <w:tblPr/>
  </w:style>
  <w:style w:type="paragraph" w:customStyle="1" w:styleId="tal1">
    <w:name w:val="tal"/>
    <w:basedOn w:val="a1"/>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ffff1">
    <w:name w:val="수정"/>
    <w:hidden/>
    <w:semiHidden/>
    <w:qFormat/>
    <w:rsid w:val="00A1115A"/>
    <w:rPr>
      <w:rFonts w:eastAsia="Batang"/>
      <w:lang w:eastAsia="en-US"/>
    </w:rPr>
  </w:style>
  <w:style w:type="paragraph" w:customStyle="1" w:styleId="affff2">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1"/>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a3"/>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1115A"/>
    <w:pPr>
      <w:jc w:val="both"/>
    </w:pPr>
    <w:rPr>
      <w:rFonts w:ascii="SimSun" w:eastAsia="SimSun" w:hAnsi="SimSun" w:cs="SimSun"/>
      <w:kern w:val="2"/>
      <w:sz w:val="21"/>
      <w:szCs w:val="21"/>
      <w:lang w:val="en-US" w:eastAsia="zh-CN"/>
    </w:rPr>
  </w:style>
  <w:style w:type="paragraph" w:customStyle="1" w:styleId="font5">
    <w:name w:val="font5"/>
    <w:basedOn w:val="a1"/>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affff3">
    <w:name w:val="Unresolved Mention"/>
    <w:basedOn w:val="a2"/>
    <w:uiPriority w:val="99"/>
    <w:unhideWhenUsed/>
    <w:rsid w:val="00E1384B"/>
    <w:rPr>
      <w:color w:val="605E5C"/>
      <w:shd w:val="clear" w:color="auto" w:fill="E1DFDD"/>
    </w:rPr>
  </w:style>
  <w:style w:type="table" w:customStyle="1" w:styleId="TableGrid8">
    <w:name w:val="Table Grid8"/>
    <w:basedOn w:val="a3"/>
    <w:next w:val="ab"/>
    <w:qFormat/>
    <w:rsid w:val="00E1384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4"/>
    <w:uiPriority w:val="99"/>
    <w:semiHidden/>
    <w:unhideWhenUsed/>
    <w:rsid w:val="00E1384B"/>
  </w:style>
  <w:style w:type="table" w:customStyle="1" w:styleId="TableGrid9">
    <w:name w:val="Table Grid9"/>
    <w:basedOn w:val="a3"/>
    <w:next w:val="ab"/>
    <w:qFormat/>
    <w:rsid w:val="00E1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E1384B"/>
    <w:rPr>
      <w:b/>
      <w:bCs/>
      <w:i/>
      <w:iCs/>
      <w:color w:val="4F81BD"/>
    </w:rPr>
  </w:style>
  <w:style w:type="table" w:customStyle="1" w:styleId="TableGrid13">
    <w:name w:val="Table Grid13"/>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rsid w:val="00E1384B"/>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E1384B"/>
    <w:rPr>
      <w:b/>
      <w:lang w:val="en-GB" w:eastAsia="en-US" w:bidi="ar-SA"/>
    </w:rPr>
  </w:style>
  <w:style w:type="table" w:customStyle="1" w:styleId="TableGrid22">
    <w:name w:val="Table Grid22"/>
    <w:basedOn w:val="a3"/>
    <w:next w:val="ab"/>
    <w:qFormat/>
    <w:rsid w:val="00E1384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b"/>
    <w:qFormat/>
    <w:rsid w:val="00E1384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1"/>
    <w:link w:val="HTML2"/>
    <w:rsid w:val="00E1384B"/>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預設格式 字元"/>
    <w:basedOn w:val="a2"/>
    <w:link w:val="HTML1"/>
    <w:rsid w:val="00E1384B"/>
    <w:rPr>
      <w:rFonts w:ascii="Courier New" w:eastAsia="MS Mincho" w:hAnsi="Courier New"/>
      <w:lang w:eastAsia="x-none"/>
    </w:rPr>
  </w:style>
  <w:style w:type="numbering" w:customStyle="1" w:styleId="NoList13">
    <w:name w:val="No List13"/>
    <w:next w:val="a4"/>
    <w:uiPriority w:val="99"/>
    <w:semiHidden/>
    <w:unhideWhenUsed/>
    <w:rsid w:val="00E1384B"/>
  </w:style>
  <w:style w:type="numbering" w:customStyle="1" w:styleId="NoList23">
    <w:name w:val="No List23"/>
    <w:next w:val="a4"/>
    <w:uiPriority w:val="99"/>
    <w:semiHidden/>
    <w:unhideWhenUsed/>
    <w:rsid w:val="00E1384B"/>
  </w:style>
  <w:style w:type="table" w:customStyle="1" w:styleId="TableGrid42">
    <w:name w:val="Table Grid42"/>
    <w:basedOn w:val="a3"/>
    <w:next w:val="ab"/>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1384B"/>
  </w:style>
  <w:style w:type="table" w:customStyle="1" w:styleId="TableGrid51">
    <w:name w:val="Table Grid51"/>
    <w:basedOn w:val="a3"/>
    <w:next w:val="ab"/>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E1384B"/>
  </w:style>
  <w:style w:type="table" w:customStyle="1" w:styleId="TableGrid61">
    <w:name w:val="Table Grid61"/>
    <w:basedOn w:val="a3"/>
    <w:next w:val="ab"/>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E1384B"/>
  </w:style>
  <w:style w:type="numbering" w:customStyle="1" w:styleId="NoList62">
    <w:name w:val="No List62"/>
    <w:next w:val="a4"/>
    <w:uiPriority w:val="99"/>
    <w:semiHidden/>
    <w:unhideWhenUsed/>
    <w:rsid w:val="00E1384B"/>
  </w:style>
  <w:style w:type="numbering" w:customStyle="1" w:styleId="NoList72">
    <w:name w:val="No List72"/>
    <w:next w:val="a4"/>
    <w:uiPriority w:val="99"/>
    <w:semiHidden/>
    <w:unhideWhenUsed/>
    <w:rsid w:val="00E1384B"/>
  </w:style>
  <w:style w:type="numbering" w:customStyle="1" w:styleId="NoList81">
    <w:name w:val="No List81"/>
    <w:next w:val="a4"/>
    <w:uiPriority w:val="99"/>
    <w:semiHidden/>
    <w:unhideWhenUsed/>
    <w:rsid w:val="00E1384B"/>
  </w:style>
  <w:style w:type="table" w:customStyle="1" w:styleId="TableGrid71">
    <w:name w:val="Table Grid71"/>
    <w:basedOn w:val="a3"/>
    <w:next w:val="ab"/>
    <w:uiPriority w:val="39"/>
    <w:rsid w:val="00E1384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b"/>
    <w:uiPriority w:val="39"/>
    <w:rsid w:val="00E1384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b"/>
    <w:uiPriority w:val="39"/>
    <w:rsid w:val="00E1384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b"/>
    <w:uiPriority w:val="39"/>
    <w:rsid w:val="00E1384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b"/>
    <w:uiPriority w:val="39"/>
    <w:rsid w:val="00E1384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1384B"/>
  </w:style>
  <w:style w:type="table" w:customStyle="1" w:styleId="TableGrid81">
    <w:name w:val="Table Grid81"/>
    <w:basedOn w:val="a3"/>
    <w:next w:val="ab"/>
    <w:uiPriority w:val="39"/>
    <w:rsid w:val="00E1384B"/>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E1384B"/>
    <w:rPr>
      <w:rFonts w:eastAsia="MS Mincho"/>
      <w:lang w:val="en-US" w:eastAsia="en-US"/>
    </w:rPr>
    <w:tblPr/>
  </w:style>
  <w:style w:type="table" w:customStyle="1" w:styleId="Tabellengitternetz112">
    <w:name w:val="Tabellengitternetz1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1384B"/>
  </w:style>
  <w:style w:type="numbering" w:customStyle="1" w:styleId="NoList212">
    <w:name w:val="No List212"/>
    <w:next w:val="a4"/>
    <w:uiPriority w:val="99"/>
    <w:semiHidden/>
    <w:unhideWhenUsed/>
    <w:rsid w:val="00E1384B"/>
  </w:style>
  <w:style w:type="table" w:customStyle="1" w:styleId="TableGrid411">
    <w:name w:val="Table Grid411"/>
    <w:basedOn w:val="a3"/>
    <w:next w:val="ab"/>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1384B"/>
  </w:style>
  <w:style w:type="numbering" w:customStyle="1" w:styleId="NoList412">
    <w:name w:val="No List412"/>
    <w:next w:val="a4"/>
    <w:uiPriority w:val="99"/>
    <w:semiHidden/>
    <w:unhideWhenUsed/>
    <w:rsid w:val="00E1384B"/>
  </w:style>
  <w:style w:type="numbering" w:customStyle="1" w:styleId="NoList511">
    <w:name w:val="No List511"/>
    <w:next w:val="a4"/>
    <w:uiPriority w:val="99"/>
    <w:semiHidden/>
    <w:unhideWhenUsed/>
    <w:rsid w:val="00E1384B"/>
  </w:style>
  <w:style w:type="numbering" w:customStyle="1" w:styleId="NoList611">
    <w:name w:val="No List611"/>
    <w:next w:val="a4"/>
    <w:uiPriority w:val="99"/>
    <w:semiHidden/>
    <w:unhideWhenUsed/>
    <w:rsid w:val="00E1384B"/>
  </w:style>
  <w:style w:type="numbering" w:customStyle="1" w:styleId="NoList711">
    <w:name w:val="No List711"/>
    <w:next w:val="a4"/>
    <w:uiPriority w:val="99"/>
    <w:semiHidden/>
    <w:unhideWhenUsed/>
    <w:rsid w:val="00E1384B"/>
  </w:style>
  <w:style w:type="numbering" w:customStyle="1" w:styleId="NoList811">
    <w:name w:val="No List811"/>
    <w:next w:val="a4"/>
    <w:uiPriority w:val="99"/>
    <w:semiHidden/>
    <w:unhideWhenUsed/>
    <w:rsid w:val="00E1384B"/>
  </w:style>
  <w:style w:type="numbering" w:customStyle="1" w:styleId="NoList91">
    <w:name w:val="No List91"/>
    <w:next w:val="a4"/>
    <w:uiPriority w:val="99"/>
    <w:semiHidden/>
    <w:unhideWhenUsed/>
    <w:rsid w:val="00E1384B"/>
  </w:style>
  <w:style w:type="table" w:customStyle="1" w:styleId="TableGrid76">
    <w:name w:val="Table Grid76"/>
    <w:basedOn w:val="a3"/>
    <w:next w:val="ab"/>
    <w:uiPriority w:val="39"/>
    <w:rsid w:val="00E1384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rsid w:val="00E1384B"/>
  </w:style>
  <w:style w:type="paragraph" w:customStyle="1" w:styleId="Figuretitle0">
    <w:name w:val="Figure_title"/>
    <w:basedOn w:val="a1"/>
    <w:next w:val="a1"/>
    <w:rsid w:val="00E1384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rsid w:val="00E1384B"/>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rsid w:val="00E1384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1"/>
    <w:rsid w:val="00E1384B"/>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rsid w:val="00E1384B"/>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rsid w:val="00E1384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rsid w:val="00E1384B"/>
    <w:pPr>
      <w:numPr>
        <w:numId w:val="35"/>
      </w:numPr>
      <w:tabs>
        <w:tab w:val="left" w:pos="0"/>
      </w:tabs>
      <w:suppressAutoHyphens/>
      <w:autoSpaceDN w:val="0"/>
      <w:spacing w:before="60" w:after="60"/>
      <w:ind w:left="420" w:hanging="420"/>
      <w:jc w:val="both"/>
    </w:pPr>
    <w:rPr>
      <w:rFonts w:eastAsia="SimSun"/>
    </w:rPr>
  </w:style>
  <w:style w:type="paragraph" w:customStyle="1" w:styleId="Tablefin">
    <w:name w:val="Table_fin"/>
    <w:basedOn w:val="a1"/>
    <w:next w:val="a1"/>
    <w:rsid w:val="00E1384B"/>
    <w:pPr>
      <w:suppressAutoHyphens/>
      <w:autoSpaceDN w:val="0"/>
      <w:spacing w:after="0"/>
      <w:jc w:val="both"/>
    </w:pPr>
    <w:rPr>
      <w:rFonts w:eastAsia="Batang"/>
    </w:rPr>
  </w:style>
  <w:style w:type="numbering" w:customStyle="1" w:styleId="LFO19">
    <w:name w:val="LFO19"/>
    <w:basedOn w:val="a4"/>
    <w:rsid w:val="00E1384B"/>
    <w:pPr>
      <w:numPr>
        <w:numId w:val="35"/>
      </w:numPr>
    </w:pPr>
  </w:style>
  <w:style w:type="paragraph" w:customStyle="1" w:styleId="enumlev3">
    <w:name w:val="enumlev3"/>
    <w:basedOn w:val="enumlev2"/>
    <w:rsid w:val="00E1384B"/>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2"/>
    <w:rsid w:val="00E1384B"/>
  </w:style>
  <w:style w:type="paragraph" w:customStyle="1" w:styleId="Heading">
    <w:name w:val="Heading"/>
    <w:next w:val="a1"/>
    <w:link w:val="HeadingChar"/>
    <w:rsid w:val="00E1384B"/>
    <w:pPr>
      <w:spacing w:before="360"/>
      <w:ind w:left="2552"/>
    </w:pPr>
    <w:rPr>
      <w:rFonts w:ascii="Arial" w:eastAsia="SimSun" w:hAnsi="Arial"/>
      <w:b/>
      <w:sz w:val="22"/>
    </w:rPr>
  </w:style>
  <w:style w:type="paragraph" w:customStyle="1" w:styleId="tah0">
    <w:name w:val="tah"/>
    <w:basedOn w:val="a1"/>
    <w:rsid w:val="00E1384B"/>
    <w:pPr>
      <w:keepNext/>
      <w:spacing w:after="0"/>
      <w:jc w:val="center"/>
    </w:pPr>
    <w:rPr>
      <w:rFonts w:ascii="Arial" w:eastAsia="新細明體" w:hAnsi="Arial" w:cs="Arial"/>
      <w:b/>
      <w:bCs/>
      <w:sz w:val="18"/>
      <w:szCs w:val="18"/>
      <w:lang w:eastAsia="zh-TW"/>
    </w:rPr>
  </w:style>
  <w:style w:type="character" w:customStyle="1" w:styleId="st1">
    <w:name w:val="st1"/>
    <w:basedOn w:val="a2"/>
    <w:rsid w:val="00E1384B"/>
  </w:style>
  <w:style w:type="paragraph" w:customStyle="1" w:styleId="TdocHeader2">
    <w:name w:val="Tdoc_Header_2"/>
    <w:basedOn w:val="a1"/>
    <w:rsid w:val="00E1384B"/>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1384B"/>
  </w:style>
  <w:style w:type="numbering" w:customStyle="1" w:styleId="LFO191">
    <w:name w:val="LFO191"/>
    <w:basedOn w:val="a4"/>
    <w:rsid w:val="00E1384B"/>
  </w:style>
  <w:style w:type="table" w:customStyle="1" w:styleId="TableGrid122">
    <w:name w:val="Table Grid122"/>
    <w:basedOn w:val="a3"/>
    <w:next w:val="ab"/>
    <w:qFormat/>
    <w:rsid w:val="00E1384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1384B"/>
  </w:style>
  <w:style w:type="numbering" w:customStyle="1" w:styleId="NoList1112">
    <w:name w:val="No List1112"/>
    <w:next w:val="a4"/>
    <w:uiPriority w:val="99"/>
    <w:semiHidden/>
    <w:unhideWhenUsed/>
    <w:rsid w:val="00E1384B"/>
  </w:style>
  <w:style w:type="table" w:customStyle="1" w:styleId="TableGrid221">
    <w:name w:val="Table Grid221"/>
    <w:basedOn w:val="a3"/>
    <w:next w:val="ab"/>
    <w:uiPriority w:val="39"/>
    <w:rsid w:val="00E1384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b"/>
    <w:qFormat/>
    <w:rsid w:val="00E1384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E1384B"/>
    <w:pPr>
      <w:keepNext/>
      <w:keepLines/>
      <w:spacing w:after="0"/>
      <w:ind w:left="851" w:hanging="851"/>
    </w:pPr>
    <w:rPr>
      <w:rFonts w:ascii="Arial" w:hAnsi="Arial"/>
      <w:sz w:val="18"/>
    </w:rPr>
  </w:style>
  <w:style w:type="numbering" w:customStyle="1" w:styleId="122">
    <w:name w:val="无列表12"/>
    <w:next w:val="a4"/>
    <w:semiHidden/>
    <w:rsid w:val="00E1384B"/>
  </w:style>
  <w:style w:type="numbering" w:customStyle="1" w:styleId="123">
    <w:name w:val="リストなし12"/>
    <w:next w:val="a4"/>
    <w:uiPriority w:val="99"/>
    <w:semiHidden/>
    <w:unhideWhenUsed/>
    <w:rsid w:val="00E1384B"/>
  </w:style>
  <w:style w:type="numbering" w:customStyle="1" w:styleId="1120">
    <w:name w:val="无列表112"/>
    <w:next w:val="a4"/>
    <w:semiHidden/>
    <w:rsid w:val="00E1384B"/>
  </w:style>
  <w:style w:type="numbering" w:customStyle="1" w:styleId="1111">
    <w:name w:val="リストなし111"/>
    <w:next w:val="a4"/>
    <w:uiPriority w:val="99"/>
    <w:semiHidden/>
    <w:unhideWhenUsed/>
    <w:rsid w:val="00E1384B"/>
  </w:style>
  <w:style w:type="numbering" w:customStyle="1" w:styleId="NoList222">
    <w:name w:val="No List222"/>
    <w:next w:val="a4"/>
    <w:uiPriority w:val="99"/>
    <w:semiHidden/>
    <w:unhideWhenUsed/>
    <w:rsid w:val="00E1384B"/>
  </w:style>
  <w:style w:type="numbering" w:customStyle="1" w:styleId="NoList322">
    <w:name w:val="No List322"/>
    <w:next w:val="a4"/>
    <w:uiPriority w:val="99"/>
    <w:semiHidden/>
    <w:unhideWhenUsed/>
    <w:rsid w:val="00E1384B"/>
  </w:style>
  <w:style w:type="numbering" w:customStyle="1" w:styleId="NoList421">
    <w:name w:val="No List421"/>
    <w:next w:val="a4"/>
    <w:uiPriority w:val="99"/>
    <w:semiHidden/>
    <w:unhideWhenUsed/>
    <w:rsid w:val="00E1384B"/>
  </w:style>
  <w:style w:type="numbering" w:customStyle="1" w:styleId="NoList2111">
    <w:name w:val="No List2111"/>
    <w:next w:val="a4"/>
    <w:uiPriority w:val="99"/>
    <w:semiHidden/>
    <w:unhideWhenUsed/>
    <w:rsid w:val="00E1384B"/>
  </w:style>
  <w:style w:type="numbering" w:customStyle="1" w:styleId="NoList3111">
    <w:name w:val="No List3111"/>
    <w:next w:val="a4"/>
    <w:uiPriority w:val="99"/>
    <w:semiHidden/>
    <w:unhideWhenUsed/>
    <w:rsid w:val="00E1384B"/>
  </w:style>
  <w:style w:type="numbering" w:customStyle="1" w:styleId="NoList4111">
    <w:name w:val="No List4111"/>
    <w:next w:val="a4"/>
    <w:uiPriority w:val="99"/>
    <w:semiHidden/>
    <w:unhideWhenUsed/>
    <w:rsid w:val="00E1384B"/>
  </w:style>
  <w:style w:type="numbering" w:customStyle="1" w:styleId="11110">
    <w:name w:val="无列表1111"/>
    <w:next w:val="a4"/>
    <w:semiHidden/>
    <w:rsid w:val="00E1384B"/>
  </w:style>
  <w:style w:type="numbering" w:customStyle="1" w:styleId="NoList11111">
    <w:name w:val="No List11111"/>
    <w:next w:val="a4"/>
    <w:uiPriority w:val="99"/>
    <w:semiHidden/>
    <w:unhideWhenUsed/>
    <w:rsid w:val="00E1384B"/>
  </w:style>
  <w:style w:type="numbering" w:customStyle="1" w:styleId="NoList1211">
    <w:name w:val="No List1211"/>
    <w:next w:val="a4"/>
    <w:uiPriority w:val="99"/>
    <w:semiHidden/>
    <w:unhideWhenUsed/>
    <w:rsid w:val="00E1384B"/>
  </w:style>
  <w:style w:type="numbering" w:customStyle="1" w:styleId="NoList2211">
    <w:name w:val="No List2211"/>
    <w:next w:val="a4"/>
    <w:uiPriority w:val="99"/>
    <w:semiHidden/>
    <w:unhideWhenUsed/>
    <w:rsid w:val="00E1384B"/>
  </w:style>
  <w:style w:type="numbering" w:customStyle="1" w:styleId="NoList3211">
    <w:name w:val="No List3211"/>
    <w:next w:val="a4"/>
    <w:uiPriority w:val="99"/>
    <w:semiHidden/>
    <w:unhideWhenUsed/>
    <w:rsid w:val="00E1384B"/>
  </w:style>
  <w:style w:type="character" w:customStyle="1" w:styleId="UnresolvedMention3">
    <w:name w:val="Unresolved Mention3"/>
    <w:basedOn w:val="a2"/>
    <w:uiPriority w:val="99"/>
    <w:unhideWhenUsed/>
    <w:rsid w:val="00E1384B"/>
    <w:rPr>
      <w:color w:val="605E5C"/>
      <w:shd w:val="clear" w:color="auto" w:fill="E1DFDD"/>
    </w:rPr>
  </w:style>
  <w:style w:type="numbering" w:customStyle="1" w:styleId="NoList14">
    <w:name w:val="No List14"/>
    <w:next w:val="a4"/>
    <w:uiPriority w:val="99"/>
    <w:semiHidden/>
    <w:unhideWhenUsed/>
    <w:rsid w:val="00E1384B"/>
  </w:style>
  <w:style w:type="table" w:customStyle="1" w:styleId="TableGrid10">
    <w:name w:val="Table Grid10"/>
    <w:basedOn w:val="a3"/>
    <w:next w:val="ab"/>
    <w:qFormat/>
    <w:rsid w:val="00E1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b"/>
    <w:qFormat/>
    <w:rsid w:val="00E1384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b"/>
    <w:qFormat/>
    <w:rsid w:val="00E1384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1384B"/>
  </w:style>
  <w:style w:type="numbering" w:customStyle="1" w:styleId="NoList24">
    <w:name w:val="No List24"/>
    <w:next w:val="a4"/>
    <w:uiPriority w:val="99"/>
    <w:semiHidden/>
    <w:unhideWhenUsed/>
    <w:rsid w:val="00E1384B"/>
  </w:style>
  <w:style w:type="table" w:customStyle="1" w:styleId="TableGrid43">
    <w:name w:val="Table Grid43"/>
    <w:basedOn w:val="a3"/>
    <w:next w:val="ab"/>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1384B"/>
  </w:style>
  <w:style w:type="table" w:customStyle="1" w:styleId="TableGrid52">
    <w:name w:val="Table Grid52"/>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1384B"/>
  </w:style>
  <w:style w:type="table" w:customStyle="1" w:styleId="TableGrid62">
    <w:name w:val="Table Grid62"/>
    <w:basedOn w:val="a3"/>
    <w:next w:val="ab"/>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1384B"/>
  </w:style>
  <w:style w:type="numbering" w:customStyle="1" w:styleId="NoList63">
    <w:name w:val="No List63"/>
    <w:next w:val="a4"/>
    <w:uiPriority w:val="99"/>
    <w:semiHidden/>
    <w:unhideWhenUsed/>
    <w:rsid w:val="00E1384B"/>
  </w:style>
  <w:style w:type="numbering" w:customStyle="1" w:styleId="NoList73">
    <w:name w:val="No List73"/>
    <w:next w:val="a4"/>
    <w:uiPriority w:val="99"/>
    <w:semiHidden/>
    <w:unhideWhenUsed/>
    <w:rsid w:val="00E1384B"/>
  </w:style>
  <w:style w:type="numbering" w:customStyle="1" w:styleId="NoList82">
    <w:name w:val="No List82"/>
    <w:next w:val="a4"/>
    <w:uiPriority w:val="99"/>
    <w:semiHidden/>
    <w:unhideWhenUsed/>
    <w:rsid w:val="00E1384B"/>
  </w:style>
  <w:style w:type="numbering" w:customStyle="1" w:styleId="NoList92">
    <w:name w:val="No List92"/>
    <w:next w:val="a4"/>
    <w:uiPriority w:val="99"/>
    <w:semiHidden/>
    <w:unhideWhenUsed/>
    <w:rsid w:val="00E1384B"/>
  </w:style>
  <w:style w:type="table" w:customStyle="1" w:styleId="TableGrid82">
    <w:name w:val="Table Grid82"/>
    <w:basedOn w:val="a3"/>
    <w:next w:val="ab"/>
    <w:uiPriority w:val="39"/>
    <w:rsid w:val="00E1384B"/>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1384B"/>
  </w:style>
  <w:style w:type="numbering" w:customStyle="1" w:styleId="NoList213">
    <w:name w:val="No List213"/>
    <w:next w:val="a4"/>
    <w:uiPriority w:val="99"/>
    <w:semiHidden/>
    <w:unhideWhenUsed/>
    <w:rsid w:val="00E1384B"/>
  </w:style>
  <w:style w:type="table" w:customStyle="1" w:styleId="TableGrid412">
    <w:name w:val="Table Grid412"/>
    <w:basedOn w:val="a3"/>
    <w:next w:val="ab"/>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1384B"/>
  </w:style>
  <w:style w:type="numbering" w:customStyle="1" w:styleId="NoList413">
    <w:name w:val="No List413"/>
    <w:next w:val="a4"/>
    <w:uiPriority w:val="99"/>
    <w:semiHidden/>
    <w:unhideWhenUsed/>
    <w:rsid w:val="00E1384B"/>
  </w:style>
  <w:style w:type="numbering" w:customStyle="1" w:styleId="NoList512">
    <w:name w:val="No List512"/>
    <w:next w:val="a4"/>
    <w:uiPriority w:val="99"/>
    <w:semiHidden/>
    <w:unhideWhenUsed/>
    <w:rsid w:val="00E1384B"/>
  </w:style>
  <w:style w:type="numbering" w:customStyle="1" w:styleId="NoList612">
    <w:name w:val="No List612"/>
    <w:next w:val="a4"/>
    <w:uiPriority w:val="99"/>
    <w:semiHidden/>
    <w:unhideWhenUsed/>
    <w:rsid w:val="00E1384B"/>
  </w:style>
  <w:style w:type="numbering" w:customStyle="1" w:styleId="NoList712">
    <w:name w:val="No List712"/>
    <w:next w:val="a4"/>
    <w:uiPriority w:val="99"/>
    <w:semiHidden/>
    <w:unhideWhenUsed/>
    <w:rsid w:val="00E1384B"/>
  </w:style>
  <w:style w:type="numbering" w:customStyle="1" w:styleId="NoList812">
    <w:name w:val="No List812"/>
    <w:next w:val="a4"/>
    <w:uiPriority w:val="99"/>
    <w:semiHidden/>
    <w:unhideWhenUsed/>
    <w:rsid w:val="00E1384B"/>
  </w:style>
  <w:style w:type="numbering" w:customStyle="1" w:styleId="NoList911">
    <w:name w:val="No List911"/>
    <w:next w:val="a4"/>
    <w:uiPriority w:val="99"/>
    <w:semiHidden/>
    <w:unhideWhenUsed/>
    <w:rsid w:val="00E1384B"/>
  </w:style>
  <w:style w:type="numbering" w:customStyle="1" w:styleId="LFO192">
    <w:name w:val="LFO192"/>
    <w:basedOn w:val="a4"/>
    <w:rsid w:val="00E1384B"/>
  </w:style>
  <w:style w:type="numbering" w:customStyle="1" w:styleId="NoList101">
    <w:name w:val="No List101"/>
    <w:next w:val="a4"/>
    <w:uiPriority w:val="99"/>
    <w:semiHidden/>
    <w:unhideWhenUsed/>
    <w:rsid w:val="00E1384B"/>
  </w:style>
  <w:style w:type="numbering" w:customStyle="1" w:styleId="LFO1911">
    <w:name w:val="LFO1911"/>
    <w:basedOn w:val="a4"/>
    <w:rsid w:val="00E1384B"/>
  </w:style>
  <w:style w:type="table" w:customStyle="1" w:styleId="TableGrid123">
    <w:name w:val="Table Grid123"/>
    <w:basedOn w:val="a3"/>
    <w:next w:val="ab"/>
    <w:qFormat/>
    <w:rsid w:val="00E1384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1384B"/>
  </w:style>
  <w:style w:type="numbering" w:customStyle="1" w:styleId="NoList1113">
    <w:name w:val="No List1113"/>
    <w:next w:val="a4"/>
    <w:uiPriority w:val="99"/>
    <w:semiHidden/>
    <w:unhideWhenUsed/>
    <w:rsid w:val="00E1384B"/>
  </w:style>
  <w:style w:type="table" w:customStyle="1" w:styleId="TableGrid222">
    <w:name w:val="Table Grid222"/>
    <w:basedOn w:val="a3"/>
    <w:next w:val="ab"/>
    <w:uiPriority w:val="39"/>
    <w:rsid w:val="00E1384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b"/>
    <w:qFormat/>
    <w:rsid w:val="00E1384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1384B"/>
  </w:style>
  <w:style w:type="numbering" w:customStyle="1" w:styleId="131">
    <w:name w:val="リストなし13"/>
    <w:next w:val="a4"/>
    <w:uiPriority w:val="99"/>
    <w:semiHidden/>
    <w:unhideWhenUsed/>
    <w:rsid w:val="00E1384B"/>
  </w:style>
  <w:style w:type="numbering" w:customStyle="1" w:styleId="1130">
    <w:name w:val="无列表113"/>
    <w:next w:val="a4"/>
    <w:semiHidden/>
    <w:rsid w:val="00E1384B"/>
  </w:style>
  <w:style w:type="numbering" w:customStyle="1" w:styleId="1121">
    <w:name w:val="リストなし112"/>
    <w:next w:val="a4"/>
    <w:uiPriority w:val="99"/>
    <w:semiHidden/>
    <w:unhideWhenUsed/>
    <w:rsid w:val="00E1384B"/>
  </w:style>
  <w:style w:type="numbering" w:customStyle="1" w:styleId="NoList223">
    <w:name w:val="No List223"/>
    <w:next w:val="a4"/>
    <w:uiPriority w:val="99"/>
    <w:semiHidden/>
    <w:unhideWhenUsed/>
    <w:rsid w:val="00E1384B"/>
  </w:style>
  <w:style w:type="numbering" w:customStyle="1" w:styleId="NoList323">
    <w:name w:val="No List323"/>
    <w:next w:val="a4"/>
    <w:uiPriority w:val="99"/>
    <w:semiHidden/>
    <w:unhideWhenUsed/>
    <w:rsid w:val="00E1384B"/>
  </w:style>
  <w:style w:type="numbering" w:customStyle="1" w:styleId="NoList422">
    <w:name w:val="No List422"/>
    <w:next w:val="a4"/>
    <w:uiPriority w:val="99"/>
    <w:semiHidden/>
    <w:unhideWhenUsed/>
    <w:rsid w:val="00E1384B"/>
  </w:style>
  <w:style w:type="numbering" w:customStyle="1" w:styleId="NoList2112">
    <w:name w:val="No List2112"/>
    <w:next w:val="a4"/>
    <w:uiPriority w:val="99"/>
    <w:semiHidden/>
    <w:unhideWhenUsed/>
    <w:rsid w:val="00E1384B"/>
  </w:style>
  <w:style w:type="numbering" w:customStyle="1" w:styleId="NoList3112">
    <w:name w:val="No List3112"/>
    <w:next w:val="a4"/>
    <w:uiPriority w:val="99"/>
    <w:semiHidden/>
    <w:unhideWhenUsed/>
    <w:rsid w:val="00E1384B"/>
  </w:style>
  <w:style w:type="numbering" w:customStyle="1" w:styleId="NoList4112">
    <w:name w:val="No List4112"/>
    <w:next w:val="a4"/>
    <w:uiPriority w:val="99"/>
    <w:semiHidden/>
    <w:unhideWhenUsed/>
    <w:rsid w:val="00E1384B"/>
  </w:style>
  <w:style w:type="numbering" w:customStyle="1" w:styleId="1112">
    <w:name w:val="无列表1112"/>
    <w:next w:val="a4"/>
    <w:semiHidden/>
    <w:rsid w:val="00E1384B"/>
  </w:style>
  <w:style w:type="numbering" w:customStyle="1" w:styleId="NoList11112">
    <w:name w:val="No List11112"/>
    <w:next w:val="a4"/>
    <w:uiPriority w:val="99"/>
    <w:semiHidden/>
    <w:unhideWhenUsed/>
    <w:rsid w:val="00E1384B"/>
  </w:style>
  <w:style w:type="numbering" w:customStyle="1" w:styleId="NoList1212">
    <w:name w:val="No List1212"/>
    <w:next w:val="a4"/>
    <w:uiPriority w:val="99"/>
    <w:semiHidden/>
    <w:unhideWhenUsed/>
    <w:rsid w:val="00E1384B"/>
  </w:style>
  <w:style w:type="numbering" w:customStyle="1" w:styleId="NoList2212">
    <w:name w:val="No List2212"/>
    <w:next w:val="a4"/>
    <w:uiPriority w:val="99"/>
    <w:semiHidden/>
    <w:unhideWhenUsed/>
    <w:rsid w:val="00E1384B"/>
  </w:style>
  <w:style w:type="numbering" w:customStyle="1" w:styleId="NoList3212">
    <w:name w:val="No List3212"/>
    <w:next w:val="a4"/>
    <w:uiPriority w:val="99"/>
    <w:semiHidden/>
    <w:unhideWhenUsed/>
    <w:rsid w:val="00E1384B"/>
  </w:style>
  <w:style w:type="numbering" w:customStyle="1" w:styleId="NoList16">
    <w:name w:val="No List16"/>
    <w:next w:val="a4"/>
    <w:uiPriority w:val="99"/>
    <w:semiHidden/>
    <w:unhideWhenUsed/>
    <w:rsid w:val="00E1384B"/>
  </w:style>
  <w:style w:type="table" w:customStyle="1" w:styleId="TableGrid15">
    <w:name w:val="Table Grid15"/>
    <w:basedOn w:val="a3"/>
    <w:next w:val="ab"/>
    <w:qFormat/>
    <w:rsid w:val="00E1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b"/>
    <w:qFormat/>
    <w:rsid w:val="00E1384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b"/>
    <w:qFormat/>
    <w:rsid w:val="00E1384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1384B"/>
  </w:style>
  <w:style w:type="numbering" w:customStyle="1" w:styleId="NoList25">
    <w:name w:val="No List25"/>
    <w:next w:val="a4"/>
    <w:uiPriority w:val="99"/>
    <w:semiHidden/>
    <w:unhideWhenUsed/>
    <w:rsid w:val="00E1384B"/>
  </w:style>
  <w:style w:type="table" w:customStyle="1" w:styleId="TableGrid44">
    <w:name w:val="Table Grid44"/>
    <w:basedOn w:val="a3"/>
    <w:next w:val="ab"/>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1384B"/>
  </w:style>
  <w:style w:type="table" w:customStyle="1" w:styleId="TableGrid53">
    <w:name w:val="Table Grid53"/>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1384B"/>
  </w:style>
  <w:style w:type="table" w:customStyle="1" w:styleId="TableGrid63">
    <w:name w:val="Table Grid63"/>
    <w:basedOn w:val="a3"/>
    <w:next w:val="ab"/>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1384B"/>
  </w:style>
  <w:style w:type="numbering" w:customStyle="1" w:styleId="NoList64">
    <w:name w:val="No List64"/>
    <w:next w:val="a4"/>
    <w:uiPriority w:val="99"/>
    <w:semiHidden/>
    <w:unhideWhenUsed/>
    <w:rsid w:val="00E1384B"/>
  </w:style>
  <w:style w:type="numbering" w:customStyle="1" w:styleId="NoList74">
    <w:name w:val="No List74"/>
    <w:next w:val="a4"/>
    <w:uiPriority w:val="99"/>
    <w:semiHidden/>
    <w:unhideWhenUsed/>
    <w:rsid w:val="00E1384B"/>
  </w:style>
  <w:style w:type="numbering" w:customStyle="1" w:styleId="NoList83">
    <w:name w:val="No List83"/>
    <w:next w:val="a4"/>
    <w:uiPriority w:val="99"/>
    <w:semiHidden/>
    <w:unhideWhenUsed/>
    <w:rsid w:val="00E1384B"/>
  </w:style>
  <w:style w:type="numbering" w:customStyle="1" w:styleId="NoList93">
    <w:name w:val="No List93"/>
    <w:next w:val="a4"/>
    <w:uiPriority w:val="99"/>
    <w:semiHidden/>
    <w:unhideWhenUsed/>
    <w:rsid w:val="00E1384B"/>
  </w:style>
  <w:style w:type="table" w:customStyle="1" w:styleId="TableGrid83">
    <w:name w:val="Table Grid83"/>
    <w:basedOn w:val="a3"/>
    <w:next w:val="ab"/>
    <w:uiPriority w:val="39"/>
    <w:rsid w:val="00E1384B"/>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1384B"/>
  </w:style>
  <w:style w:type="numbering" w:customStyle="1" w:styleId="NoList214">
    <w:name w:val="No List214"/>
    <w:next w:val="a4"/>
    <w:uiPriority w:val="99"/>
    <w:semiHidden/>
    <w:unhideWhenUsed/>
    <w:rsid w:val="00E1384B"/>
  </w:style>
  <w:style w:type="table" w:customStyle="1" w:styleId="TableGrid413">
    <w:name w:val="Table Grid413"/>
    <w:basedOn w:val="a3"/>
    <w:next w:val="ab"/>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1384B"/>
  </w:style>
  <w:style w:type="numbering" w:customStyle="1" w:styleId="NoList414">
    <w:name w:val="No List414"/>
    <w:next w:val="a4"/>
    <w:uiPriority w:val="99"/>
    <w:semiHidden/>
    <w:unhideWhenUsed/>
    <w:rsid w:val="00E1384B"/>
  </w:style>
  <w:style w:type="numbering" w:customStyle="1" w:styleId="NoList513">
    <w:name w:val="No List513"/>
    <w:next w:val="a4"/>
    <w:uiPriority w:val="99"/>
    <w:semiHidden/>
    <w:unhideWhenUsed/>
    <w:rsid w:val="00E1384B"/>
  </w:style>
  <w:style w:type="numbering" w:customStyle="1" w:styleId="NoList613">
    <w:name w:val="No List613"/>
    <w:next w:val="a4"/>
    <w:uiPriority w:val="99"/>
    <w:semiHidden/>
    <w:unhideWhenUsed/>
    <w:rsid w:val="00E1384B"/>
  </w:style>
  <w:style w:type="numbering" w:customStyle="1" w:styleId="NoList713">
    <w:name w:val="No List713"/>
    <w:next w:val="a4"/>
    <w:uiPriority w:val="99"/>
    <w:semiHidden/>
    <w:unhideWhenUsed/>
    <w:rsid w:val="00E1384B"/>
  </w:style>
  <w:style w:type="numbering" w:customStyle="1" w:styleId="NoList813">
    <w:name w:val="No List813"/>
    <w:next w:val="a4"/>
    <w:uiPriority w:val="99"/>
    <w:semiHidden/>
    <w:unhideWhenUsed/>
    <w:rsid w:val="00E1384B"/>
  </w:style>
  <w:style w:type="numbering" w:customStyle="1" w:styleId="NoList912">
    <w:name w:val="No List912"/>
    <w:next w:val="a4"/>
    <w:uiPriority w:val="99"/>
    <w:semiHidden/>
    <w:unhideWhenUsed/>
    <w:rsid w:val="00E1384B"/>
  </w:style>
  <w:style w:type="numbering" w:customStyle="1" w:styleId="LFO193">
    <w:name w:val="LFO193"/>
    <w:basedOn w:val="a4"/>
    <w:rsid w:val="00E1384B"/>
  </w:style>
  <w:style w:type="numbering" w:customStyle="1" w:styleId="NoList102">
    <w:name w:val="No List102"/>
    <w:next w:val="a4"/>
    <w:uiPriority w:val="99"/>
    <w:semiHidden/>
    <w:unhideWhenUsed/>
    <w:rsid w:val="00E1384B"/>
  </w:style>
  <w:style w:type="numbering" w:customStyle="1" w:styleId="LFO1912">
    <w:name w:val="LFO1912"/>
    <w:basedOn w:val="a4"/>
    <w:rsid w:val="00E1384B"/>
  </w:style>
  <w:style w:type="table" w:customStyle="1" w:styleId="TableGrid124">
    <w:name w:val="Table Grid124"/>
    <w:basedOn w:val="a3"/>
    <w:next w:val="ab"/>
    <w:qFormat/>
    <w:rsid w:val="00E1384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1384B"/>
  </w:style>
  <w:style w:type="numbering" w:customStyle="1" w:styleId="NoList1114">
    <w:name w:val="No List1114"/>
    <w:next w:val="a4"/>
    <w:uiPriority w:val="99"/>
    <w:semiHidden/>
    <w:unhideWhenUsed/>
    <w:rsid w:val="00E1384B"/>
  </w:style>
  <w:style w:type="table" w:customStyle="1" w:styleId="TableGrid223">
    <w:name w:val="Table Grid223"/>
    <w:basedOn w:val="a3"/>
    <w:next w:val="ab"/>
    <w:uiPriority w:val="39"/>
    <w:rsid w:val="00E1384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b"/>
    <w:qFormat/>
    <w:rsid w:val="00E1384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1384B"/>
  </w:style>
  <w:style w:type="numbering" w:customStyle="1" w:styleId="141">
    <w:name w:val="リストなし14"/>
    <w:next w:val="a4"/>
    <w:uiPriority w:val="99"/>
    <w:semiHidden/>
    <w:unhideWhenUsed/>
    <w:rsid w:val="00E1384B"/>
  </w:style>
  <w:style w:type="numbering" w:customStyle="1" w:styleId="1140">
    <w:name w:val="无列表114"/>
    <w:next w:val="a4"/>
    <w:semiHidden/>
    <w:rsid w:val="00E1384B"/>
  </w:style>
  <w:style w:type="numbering" w:customStyle="1" w:styleId="1131">
    <w:name w:val="リストなし113"/>
    <w:next w:val="a4"/>
    <w:uiPriority w:val="99"/>
    <w:semiHidden/>
    <w:unhideWhenUsed/>
    <w:rsid w:val="00E1384B"/>
  </w:style>
  <w:style w:type="numbering" w:customStyle="1" w:styleId="NoList224">
    <w:name w:val="No List224"/>
    <w:next w:val="a4"/>
    <w:uiPriority w:val="99"/>
    <w:semiHidden/>
    <w:unhideWhenUsed/>
    <w:rsid w:val="00E1384B"/>
  </w:style>
  <w:style w:type="numbering" w:customStyle="1" w:styleId="NoList324">
    <w:name w:val="No List324"/>
    <w:next w:val="a4"/>
    <w:uiPriority w:val="99"/>
    <w:semiHidden/>
    <w:unhideWhenUsed/>
    <w:rsid w:val="00E1384B"/>
  </w:style>
  <w:style w:type="numbering" w:customStyle="1" w:styleId="NoList423">
    <w:name w:val="No List423"/>
    <w:next w:val="a4"/>
    <w:uiPriority w:val="99"/>
    <w:semiHidden/>
    <w:unhideWhenUsed/>
    <w:rsid w:val="00E1384B"/>
  </w:style>
  <w:style w:type="numbering" w:customStyle="1" w:styleId="NoList2113">
    <w:name w:val="No List2113"/>
    <w:next w:val="a4"/>
    <w:uiPriority w:val="99"/>
    <w:semiHidden/>
    <w:unhideWhenUsed/>
    <w:rsid w:val="00E1384B"/>
  </w:style>
  <w:style w:type="numbering" w:customStyle="1" w:styleId="NoList3113">
    <w:name w:val="No List3113"/>
    <w:next w:val="a4"/>
    <w:uiPriority w:val="99"/>
    <w:semiHidden/>
    <w:unhideWhenUsed/>
    <w:rsid w:val="00E1384B"/>
  </w:style>
  <w:style w:type="numbering" w:customStyle="1" w:styleId="NoList4113">
    <w:name w:val="No List4113"/>
    <w:next w:val="a4"/>
    <w:uiPriority w:val="99"/>
    <w:semiHidden/>
    <w:unhideWhenUsed/>
    <w:rsid w:val="00E1384B"/>
  </w:style>
  <w:style w:type="numbering" w:customStyle="1" w:styleId="1113">
    <w:name w:val="无列表1113"/>
    <w:next w:val="a4"/>
    <w:semiHidden/>
    <w:rsid w:val="00E1384B"/>
  </w:style>
  <w:style w:type="numbering" w:customStyle="1" w:styleId="NoList11113">
    <w:name w:val="No List11113"/>
    <w:next w:val="a4"/>
    <w:uiPriority w:val="99"/>
    <w:semiHidden/>
    <w:unhideWhenUsed/>
    <w:rsid w:val="00E1384B"/>
  </w:style>
  <w:style w:type="numbering" w:customStyle="1" w:styleId="NoList1213">
    <w:name w:val="No List1213"/>
    <w:next w:val="a4"/>
    <w:uiPriority w:val="99"/>
    <w:semiHidden/>
    <w:unhideWhenUsed/>
    <w:rsid w:val="00E1384B"/>
  </w:style>
  <w:style w:type="numbering" w:customStyle="1" w:styleId="NoList2213">
    <w:name w:val="No List2213"/>
    <w:next w:val="a4"/>
    <w:uiPriority w:val="99"/>
    <w:semiHidden/>
    <w:unhideWhenUsed/>
    <w:rsid w:val="00E1384B"/>
  </w:style>
  <w:style w:type="numbering" w:customStyle="1" w:styleId="NoList3213">
    <w:name w:val="No List3213"/>
    <w:next w:val="a4"/>
    <w:uiPriority w:val="99"/>
    <w:semiHidden/>
    <w:unhideWhenUsed/>
    <w:rsid w:val="00E1384B"/>
  </w:style>
  <w:style w:type="table" w:customStyle="1" w:styleId="1f0">
    <w:name w:val="网格型1"/>
    <w:basedOn w:val="a3"/>
    <w:next w:val="ab"/>
    <w:qFormat/>
    <w:rsid w:val="00E1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e"/>
    <w:qFormat/>
    <w:rsid w:val="00E1384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next w:val="2e"/>
    <w:qFormat/>
    <w:rsid w:val="00E1384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1384B"/>
    <w:pPr>
      <w:spacing w:after="160" w:line="259" w:lineRule="auto"/>
    </w:pPr>
    <w:rPr>
      <w:rFonts w:eastAsia="MS Mincho"/>
      <w:lang w:eastAsia="en-US"/>
    </w:rPr>
  </w:style>
  <w:style w:type="character" w:customStyle="1" w:styleId="Style105">
    <w:name w:val="_Style 105"/>
    <w:uiPriority w:val="31"/>
    <w:qFormat/>
    <w:rsid w:val="00E1384B"/>
    <w:rPr>
      <w:smallCaps/>
      <w:color w:val="5A5A5A"/>
    </w:rPr>
  </w:style>
  <w:style w:type="paragraph" w:customStyle="1" w:styleId="Style90">
    <w:name w:val="_Style 90"/>
    <w:uiPriority w:val="99"/>
    <w:semiHidden/>
    <w:qFormat/>
    <w:rsid w:val="00E1384B"/>
    <w:pPr>
      <w:spacing w:after="160" w:line="259" w:lineRule="auto"/>
    </w:pPr>
    <w:rPr>
      <w:rFonts w:eastAsia="MS Mincho"/>
      <w:lang w:eastAsia="en-US"/>
    </w:rPr>
  </w:style>
  <w:style w:type="character" w:customStyle="1" w:styleId="Style113">
    <w:name w:val="_Style 113"/>
    <w:uiPriority w:val="31"/>
    <w:qFormat/>
    <w:rsid w:val="00E1384B"/>
    <w:rPr>
      <w:smallCaps/>
      <w:color w:val="5A5A5A"/>
    </w:rPr>
  </w:style>
  <w:style w:type="character" w:styleId="HTML3">
    <w:name w:val="HTML Code"/>
    <w:unhideWhenUsed/>
    <w:rsid w:val="00E1384B"/>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E138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a3"/>
    <w:next w:val="ab"/>
    <w:qFormat/>
    <w:rsid w:val="00BE1BA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4901753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974026946">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02400805">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9F736-361F-482C-997E-C6CB3154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Huanren Fu (傅煥仁)</cp:lastModifiedBy>
  <cp:revision>4</cp:revision>
  <cp:lastPrinted>2019-02-25T14:05:00Z</cp:lastPrinted>
  <dcterms:created xsi:type="dcterms:W3CDTF">2022-05-12T02:13:00Z</dcterms:created>
  <dcterms:modified xsi:type="dcterms:W3CDTF">2022-05-12T02:16:00Z</dcterms:modified>
</cp:coreProperties>
</file>